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6382A56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27B10">
        <w:rPr>
          <w:rFonts w:ascii="Arial" w:hAnsi="Arial" w:cs="Arial"/>
          <w:b/>
          <w:bCs/>
          <w:lang w:val="de-DE"/>
        </w:rPr>
        <w:t>5362</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38BB8E62"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1F7D">
        <w:rPr>
          <w:rFonts w:ascii="Arial" w:hAnsi="Arial" w:cs="Arial"/>
        </w:rPr>
        <w:t>#3</w:t>
      </w:r>
      <w:r>
        <w:rPr>
          <w:rFonts w:ascii="Arial" w:hAnsi="Arial" w:cs="Arial"/>
        </w:rPr>
        <w:t xml:space="preserve"> on Rel-18 CSI enhancements</w:t>
      </w:r>
      <w:r w:rsidR="0087615F">
        <w:rPr>
          <w:rFonts w:ascii="Arial" w:hAnsi="Arial" w:cs="Arial"/>
        </w:rPr>
        <w:t>: ROUND 3</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324EA88D" w14:textId="7423E71E" w:rsidR="0089164D" w:rsidRDefault="0089164D" w:rsidP="0089164D">
      <w:pPr>
        <w:snapToGrid w:val="0"/>
        <w:rPr>
          <w:sz w:val="20"/>
        </w:rPr>
      </w:pPr>
      <w:r w:rsidRPr="0089164D">
        <w:rPr>
          <w:b/>
          <w:sz w:val="20"/>
        </w:rPr>
        <w:t>G</w:t>
      </w:r>
      <w:r w:rsidR="00042C04">
        <w:rPr>
          <w:b/>
          <w:sz w:val="20"/>
        </w:rPr>
        <w:t>eneral observation</w:t>
      </w:r>
      <w:r>
        <w:rPr>
          <w:sz w:val="20"/>
        </w:rPr>
        <w:t>:</w:t>
      </w:r>
    </w:p>
    <w:p w14:paraId="745826D9" w14:textId="77777777" w:rsidR="0089164D" w:rsidRDefault="0089164D" w:rsidP="00D74A35">
      <w:pPr>
        <w:pStyle w:val="ListParagraph"/>
        <w:numPr>
          <w:ilvl w:val="0"/>
          <w:numId w:val="27"/>
        </w:numPr>
        <w:snapToGrid w:val="0"/>
        <w:spacing w:after="0" w:line="240" w:lineRule="auto"/>
        <w:rPr>
          <w:sz w:val="20"/>
        </w:rPr>
      </w:pPr>
      <w:proofErr w:type="gramStart"/>
      <w:r w:rsidRPr="0089164D">
        <w:rPr>
          <w:sz w:val="20"/>
        </w:rPr>
        <w:t>Sufficient number of</w:t>
      </w:r>
      <w:proofErr w:type="gramEnd"/>
      <w:r w:rsidRPr="0089164D">
        <w:rPr>
          <w:sz w:val="20"/>
        </w:rPr>
        <w:t xml:space="preserve"> </w:t>
      </w:r>
      <w:r>
        <w:rPr>
          <w:sz w:val="20"/>
        </w:rPr>
        <w:t>contributions</w:t>
      </w:r>
      <w:r w:rsidRPr="0089164D">
        <w:rPr>
          <w:sz w:val="20"/>
        </w:rPr>
        <w:t xml:space="preserve"> demonstrating significant benefits of each of the 3 features via simulation and analysis. Furthermore, upon closer look, such benefits are </w:t>
      </w:r>
      <w:r>
        <w:rPr>
          <w:sz w:val="20"/>
        </w:rPr>
        <w:t xml:space="preserve">largely </w:t>
      </w:r>
      <w:r w:rsidRPr="0089164D">
        <w:rPr>
          <w:sz w:val="20"/>
        </w:rPr>
        <w:t>within the (already endorsed) EVM scenarios and assumptions</w:t>
      </w:r>
    </w:p>
    <w:p w14:paraId="0D799773" w14:textId="65164FB1" w:rsidR="0089164D" w:rsidRPr="0089164D" w:rsidRDefault="0089164D" w:rsidP="00D74A35">
      <w:pPr>
        <w:pStyle w:val="ListParagraph"/>
        <w:numPr>
          <w:ilvl w:val="0"/>
          <w:numId w:val="27"/>
        </w:numPr>
        <w:snapToGrid w:val="0"/>
        <w:spacing w:after="0" w:line="240" w:lineRule="auto"/>
        <w:rPr>
          <w:sz w:val="20"/>
        </w:rPr>
      </w:pPr>
      <w:r>
        <w:rPr>
          <w:sz w:val="20"/>
        </w:rPr>
        <w:t>O</w:t>
      </w:r>
      <w:r w:rsidRPr="0089164D">
        <w:rPr>
          <w:sz w:val="20"/>
        </w:rPr>
        <w:t>perators and vendors have shown sufficient interest in the 3 features for enhancing real-life 5G NR deployments</w:t>
      </w:r>
    </w:p>
    <w:p w14:paraId="4F122D81" w14:textId="77777777" w:rsidR="0089164D" w:rsidRPr="0089164D" w:rsidRDefault="0089164D" w:rsidP="0089164D">
      <w:pPr>
        <w:snapToGrid w:val="0"/>
        <w:rPr>
          <w:sz w:val="20"/>
        </w:rPr>
      </w:pPr>
    </w:p>
    <w:p w14:paraId="5A2CAB81" w14:textId="3BF97FED" w:rsidR="0089164D" w:rsidRPr="0089164D" w:rsidRDefault="0089164D" w:rsidP="0089164D">
      <w:pPr>
        <w:snapToGrid w:val="0"/>
        <w:rPr>
          <w:sz w:val="20"/>
        </w:rPr>
      </w:pPr>
      <w:r>
        <w:rPr>
          <w:sz w:val="20"/>
        </w:rPr>
        <w:t>Based on the above observation</w:t>
      </w:r>
      <w:r w:rsidR="0053452C">
        <w:rPr>
          <w:sz w:val="20"/>
        </w:rPr>
        <w:t xml:space="preserve"> and </w:t>
      </w:r>
      <w:proofErr w:type="spellStart"/>
      <w:r w:rsidR="0053452C">
        <w:rPr>
          <w:sz w:val="20"/>
        </w:rPr>
        <w:t>Tdocs</w:t>
      </w:r>
      <w:proofErr w:type="spellEnd"/>
      <w:r>
        <w:rPr>
          <w:sz w:val="20"/>
        </w:rPr>
        <w:t>, the following moderator proposal is made.</w:t>
      </w:r>
    </w:p>
    <w:p w14:paraId="1B9B85EF" w14:textId="77777777" w:rsidR="0089164D" w:rsidRPr="0089164D" w:rsidRDefault="0089164D" w:rsidP="0089164D">
      <w:pPr>
        <w:snapToGrid w:val="0"/>
        <w:rPr>
          <w:sz w:val="20"/>
        </w:rPr>
      </w:pPr>
    </w:p>
    <w:tbl>
      <w:tblPr>
        <w:tblStyle w:val="TableGrid"/>
        <w:tblW w:w="0" w:type="auto"/>
        <w:tblLook w:val="04A0" w:firstRow="1" w:lastRow="0" w:firstColumn="1" w:lastColumn="0" w:noHBand="0" w:noVBand="1"/>
      </w:tblPr>
      <w:tblGrid>
        <w:gridCol w:w="9926"/>
      </w:tblGrid>
      <w:tr w:rsidR="007F51EA" w14:paraId="1ADB5782" w14:textId="77777777" w:rsidTr="007F51EA">
        <w:tc>
          <w:tcPr>
            <w:tcW w:w="9926" w:type="dxa"/>
          </w:tcPr>
          <w:p w14:paraId="69B12595" w14:textId="77777777" w:rsidR="007F51EA" w:rsidRDefault="007F51EA" w:rsidP="007F51EA">
            <w:pPr>
              <w:snapToGrid w:val="0"/>
              <w:rPr>
                <w:b/>
                <w:bCs/>
                <w:color w:val="3333FF"/>
                <w:sz w:val="20"/>
                <w:u w:val="single"/>
              </w:rPr>
            </w:pPr>
          </w:p>
          <w:p w14:paraId="766F7D75" w14:textId="49DACB2C" w:rsidR="007F51EA" w:rsidRPr="009C0F3E" w:rsidRDefault="007F51EA" w:rsidP="007F51EA">
            <w:pPr>
              <w:snapToGrid w:val="0"/>
              <w:rPr>
                <w:color w:val="3333FF"/>
                <w:sz w:val="20"/>
              </w:rPr>
            </w:pPr>
            <w:r w:rsidRPr="009C0F3E">
              <w:rPr>
                <w:b/>
                <w:bCs/>
                <w:color w:val="3333FF"/>
                <w:sz w:val="20"/>
                <w:u w:val="single"/>
              </w:rPr>
              <w:t>Proposal 0</w:t>
            </w:r>
            <w:r w:rsidRPr="009C0F3E">
              <w:rPr>
                <w:color w:val="3333FF"/>
                <w:sz w:val="20"/>
              </w:rPr>
              <w:t>:  For Rel-18 CSI enhancements, proceed to support and specify the following features:</w:t>
            </w:r>
          </w:p>
          <w:p w14:paraId="2E2CDF6D" w14:textId="77777777" w:rsidR="007F51EA" w:rsidRPr="009C0F3E" w:rsidRDefault="007F51EA" w:rsidP="007F51EA">
            <w:pPr>
              <w:pStyle w:val="ListParagraph"/>
              <w:numPr>
                <w:ilvl w:val="0"/>
                <w:numId w:val="26"/>
              </w:numPr>
              <w:snapToGrid w:val="0"/>
              <w:spacing w:after="0" w:line="240" w:lineRule="auto"/>
              <w:rPr>
                <w:color w:val="3333FF"/>
                <w:sz w:val="20"/>
              </w:rPr>
            </w:pPr>
            <w:r w:rsidRPr="009C0F3E">
              <w:rPr>
                <w:color w:val="3333FF"/>
                <w:sz w:val="20"/>
              </w:rPr>
              <w:t xml:space="preserve">Type-II codebook refinement for CJT </w:t>
            </w:r>
            <w:proofErr w:type="spellStart"/>
            <w:r w:rsidRPr="009C0F3E">
              <w:rPr>
                <w:color w:val="3333FF"/>
                <w:sz w:val="20"/>
              </w:rPr>
              <w:t>mTRP</w:t>
            </w:r>
            <w:proofErr w:type="spellEnd"/>
            <w:r w:rsidRPr="009C0F3E">
              <w:rPr>
                <w:color w:val="3333FF"/>
                <w:sz w:val="20"/>
              </w:rPr>
              <w:t xml:space="preserve"> </w:t>
            </w:r>
          </w:p>
          <w:p w14:paraId="0A841E0F" w14:textId="77777777" w:rsidR="007F51EA" w:rsidRPr="009C0F3E" w:rsidRDefault="007F51EA" w:rsidP="007F51EA">
            <w:pPr>
              <w:pStyle w:val="ListParagraph"/>
              <w:numPr>
                <w:ilvl w:val="0"/>
                <w:numId w:val="26"/>
              </w:numPr>
              <w:snapToGrid w:val="0"/>
              <w:spacing w:after="0" w:line="240" w:lineRule="auto"/>
              <w:rPr>
                <w:color w:val="3333FF"/>
                <w:sz w:val="20"/>
              </w:rPr>
            </w:pPr>
            <w:r w:rsidRPr="009C0F3E">
              <w:rPr>
                <w:color w:val="3333FF"/>
                <w:sz w:val="20"/>
              </w:rPr>
              <w:t>Type-II codebook refinement for high/medium UE velocities exploiting time-domain correlation/Doppler-domain information</w:t>
            </w:r>
          </w:p>
          <w:p w14:paraId="0981E78A" w14:textId="77777777" w:rsidR="007F51EA" w:rsidRPr="009C0F3E" w:rsidRDefault="007F51EA" w:rsidP="007F51EA">
            <w:pPr>
              <w:pStyle w:val="ListParagraph"/>
              <w:numPr>
                <w:ilvl w:val="0"/>
                <w:numId w:val="26"/>
              </w:numPr>
              <w:snapToGrid w:val="0"/>
              <w:spacing w:after="0" w:line="240" w:lineRule="auto"/>
              <w:rPr>
                <w:color w:val="3333FF"/>
                <w:sz w:val="20"/>
              </w:rPr>
            </w:pPr>
            <w:r w:rsidRPr="009C0F3E">
              <w:rPr>
                <w:color w:val="3333FF"/>
                <w:sz w:val="20"/>
              </w:rPr>
              <w:t xml:space="preserve">UE reporting of time-domain channel properties (TDCP) measured via CSI-RS for tracking </w:t>
            </w:r>
          </w:p>
          <w:p w14:paraId="579C548D" w14:textId="77777777" w:rsidR="007F51EA" w:rsidRDefault="007F51EA" w:rsidP="007F51EA">
            <w:pPr>
              <w:snapToGrid w:val="0"/>
              <w:rPr>
                <w:color w:val="3333FF"/>
                <w:sz w:val="20"/>
              </w:rPr>
            </w:pPr>
          </w:p>
          <w:p w14:paraId="1412D033" w14:textId="77777777" w:rsidR="008A5B5E" w:rsidRDefault="008A5B5E" w:rsidP="007F51EA">
            <w:pPr>
              <w:snapToGrid w:val="0"/>
              <w:rPr>
                <w:b/>
                <w:color w:val="3333FF"/>
                <w:sz w:val="18"/>
              </w:rPr>
            </w:pPr>
          </w:p>
          <w:p w14:paraId="236480A3" w14:textId="7805D6C0" w:rsidR="007F51EA" w:rsidRDefault="007F51EA" w:rsidP="007F51EA">
            <w:pPr>
              <w:snapToGrid w:val="0"/>
              <w:rPr>
                <w:color w:val="3333FF"/>
                <w:sz w:val="18"/>
              </w:rPr>
            </w:pPr>
            <w:r w:rsidRPr="007F51EA">
              <w:rPr>
                <w:b/>
                <w:color w:val="3333FF"/>
                <w:sz w:val="18"/>
              </w:rPr>
              <w:t>Support</w:t>
            </w:r>
            <w:r w:rsidRPr="007F51EA">
              <w:rPr>
                <w:color w:val="3333FF"/>
                <w:sz w:val="18"/>
              </w:rPr>
              <w:t xml:space="preserve">: </w:t>
            </w:r>
            <w:r w:rsidRPr="004C30B8">
              <w:rPr>
                <w:color w:val="3333FF"/>
                <w:sz w:val="18"/>
              </w:rPr>
              <w:t xml:space="preserve">Apple, AT&amp;T, </w:t>
            </w:r>
            <w:r w:rsidR="00C94BCA">
              <w:rPr>
                <w:color w:val="3333FF"/>
                <w:sz w:val="18"/>
              </w:rPr>
              <w:t xml:space="preserve">CATT, </w:t>
            </w:r>
            <w:proofErr w:type="spellStart"/>
            <w:r w:rsidR="00C94BCA">
              <w:rPr>
                <w:color w:val="3333FF"/>
                <w:sz w:val="18"/>
              </w:rPr>
              <w:t>CEWiT</w:t>
            </w:r>
            <w:proofErr w:type="spellEnd"/>
            <w:r w:rsidR="00C94BCA">
              <w:rPr>
                <w:color w:val="3333FF"/>
                <w:sz w:val="18"/>
              </w:rPr>
              <w:t xml:space="preserve">, </w:t>
            </w:r>
            <w:r w:rsidRPr="004C30B8">
              <w:rPr>
                <w:color w:val="3333FF"/>
                <w:sz w:val="18"/>
              </w:rPr>
              <w:t>CMCC, Ericsson, Fraunhofer IIS/Fraunhofer HHI, Huawei/</w:t>
            </w:r>
            <w:proofErr w:type="spellStart"/>
            <w:r w:rsidRPr="004C30B8">
              <w:rPr>
                <w:color w:val="3333FF"/>
                <w:sz w:val="18"/>
              </w:rPr>
              <w:t>HiSi</w:t>
            </w:r>
            <w:proofErr w:type="spellEnd"/>
            <w:r w:rsidRPr="004C30B8">
              <w:rPr>
                <w:color w:val="3333FF"/>
                <w:sz w:val="18"/>
              </w:rPr>
              <w:t xml:space="preserve">, MediaTek, </w:t>
            </w:r>
            <w:r>
              <w:rPr>
                <w:color w:val="3333FF"/>
                <w:sz w:val="18"/>
              </w:rPr>
              <w:t xml:space="preserve">NEC, </w:t>
            </w:r>
            <w:r w:rsidRPr="004C30B8">
              <w:rPr>
                <w:color w:val="3333FF"/>
                <w:sz w:val="18"/>
              </w:rPr>
              <w:t xml:space="preserve">Nokia/NSB, NTT Docomo, OPPO, Samsung, </w:t>
            </w:r>
            <w:proofErr w:type="spellStart"/>
            <w:r>
              <w:rPr>
                <w:color w:val="3333FF"/>
                <w:sz w:val="18"/>
              </w:rPr>
              <w:t>Spreadtrum</w:t>
            </w:r>
            <w:proofErr w:type="spellEnd"/>
            <w:r>
              <w:rPr>
                <w:color w:val="3333FF"/>
                <w:sz w:val="18"/>
              </w:rPr>
              <w:t xml:space="preserve">, </w:t>
            </w:r>
            <w:r w:rsidRPr="004C30B8">
              <w:rPr>
                <w:color w:val="3333FF"/>
                <w:sz w:val="18"/>
              </w:rPr>
              <w:t xml:space="preserve">[vivo], </w:t>
            </w:r>
            <w:r>
              <w:rPr>
                <w:color w:val="3333FF"/>
                <w:sz w:val="18"/>
              </w:rPr>
              <w:t xml:space="preserve">Xiaomi, </w:t>
            </w:r>
            <w:r w:rsidRPr="004C30B8">
              <w:rPr>
                <w:color w:val="3333FF"/>
                <w:sz w:val="18"/>
              </w:rPr>
              <w:t>ZTE</w:t>
            </w:r>
            <w:r>
              <w:rPr>
                <w:color w:val="3333FF"/>
                <w:sz w:val="18"/>
              </w:rPr>
              <w:t>, Jio,</w:t>
            </w:r>
            <w:r w:rsidRPr="004C30B8">
              <w:rPr>
                <w:color w:val="3333FF"/>
                <w:sz w:val="18"/>
              </w:rPr>
              <w:t xml:space="preserve"> </w:t>
            </w:r>
            <w:r>
              <w:rPr>
                <w:color w:val="3333FF"/>
                <w:sz w:val="18"/>
              </w:rPr>
              <w:t xml:space="preserve">LG </w:t>
            </w:r>
            <w:proofErr w:type="spellStart"/>
            <w:r>
              <w:rPr>
                <w:color w:val="3333FF"/>
                <w:sz w:val="18"/>
              </w:rPr>
              <w:t>Uplus</w:t>
            </w:r>
            <w:proofErr w:type="spellEnd"/>
            <w:r>
              <w:rPr>
                <w:color w:val="3333FF"/>
                <w:sz w:val="18"/>
              </w:rPr>
              <w:t>, KDDI, KT Corporation, SKT, ...</w:t>
            </w:r>
          </w:p>
          <w:p w14:paraId="61A7B7C4" w14:textId="77777777" w:rsidR="007F51EA" w:rsidRPr="007F51EA" w:rsidRDefault="007F51EA" w:rsidP="007F51EA">
            <w:pPr>
              <w:snapToGrid w:val="0"/>
              <w:rPr>
                <w:color w:val="3333FF"/>
                <w:sz w:val="18"/>
              </w:rPr>
            </w:pPr>
          </w:p>
          <w:p w14:paraId="7A41D023" w14:textId="4A02CCAC" w:rsidR="007F51EA" w:rsidRPr="007F51EA" w:rsidRDefault="007F51EA" w:rsidP="007F51EA">
            <w:pPr>
              <w:snapToGrid w:val="0"/>
              <w:rPr>
                <w:color w:val="3333FF"/>
                <w:sz w:val="18"/>
              </w:rPr>
            </w:pPr>
            <w:r w:rsidRPr="007F51EA">
              <w:rPr>
                <w:b/>
                <w:color w:val="3333FF"/>
                <w:sz w:val="18"/>
              </w:rPr>
              <w:t>Not support</w:t>
            </w:r>
            <w:r w:rsidRPr="007F51EA">
              <w:rPr>
                <w:color w:val="3333FF"/>
                <w:sz w:val="18"/>
              </w:rPr>
              <w:t xml:space="preserve">: </w:t>
            </w:r>
            <w:r>
              <w:rPr>
                <w:color w:val="3333FF"/>
                <w:sz w:val="18"/>
              </w:rPr>
              <w:t>Qualcomm, Lenovo (work scope of #3), [Intel]</w:t>
            </w:r>
            <w:r w:rsidR="00FB2E25">
              <w:rPr>
                <w:color w:val="3333FF"/>
                <w:sz w:val="18"/>
              </w:rPr>
              <w:t>, LG</w:t>
            </w:r>
            <w:r w:rsidR="007B2A0F">
              <w:rPr>
                <w:color w:val="3333FF"/>
                <w:sz w:val="18"/>
              </w:rPr>
              <w:t xml:space="preserve"> (#2 and #3 overlap)</w:t>
            </w:r>
            <w:r>
              <w:rPr>
                <w:color w:val="3333FF"/>
                <w:sz w:val="18"/>
              </w:rPr>
              <w:t xml:space="preserve">  </w:t>
            </w:r>
          </w:p>
          <w:p w14:paraId="7BD44EAE" w14:textId="77777777" w:rsidR="007F51EA" w:rsidRDefault="007F51EA" w:rsidP="0089164D">
            <w:pPr>
              <w:snapToGrid w:val="0"/>
              <w:rPr>
                <w:b/>
                <w:bCs/>
                <w:sz w:val="20"/>
                <w:u w:val="single"/>
              </w:rPr>
            </w:pPr>
          </w:p>
        </w:tc>
      </w:tr>
    </w:tbl>
    <w:p w14:paraId="193191DE" w14:textId="77777777" w:rsidR="0089164D" w:rsidRDefault="0089164D" w:rsidP="0089164D">
      <w:pPr>
        <w:snapToGrid w:val="0"/>
        <w:rPr>
          <w:b/>
          <w:bCs/>
          <w:sz w:val="20"/>
          <w:u w:val="single"/>
        </w:rPr>
      </w:pPr>
    </w:p>
    <w:p w14:paraId="72AE1143" w14:textId="77777777" w:rsidR="009C0F3E" w:rsidRPr="009C0F3E" w:rsidRDefault="009C0F3E" w:rsidP="0089164D">
      <w:pPr>
        <w:snapToGrid w:val="0"/>
        <w:rPr>
          <w:color w:val="3333FF"/>
          <w:sz w:val="20"/>
        </w:rPr>
      </w:pPr>
    </w:p>
    <w:p w14:paraId="22A40607" w14:textId="21901BDB" w:rsidR="0089164D" w:rsidRDefault="0089164D" w:rsidP="0089164D">
      <w:pPr>
        <w:pStyle w:val="Caption"/>
        <w:jc w:val="center"/>
      </w:pPr>
      <w:r>
        <w:t>Table 0</w:t>
      </w:r>
      <w:r w:rsidR="00042C04">
        <w:t>A</w:t>
      </w:r>
      <w:r>
        <w:t xml:space="preserve"> Additional inputs: proposal 0</w:t>
      </w:r>
    </w:p>
    <w:tbl>
      <w:tblPr>
        <w:tblW w:w="10035" w:type="dxa"/>
        <w:tblLayout w:type="fixed"/>
        <w:tblLook w:val="04A0" w:firstRow="1" w:lastRow="0" w:firstColumn="1" w:lastColumn="0" w:noHBand="0" w:noVBand="1"/>
      </w:tblPr>
      <w:tblGrid>
        <w:gridCol w:w="1057"/>
        <w:gridCol w:w="8978"/>
      </w:tblGrid>
      <w:tr w:rsidR="0089164D" w14:paraId="1BD774B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987F43E" w14:textId="77777777" w:rsidR="0089164D" w:rsidRDefault="0089164D" w:rsidP="00F649A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B19CC1" w14:textId="77777777" w:rsidR="0089164D" w:rsidRDefault="0089164D" w:rsidP="00F649AF">
            <w:pPr>
              <w:widowControl w:val="0"/>
              <w:snapToGrid w:val="0"/>
              <w:rPr>
                <w:b/>
                <w:sz w:val="18"/>
                <w:szCs w:val="18"/>
              </w:rPr>
            </w:pPr>
            <w:r>
              <w:rPr>
                <w:b/>
                <w:sz w:val="18"/>
                <w:szCs w:val="18"/>
              </w:rPr>
              <w:t>Input</w:t>
            </w:r>
          </w:p>
        </w:tc>
      </w:tr>
      <w:tr w:rsidR="0089164D" w14:paraId="095720C8" w14:textId="77777777" w:rsidTr="00F649AF">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8CACDF" w14:textId="77777777" w:rsidR="0089164D" w:rsidRDefault="0089164D" w:rsidP="00F649A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D98AE" w14:textId="4F934F9F" w:rsidR="0089164D" w:rsidRPr="006B59E1" w:rsidRDefault="0089164D" w:rsidP="006B59E1">
            <w:pPr>
              <w:widowControl w:val="0"/>
              <w:snapToGrid w:val="0"/>
              <w:rPr>
                <w:b/>
                <w:color w:val="3333FF"/>
                <w:sz w:val="20"/>
                <w:szCs w:val="22"/>
                <w:u w:val="single"/>
                <w:lang w:eastAsia="zh-CN"/>
              </w:rPr>
            </w:pPr>
            <w:r w:rsidRPr="006B59E1">
              <w:rPr>
                <w:b/>
                <w:color w:val="3333FF"/>
                <w:sz w:val="20"/>
                <w:szCs w:val="22"/>
                <w:u w:val="single"/>
                <w:lang w:eastAsia="zh-CN"/>
              </w:rPr>
              <w:t>Share your view</w:t>
            </w:r>
            <w:r w:rsidR="006B59E1">
              <w:rPr>
                <w:b/>
                <w:color w:val="3333FF"/>
                <w:sz w:val="20"/>
                <w:szCs w:val="22"/>
                <w:u w:val="single"/>
                <w:lang w:eastAsia="zh-CN"/>
              </w:rPr>
              <w:t>, if any,</w:t>
            </w:r>
            <w:r w:rsidRPr="006B59E1">
              <w:rPr>
                <w:b/>
                <w:color w:val="3333FF"/>
                <w:sz w:val="20"/>
                <w:szCs w:val="22"/>
                <w:u w:val="single"/>
                <w:lang w:eastAsia="zh-CN"/>
              </w:rPr>
              <w:t xml:space="preserve"> on Proposal 0</w:t>
            </w:r>
          </w:p>
        </w:tc>
      </w:tr>
      <w:tr w:rsidR="0089164D" w14:paraId="038C414D"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15CC3" w14:textId="4206B024" w:rsidR="0089164D" w:rsidRDefault="00831E15" w:rsidP="00F649AF">
            <w:pPr>
              <w:widowControl w:val="0"/>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3D9D2" w14:textId="3D001DF6" w:rsidR="0089164D" w:rsidRDefault="00831E15" w:rsidP="00F649AF">
            <w:pPr>
              <w:widowControl w:val="0"/>
              <w:snapToGrid w:val="0"/>
              <w:rPr>
                <w:sz w:val="18"/>
                <w:szCs w:val="18"/>
                <w:lang w:eastAsia="zh-CN"/>
              </w:rPr>
            </w:pPr>
            <w:r>
              <w:rPr>
                <w:sz w:val="18"/>
                <w:szCs w:val="18"/>
                <w:lang w:eastAsia="zh-CN"/>
              </w:rPr>
              <w:t>We support FL’s proposal.</w:t>
            </w:r>
          </w:p>
          <w:p w14:paraId="488A46A6" w14:textId="7BC537CD" w:rsidR="00831E15" w:rsidRDefault="00831E15" w:rsidP="00F649AF">
            <w:pPr>
              <w:widowControl w:val="0"/>
              <w:snapToGrid w:val="0"/>
              <w:rPr>
                <w:sz w:val="18"/>
                <w:szCs w:val="18"/>
                <w:lang w:eastAsia="zh-CN"/>
              </w:rPr>
            </w:pPr>
          </w:p>
          <w:p w14:paraId="4E01821A" w14:textId="77777777" w:rsidR="001A2419" w:rsidRDefault="00831E15" w:rsidP="00F649AF">
            <w:pPr>
              <w:widowControl w:val="0"/>
              <w:snapToGrid w:val="0"/>
              <w:rPr>
                <w:sz w:val="18"/>
                <w:szCs w:val="18"/>
                <w:lang w:eastAsia="zh-CN"/>
              </w:rPr>
            </w:pPr>
            <w:r>
              <w:rPr>
                <w:sz w:val="18"/>
                <w:szCs w:val="18"/>
                <w:lang w:eastAsia="zh-CN"/>
              </w:rPr>
              <w:t xml:space="preserve">It should be noted that the use cases of item 2 (type II CB refinement for high/medium velocity) </w:t>
            </w:r>
            <w:proofErr w:type="gramStart"/>
            <w:r>
              <w:rPr>
                <w:sz w:val="18"/>
                <w:szCs w:val="18"/>
                <w:lang w:eastAsia="zh-CN"/>
              </w:rPr>
              <w:t>is</w:t>
            </w:r>
            <w:proofErr w:type="gramEnd"/>
            <w:r>
              <w:rPr>
                <w:sz w:val="18"/>
                <w:szCs w:val="18"/>
                <w:lang w:eastAsia="zh-CN"/>
              </w:rPr>
              <w:t xml:space="preserve"> different from the use case of item 3 (TRS based TDCP).  </w:t>
            </w:r>
          </w:p>
          <w:p w14:paraId="486AE346" w14:textId="77777777" w:rsidR="001A2419" w:rsidRDefault="001A2419" w:rsidP="00F649AF">
            <w:pPr>
              <w:widowControl w:val="0"/>
              <w:snapToGrid w:val="0"/>
              <w:rPr>
                <w:sz w:val="18"/>
                <w:szCs w:val="18"/>
                <w:lang w:eastAsia="zh-CN"/>
              </w:rPr>
            </w:pPr>
          </w:p>
          <w:p w14:paraId="4DA9AA24" w14:textId="2AE904D3" w:rsidR="00831E15" w:rsidRDefault="00831E15" w:rsidP="00F649AF">
            <w:pPr>
              <w:widowControl w:val="0"/>
              <w:snapToGrid w:val="0"/>
              <w:rPr>
                <w:sz w:val="18"/>
                <w:szCs w:val="18"/>
                <w:lang w:eastAsia="zh-CN"/>
              </w:rPr>
            </w:pPr>
            <w:r>
              <w:rPr>
                <w:sz w:val="18"/>
                <w:szCs w:val="18"/>
                <w:lang w:eastAsia="zh-CN"/>
              </w:rPr>
              <w:lastRenderedPageBreak/>
              <w:t>Different companies show analysis of different use cases, where the TRS based TDCP report from UE can be used to:</w:t>
            </w:r>
          </w:p>
          <w:p w14:paraId="7038C662" w14:textId="0311D326" w:rsidR="00831E15" w:rsidRDefault="00831E15" w:rsidP="00D74A35">
            <w:pPr>
              <w:pStyle w:val="ListParagraph"/>
              <w:widowControl w:val="0"/>
              <w:numPr>
                <w:ilvl w:val="0"/>
                <w:numId w:val="32"/>
              </w:numPr>
              <w:snapToGrid w:val="0"/>
              <w:rPr>
                <w:sz w:val="18"/>
                <w:szCs w:val="18"/>
                <w:lang w:eastAsia="zh-CN"/>
              </w:rPr>
            </w:pPr>
            <w:r w:rsidRPr="00831E15">
              <w:rPr>
                <w:sz w:val="18"/>
                <w:szCs w:val="18"/>
                <w:lang w:eastAsia="zh-CN"/>
              </w:rPr>
              <w:t>adopting CSI-RS periodicity</w:t>
            </w:r>
            <w:r>
              <w:rPr>
                <w:sz w:val="18"/>
                <w:szCs w:val="18"/>
                <w:lang w:eastAsia="zh-CN"/>
              </w:rPr>
              <w:t xml:space="preserve"> or how often CSI-RS is triggered in case of aperiodic CSI-RS</w:t>
            </w:r>
          </w:p>
          <w:p w14:paraId="5DDE12DF" w14:textId="151B14D7" w:rsidR="00F56BB8" w:rsidRDefault="00F56BB8" w:rsidP="00D74A35">
            <w:pPr>
              <w:pStyle w:val="ListParagraph"/>
              <w:widowControl w:val="0"/>
              <w:numPr>
                <w:ilvl w:val="0"/>
                <w:numId w:val="32"/>
              </w:numPr>
              <w:snapToGrid w:val="0"/>
              <w:rPr>
                <w:sz w:val="18"/>
                <w:szCs w:val="18"/>
                <w:lang w:eastAsia="zh-CN"/>
              </w:rPr>
            </w:pPr>
            <w:r>
              <w:rPr>
                <w:sz w:val="18"/>
                <w:szCs w:val="18"/>
                <w:lang w:eastAsia="zh-CN"/>
              </w:rPr>
              <w:t>adopting how frequently CSI feedback is needed</w:t>
            </w:r>
          </w:p>
          <w:p w14:paraId="1B3D1365" w14:textId="7FF88F57" w:rsidR="00F56BB8" w:rsidRPr="00F56BB8" w:rsidRDefault="00F56BB8" w:rsidP="00D74A35">
            <w:pPr>
              <w:pStyle w:val="ListParagraph"/>
              <w:widowControl w:val="0"/>
              <w:numPr>
                <w:ilvl w:val="0"/>
                <w:numId w:val="32"/>
              </w:numPr>
              <w:snapToGrid w:val="0"/>
              <w:rPr>
                <w:sz w:val="18"/>
                <w:szCs w:val="18"/>
                <w:lang w:eastAsia="zh-CN"/>
              </w:rPr>
            </w:pPr>
            <w:r>
              <w:rPr>
                <w:sz w:val="18"/>
                <w:szCs w:val="18"/>
                <w:lang w:eastAsia="zh-CN"/>
              </w:rPr>
              <w:t>Switching between different CSI codebook types (e.g., when to use Type I feedback vs when to use Type II feedback).</w:t>
            </w:r>
          </w:p>
          <w:p w14:paraId="036FC812" w14:textId="756338BD" w:rsidR="00831E15" w:rsidRDefault="00F56BB8" w:rsidP="00D74A35">
            <w:pPr>
              <w:pStyle w:val="ListParagraph"/>
              <w:widowControl w:val="0"/>
              <w:numPr>
                <w:ilvl w:val="0"/>
                <w:numId w:val="32"/>
              </w:numPr>
              <w:snapToGrid w:val="0"/>
              <w:rPr>
                <w:sz w:val="18"/>
                <w:szCs w:val="18"/>
                <w:lang w:eastAsia="zh-CN"/>
              </w:rPr>
            </w:pPr>
            <w:r>
              <w:rPr>
                <w:sz w:val="18"/>
                <w:szCs w:val="18"/>
                <w:lang w:eastAsia="zh-CN"/>
              </w:rPr>
              <w:t xml:space="preserve">there are many other use cases where the gNB can utilize the TRS TDCP report (as mentioned in our </w:t>
            </w:r>
            <w:proofErr w:type="spellStart"/>
            <w:r w:rsidR="001A2419">
              <w:rPr>
                <w:sz w:val="18"/>
                <w:szCs w:val="18"/>
                <w:lang w:eastAsia="zh-CN"/>
              </w:rPr>
              <w:t>TD</w:t>
            </w:r>
            <w:r>
              <w:rPr>
                <w:sz w:val="18"/>
                <w:szCs w:val="18"/>
                <w:lang w:eastAsia="zh-CN"/>
              </w:rPr>
              <w:t>oc</w:t>
            </w:r>
            <w:proofErr w:type="spellEnd"/>
            <w:r>
              <w:rPr>
                <w:sz w:val="18"/>
                <w:szCs w:val="18"/>
                <w:lang w:eastAsia="zh-CN"/>
              </w:rPr>
              <w:t xml:space="preserve"> and other company contributions).</w:t>
            </w:r>
          </w:p>
          <w:p w14:paraId="069DC272" w14:textId="0E781A2B" w:rsidR="00F56BB8" w:rsidRDefault="00F56BB8" w:rsidP="00F56BB8">
            <w:pPr>
              <w:widowControl w:val="0"/>
              <w:snapToGrid w:val="0"/>
              <w:rPr>
                <w:sz w:val="18"/>
                <w:szCs w:val="18"/>
                <w:lang w:eastAsia="zh-CN"/>
              </w:rPr>
            </w:pPr>
          </w:p>
          <w:p w14:paraId="3090A8B5" w14:textId="6C22E1BE" w:rsidR="00F56BB8" w:rsidRDefault="00F56BB8" w:rsidP="00F56BB8">
            <w:pPr>
              <w:widowControl w:val="0"/>
              <w:snapToGrid w:val="0"/>
              <w:rPr>
                <w:sz w:val="18"/>
                <w:szCs w:val="18"/>
                <w:lang w:eastAsia="zh-CN"/>
              </w:rPr>
            </w:pPr>
            <w:r>
              <w:rPr>
                <w:sz w:val="18"/>
                <w:szCs w:val="18"/>
                <w:lang w:eastAsia="zh-CN"/>
              </w:rPr>
              <w:t>Note that the results presented in</w:t>
            </w:r>
            <w:r>
              <w:t xml:space="preserve"> </w:t>
            </w:r>
            <w:hyperlink r:id="rId8" w:history="1">
              <w:r w:rsidRPr="00F56BB8">
                <w:rPr>
                  <w:rStyle w:val="Hyperlink"/>
                  <w:sz w:val="18"/>
                  <w:szCs w:val="18"/>
                  <w:lang w:eastAsia="zh-CN"/>
                </w:rPr>
                <w:t>R1-2203955</w:t>
              </w:r>
            </w:hyperlink>
            <w:r>
              <w:rPr>
                <w:sz w:val="18"/>
                <w:szCs w:val="18"/>
                <w:lang w:eastAsia="zh-CN"/>
              </w:rPr>
              <w:t xml:space="preserve">  (see Figure 1) show </w:t>
            </w:r>
            <w:r w:rsidR="001A2419">
              <w:rPr>
                <w:sz w:val="18"/>
                <w:szCs w:val="18"/>
                <w:lang w:eastAsia="zh-CN"/>
              </w:rPr>
              <w:t xml:space="preserve">a </w:t>
            </w:r>
            <w:r>
              <w:rPr>
                <w:sz w:val="18"/>
                <w:szCs w:val="18"/>
                <w:lang w:eastAsia="zh-CN"/>
              </w:rPr>
              <w:t>use case where TRS TDCP report will be beneficial for the gNB.  As shown in the results in this figure, type II performance degrades significantly and gets much worse than type I performance beyond a certain velocity (e.g., 15 km/h as shown in the figure).  Hence, if the gNB gets a TRS TDCP report fro</w:t>
            </w:r>
            <w:r w:rsidR="001A2419">
              <w:rPr>
                <w:sz w:val="18"/>
                <w:szCs w:val="18"/>
                <w:lang w:eastAsia="zh-CN"/>
              </w:rPr>
              <w:t>m the UE, the gNB can decide whether to trigger Type I CSI or Type II CSI based on the TRS TDCP report.</w:t>
            </w:r>
          </w:p>
          <w:p w14:paraId="113B193B" w14:textId="2343B2CB" w:rsidR="001A2419" w:rsidRPr="001A2419" w:rsidRDefault="001A2419" w:rsidP="00F56BB8">
            <w:pPr>
              <w:widowControl w:val="0"/>
              <w:snapToGrid w:val="0"/>
              <w:rPr>
                <w:sz w:val="18"/>
                <w:szCs w:val="18"/>
                <w:lang w:eastAsia="zh-CN"/>
              </w:rPr>
            </w:pPr>
          </w:p>
          <w:p w14:paraId="1D57970C" w14:textId="6559C8FB" w:rsidR="00831E15" w:rsidRPr="001A2419" w:rsidRDefault="001A2419" w:rsidP="00F649AF">
            <w:pPr>
              <w:widowControl w:val="0"/>
              <w:snapToGrid w:val="0"/>
              <w:rPr>
                <w:sz w:val="18"/>
                <w:szCs w:val="18"/>
                <w:lang w:eastAsia="zh-CN"/>
              </w:rPr>
            </w:pPr>
            <w:r w:rsidRPr="001A2419">
              <w:rPr>
                <w:sz w:val="18"/>
                <w:szCs w:val="18"/>
                <w:lang w:eastAsia="zh-CN"/>
              </w:rPr>
              <w:t xml:space="preserve">Note that this is only </w:t>
            </w:r>
            <w:proofErr w:type="gramStart"/>
            <w:r w:rsidRPr="001A2419">
              <w:rPr>
                <w:sz w:val="18"/>
                <w:szCs w:val="18"/>
                <w:lang w:eastAsia="zh-CN"/>
              </w:rPr>
              <w:t>one use</w:t>
            </w:r>
            <w:proofErr w:type="gramEnd"/>
            <w:r w:rsidRPr="001A2419">
              <w:rPr>
                <w:sz w:val="18"/>
                <w:szCs w:val="18"/>
                <w:lang w:eastAsia="zh-CN"/>
              </w:rPr>
              <w:t xml:space="preserve"> case.  Another reason for introducing TRS TDCP is to help UEs that are less capable and do not support Type II feedback.</w:t>
            </w:r>
          </w:p>
          <w:p w14:paraId="59A0A950" w14:textId="3CB8A0A4" w:rsidR="001A2419" w:rsidRDefault="001A2419" w:rsidP="00F649AF">
            <w:pPr>
              <w:widowControl w:val="0"/>
              <w:snapToGrid w:val="0"/>
              <w:rPr>
                <w:sz w:val="18"/>
                <w:szCs w:val="18"/>
                <w:lang w:eastAsia="zh-CN"/>
              </w:rPr>
            </w:pPr>
          </w:p>
        </w:tc>
      </w:tr>
      <w:tr w:rsidR="00442C02" w14:paraId="515FD9D0"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0A27B" w14:textId="754D834C" w:rsidR="00442C02" w:rsidRDefault="00442C02" w:rsidP="00442C02">
            <w:pPr>
              <w:widowControl w:val="0"/>
              <w:snapToGrid w:val="0"/>
              <w:rPr>
                <w:sz w:val="18"/>
                <w:szCs w:val="18"/>
                <w:lang w:eastAsia="zh-CN"/>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B2FDF6" w14:textId="77777777" w:rsidR="00442C02" w:rsidRDefault="00442C02" w:rsidP="00442C02">
            <w:pPr>
              <w:widowControl w:val="0"/>
              <w:snapToGrid w:val="0"/>
              <w:rPr>
                <w:sz w:val="18"/>
                <w:szCs w:val="18"/>
                <w:lang w:eastAsia="zh-CN"/>
              </w:rPr>
            </w:pPr>
            <w:r>
              <w:rPr>
                <w:sz w:val="18"/>
                <w:szCs w:val="18"/>
                <w:lang w:eastAsia="zh-CN"/>
              </w:rPr>
              <w:t>Support Proposal 0</w:t>
            </w:r>
          </w:p>
          <w:p w14:paraId="22C589E1" w14:textId="77777777" w:rsidR="00442C02" w:rsidRDefault="00442C02" w:rsidP="00442C02">
            <w:pPr>
              <w:pStyle w:val="ListParagraph"/>
              <w:widowControl w:val="0"/>
              <w:numPr>
                <w:ilvl w:val="0"/>
                <w:numId w:val="33"/>
              </w:numPr>
              <w:snapToGrid w:val="0"/>
              <w:spacing w:after="0" w:line="240" w:lineRule="auto"/>
              <w:rPr>
                <w:sz w:val="18"/>
                <w:szCs w:val="18"/>
                <w:lang w:eastAsia="zh-CN"/>
              </w:rPr>
            </w:pPr>
            <w:r>
              <w:rPr>
                <w:sz w:val="18"/>
                <w:szCs w:val="18"/>
                <w:lang w:eastAsia="zh-CN"/>
              </w:rPr>
              <w:t xml:space="preserve">Features 1 and 2: As summarized by FL and Tables 0B/C below, there are more than enough results showing performance gain with the simulation assumptions aligned with the agreed EVM </w:t>
            </w:r>
          </w:p>
          <w:p w14:paraId="0F474978" w14:textId="77777777" w:rsidR="00442C02" w:rsidRDefault="00442C02" w:rsidP="00442C02">
            <w:pPr>
              <w:pStyle w:val="ListParagraph"/>
              <w:widowControl w:val="0"/>
              <w:numPr>
                <w:ilvl w:val="0"/>
                <w:numId w:val="33"/>
              </w:numPr>
              <w:snapToGrid w:val="0"/>
              <w:spacing w:after="0" w:line="240" w:lineRule="auto"/>
              <w:rPr>
                <w:sz w:val="18"/>
                <w:szCs w:val="18"/>
                <w:lang w:eastAsia="zh-CN"/>
              </w:rPr>
            </w:pPr>
            <w:r>
              <w:rPr>
                <w:sz w:val="18"/>
                <w:szCs w:val="18"/>
                <w:lang w:eastAsia="zh-CN"/>
              </w:rPr>
              <w:t>Feature 3: Based on the agreed 1</w:t>
            </w:r>
            <w:r w:rsidRPr="009E75AE">
              <w:rPr>
                <w:sz w:val="18"/>
                <w:szCs w:val="18"/>
                <w:vertAlign w:val="superscript"/>
                <w:lang w:eastAsia="zh-CN"/>
              </w:rPr>
              <w:t>st</w:t>
            </w:r>
            <w:r>
              <w:rPr>
                <w:sz w:val="18"/>
                <w:szCs w:val="18"/>
                <w:lang w:eastAsia="zh-CN"/>
              </w:rPr>
              <w:t xml:space="preserve"> and 2</w:t>
            </w:r>
            <w:r w:rsidRPr="009E75AE">
              <w:rPr>
                <w:sz w:val="18"/>
                <w:szCs w:val="18"/>
                <w:vertAlign w:val="superscript"/>
                <w:lang w:eastAsia="zh-CN"/>
              </w:rPr>
              <w:t>nd</w:t>
            </w:r>
            <w:r>
              <w:rPr>
                <w:sz w:val="18"/>
                <w:szCs w:val="18"/>
                <w:lang w:eastAsia="zh-CN"/>
              </w:rPr>
              <w:t xml:space="preserve"> use case, the need for TDCP seems quite clear because NR spec already includes </w:t>
            </w:r>
            <w:proofErr w:type="gramStart"/>
            <w:r>
              <w:rPr>
                <w:sz w:val="18"/>
                <w:szCs w:val="18"/>
                <w:lang w:eastAsia="zh-CN"/>
              </w:rPr>
              <w:t>a number of</w:t>
            </w:r>
            <w:proofErr w:type="gramEnd"/>
            <w:r>
              <w:rPr>
                <w:sz w:val="18"/>
                <w:szCs w:val="18"/>
                <w:lang w:eastAsia="zh-CN"/>
              </w:rPr>
              <w:t xml:space="preserve"> codebook types/modes (and more). Each codebook may work better in a range of UE speed. Even if such benefit may not be easy to quantify, the need for supporting TDCP is justified. The agreed EVM will be used to sort out the details (which TDCP(s), time-domain behavior, range of values, etc.). In addition, our NW implementation finds that transparent schemes based on UL signals (</w:t>
            </w:r>
            <w:proofErr w:type="gramStart"/>
            <w:r>
              <w:rPr>
                <w:sz w:val="18"/>
                <w:szCs w:val="18"/>
                <w:lang w:eastAsia="zh-CN"/>
              </w:rPr>
              <w:t>e.g.</w:t>
            </w:r>
            <w:proofErr w:type="gramEnd"/>
            <w:r>
              <w:rPr>
                <w:sz w:val="18"/>
                <w:szCs w:val="18"/>
                <w:lang w:eastAsia="zh-CN"/>
              </w:rPr>
              <w:t xml:space="preserve"> SRS) don’t work well especially for FDD scenarios. </w:t>
            </w:r>
            <w:proofErr w:type="gramStart"/>
            <w:r>
              <w:rPr>
                <w:sz w:val="18"/>
                <w:szCs w:val="18"/>
                <w:lang w:eastAsia="zh-CN"/>
              </w:rPr>
              <w:t>So</w:t>
            </w:r>
            <w:proofErr w:type="gramEnd"/>
            <w:r>
              <w:rPr>
                <w:sz w:val="18"/>
                <w:szCs w:val="18"/>
                <w:lang w:eastAsia="zh-CN"/>
              </w:rPr>
              <w:t xml:space="preserve"> a scheme using DL measurement RS such as TRS is preferred.   </w:t>
            </w:r>
          </w:p>
          <w:p w14:paraId="3CDA3412" w14:textId="77777777" w:rsidR="00442C02" w:rsidRDefault="00442C02" w:rsidP="00442C02">
            <w:pPr>
              <w:widowControl w:val="0"/>
              <w:snapToGrid w:val="0"/>
              <w:rPr>
                <w:sz w:val="18"/>
                <w:szCs w:val="18"/>
                <w:lang w:eastAsia="zh-CN"/>
              </w:rPr>
            </w:pPr>
            <w:r>
              <w:rPr>
                <w:sz w:val="18"/>
                <w:szCs w:val="18"/>
                <w:lang w:eastAsia="zh-CN"/>
              </w:rPr>
              <w:t>Therefore, there is no reason not to agree on Proposal 0 and focus on detailed designs for the remaining WI</w:t>
            </w:r>
          </w:p>
          <w:p w14:paraId="2C2638DA" w14:textId="77777777" w:rsidR="00442C02" w:rsidRDefault="00442C02" w:rsidP="00442C02">
            <w:pPr>
              <w:widowControl w:val="0"/>
              <w:snapToGrid w:val="0"/>
              <w:rPr>
                <w:sz w:val="18"/>
                <w:szCs w:val="18"/>
                <w:lang w:eastAsia="zh-CN"/>
              </w:rPr>
            </w:pPr>
          </w:p>
        </w:tc>
      </w:tr>
      <w:tr w:rsidR="0089164D" w14:paraId="75E12187"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5EF55B" w14:textId="4A117B1C" w:rsidR="0089164D" w:rsidRDefault="00226D40" w:rsidP="00F649AF">
            <w:pPr>
              <w:widowControl w:val="0"/>
              <w:snapToGrid w:val="0"/>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36DBA" w14:textId="23A1CB24" w:rsidR="001E5D74" w:rsidRDefault="004B1A4B" w:rsidP="00F649AF">
            <w:pPr>
              <w:widowControl w:val="0"/>
              <w:snapToGrid w:val="0"/>
              <w:rPr>
                <w:sz w:val="18"/>
                <w:szCs w:val="18"/>
                <w:lang w:eastAsia="zh-CN"/>
              </w:rPr>
            </w:pPr>
            <w:r>
              <w:rPr>
                <w:sz w:val="18"/>
                <w:szCs w:val="18"/>
                <w:lang w:eastAsia="zh-CN"/>
              </w:rPr>
              <w:t xml:space="preserve">Feature 3: </w:t>
            </w:r>
            <w:proofErr w:type="gramStart"/>
            <w:r w:rsidR="00E517E7">
              <w:rPr>
                <w:sz w:val="18"/>
                <w:szCs w:val="18"/>
                <w:lang w:eastAsia="zh-CN"/>
              </w:rPr>
              <w:t>Generally</w:t>
            </w:r>
            <w:proofErr w:type="gramEnd"/>
            <w:r w:rsidR="00E517E7">
              <w:rPr>
                <w:sz w:val="18"/>
                <w:szCs w:val="18"/>
                <w:lang w:eastAsia="zh-CN"/>
              </w:rPr>
              <w:t xml:space="preserve"> we expect that </w:t>
            </w:r>
            <w:r w:rsidR="004A78E4">
              <w:rPr>
                <w:sz w:val="18"/>
                <w:szCs w:val="18"/>
                <w:lang w:eastAsia="zh-CN"/>
              </w:rPr>
              <w:t xml:space="preserve">TDCP </w:t>
            </w:r>
            <w:r w:rsidR="00554B13">
              <w:rPr>
                <w:sz w:val="18"/>
                <w:szCs w:val="18"/>
                <w:lang w:eastAsia="zh-CN"/>
              </w:rPr>
              <w:t xml:space="preserve">is a long-term property and is adequately </w:t>
            </w:r>
            <w:r w:rsidR="004A78E4">
              <w:rPr>
                <w:sz w:val="18"/>
                <w:szCs w:val="18"/>
                <w:lang w:eastAsia="zh-CN"/>
              </w:rPr>
              <w:t xml:space="preserve">captured from uplink RS </w:t>
            </w:r>
            <w:r w:rsidR="00777C86">
              <w:rPr>
                <w:sz w:val="18"/>
                <w:szCs w:val="18"/>
                <w:lang w:eastAsia="zh-CN"/>
              </w:rPr>
              <w:t xml:space="preserve">for </w:t>
            </w:r>
            <w:r w:rsidR="004A78E4">
              <w:rPr>
                <w:sz w:val="18"/>
                <w:szCs w:val="18"/>
                <w:lang w:eastAsia="zh-CN"/>
              </w:rPr>
              <w:t>use-cases</w:t>
            </w:r>
            <w:r w:rsidR="00655BC9">
              <w:rPr>
                <w:sz w:val="18"/>
                <w:szCs w:val="18"/>
                <w:lang w:eastAsia="zh-CN"/>
              </w:rPr>
              <w:t xml:space="preserve"> agreed in proposal 3.A</w:t>
            </w:r>
            <w:r w:rsidR="004A78E4">
              <w:rPr>
                <w:sz w:val="18"/>
                <w:szCs w:val="18"/>
                <w:lang w:eastAsia="zh-CN"/>
              </w:rPr>
              <w:t xml:space="preserve">. With respect to </w:t>
            </w:r>
            <w:r w:rsidR="00B41AE1">
              <w:rPr>
                <w:sz w:val="18"/>
                <w:szCs w:val="18"/>
                <w:lang w:eastAsia="zh-CN"/>
              </w:rPr>
              <w:t xml:space="preserve">Type I vs Type II codebook selection </w:t>
            </w:r>
            <w:r w:rsidR="00B01999">
              <w:rPr>
                <w:sz w:val="18"/>
                <w:szCs w:val="18"/>
                <w:lang w:eastAsia="zh-CN"/>
              </w:rPr>
              <w:t xml:space="preserve">use-case, we think </w:t>
            </w:r>
            <w:r w:rsidR="00777C86">
              <w:rPr>
                <w:sz w:val="18"/>
                <w:szCs w:val="18"/>
                <w:lang w:eastAsia="zh-CN"/>
              </w:rPr>
              <w:t>this decision</w:t>
            </w:r>
            <w:r w:rsidR="00B01999">
              <w:rPr>
                <w:sz w:val="18"/>
                <w:szCs w:val="18"/>
                <w:lang w:eastAsia="zh-CN"/>
              </w:rPr>
              <w:t xml:space="preserve"> </w:t>
            </w:r>
            <w:r w:rsidR="00420910">
              <w:rPr>
                <w:sz w:val="18"/>
                <w:szCs w:val="18"/>
                <w:lang w:eastAsia="zh-CN"/>
              </w:rPr>
              <w:t xml:space="preserve">depends significantly on </w:t>
            </w:r>
            <w:r w:rsidR="00E8004B">
              <w:rPr>
                <w:sz w:val="18"/>
                <w:szCs w:val="18"/>
                <w:lang w:eastAsia="zh-CN"/>
              </w:rPr>
              <w:t xml:space="preserve">whether a simple DFT basis can </w:t>
            </w:r>
            <w:r w:rsidR="008B7C53">
              <w:rPr>
                <w:sz w:val="18"/>
                <w:szCs w:val="18"/>
                <w:lang w:eastAsia="zh-CN"/>
              </w:rPr>
              <w:t xml:space="preserve">model </w:t>
            </w:r>
            <w:r w:rsidR="00E8004B">
              <w:rPr>
                <w:sz w:val="18"/>
                <w:szCs w:val="18"/>
                <w:lang w:eastAsia="zh-CN"/>
              </w:rPr>
              <w:t xml:space="preserve">the spatial nature of the channel or not, </w:t>
            </w:r>
            <w:r w:rsidR="008B7C53">
              <w:rPr>
                <w:sz w:val="18"/>
                <w:szCs w:val="18"/>
                <w:lang w:eastAsia="zh-CN"/>
              </w:rPr>
              <w:t xml:space="preserve">even for a </w:t>
            </w:r>
            <w:proofErr w:type="gramStart"/>
            <w:r w:rsidR="008B7C53">
              <w:rPr>
                <w:sz w:val="18"/>
                <w:szCs w:val="18"/>
                <w:lang w:eastAsia="zh-CN"/>
              </w:rPr>
              <w:t>low speed</w:t>
            </w:r>
            <w:proofErr w:type="gramEnd"/>
            <w:r w:rsidR="008B7C53">
              <w:rPr>
                <w:sz w:val="18"/>
                <w:szCs w:val="18"/>
                <w:lang w:eastAsia="zh-CN"/>
              </w:rPr>
              <w:t xml:space="preserve"> </w:t>
            </w:r>
            <w:r w:rsidR="001D3D86">
              <w:rPr>
                <w:sz w:val="18"/>
                <w:szCs w:val="18"/>
                <w:lang w:eastAsia="zh-CN"/>
              </w:rPr>
              <w:t>UE</w:t>
            </w:r>
            <w:r w:rsidR="00690FF6">
              <w:rPr>
                <w:sz w:val="18"/>
                <w:szCs w:val="18"/>
                <w:lang w:eastAsia="zh-CN"/>
              </w:rPr>
              <w:t>,</w:t>
            </w:r>
            <w:r w:rsidR="001D3D86">
              <w:rPr>
                <w:sz w:val="18"/>
                <w:szCs w:val="18"/>
                <w:lang w:eastAsia="zh-CN"/>
              </w:rPr>
              <w:t xml:space="preserve"> Type I vs Type II decision needs to be made at the gNB.</w:t>
            </w:r>
            <w:r w:rsidR="0041117F">
              <w:rPr>
                <w:sz w:val="18"/>
                <w:szCs w:val="18"/>
                <w:lang w:eastAsia="zh-CN"/>
              </w:rPr>
              <w:t xml:space="preserve"> for </w:t>
            </w:r>
            <w:proofErr w:type="gramStart"/>
            <w:r w:rsidR="0041117F">
              <w:rPr>
                <w:sz w:val="18"/>
                <w:szCs w:val="18"/>
                <w:lang w:eastAsia="zh-CN"/>
              </w:rPr>
              <w:t>ex</w:t>
            </w:r>
            <w:r w:rsidR="00B01999">
              <w:rPr>
                <w:sz w:val="18"/>
                <w:szCs w:val="18"/>
                <w:lang w:eastAsia="zh-CN"/>
              </w:rPr>
              <w:t>ample</w:t>
            </w:r>
            <w:proofErr w:type="gramEnd"/>
            <w:r w:rsidR="0041117F">
              <w:rPr>
                <w:sz w:val="18"/>
                <w:szCs w:val="18"/>
                <w:lang w:eastAsia="zh-CN"/>
              </w:rPr>
              <w:t xml:space="preserve"> for LOS channel </w:t>
            </w:r>
            <w:r w:rsidR="009C01F0">
              <w:rPr>
                <w:sz w:val="18"/>
                <w:szCs w:val="18"/>
                <w:lang w:eastAsia="zh-CN"/>
              </w:rPr>
              <w:t xml:space="preserve">or a highly correlated channel </w:t>
            </w:r>
            <w:r w:rsidR="00EF26A4">
              <w:rPr>
                <w:sz w:val="18"/>
                <w:szCs w:val="18"/>
                <w:lang w:eastAsia="zh-CN"/>
              </w:rPr>
              <w:t xml:space="preserve">a Type I codebook </w:t>
            </w:r>
            <w:r w:rsidR="00690FF6">
              <w:rPr>
                <w:sz w:val="18"/>
                <w:szCs w:val="18"/>
                <w:lang w:eastAsia="zh-CN"/>
              </w:rPr>
              <w:t>should</w:t>
            </w:r>
            <w:r w:rsidR="00EF26A4">
              <w:rPr>
                <w:sz w:val="18"/>
                <w:szCs w:val="18"/>
                <w:lang w:eastAsia="zh-CN"/>
              </w:rPr>
              <w:t xml:space="preserve"> suffice irrespective of speed.</w:t>
            </w:r>
          </w:p>
          <w:p w14:paraId="5574B51A" w14:textId="54FC02AC" w:rsidR="005B1427" w:rsidRPr="00703A77" w:rsidRDefault="00703A77" w:rsidP="00F649AF">
            <w:pPr>
              <w:widowControl w:val="0"/>
              <w:snapToGrid w:val="0"/>
              <w:rPr>
                <w:color w:val="3333FF"/>
                <w:sz w:val="16"/>
                <w:szCs w:val="18"/>
                <w:lang w:eastAsia="zh-CN"/>
              </w:rPr>
            </w:pPr>
            <w:r w:rsidRPr="00703A77">
              <w:rPr>
                <w:color w:val="3333FF"/>
                <w:sz w:val="16"/>
                <w:szCs w:val="18"/>
                <w:lang w:eastAsia="zh-CN"/>
              </w:rPr>
              <w:t xml:space="preserve">[Mod: Please check Ericsson’s </w:t>
            </w:r>
            <w:r w:rsidR="008A7F1C">
              <w:rPr>
                <w:color w:val="3333FF"/>
                <w:sz w:val="16"/>
                <w:szCs w:val="18"/>
                <w:lang w:eastAsia="zh-CN"/>
              </w:rPr>
              <w:t xml:space="preserve">and ZTE’s </w:t>
            </w:r>
            <w:r w:rsidRPr="00703A77">
              <w:rPr>
                <w:color w:val="3333FF"/>
                <w:sz w:val="16"/>
                <w:szCs w:val="18"/>
                <w:lang w:eastAsia="zh-CN"/>
              </w:rPr>
              <w:t>comment</w:t>
            </w:r>
            <w:r w:rsidR="008A7F1C">
              <w:rPr>
                <w:color w:val="3333FF"/>
                <w:sz w:val="16"/>
                <w:szCs w:val="18"/>
                <w:lang w:eastAsia="zh-CN"/>
              </w:rPr>
              <w:t>s</w:t>
            </w:r>
            <w:r w:rsidRPr="00703A77">
              <w:rPr>
                <w:color w:val="3333FF"/>
                <w:sz w:val="16"/>
                <w:szCs w:val="18"/>
                <w:lang w:eastAsia="zh-CN"/>
              </w:rPr>
              <w:t xml:space="preserve"> below]</w:t>
            </w:r>
          </w:p>
          <w:p w14:paraId="56F7A77C" w14:textId="7F2F5249" w:rsidR="00703A77" w:rsidRDefault="00703A77" w:rsidP="00F649AF">
            <w:pPr>
              <w:widowControl w:val="0"/>
              <w:snapToGrid w:val="0"/>
              <w:rPr>
                <w:sz w:val="18"/>
                <w:szCs w:val="18"/>
                <w:lang w:eastAsia="zh-CN"/>
              </w:rPr>
            </w:pPr>
          </w:p>
        </w:tc>
      </w:tr>
      <w:tr w:rsidR="004D593B" w14:paraId="30BAD68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489039" w14:textId="303782BA" w:rsidR="004D593B" w:rsidRDefault="004D593B" w:rsidP="004D593B">
            <w:pPr>
              <w:widowControl w:val="0"/>
              <w:snapToGrid w:val="0"/>
              <w:rPr>
                <w:sz w:val="18"/>
                <w:szCs w:val="18"/>
                <w:lang w:eastAsia="zh-CN"/>
              </w:rPr>
            </w:pPr>
            <w:r>
              <w:rPr>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EE76B" w14:textId="77777777" w:rsidR="004D593B" w:rsidRDefault="004D593B" w:rsidP="004D593B">
            <w:pPr>
              <w:widowControl w:val="0"/>
              <w:snapToGrid w:val="0"/>
              <w:rPr>
                <w:sz w:val="18"/>
                <w:szCs w:val="18"/>
                <w:lang w:eastAsia="zh-CN"/>
              </w:rPr>
            </w:pPr>
            <w:r>
              <w:rPr>
                <w:rFonts w:hint="eastAsia"/>
                <w:sz w:val="18"/>
                <w:szCs w:val="18"/>
                <w:lang w:eastAsia="zh-CN"/>
              </w:rPr>
              <w:t>I</w:t>
            </w:r>
            <w:r>
              <w:rPr>
                <w:sz w:val="18"/>
                <w:szCs w:val="18"/>
                <w:lang w:eastAsia="zh-CN"/>
              </w:rPr>
              <w:t>n our view, it is still too early to say that we will specify all the three items.</w:t>
            </w:r>
          </w:p>
          <w:p w14:paraId="5720E982" w14:textId="46E84F7C" w:rsidR="004D593B" w:rsidRPr="008A7F1C" w:rsidRDefault="00C434CC" w:rsidP="004D593B">
            <w:pPr>
              <w:widowControl w:val="0"/>
              <w:snapToGrid w:val="0"/>
              <w:rPr>
                <w:color w:val="3333FF"/>
                <w:sz w:val="16"/>
                <w:szCs w:val="18"/>
                <w:lang w:eastAsia="zh-CN"/>
              </w:rPr>
            </w:pPr>
            <w:r>
              <w:rPr>
                <w:color w:val="3333FF"/>
                <w:sz w:val="16"/>
                <w:szCs w:val="18"/>
                <w:lang w:eastAsia="zh-CN"/>
              </w:rPr>
              <w:t>[Mod: Sorry my response may be</w:t>
            </w:r>
            <w:r w:rsidR="008A7F1C" w:rsidRPr="008A7F1C">
              <w:rPr>
                <w:color w:val="3333FF"/>
                <w:sz w:val="16"/>
                <w:szCs w:val="18"/>
                <w:lang w:eastAsia="zh-CN"/>
              </w:rPr>
              <w:t xml:space="preserve"> long below since there seems to be some </w:t>
            </w:r>
            <w:r w:rsidR="008A7F1C">
              <w:rPr>
                <w:color w:val="3333FF"/>
                <w:sz w:val="16"/>
                <w:szCs w:val="18"/>
                <w:lang w:eastAsia="zh-CN"/>
              </w:rPr>
              <w:t xml:space="preserve">significant </w:t>
            </w:r>
            <w:r w:rsidR="008A7F1C" w:rsidRPr="008A7F1C">
              <w:rPr>
                <w:color w:val="3333FF"/>
                <w:sz w:val="16"/>
                <w:szCs w:val="18"/>
                <w:lang w:eastAsia="zh-CN"/>
              </w:rPr>
              <w:t>misunderstanding</w:t>
            </w:r>
            <w:r w:rsidR="008A7F1C">
              <w:rPr>
                <w:color w:val="3333FF"/>
                <w:sz w:val="16"/>
                <w:szCs w:val="18"/>
                <w:lang w:eastAsia="zh-CN"/>
              </w:rPr>
              <w:t xml:space="preserve"> </w:t>
            </w:r>
            <w:r w:rsidRPr="00C434CC">
              <w:rPr>
                <w:color w:val="3333FF"/>
                <w:sz w:val="16"/>
                <w:szCs w:val="18"/>
                <w:lang w:eastAsia="zh-CN"/>
              </w:rPr>
              <w:sym w:font="Wingdings" w:char="F04A"/>
            </w:r>
            <w:r w:rsidR="008A7F1C" w:rsidRPr="008A7F1C">
              <w:rPr>
                <w:color w:val="3333FF"/>
                <w:sz w:val="16"/>
                <w:szCs w:val="18"/>
                <w:lang w:eastAsia="zh-CN"/>
              </w:rPr>
              <w:t>]</w:t>
            </w:r>
          </w:p>
          <w:p w14:paraId="07513094" w14:textId="77777777" w:rsidR="008A7F1C" w:rsidRPr="00924953" w:rsidRDefault="008A7F1C" w:rsidP="004D593B">
            <w:pPr>
              <w:widowControl w:val="0"/>
              <w:snapToGrid w:val="0"/>
              <w:rPr>
                <w:sz w:val="18"/>
                <w:szCs w:val="18"/>
                <w:lang w:eastAsia="zh-CN"/>
              </w:rPr>
            </w:pPr>
          </w:p>
          <w:p w14:paraId="24AB00D0" w14:textId="77777777" w:rsidR="004D593B" w:rsidRDefault="004D593B" w:rsidP="004D593B">
            <w:pPr>
              <w:widowControl w:val="0"/>
              <w:snapToGrid w:val="0"/>
              <w:rPr>
                <w:sz w:val="18"/>
                <w:szCs w:val="18"/>
                <w:lang w:eastAsia="zh-CN"/>
              </w:rPr>
            </w:pPr>
            <w:r>
              <w:rPr>
                <w:sz w:val="18"/>
                <w:szCs w:val="18"/>
                <w:lang w:eastAsia="zh-CN"/>
              </w:rPr>
              <w:t>Since the EVM has just been agreed in this meeting, we’d like to see more evaluation results with the aligned EVM first, before we decide whether to specify or not.</w:t>
            </w:r>
          </w:p>
          <w:p w14:paraId="4F4AE435" w14:textId="593E21BC" w:rsidR="004D593B" w:rsidRPr="00703A77" w:rsidRDefault="00703A77" w:rsidP="004D593B">
            <w:pPr>
              <w:widowControl w:val="0"/>
              <w:snapToGrid w:val="0"/>
              <w:rPr>
                <w:color w:val="3333FF"/>
                <w:sz w:val="16"/>
                <w:szCs w:val="18"/>
                <w:lang w:eastAsia="zh-CN"/>
              </w:rPr>
            </w:pPr>
            <w:r w:rsidRPr="00703A77">
              <w:rPr>
                <w:color w:val="3333FF"/>
                <w:sz w:val="16"/>
                <w:szCs w:val="18"/>
                <w:lang w:eastAsia="zh-CN"/>
              </w:rPr>
              <w:t xml:space="preserve">[Mod: It has been the case since LTE that the primary “use case” </w:t>
            </w:r>
            <w:r w:rsidRPr="00703A77">
              <w:rPr>
                <w:color w:val="3333FF"/>
                <w:sz w:val="16"/>
                <w:szCs w:val="18"/>
                <w:lang w:eastAsia="zh-CN"/>
              </w:rPr>
              <w:sym w:font="Wingdings" w:char="F04A"/>
            </w:r>
            <w:r w:rsidRPr="00703A77">
              <w:rPr>
                <w:color w:val="3333FF"/>
                <w:sz w:val="16"/>
                <w:szCs w:val="18"/>
                <w:lang w:eastAsia="zh-CN"/>
              </w:rPr>
              <w:t xml:space="preserve"> for EVM is to </w:t>
            </w:r>
            <w:r>
              <w:rPr>
                <w:color w:val="3333FF"/>
                <w:sz w:val="16"/>
                <w:szCs w:val="18"/>
                <w:lang w:eastAsia="zh-CN"/>
              </w:rPr>
              <w:t xml:space="preserve">select alternatives for </w:t>
            </w:r>
            <w:r w:rsidRPr="00703A77">
              <w:rPr>
                <w:color w:val="3333FF"/>
                <w:sz w:val="16"/>
                <w:szCs w:val="18"/>
                <w:lang w:eastAsia="zh-CN"/>
              </w:rPr>
              <w:t xml:space="preserve">detailed design components especially for CSI. </w:t>
            </w:r>
            <w:r>
              <w:rPr>
                <w:color w:val="3333FF"/>
                <w:sz w:val="16"/>
                <w:szCs w:val="18"/>
                <w:lang w:eastAsia="zh-CN"/>
              </w:rPr>
              <w:t xml:space="preserve">Not so much for, although </w:t>
            </w:r>
            <w:proofErr w:type="gramStart"/>
            <w:r>
              <w:rPr>
                <w:color w:val="3333FF"/>
                <w:sz w:val="16"/>
                <w:szCs w:val="18"/>
                <w:lang w:eastAsia="zh-CN"/>
              </w:rPr>
              <w:t>not precluding,</w:t>
            </w:r>
            <w:proofErr w:type="gramEnd"/>
            <w:r>
              <w:rPr>
                <w:color w:val="3333FF"/>
                <w:sz w:val="16"/>
                <w:szCs w:val="18"/>
                <w:lang w:eastAsia="zh-CN"/>
              </w:rPr>
              <w:t xml:space="preserve"> what you suggested.</w:t>
            </w:r>
            <w:r w:rsidRPr="00703A77">
              <w:rPr>
                <w:color w:val="3333FF"/>
                <w:sz w:val="16"/>
                <w:szCs w:val="18"/>
                <w:lang w:eastAsia="zh-CN"/>
              </w:rPr>
              <w:t>]</w:t>
            </w:r>
          </w:p>
          <w:p w14:paraId="11D1E2CB" w14:textId="77777777" w:rsidR="00703A77" w:rsidRDefault="00703A77" w:rsidP="004D593B">
            <w:pPr>
              <w:widowControl w:val="0"/>
              <w:snapToGrid w:val="0"/>
              <w:rPr>
                <w:sz w:val="18"/>
                <w:szCs w:val="18"/>
                <w:lang w:eastAsia="zh-CN"/>
              </w:rPr>
            </w:pPr>
          </w:p>
          <w:p w14:paraId="0721AB63" w14:textId="2D2E2A1B" w:rsidR="004D593B" w:rsidRDefault="004D593B" w:rsidP="004D593B">
            <w:pPr>
              <w:pStyle w:val="ListParagraph"/>
              <w:widowControl w:val="0"/>
              <w:numPr>
                <w:ilvl w:val="0"/>
                <w:numId w:val="36"/>
              </w:numPr>
              <w:snapToGrid w:val="0"/>
              <w:rPr>
                <w:sz w:val="18"/>
                <w:szCs w:val="18"/>
                <w:lang w:eastAsia="zh-CN"/>
              </w:rPr>
            </w:pPr>
            <w:r w:rsidRPr="00AF04DC">
              <w:rPr>
                <w:sz w:val="18"/>
                <w:szCs w:val="18"/>
                <w:lang w:eastAsia="zh-CN"/>
              </w:rPr>
              <w:t xml:space="preserve">Regarding feature 1 (CJT), we’d like to have more evaluations </w:t>
            </w:r>
            <w:r>
              <w:rPr>
                <w:sz w:val="18"/>
                <w:szCs w:val="18"/>
                <w:lang w:eastAsia="zh-CN"/>
              </w:rPr>
              <w:t xml:space="preserve">on both co-located-TRP and distributed-TRP scenarios. Currently, not many evaluations on the more practical co-located-TRP scenario have been provided; As for the distributed-TRP scenario, we’d like to see the performance impact regarding </w:t>
            </w:r>
            <w:r w:rsidRPr="00AF04DC">
              <w:rPr>
                <w:sz w:val="18"/>
                <w:szCs w:val="18"/>
                <w:lang w:eastAsia="zh-CN"/>
              </w:rPr>
              <w:t xml:space="preserve">practical issues </w:t>
            </w:r>
            <w:r>
              <w:rPr>
                <w:sz w:val="18"/>
                <w:szCs w:val="18"/>
                <w:lang w:eastAsia="zh-CN"/>
              </w:rPr>
              <w:t>due to</w:t>
            </w:r>
            <w:r w:rsidRPr="00AF04DC">
              <w:rPr>
                <w:sz w:val="18"/>
                <w:szCs w:val="18"/>
                <w:lang w:eastAsia="zh-CN"/>
              </w:rPr>
              <w:t xml:space="preserve"> XO drift</w:t>
            </w:r>
          </w:p>
          <w:p w14:paraId="160D83CB" w14:textId="77777777" w:rsidR="00C42001" w:rsidRDefault="00703A77" w:rsidP="00703A77">
            <w:pPr>
              <w:widowControl w:val="0"/>
              <w:snapToGrid w:val="0"/>
              <w:rPr>
                <w:color w:val="3333FF"/>
                <w:sz w:val="16"/>
                <w:szCs w:val="18"/>
                <w:lang w:eastAsia="zh-CN"/>
              </w:rPr>
            </w:pPr>
            <w:r w:rsidRPr="00703A77">
              <w:rPr>
                <w:color w:val="3333FF"/>
                <w:sz w:val="16"/>
                <w:szCs w:val="18"/>
                <w:lang w:eastAsia="zh-CN"/>
              </w:rPr>
              <w:t>[Mod: NW vendors and operators who are interested in co-located/MP scenario are supportive of Proposal 0 (</w:t>
            </w:r>
            <w:proofErr w:type="gramStart"/>
            <w:r w:rsidRPr="00703A77">
              <w:rPr>
                <w:color w:val="3333FF"/>
                <w:sz w:val="16"/>
                <w:szCs w:val="18"/>
                <w:lang w:eastAsia="zh-CN"/>
              </w:rPr>
              <w:t>e.g.</w:t>
            </w:r>
            <w:proofErr w:type="gramEnd"/>
            <w:r w:rsidRPr="00703A77">
              <w:rPr>
                <w:color w:val="3333FF"/>
                <w:sz w:val="16"/>
                <w:szCs w:val="18"/>
                <w:lang w:eastAsia="zh-CN"/>
              </w:rPr>
              <w:t xml:space="preserve"> ZTE, NTT Docomo). Co-located/MP layouts will be simulated by those interested and can be used </w:t>
            </w:r>
            <w:r w:rsidR="00C434CC">
              <w:rPr>
                <w:color w:val="3333FF"/>
                <w:sz w:val="16"/>
                <w:szCs w:val="18"/>
                <w:lang w:eastAsia="zh-CN"/>
              </w:rPr>
              <w:t xml:space="preserve">as a criterion </w:t>
            </w:r>
            <w:r w:rsidRPr="00703A77">
              <w:rPr>
                <w:color w:val="3333FF"/>
                <w:sz w:val="16"/>
                <w:szCs w:val="18"/>
                <w:lang w:eastAsia="zh-CN"/>
              </w:rPr>
              <w:t>to select detailed desig</w:t>
            </w:r>
            <w:r w:rsidR="00C42001">
              <w:rPr>
                <w:color w:val="3333FF"/>
                <w:sz w:val="16"/>
                <w:szCs w:val="18"/>
                <w:lang w:eastAsia="zh-CN"/>
              </w:rPr>
              <w:t xml:space="preserve">n aspects. But using this as a reason </w:t>
            </w:r>
            <w:r w:rsidRPr="00703A77">
              <w:rPr>
                <w:color w:val="3333FF"/>
                <w:sz w:val="16"/>
                <w:szCs w:val="18"/>
                <w:lang w:eastAsia="zh-CN"/>
              </w:rPr>
              <w:t xml:space="preserve">to postpone Proposal 0 is </w:t>
            </w:r>
            <w:r w:rsidR="00C42001">
              <w:rPr>
                <w:color w:val="3333FF"/>
                <w:sz w:val="16"/>
                <w:szCs w:val="18"/>
                <w:lang w:eastAsia="zh-CN"/>
              </w:rPr>
              <w:t xml:space="preserve">hardly </w:t>
            </w:r>
            <w:r w:rsidRPr="00703A77">
              <w:rPr>
                <w:color w:val="3333FF"/>
                <w:sz w:val="16"/>
                <w:szCs w:val="18"/>
                <w:lang w:eastAsia="zh-CN"/>
              </w:rPr>
              <w:t xml:space="preserve">technically motivated. </w:t>
            </w:r>
          </w:p>
          <w:p w14:paraId="7061AFD8" w14:textId="16A1CCBD" w:rsidR="008A7F1C" w:rsidRPr="00C42001" w:rsidRDefault="00C42001" w:rsidP="00C42001">
            <w:pPr>
              <w:pStyle w:val="ListParagraph"/>
              <w:widowControl w:val="0"/>
              <w:numPr>
                <w:ilvl w:val="1"/>
                <w:numId w:val="36"/>
              </w:numPr>
              <w:snapToGrid w:val="0"/>
              <w:rPr>
                <w:color w:val="3333FF"/>
                <w:sz w:val="16"/>
                <w:szCs w:val="18"/>
                <w:lang w:eastAsia="zh-CN"/>
              </w:rPr>
            </w:pPr>
            <w:r>
              <w:rPr>
                <w:color w:val="3333FF"/>
                <w:sz w:val="16"/>
                <w:szCs w:val="18"/>
                <w:lang w:eastAsia="zh-CN"/>
              </w:rPr>
              <w:t>T</w:t>
            </w:r>
            <w:r w:rsidR="008A7F1C" w:rsidRPr="00C42001">
              <w:rPr>
                <w:color w:val="3333FF"/>
                <w:sz w:val="16"/>
                <w:szCs w:val="18"/>
                <w:lang w:eastAsia="zh-CN"/>
              </w:rPr>
              <w:t xml:space="preserve">he EVM </w:t>
            </w:r>
            <w:r>
              <w:rPr>
                <w:color w:val="3333FF"/>
                <w:sz w:val="16"/>
                <w:szCs w:val="18"/>
                <w:lang w:eastAsia="zh-CN"/>
              </w:rPr>
              <w:t xml:space="preserve">clearly </w:t>
            </w:r>
            <w:r w:rsidR="008A7F1C" w:rsidRPr="00C42001">
              <w:rPr>
                <w:color w:val="3333FF"/>
                <w:sz w:val="16"/>
                <w:szCs w:val="18"/>
                <w:lang w:eastAsia="zh-CN"/>
              </w:rPr>
              <w:t xml:space="preserve">says “Companies </w:t>
            </w:r>
            <w:r w:rsidR="008A7F1C" w:rsidRPr="00C42001">
              <w:rPr>
                <w:b/>
                <w:color w:val="3333FF"/>
                <w:sz w:val="16"/>
                <w:szCs w:val="18"/>
                <w:u w:val="single"/>
                <w:lang w:eastAsia="zh-CN"/>
              </w:rPr>
              <w:t>can</w:t>
            </w:r>
            <w:r w:rsidR="008A7F1C" w:rsidRPr="00C42001">
              <w:rPr>
                <w:color w:val="3333FF"/>
                <w:sz w:val="16"/>
                <w:szCs w:val="18"/>
                <w:lang w:eastAsia="zh-CN"/>
              </w:rPr>
              <w:t xml:space="preserve"> simulate from the following ...” (companies can choose the layout(s) to be simulated based on their product-related interests/needs). It has also been clarified that the EVM is inclusive (</w:t>
            </w:r>
            <w:proofErr w:type="gramStart"/>
            <w:r w:rsidR="008A7F1C" w:rsidRPr="00C42001">
              <w:rPr>
                <w:color w:val="3333FF"/>
                <w:sz w:val="16"/>
                <w:szCs w:val="18"/>
                <w:lang w:eastAsia="zh-CN"/>
              </w:rPr>
              <w:t>i.e.</w:t>
            </w:r>
            <w:proofErr w:type="gramEnd"/>
            <w:r w:rsidR="008A7F1C" w:rsidRPr="00C42001">
              <w:rPr>
                <w:color w:val="3333FF"/>
                <w:sz w:val="16"/>
                <w:szCs w:val="18"/>
                <w:lang w:eastAsia="zh-CN"/>
              </w:rPr>
              <w:t xml:space="preserve"> it is expected that a company only simulates a subset of scenarios/combinations based on their interests/needs). </w:t>
            </w:r>
          </w:p>
          <w:p w14:paraId="2FD6075D" w14:textId="77777777" w:rsidR="003D1B5E" w:rsidRDefault="00703A77" w:rsidP="00703A77">
            <w:pPr>
              <w:widowControl w:val="0"/>
              <w:snapToGrid w:val="0"/>
              <w:rPr>
                <w:color w:val="3333FF"/>
                <w:sz w:val="16"/>
                <w:szCs w:val="18"/>
                <w:lang w:eastAsia="zh-CN"/>
              </w:rPr>
            </w:pPr>
            <w:r w:rsidRPr="00703A77">
              <w:rPr>
                <w:color w:val="3333FF"/>
                <w:sz w:val="16"/>
                <w:szCs w:val="18"/>
                <w:lang w:eastAsia="zh-CN"/>
              </w:rPr>
              <w:t>Re XO drift, the WID has clearly stated ideal sync/backhaul which assumes some implementation at the NW side (obviously CJT requires tighter sync). But to accommodate your request last time, it is included as an optio</w:t>
            </w:r>
            <w:r w:rsidR="00C42001">
              <w:rPr>
                <w:color w:val="3333FF"/>
                <w:sz w:val="16"/>
                <w:szCs w:val="18"/>
                <w:lang w:eastAsia="zh-CN"/>
              </w:rPr>
              <w:t>nal assumption. Using this as a</w:t>
            </w:r>
            <w:r w:rsidRPr="00703A77">
              <w:rPr>
                <w:color w:val="3333FF"/>
                <w:sz w:val="16"/>
                <w:szCs w:val="18"/>
                <w:lang w:eastAsia="zh-CN"/>
              </w:rPr>
              <w:t xml:space="preserve"> </w:t>
            </w:r>
            <w:r w:rsidR="00C42001">
              <w:rPr>
                <w:color w:val="3333FF"/>
                <w:sz w:val="16"/>
                <w:szCs w:val="18"/>
                <w:lang w:eastAsia="zh-CN"/>
              </w:rPr>
              <w:t>reason</w:t>
            </w:r>
            <w:r w:rsidRPr="00703A77">
              <w:rPr>
                <w:color w:val="3333FF"/>
                <w:sz w:val="16"/>
                <w:szCs w:val="18"/>
                <w:lang w:eastAsia="zh-CN"/>
              </w:rPr>
              <w:t xml:space="preserve"> not to proceed with Proposal 0 </w:t>
            </w:r>
            <w:r>
              <w:rPr>
                <w:color w:val="3333FF"/>
                <w:sz w:val="16"/>
                <w:szCs w:val="18"/>
                <w:lang w:eastAsia="zh-CN"/>
              </w:rPr>
              <w:t xml:space="preserve">can’t be sustained </w:t>
            </w:r>
            <w:proofErr w:type="gramStart"/>
            <w:r>
              <w:rPr>
                <w:color w:val="3333FF"/>
                <w:sz w:val="16"/>
                <w:szCs w:val="18"/>
                <w:lang w:eastAsia="zh-CN"/>
              </w:rPr>
              <w:t>in light of</w:t>
            </w:r>
            <w:proofErr w:type="gramEnd"/>
            <w:r w:rsidRPr="00703A77">
              <w:rPr>
                <w:color w:val="3333FF"/>
                <w:sz w:val="16"/>
                <w:szCs w:val="18"/>
                <w:lang w:eastAsia="zh-CN"/>
              </w:rPr>
              <w:t xml:space="preserve"> the WID.</w:t>
            </w:r>
          </w:p>
          <w:p w14:paraId="36B8E925" w14:textId="77777777" w:rsidR="003D1B5E" w:rsidRDefault="003D1B5E" w:rsidP="00703A77">
            <w:pPr>
              <w:widowControl w:val="0"/>
              <w:snapToGrid w:val="0"/>
              <w:rPr>
                <w:color w:val="3333FF"/>
                <w:sz w:val="16"/>
                <w:szCs w:val="18"/>
                <w:lang w:eastAsia="zh-CN"/>
              </w:rPr>
            </w:pPr>
          </w:p>
          <w:p w14:paraId="2A8E9FB3" w14:textId="49D51FAC" w:rsidR="00703A77" w:rsidRPr="00703A77" w:rsidRDefault="003D1B5E" w:rsidP="00703A77">
            <w:pPr>
              <w:widowControl w:val="0"/>
              <w:snapToGrid w:val="0"/>
              <w:rPr>
                <w:color w:val="3333FF"/>
                <w:sz w:val="16"/>
                <w:szCs w:val="18"/>
                <w:lang w:eastAsia="zh-CN"/>
              </w:rPr>
            </w:pPr>
            <w:r>
              <w:rPr>
                <w:color w:val="3333FF"/>
                <w:sz w:val="16"/>
                <w:szCs w:val="18"/>
                <w:lang w:eastAsia="zh-CN"/>
              </w:rPr>
              <w:t>Please check comments from Huawei as well.</w:t>
            </w:r>
            <w:r w:rsidR="00703A77">
              <w:rPr>
                <w:color w:val="3333FF"/>
                <w:sz w:val="16"/>
                <w:szCs w:val="18"/>
                <w:lang w:eastAsia="zh-CN"/>
              </w:rPr>
              <w:t>]</w:t>
            </w:r>
          </w:p>
          <w:p w14:paraId="763B7BFD" w14:textId="220D93C2" w:rsidR="00703A77" w:rsidRPr="00703A77" w:rsidRDefault="00703A77" w:rsidP="00703A77">
            <w:pPr>
              <w:widowControl w:val="0"/>
              <w:snapToGrid w:val="0"/>
              <w:rPr>
                <w:sz w:val="18"/>
                <w:szCs w:val="18"/>
                <w:lang w:eastAsia="zh-CN"/>
              </w:rPr>
            </w:pPr>
            <w:r>
              <w:rPr>
                <w:sz w:val="18"/>
                <w:szCs w:val="18"/>
                <w:lang w:eastAsia="zh-CN"/>
              </w:rPr>
              <w:t xml:space="preserve"> </w:t>
            </w:r>
          </w:p>
          <w:p w14:paraId="31B8982F" w14:textId="77777777" w:rsidR="004D593B" w:rsidRPr="00AF04DC" w:rsidRDefault="004D593B" w:rsidP="004D593B">
            <w:pPr>
              <w:pStyle w:val="ListParagraph"/>
              <w:widowControl w:val="0"/>
              <w:numPr>
                <w:ilvl w:val="0"/>
                <w:numId w:val="36"/>
              </w:numPr>
              <w:snapToGrid w:val="0"/>
              <w:rPr>
                <w:sz w:val="18"/>
                <w:szCs w:val="18"/>
                <w:lang w:eastAsia="zh-CN"/>
              </w:rPr>
            </w:pPr>
            <w:r w:rsidRPr="00AF04DC">
              <w:rPr>
                <w:rFonts w:hint="eastAsia"/>
                <w:sz w:val="18"/>
                <w:szCs w:val="18"/>
                <w:lang w:eastAsia="zh-CN"/>
              </w:rPr>
              <w:t>R</w:t>
            </w:r>
            <w:r w:rsidRPr="00AF04DC">
              <w:rPr>
                <w:sz w:val="18"/>
                <w:szCs w:val="18"/>
                <w:lang w:eastAsia="zh-CN"/>
              </w:rPr>
              <w:t>egarding feature 3 (</w:t>
            </w:r>
            <w:r>
              <w:rPr>
                <w:sz w:val="18"/>
                <w:szCs w:val="18"/>
                <w:lang w:eastAsia="zh-CN"/>
              </w:rPr>
              <w:t xml:space="preserve">TRS-based </w:t>
            </w:r>
            <w:r w:rsidRPr="00AF04DC">
              <w:rPr>
                <w:sz w:val="18"/>
                <w:szCs w:val="18"/>
                <w:lang w:eastAsia="zh-CN"/>
              </w:rPr>
              <w:t>TDCP</w:t>
            </w:r>
            <w:r>
              <w:rPr>
                <w:sz w:val="18"/>
                <w:szCs w:val="18"/>
                <w:lang w:eastAsia="zh-CN"/>
              </w:rPr>
              <w:t xml:space="preserve"> report</w:t>
            </w:r>
            <w:r w:rsidRPr="00AF04DC">
              <w:rPr>
                <w:sz w:val="18"/>
                <w:szCs w:val="18"/>
                <w:lang w:eastAsia="zh-CN"/>
              </w:rPr>
              <w:t>), we agree that some use cases have potential</w:t>
            </w:r>
            <w:r>
              <w:rPr>
                <w:sz w:val="18"/>
                <w:szCs w:val="18"/>
                <w:lang w:eastAsia="zh-CN"/>
              </w:rPr>
              <w:t>s</w:t>
            </w:r>
            <w:r w:rsidRPr="00AF04DC">
              <w:rPr>
                <w:sz w:val="18"/>
                <w:szCs w:val="18"/>
                <w:lang w:eastAsia="zh-CN"/>
              </w:rPr>
              <w:t xml:space="preserve"> to be </w:t>
            </w:r>
            <w:r>
              <w:rPr>
                <w:sz w:val="18"/>
                <w:szCs w:val="18"/>
                <w:lang w:eastAsia="zh-CN"/>
              </w:rPr>
              <w:t xml:space="preserve">useful. However, till now, we haven’t seen any evaluation results for any of the use cases listed in the work scope agreement (proposal 3.A), and it is also not clear what to report for the use cases (which one or more alternatives in </w:t>
            </w:r>
            <w:r>
              <w:rPr>
                <w:sz w:val="18"/>
                <w:szCs w:val="18"/>
                <w:lang w:eastAsia="zh-CN"/>
              </w:rPr>
              <w:lastRenderedPageBreak/>
              <w:t>proposal 3.C). Besides, a baseline scheme based on SRS should also be considered for comparison, as mentioned by @Samsung above.</w:t>
            </w:r>
          </w:p>
          <w:p w14:paraId="7C9F1E5A" w14:textId="49D55D7F" w:rsidR="008A7F1C" w:rsidRDefault="00703A77" w:rsidP="004D593B">
            <w:pPr>
              <w:widowControl w:val="0"/>
              <w:snapToGrid w:val="0"/>
              <w:rPr>
                <w:color w:val="3333FF"/>
                <w:sz w:val="16"/>
                <w:szCs w:val="18"/>
                <w:lang w:eastAsia="zh-CN"/>
              </w:rPr>
            </w:pPr>
            <w:r w:rsidRPr="008A7F1C">
              <w:rPr>
                <w:color w:val="3333FF"/>
                <w:sz w:val="16"/>
                <w:szCs w:val="18"/>
                <w:lang w:eastAsia="zh-CN"/>
              </w:rPr>
              <w:t xml:space="preserve">[Mod: As Ericsson argued, the need for TDCP is evident due to the need for switching among MIMO/CSI modes or settings, including codebooks. </w:t>
            </w:r>
            <w:r w:rsidR="008A7F1C" w:rsidRPr="008A7F1C">
              <w:rPr>
                <w:color w:val="3333FF"/>
                <w:sz w:val="16"/>
                <w:szCs w:val="18"/>
                <w:lang w:eastAsia="zh-CN"/>
              </w:rPr>
              <w:t>Hence f</w:t>
            </w:r>
            <w:r w:rsidRPr="008A7F1C">
              <w:rPr>
                <w:color w:val="3333FF"/>
                <w:sz w:val="16"/>
                <w:szCs w:val="18"/>
                <w:lang w:eastAsia="zh-CN"/>
              </w:rPr>
              <w:t xml:space="preserve">rom FL </w:t>
            </w:r>
            <w:proofErr w:type="spellStart"/>
            <w:r w:rsidRPr="008A7F1C">
              <w:rPr>
                <w:color w:val="3333FF"/>
                <w:sz w:val="16"/>
                <w:szCs w:val="18"/>
                <w:lang w:eastAsia="zh-CN"/>
              </w:rPr>
              <w:t>PoV</w:t>
            </w:r>
            <w:proofErr w:type="spellEnd"/>
            <w:r w:rsidRPr="008A7F1C">
              <w:rPr>
                <w:color w:val="3333FF"/>
                <w:sz w:val="16"/>
                <w:szCs w:val="18"/>
                <w:lang w:eastAsia="zh-CN"/>
              </w:rPr>
              <w:t xml:space="preserve"> there </w:t>
            </w:r>
            <w:r w:rsidR="008A7F1C" w:rsidRPr="008A7F1C">
              <w:rPr>
                <w:color w:val="3333FF"/>
                <w:sz w:val="16"/>
                <w:szCs w:val="18"/>
                <w:lang w:eastAsia="zh-CN"/>
              </w:rPr>
              <w:t xml:space="preserve">seems to be </w:t>
            </w:r>
            <w:r w:rsidRPr="008A7F1C">
              <w:rPr>
                <w:color w:val="3333FF"/>
                <w:sz w:val="16"/>
                <w:szCs w:val="18"/>
                <w:lang w:eastAsia="zh-CN"/>
              </w:rPr>
              <w:t>no need to simulate this using EVM</w:t>
            </w:r>
            <w:r w:rsidR="008A7F1C" w:rsidRPr="008A7F1C">
              <w:rPr>
                <w:color w:val="3333FF"/>
                <w:sz w:val="16"/>
                <w:szCs w:val="18"/>
                <w:lang w:eastAsia="zh-CN"/>
              </w:rPr>
              <w:t xml:space="preserve"> for “justification to specify”</w:t>
            </w:r>
            <w:r w:rsidRPr="008A7F1C">
              <w:rPr>
                <w:color w:val="3333FF"/>
                <w:sz w:val="16"/>
                <w:szCs w:val="18"/>
                <w:lang w:eastAsia="zh-CN"/>
              </w:rPr>
              <w:t xml:space="preserve">. </w:t>
            </w:r>
            <w:r w:rsidR="008A7F1C" w:rsidRPr="008A7F1C">
              <w:rPr>
                <w:color w:val="3333FF"/>
                <w:sz w:val="16"/>
                <w:szCs w:val="18"/>
                <w:lang w:eastAsia="zh-CN"/>
              </w:rPr>
              <w:t>We do need the EVM to select schemes.</w:t>
            </w:r>
          </w:p>
          <w:p w14:paraId="1970AF66" w14:textId="77777777" w:rsidR="001221BB" w:rsidRPr="008A7F1C" w:rsidRDefault="001221BB" w:rsidP="004D593B">
            <w:pPr>
              <w:widowControl w:val="0"/>
              <w:snapToGrid w:val="0"/>
              <w:rPr>
                <w:color w:val="3333FF"/>
                <w:sz w:val="16"/>
                <w:szCs w:val="18"/>
                <w:lang w:eastAsia="zh-CN"/>
              </w:rPr>
            </w:pPr>
          </w:p>
          <w:p w14:paraId="1EF319F9" w14:textId="14EED6EF" w:rsidR="00703A77" w:rsidRPr="008A7F1C" w:rsidRDefault="008A7F1C" w:rsidP="004D593B">
            <w:pPr>
              <w:widowControl w:val="0"/>
              <w:snapToGrid w:val="0"/>
              <w:rPr>
                <w:color w:val="3333FF"/>
                <w:sz w:val="16"/>
                <w:szCs w:val="18"/>
                <w:lang w:eastAsia="zh-CN"/>
              </w:rPr>
            </w:pPr>
            <w:r w:rsidRPr="008A7F1C">
              <w:rPr>
                <w:color w:val="3333FF"/>
                <w:sz w:val="16"/>
                <w:szCs w:val="18"/>
                <w:lang w:eastAsia="zh-CN"/>
              </w:rPr>
              <w:t>Re the use of UL signals, the baseline of SRS is optional as well (“</w:t>
            </w:r>
            <w:r w:rsidR="001221BB" w:rsidRPr="001221BB">
              <w:rPr>
                <w:b/>
                <w:color w:val="3333FF"/>
                <w:sz w:val="16"/>
                <w:szCs w:val="18"/>
                <w:lang w:eastAsia="zh-CN"/>
              </w:rPr>
              <w:t>can</w:t>
            </w:r>
            <w:r w:rsidR="001221BB">
              <w:rPr>
                <w:color w:val="3333FF"/>
                <w:sz w:val="16"/>
                <w:szCs w:val="18"/>
                <w:lang w:eastAsia="zh-CN"/>
              </w:rPr>
              <w:t xml:space="preserve"> be used</w:t>
            </w:r>
            <w:r w:rsidRPr="008A7F1C">
              <w:rPr>
                <w:color w:val="3333FF"/>
                <w:sz w:val="16"/>
                <w:szCs w:val="18"/>
                <w:lang w:eastAsia="zh-CN"/>
              </w:rPr>
              <w:t xml:space="preserve">” as the EVM says). And </w:t>
            </w:r>
            <w:r w:rsidR="001221BB">
              <w:rPr>
                <w:color w:val="3333FF"/>
                <w:sz w:val="16"/>
                <w:szCs w:val="18"/>
                <w:lang w:eastAsia="zh-CN"/>
              </w:rPr>
              <w:t>Samsung seems to suggest SRS</w:t>
            </w:r>
            <w:r w:rsidRPr="008A7F1C">
              <w:rPr>
                <w:color w:val="3333FF"/>
                <w:sz w:val="16"/>
                <w:szCs w:val="18"/>
                <w:lang w:eastAsia="zh-CN"/>
              </w:rPr>
              <w:t xml:space="preserve"> doesn’t work well based on the input from their NW implementation team </w:t>
            </w:r>
            <w:r w:rsidRPr="008A7F1C">
              <w:rPr>
                <w:color w:val="3333FF"/>
                <w:sz w:val="16"/>
                <w:szCs w:val="18"/>
                <w:lang w:eastAsia="zh-CN"/>
              </w:rPr>
              <w:sym w:font="Wingdings" w:char="F04A"/>
            </w:r>
            <w:r w:rsidR="001221BB">
              <w:rPr>
                <w:color w:val="3333FF"/>
                <w:sz w:val="16"/>
                <w:szCs w:val="18"/>
                <w:lang w:eastAsia="zh-CN"/>
              </w:rPr>
              <w:t xml:space="preserve"> So Samsung isn’t proposing to use SRS as a baseline, quite the opposite</w:t>
            </w:r>
            <w:r w:rsidR="00703A77" w:rsidRPr="008A7F1C">
              <w:rPr>
                <w:color w:val="3333FF"/>
                <w:sz w:val="16"/>
                <w:szCs w:val="18"/>
                <w:lang w:eastAsia="zh-CN"/>
              </w:rPr>
              <w:t>]</w:t>
            </w:r>
          </w:p>
          <w:p w14:paraId="0A3AF623" w14:textId="77777777" w:rsidR="00703A77" w:rsidRDefault="00703A77" w:rsidP="004D593B">
            <w:pPr>
              <w:widowControl w:val="0"/>
              <w:snapToGrid w:val="0"/>
              <w:rPr>
                <w:sz w:val="18"/>
                <w:szCs w:val="18"/>
                <w:lang w:eastAsia="zh-CN"/>
              </w:rPr>
            </w:pPr>
          </w:p>
          <w:p w14:paraId="11B304CA" w14:textId="7DEA4201" w:rsidR="004D593B" w:rsidRDefault="004D593B" w:rsidP="004D593B">
            <w:pPr>
              <w:widowControl w:val="0"/>
              <w:snapToGrid w:val="0"/>
              <w:rPr>
                <w:sz w:val="18"/>
                <w:szCs w:val="18"/>
                <w:lang w:eastAsia="zh-CN"/>
              </w:rPr>
            </w:pPr>
            <w:r>
              <w:rPr>
                <w:rFonts w:hint="eastAsia"/>
                <w:sz w:val="18"/>
                <w:szCs w:val="18"/>
                <w:lang w:eastAsia="zh-CN"/>
              </w:rPr>
              <w:t>A</w:t>
            </w:r>
            <w:r>
              <w:rPr>
                <w:sz w:val="18"/>
                <w:szCs w:val="18"/>
                <w:lang w:eastAsia="zh-CN"/>
              </w:rPr>
              <w:t>s for the work scope proposals generally agreed in Round 2 discussions, we agree that specification will follow these principles if we decide that we will specify these items</w:t>
            </w:r>
          </w:p>
          <w:p w14:paraId="32D1ABDC" w14:textId="77777777" w:rsidR="004D593B" w:rsidRDefault="004D593B" w:rsidP="004D593B">
            <w:pPr>
              <w:widowControl w:val="0"/>
              <w:snapToGrid w:val="0"/>
              <w:rPr>
                <w:sz w:val="18"/>
                <w:szCs w:val="18"/>
                <w:lang w:eastAsia="zh-CN"/>
              </w:rPr>
            </w:pPr>
          </w:p>
        </w:tc>
      </w:tr>
      <w:tr w:rsidR="003F70C7" w14:paraId="3808182E"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1808E5" w14:textId="7625FB31" w:rsidR="003F70C7" w:rsidRDefault="003F70C7" w:rsidP="003F70C7">
            <w:pPr>
              <w:widowControl w:val="0"/>
              <w:snapToGrid w:val="0"/>
              <w:rPr>
                <w:sz w:val="18"/>
                <w:szCs w:val="18"/>
                <w:lang w:eastAsia="zh-CN"/>
              </w:rPr>
            </w:pPr>
            <w:proofErr w:type="spellStart"/>
            <w:r>
              <w:rPr>
                <w:rFonts w:hint="eastAsia"/>
                <w:sz w:val="18"/>
                <w:szCs w:val="18"/>
                <w:lang w:eastAsia="zh-CN"/>
              </w:rPr>
              <w:lastRenderedPageBreak/>
              <w:t>S</w:t>
            </w:r>
            <w:r>
              <w:rPr>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1A1E45" w14:textId="2A228787" w:rsidR="003F70C7" w:rsidRDefault="003F70C7" w:rsidP="003F70C7">
            <w:pPr>
              <w:widowControl w:val="0"/>
              <w:snapToGrid w:val="0"/>
              <w:rPr>
                <w:sz w:val="18"/>
                <w:szCs w:val="18"/>
                <w:lang w:eastAsia="zh-CN"/>
              </w:rPr>
            </w:pPr>
            <w:r>
              <w:rPr>
                <w:sz w:val="18"/>
                <w:szCs w:val="18"/>
                <w:lang w:eastAsia="zh-CN"/>
              </w:rPr>
              <w:t xml:space="preserve">We can support Proposal 0. Each of </w:t>
            </w:r>
            <w:r w:rsidRPr="0015660F">
              <w:rPr>
                <w:sz w:val="18"/>
                <w:szCs w:val="18"/>
                <w:lang w:eastAsia="zh-CN"/>
              </w:rPr>
              <w:t>these features are beneficial in certain scenarios</w:t>
            </w:r>
            <w:r>
              <w:rPr>
                <w:sz w:val="18"/>
                <w:szCs w:val="18"/>
                <w:lang w:eastAsia="zh-CN"/>
              </w:rPr>
              <w:t>, we are OK to discuss how to specify them in Rel-18.</w:t>
            </w:r>
          </w:p>
        </w:tc>
      </w:tr>
      <w:tr w:rsidR="00F96023" w14:paraId="3792C821"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8B5A0" w14:textId="229B3F38" w:rsidR="00F96023" w:rsidRDefault="00F96023" w:rsidP="00F96023">
            <w:pPr>
              <w:widowControl w:val="0"/>
              <w:snapToGrid w:val="0"/>
              <w:rPr>
                <w:sz w:val="18"/>
                <w:szCs w:val="18"/>
                <w:lang w:eastAsia="zh-CN"/>
              </w:rPr>
            </w:pPr>
            <w:r>
              <w:rPr>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DCB184" w14:textId="38D4FA5F" w:rsidR="00F96023" w:rsidRDefault="00F96023" w:rsidP="00F96023">
            <w:pPr>
              <w:widowControl w:val="0"/>
              <w:snapToGrid w:val="0"/>
              <w:rPr>
                <w:sz w:val="18"/>
                <w:szCs w:val="18"/>
                <w:lang w:eastAsia="zh-CN"/>
              </w:rPr>
            </w:pPr>
            <w:r>
              <w:rPr>
                <w:sz w:val="18"/>
                <w:szCs w:val="18"/>
                <w:lang w:eastAsia="zh-CN"/>
              </w:rPr>
              <w:t xml:space="preserve">Support Proposal 0. We think </w:t>
            </w:r>
            <w:proofErr w:type="gramStart"/>
            <w:r>
              <w:rPr>
                <w:sz w:val="18"/>
                <w:szCs w:val="18"/>
                <w:lang w:eastAsia="zh-CN"/>
              </w:rPr>
              <w:t>all of</w:t>
            </w:r>
            <w:proofErr w:type="gramEnd"/>
            <w:r>
              <w:rPr>
                <w:sz w:val="18"/>
                <w:szCs w:val="18"/>
                <w:lang w:eastAsia="zh-CN"/>
              </w:rPr>
              <w:t xml:space="preserve"> the three features should be supported for different cases.</w:t>
            </w:r>
          </w:p>
        </w:tc>
      </w:tr>
      <w:tr w:rsidR="00F96023" w14:paraId="7D10CFF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96507C" w14:textId="0D10BA1C" w:rsidR="00F96023" w:rsidRDefault="00ED3AEE" w:rsidP="00F9602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E8C86" w14:textId="77777777" w:rsidR="00F96023" w:rsidRDefault="00ED3AEE" w:rsidP="00F96023">
            <w:pPr>
              <w:widowControl w:val="0"/>
              <w:snapToGrid w:val="0"/>
              <w:rPr>
                <w:sz w:val="18"/>
                <w:szCs w:val="18"/>
                <w:lang w:eastAsia="zh-CN"/>
              </w:rPr>
            </w:pPr>
            <w:r w:rsidRPr="00ED3AEE">
              <w:rPr>
                <w:sz w:val="18"/>
                <w:szCs w:val="18"/>
                <w:lang w:eastAsia="zh-CN"/>
              </w:rPr>
              <w:t xml:space="preserve">We are OK to support </w:t>
            </w:r>
            <w:r>
              <w:rPr>
                <w:sz w:val="18"/>
                <w:szCs w:val="18"/>
                <w:lang w:eastAsia="zh-CN"/>
              </w:rPr>
              <w:t>both Feature 1 and Feature 2 given the initial evaluation by companies in addition to the well-defined scope. However, for Feature 3, we agree with QC, no sufficient evidence has been provided to motivate the need for TDCP reporting as a standalone feature, since TDCP can also be implied from th</w:t>
            </w:r>
            <w:r w:rsidRPr="00ED3AEE">
              <w:rPr>
                <w:sz w:val="18"/>
                <w:szCs w:val="18"/>
                <w:lang w:eastAsia="zh-CN"/>
              </w:rPr>
              <w:t xml:space="preserve">e Type-II codebook </w:t>
            </w:r>
            <w:r>
              <w:rPr>
                <w:sz w:val="18"/>
                <w:szCs w:val="18"/>
                <w:lang w:eastAsia="zh-CN"/>
              </w:rPr>
              <w:t>p</w:t>
            </w:r>
            <w:r w:rsidRPr="00ED3AEE">
              <w:rPr>
                <w:sz w:val="18"/>
                <w:szCs w:val="18"/>
                <w:lang w:eastAsia="zh-CN"/>
              </w:rPr>
              <w:t xml:space="preserve">arameters, without the need of specifying </w:t>
            </w:r>
            <w:r>
              <w:rPr>
                <w:sz w:val="18"/>
                <w:szCs w:val="18"/>
                <w:lang w:eastAsia="zh-CN"/>
              </w:rPr>
              <w:t xml:space="preserve">a </w:t>
            </w:r>
            <w:r w:rsidRPr="00ED3AEE">
              <w:rPr>
                <w:sz w:val="18"/>
                <w:szCs w:val="18"/>
                <w:lang w:eastAsia="zh-CN"/>
              </w:rPr>
              <w:t xml:space="preserve">separate </w:t>
            </w:r>
            <w:r>
              <w:rPr>
                <w:sz w:val="18"/>
                <w:szCs w:val="18"/>
                <w:lang w:eastAsia="zh-CN"/>
              </w:rPr>
              <w:t>feature. We also have concerns regarding the scope of Feature 3 enhancements, which we have included under comments for issue 3</w:t>
            </w:r>
            <w:r w:rsidRPr="00ED3AEE">
              <w:rPr>
                <w:sz w:val="18"/>
                <w:szCs w:val="18"/>
                <w:lang w:eastAsia="zh-CN"/>
              </w:rPr>
              <w:t xml:space="preserve">. </w:t>
            </w:r>
            <w:r>
              <w:rPr>
                <w:sz w:val="18"/>
                <w:szCs w:val="18"/>
                <w:lang w:eastAsia="zh-CN"/>
              </w:rPr>
              <w:t>We</w:t>
            </w:r>
            <w:r w:rsidRPr="00ED3AEE">
              <w:rPr>
                <w:sz w:val="18"/>
                <w:szCs w:val="18"/>
                <w:lang w:eastAsia="zh-CN"/>
              </w:rPr>
              <w:t xml:space="preserve"> believe further study is needed to make sure the scope/spec impact </w:t>
            </w:r>
            <w:r>
              <w:rPr>
                <w:sz w:val="18"/>
                <w:szCs w:val="18"/>
                <w:lang w:eastAsia="zh-CN"/>
              </w:rPr>
              <w:t xml:space="preserve">for Feature 3 </w:t>
            </w:r>
            <w:r w:rsidRPr="00ED3AEE">
              <w:rPr>
                <w:sz w:val="18"/>
                <w:szCs w:val="18"/>
                <w:lang w:eastAsia="zh-CN"/>
              </w:rPr>
              <w:t>is manageable and would not dominate the other two features.</w:t>
            </w:r>
          </w:p>
          <w:p w14:paraId="78FFF2FB" w14:textId="03A93266" w:rsidR="008A7F1C" w:rsidRPr="008A7F1C" w:rsidRDefault="008A7F1C" w:rsidP="008A7F1C">
            <w:pPr>
              <w:widowControl w:val="0"/>
              <w:snapToGrid w:val="0"/>
              <w:rPr>
                <w:color w:val="3333FF"/>
                <w:sz w:val="16"/>
                <w:szCs w:val="18"/>
                <w:lang w:eastAsia="zh-CN"/>
              </w:rPr>
            </w:pPr>
            <w:r w:rsidRPr="008A7F1C">
              <w:rPr>
                <w:color w:val="3333FF"/>
                <w:sz w:val="16"/>
                <w:szCs w:val="18"/>
                <w:lang w:eastAsia="zh-CN"/>
              </w:rPr>
              <w:t>[Mod: Re your concern on the scope of feature 3 (valid and helpful to FL</w:t>
            </w:r>
            <w:r w:rsidR="008A3F63">
              <w:rPr>
                <w:color w:val="3333FF"/>
                <w:sz w:val="16"/>
                <w:szCs w:val="18"/>
                <w:lang w:eastAsia="zh-CN"/>
              </w:rPr>
              <w:t xml:space="preserve"> who prefers smaller scopes</w:t>
            </w:r>
            <w:r w:rsidRPr="008A7F1C">
              <w:rPr>
                <w:color w:val="3333FF"/>
                <w:sz w:val="16"/>
                <w:szCs w:val="18"/>
                <w:lang w:eastAsia="zh-CN"/>
              </w:rPr>
              <w:t xml:space="preserve"> </w:t>
            </w:r>
            <w:r w:rsidRPr="008A7F1C">
              <w:rPr>
                <w:color w:val="3333FF"/>
                <w:sz w:val="16"/>
                <w:szCs w:val="18"/>
                <w:lang w:eastAsia="zh-CN"/>
              </w:rPr>
              <w:sym w:font="Wingdings" w:char="F04A"/>
            </w:r>
            <w:r w:rsidRPr="008A7F1C">
              <w:rPr>
                <w:color w:val="3333FF"/>
                <w:sz w:val="16"/>
                <w:szCs w:val="18"/>
                <w:lang w:eastAsia="zh-CN"/>
              </w:rPr>
              <w:t xml:space="preserve">), this can perhaps be addressed by further restriction of the scope. We can discuss </w:t>
            </w:r>
            <w:r w:rsidR="005C24FB">
              <w:rPr>
                <w:color w:val="3333FF"/>
                <w:sz w:val="16"/>
                <w:szCs w:val="18"/>
                <w:lang w:eastAsia="zh-CN"/>
              </w:rPr>
              <w:t xml:space="preserve">this </w:t>
            </w:r>
            <w:r w:rsidRPr="008A7F1C">
              <w:rPr>
                <w:color w:val="3333FF"/>
                <w:sz w:val="16"/>
                <w:szCs w:val="18"/>
                <w:lang w:eastAsia="zh-CN"/>
              </w:rPr>
              <w:t>during GTW.]</w:t>
            </w:r>
          </w:p>
          <w:p w14:paraId="029A85EF" w14:textId="4B438988" w:rsidR="008A7F1C" w:rsidRDefault="008A7F1C" w:rsidP="008A7F1C">
            <w:pPr>
              <w:widowControl w:val="0"/>
              <w:snapToGrid w:val="0"/>
              <w:rPr>
                <w:sz w:val="18"/>
                <w:szCs w:val="18"/>
                <w:lang w:eastAsia="zh-CN"/>
              </w:rPr>
            </w:pPr>
          </w:p>
        </w:tc>
      </w:tr>
      <w:tr w:rsidR="00967D6F" w14:paraId="6164F160"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3A5617" w14:textId="783909F0" w:rsidR="00967D6F" w:rsidRDefault="00967D6F" w:rsidP="00967D6F">
            <w:pPr>
              <w:widowControl w:val="0"/>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5924A" w14:textId="77777777" w:rsidR="00967D6F" w:rsidRDefault="00967D6F" w:rsidP="00967D6F">
            <w:pPr>
              <w:widowControl w:val="0"/>
              <w:snapToGrid w:val="0"/>
              <w:rPr>
                <w:sz w:val="18"/>
                <w:szCs w:val="18"/>
                <w:lang w:eastAsia="zh-CN"/>
              </w:rPr>
            </w:pPr>
            <w:r>
              <w:rPr>
                <w:sz w:val="18"/>
                <w:szCs w:val="18"/>
                <w:lang w:eastAsia="zh-CN"/>
              </w:rPr>
              <w:t>Regarding Intel/Qualcomm on using UL-RS (or SRS) for estimating TDCP:</w:t>
            </w:r>
          </w:p>
          <w:p w14:paraId="2B4A1074" w14:textId="77777777" w:rsidR="00967D6F" w:rsidRDefault="00967D6F" w:rsidP="00967D6F">
            <w:pPr>
              <w:widowControl w:val="0"/>
              <w:snapToGrid w:val="0"/>
              <w:rPr>
                <w:sz w:val="18"/>
                <w:szCs w:val="18"/>
                <w:lang w:eastAsia="zh-CN"/>
              </w:rPr>
            </w:pPr>
          </w:p>
          <w:p w14:paraId="5365F773" w14:textId="77777777" w:rsidR="00967D6F" w:rsidRDefault="00967D6F" w:rsidP="00967D6F">
            <w:pPr>
              <w:widowControl w:val="0"/>
              <w:snapToGrid w:val="0"/>
              <w:rPr>
                <w:sz w:val="18"/>
                <w:szCs w:val="18"/>
                <w:lang w:eastAsia="zh-CN"/>
              </w:rPr>
            </w:pPr>
            <w:r>
              <w:rPr>
                <w:sz w:val="18"/>
                <w:szCs w:val="18"/>
                <w:lang w:eastAsia="zh-CN"/>
              </w:rPr>
              <w:t>t</w:t>
            </w:r>
            <w:r w:rsidRPr="007F7762">
              <w:rPr>
                <w:sz w:val="18"/>
                <w:szCs w:val="18"/>
                <w:lang w:eastAsia="zh-CN"/>
              </w:rPr>
              <w:t>he gNB may make decision on which CSI type</w:t>
            </w:r>
            <w:r>
              <w:rPr>
                <w:sz w:val="18"/>
                <w:szCs w:val="18"/>
                <w:lang w:eastAsia="zh-CN"/>
              </w:rPr>
              <w:t>/</w:t>
            </w:r>
            <w:r w:rsidRPr="007F7762">
              <w:rPr>
                <w:sz w:val="18"/>
                <w:szCs w:val="18"/>
                <w:lang w:eastAsia="zh-CN"/>
              </w:rPr>
              <w:t>parameters</w:t>
            </w:r>
            <w:r>
              <w:rPr>
                <w:sz w:val="18"/>
                <w:szCs w:val="18"/>
                <w:lang w:eastAsia="zh-CN"/>
              </w:rPr>
              <w:t xml:space="preserve"> </w:t>
            </w:r>
            <w:proofErr w:type="spellStart"/>
            <w:r>
              <w:rPr>
                <w:sz w:val="18"/>
                <w:szCs w:val="18"/>
                <w:lang w:eastAsia="zh-CN"/>
              </w:rPr>
              <w:t>etc</w:t>
            </w:r>
            <w:proofErr w:type="spellEnd"/>
            <w:r w:rsidRPr="007F7762">
              <w:rPr>
                <w:sz w:val="18"/>
                <w:szCs w:val="18"/>
                <w:lang w:eastAsia="zh-CN"/>
              </w:rPr>
              <w:t xml:space="preserve"> to</w:t>
            </w:r>
            <w:r>
              <w:rPr>
                <w:sz w:val="18"/>
                <w:szCs w:val="18"/>
                <w:lang w:eastAsia="zh-CN"/>
              </w:rPr>
              <w:t xml:space="preserve"> be</w:t>
            </w:r>
            <w:r w:rsidRPr="007F7762">
              <w:rPr>
                <w:sz w:val="18"/>
                <w:szCs w:val="18"/>
                <w:lang w:eastAsia="zh-CN"/>
              </w:rPr>
              <w:t xml:space="preserve"> use based on multiple factors. But Doppler spread is a critical factor. SRS cannot be easily used for estimating Doppler spread due to phase incoherency issue. Also, UEs at or near the cell edge will have power limitation, and the SRS from this UE may have quite low SINR. This makes estimating doppler spread </w:t>
            </w:r>
            <w:r>
              <w:rPr>
                <w:sz w:val="18"/>
                <w:szCs w:val="18"/>
                <w:lang w:eastAsia="zh-CN"/>
              </w:rPr>
              <w:t>based on SRS very</w:t>
            </w:r>
            <w:r w:rsidRPr="007F7762">
              <w:rPr>
                <w:sz w:val="18"/>
                <w:szCs w:val="18"/>
                <w:lang w:eastAsia="zh-CN"/>
              </w:rPr>
              <w:t xml:space="preserve"> challenging.</w:t>
            </w:r>
          </w:p>
          <w:p w14:paraId="3B059D01" w14:textId="77777777" w:rsidR="00967D6F" w:rsidRPr="00ED3AEE" w:rsidRDefault="00967D6F" w:rsidP="00967D6F">
            <w:pPr>
              <w:widowControl w:val="0"/>
              <w:snapToGrid w:val="0"/>
              <w:rPr>
                <w:sz w:val="18"/>
                <w:szCs w:val="18"/>
                <w:lang w:eastAsia="zh-CN"/>
              </w:rPr>
            </w:pPr>
          </w:p>
        </w:tc>
      </w:tr>
      <w:tr w:rsidR="006A2F13" w14:paraId="058D88E4"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0F2CD" w14:textId="12F232B6" w:rsidR="006A2F13" w:rsidRDefault="006A2F13" w:rsidP="006A2F1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6F86A7" w14:textId="6B7CA240" w:rsidR="006A2F13" w:rsidRDefault="006A2F13" w:rsidP="006A2F13">
            <w:pPr>
              <w:widowControl w:val="0"/>
              <w:snapToGrid w:val="0"/>
              <w:rPr>
                <w:sz w:val="18"/>
                <w:szCs w:val="18"/>
                <w:lang w:eastAsia="zh-CN"/>
              </w:rPr>
            </w:pPr>
            <w:r>
              <w:rPr>
                <w:sz w:val="18"/>
                <w:szCs w:val="18"/>
                <w:lang w:eastAsia="zh-CN"/>
              </w:rPr>
              <w:t>We are supportive of Proposal 0</w:t>
            </w:r>
          </w:p>
        </w:tc>
      </w:tr>
      <w:tr w:rsidR="00862BFE" w14:paraId="56E146AC"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1171B6" w14:textId="27FCA1D4" w:rsidR="00862BFE" w:rsidRDefault="00862BFE" w:rsidP="00862BFE">
            <w:pPr>
              <w:widowControl w:val="0"/>
              <w:snapToGrid w:val="0"/>
              <w:rPr>
                <w:sz w:val="18"/>
                <w:szCs w:val="18"/>
                <w:lang w:eastAsia="zh-CN"/>
              </w:rPr>
            </w:pPr>
            <w:r>
              <w:rPr>
                <w:rFonts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91D35" w14:textId="77777777" w:rsidR="00862BFE" w:rsidRDefault="00862BFE" w:rsidP="00862BFE">
            <w:pPr>
              <w:widowControl w:val="0"/>
              <w:snapToGrid w:val="0"/>
              <w:rPr>
                <w:sz w:val="18"/>
                <w:szCs w:val="18"/>
                <w:lang w:eastAsia="zh-CN"/>
              </w:rPr>
            </w:pPr>
            <w:r>
              <w:rPr>
                <w:sz w:val="18"/>
                <w:szCs w:val="18"/>
                <w:lang w:eastAsia="zh-CN"/>
              </w:rPr>
              <w:t>Support Proposal 0, a good way-forward proposal</w:t>
            </w:r>
          </w:p>
          <w:p w14:paraId="21422FE8" w14:textId="77777777" w:rsidR="00862BFE" w:rsidRDefault="00862BFE" w:rsidP="00862BFE">
            <w:pPr>
              <w:pStyle w:val="ListParagraph"/>
              <w:widowControl w:val="0"/>
              <w:numPr>
                <w:ilvl w:val="0"/>
                <w:numId w:val="33"/>
              </w:numPr>
              <w:snapToGrid w:val="0"/>
              <w:spacing w:after="0" w:line="240" w:lineRule="auto"/>
              <w:rPr>
                <w:sz w:val="18"/>
                <w:szCs w:val="18"/>
                <w:lang w:eastAsia="zh-CN"/>
              </w:rPr>
            </w:pPr>
            <w:r>
              <w:rPr>
                <w:sz w:val="18"/>
                <w:szCs w:val="18"/>
                <w:lang w:eastAsia="zh-CN"/>
              </w:rPr>
              <w:t>Above three features may have different usages as discussed in the previous rounds.</w:t>
            </w:r>
          </w:p>
          <w:p w14:paraId="03348CDC" w14:textId="77777777" w:rsidR="00862BFE" w:rsidRDefault="00862BFE" w:rsidP="00862BFE">
            <w:pPr>
              <w:pStyle w:val="ListParagraph"/>
              <w:widowControl w:val="0"/>
              <w:numPr>
                <w:ilvl w:val="0"/>
                <w:numId w:val="33"/>
              </w:numPr>
              <w:snapToGrid w:val="0"/>
              <w:spacing w:after="0" w:line="240" w:lineRule="auto"/>
              <w:rPr>
                <w:sz w:val="18"/>
                <w:szCs w:val="18"/>
                <w:lang w:eastAsia="zh-CN"/>
              </w:rPr>
            </w:pPr>
            <w:r>
              <w:rPr>
                <w:sz w:val="18"/>
                <w:szCs w:val="18"/>
                <w:lang w:eastAsia="zh-CN"/>
              </w:rPr>
              <w:t>Technically speaking, we have the following:</w:t>
            </w:r>
          </w:p>
          <w:p w14:paraId="120C8288" w14:textId="77777777" w:rsidR="00862BFE" w:rsidRDefault="00862BFE" w:rsidP="00862BFE">
            <w:pPr>
              <w:pStyle w:val="ListParagraph"/>
              <w:widowControl w:val="0"/>
              <w:numPr>
                <w:ilvl w:val="1"/>
                <w:numId w:val="33"/>
              </w:numPr>
              <w:snapToGrid w:val="0"/>
              <w:spacing w:after="0" w:line="240" w:lineRule="auto"/>
              <w:rPr>
                <w:sz w:val="18"/>
                <w:szCs w:val="18"/>
                <w:lang w:eastAsia="zh-CN"/>
              </w:rPr>
            </w:pPr>
            <w:r>
              <w:rPr>
                <w:sz w:val="18"/>
                <w:szCs w:val="18"/>
                <w:lang w:eastAsia="zh-CN"/>
              </w:rPr>
              <w:t xml:space="preserve">For CJT, the benefit becomes clear, but we may need to considering RX information together for supporting the gNB-side MCS emulation in </w:t>
            </w:r>
            <w:proofErr w:type="gramStart"/>
            <w:r>
              <w:rPr>
                <w:sz w:val="18"/>
                <w:szCs w:val="18"/>
                <w:lang w:eastAsia="zh-CN"/>
              </w:rPr>
              <w:t>MU, and</w:t>
            </w:r>
            <w:proofErr w:type="gramEnd"/>
            <w:r>
              <w:rPr>
                <w:sz w:val="18"/>
                <w:szCs w:val="18"/>
                <w:lang w:eastAsia="zh-CN"/>
              </w:rPr>
              <w:t xml:space="preserve"> saving computation calculation in UE side.</w:t>
            </w:r>
          </w:p>
          <w:p w14:paraId="04F84E24" w14:textId="77777777" w:rsidR="00862BFE" w:rsidRPr="001D4E49" w:rsidRDefault="00862BFE" w:rsidP="00862BFE">
            <w:pPr>
              <w:pStyle w:val="ListParagraph"/>
              <w:widowControl w:val="0"/>
              <w:numPr>
                <w:ilvl w:val="1"/>
                <w:numId w:val="33"/>
              </w:numPr>
              <w:snapToGrid w:val="0"/>
              <w:spacing w:after="0" w:line="240" w:lineRule="auto"/>
              <w:rPr>
                <w:sz w:val="18"/>
                <w:szCs w:val="18"/>
                <w:lang w:eastAsia="zh-CN"/>
              </w:rPr>
            </w:pPr>
            <w:r>
              <w:rPr>
                <w:sz w:val="18"/>
                <w:szCs w:val="18"/>
                <w:lang w:eastAsia="zh-CN"/>
              </w:rPr>
              <w:t xml:space="preserve">For Doppler-CSI, we are a little bit worried about the performance gain by introducing Doppler prediction in high mobility (especially for classical </w:t>
            </w:r>
            <w:proofErr w:type="spellStart"/>
            <w:r>
              <w:rPr>
                <w:sz w:val="18"/>
                <w:szCs w:val="18"/>
                <w:lang w:eastAsia="zh-CN"/>
              </w:rPr>
              <w:t>UMi</w:t>
            </w:r>
            <w:proofErr w:type="spellEnd"/>
            <w:r>
              <w:rPr>
                <w:sz w:val="18"/>
                <w:szCs w:val="18"/>
                <w:lang w:eastAsia="zh-CN"/>
              </w:rPr>
              <w:t xml:space="preserve"> case). But, at least, we may have the stable option for </w:t>
            </w:r>
            <w:r w:rsidRPr="001D4E49">
              <w:rPr>
                <w:sz w:val="18"/>
                <w:szCs w:val="18"/>
                <w:lang w:eastAsia="zh-CN"/>
              </w:rPr>
              <w:t xml:space="preserve">moving forward this issue: </w:t>
            </w:r>
          </w:p>
          <w:p w14:paraId="44DA5E12" w14:textId="77777777" w:rsidR="00862BFE" w:rsidRPr="001D4E49" w:rsidRDefault="00862BFE" w:rsidP="00862BFE">
            <w:pPr>
              <w:numPr>
                <w:ilvl w:val="2"/>
                <w:numId w:val="33"/>
              </w:numPr>
              <w:suppressAutoHyphens w:val="0"/>
              <w:snapToGrid w:val="0"/>
              <w:rPr>
                <w:rFonts w:eastAsia="Times New Roman"/>
                <w:sz w:val="18"/>
                <w:szCs w:val="18"/>
                <w:lang w:eastAsia="zh-CN"/>
              </w:rPr>
            </w:pPr>
            <w:r w:rsidRPr="001D4E49">
              <w:rPr>
                <w:rFonts w:eastAsia="Times New Roman"/>
                <w:sz w:val="18"/>
                <w:szCs w:val="18"/>
                <w:lang w:eastAsia="zh-CN"/>
              </w:rPr>
              <w:t xml:space="preserve">Alt3. </w:t>
            </w:r>
            <w:r w:rsidRPr="001D4E49">
              <w:rPr>
                <w:rFonts w:eastAsia="Times New Roman"/>
                <w:sz w:val="18"/>
                <w:szCs w:val="18"/>
              </w:rPr>
              <w:t>Reuse</w:t>
            </w:r>
            <w:r w:rsidRPr="001D4E49">
              <w:rPr>
                <w:rFonts w:eastAsia="Times New Roman"/>
                <w:sz w:val="18"/>
                <w:szCs w:val="18"/>
                <w:lang w:eastAsia="zh-CN"/>
              </w:rPr>
              <w:t xml:space="preserve"> Rel-16/17 (F)</w:t>
            </w:r>
            <w:proofErr w:type="spellStart"/>
            <w:r w:rsidRPr="001D4E49">
              <w:rPr>
                <w:rFonts w:eastAsia="Times New Roman"/>
                <w:sz w:val="18"/>
                <w:szCs w:val="18"/>
                <w:lang w:eastAsia="zh-CN"/>
              </w:rPr>
              <w:t>eType</w:t>
            </w:r>
            <w:proofErr w:type="spellEnd"/>
            <w:r w:rsidRPr="001D4E49">
              <w:rPr>
                <w:rFonts w:eastAsia="Times New Roman"/>
                <w:sz w:val="18"/>
                <w:szCs w:val="18"/>
                <w:lang w:eastAsia="zh-CN"/>
              </w:rPr>
              <w:t xml:space="preserve">-II codebook with multiple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2</m:t>
                  </m:r>
                </m:sub>
              </m:sSub>
            </m:oMath>
            <w:r w:rsidRPr="001D4E49">
              <w:rPr>
                <w:rFonts w:eastAsia="Times New Roman"/>
                <w:sz w:val="18"/>
                <w:szCs w:val="18"/>
                <w:lang w:eastAsia="zh-CN"/>
              </w:rPr>
              <w:t xml:space="preserve"> and a single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1D4E49">
              <w:rPr>
                <w:rFonts w:eastAsia="Times New Roman"/>
                <w:sz w:val="18"/>
                <w:szCs w:val="18"/>
                <w:lang w:eastAsia="zh-CN"/>
              </w:rPr>
              <w:t xml:space="preserve"> and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1D4E49">
              <w:rPr>
                <w:rFonts w:eastAsia="Times New Roman"/>
                <w:sz w:val="18"/>
                <w:szCs w:val="18"/>
                <w:lang w:eastAsia="zh-CN"/>
              </w:rPr>
              <w:t xml:space="preserve"> report.</w:t>
            </w:r>
          </w:p>
          <w:p w14:paraId="0857ABB7" w14:textId="45210B4C" w:rsidR="00862BFE" w:rsidRDefault="00862BFE" w:rsidP="00862BFE">
            <w:pPr>
              <w:pStyle w:val="ListParagraph"/>
              <w:widowControl w:val="0"/>
              <w:numPr>
                <w:ilvl w:val="1"/>
                <w:numId w:val="33"/>
              </w:numPr>
              <w:snapToGrid w:val="0"/>
              <w:spacing w:after="0" w:line="240" w:lineRule="auto"/>
              <w:rPr>
                <w:sz w:val="18"/>
                <w:szCs w:val="18"/>
                <w:lang w:eastAsia="zh-CN"/>
              </w:rPr>
            </w:pPr>
            <w:r w:rsidRPr="001D4E49">
              <w:rPr>
                <w:sz w:val="18"/>
                <w:szCs w:val="18"/>
                <w:lang w:eastAsia="zh-CN"/>
              </w:rPr>
              <w:t xml:space="preserve"> For TDCP reporting,</w:t>
            </w:r>
            <w:r>
              <w:rPr>
                <w:sz w:val="18"/>
                <w:szCs w:val="18"/>
                <w:lang w:eastAsia="zh-CN"/>
              </w:rPr>
              <w:t xml:space="preserve"> in FDD and cell-edge UE, SRS based estimation may not be feasible besides for phase inconsistency as E/// mentioned above. Some results for relative Doppler shift among different TRRs, and Doppler spread may be beneficial for gNB side decision, e.g., CSI/CSI-RS periodicity.</w:t>
            </w:r>
          </w:p>
          <w:p w14:paraId="0B4450ED" w14:textId="2663306C" w:rsidR="00862BFE" w:rsidRDefault="00862BFE" w:rsidP="00862BFE">
            <w:pPr>
              <w:widowControl w:val="0"/>
              <w:snapToGrid w:val="0"/>
              <w:rPr>
                <w:sz w:val="18"/>
                <w:szCs w:val="18"/>
                <w:lang w:eastAsia="zh-CN"/>
              </w:rPr>
            </w:pPr>
            <w:r>
              <w:rPr>
                <w:sz w:val="18"/>
                <w:szCs w:val="18"/>
                <w:lang w:eastAsia="zh-CN"/>
              </w:rPr>
              <w:t>In short, we think that above proposal 0 can well present what we have now for moving forward Rel-18 MIMO CSI.</w:t>
            </w:r>
          </w:p>
        </w:tc>
      </w:tr>
      <w:tr w:rsidR="00EE2056" w14:paraId="08E835C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EA6BA" w14:textId="767C4EA0" w:rsidR="00EE2056" w:rsidRDefault="00EE2056" w:rsidP="00EE2056">
            <w:pPr>
              <w:widowControl w:val="0"/>
              <w:snapToGrid w:val="0"/>
              <w:rPr>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E1350E" w14:textId="77777777" w:rsidR="00EE2056" w:rsidRDefault="00EE2056" w:rsidP="00EE2056">
            <w:pPr>
              <w:widowControl w:val="0"/>
              <w:snapToGrid w:val="0"/>
              <w:rPr>
                <w:sz w:val="18"/>
                <w:szCs w:val="18"/>
                <w:lang w:eastAsia="zh-CN"/>
              </w:rPr>
            </w:pPr>
            <w:r>
              <w:rPr>
                <w:rFonts w:hint="eastAsia"/>
                <w:sz w:val="18"/>
                <w:szCs w:val="18"/>
                <w:lang w:eastAsia="zh-CN"/>
              </w:rPr>
              <w:t>S</w:t>
            </w:r>
            <w:r>
              <w:rPr>
                <w:sz w:val="18"/>
                <w:szCs w:val="18"/>
                <w:lang w:eastAsia="zh-CN"/>
              </w:rPr>
              <w:t>upport Proposal 0.</w:t>
            </w:r>
          </w:p>
          <w:p w14:paraId="521EF6A0" w14:textId="6FBD2756" w:rsidR="00EE2056" w:rsidRDefault="00EE2056" w:rsidP="00EE2056">
            <w:pPr>
              <w:widowControl w:val="0"/>
              <w:snapToGrid w:val="0"/>
              <w:rPr>
                <w:sz w:val="18"/>
                <w:szCs w:val="18"/>
                <w:lang w:eastAsia="zh-CN"/>
              </w:rPr>
            </w:pPr>
            <w:r>
              <w:rPr>
                <w:rFonts w:hint="eastAsia"/>
                <w:sz w:val="18"/>
                <w:szCs w:val="18"/>
                <w:lang w:eastAsia="zh-CN"/>
              </w:rPr>
              <w:t>F</w:t>
            </w:r>
            <w:r>
              <w:rPr>
                <w:sz w:val="18"/>
                <w:szCs w:val="18"/>
                <w:lang w:eastAsia="zh-CN"/>
              </w:rPr>
              <w:t>or feature 3, it has clear use cases to be supported.</w:t>
            </w:r>
          </w:p>
        </w:tc>
      </w:tr>
      <w:tr w:rsidR="00EE2056" w14:paraId="78E48FBF"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FA1E2" w14:textId="469AF27F" w:rsidR="00EE2056" w:rsidRDefault="00EE2056" w:rsidP="00EE2056">
            <w:pPr>
              <w:widowControl w:val="0"/>
              <w:snapToGrid w:val="0"/>
              <w:rPr>
                <w:sz w:val="18"/>
                <w:szCs w:val="18"/>
                <w:lang w:eastAsia="zh-CN"/>
              </w:rPr>
            </w:pPr>
            <w:r>
              <w:rPr>
                <w:rFonts w:hint="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3211E1" w14:textId="4155CD79" w:rsidR="00EE2056" w:rsidRDefault="00EE2056" w:rsidP="00EE2056">
            <w:pPr>
              <w:widowControl w:val="0"/>
              <w:snapToGrid w:val="0"/>
              <w:rPr>
                <w:sz w:val="18"/>
                <w:szCs w:val="18"/>
                <w:lang w:eastAsia="zh-CN"/>
              </w:rPr>
            </w:pPr>
            <w:r>
              <w:rPr>
                <w:rFonts w:hint="eastAsia"/>
                <w:sz w:val="18"/>
                <w:szCs w:val="18"/>
                <w:lang w:eastAsia="zh-CN"/>
              </w:rPr>
              <w:t>We support FL</w:t>
            </w:r>
            <w:r>
              <w:rPr>
                <w:sz w:val="18"/>
                <w:szCs w:val="18"/>
                <w:lang w:eastAsia="zh-CN"/>
              </w:rPr>
              <w:t>’s proposal to specify the 3 features. Regarding QC’s comment on CJT, we don’t see much difference between co-located TRP and distributed TRP. For both cases, the BBU can be in the same site with good backhaul connection between each other, and the RRH/AAUs can be calibrated well so that there’s no frequency offset. This is also aligned with the WID with ideal backhaul and sync between TRPs.</w:t>
            </w:r>
          </w:p>
        </w:tc>
      </w:tr>
      <w:tr w:rsidR="00EE2056" w14:paraId="54E02253"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FC3BB0" w14:textId="13B884E9" w:rsidR="00EE2056" w:rsidRDefault="00EE2056" w:rsidP="00EE2056">
            <w:pPr>
              <w:widowControl w:val="0"/>
              <w:snapToGrid w:val="0"/>
              <w:rPr>
                <w:sz w:val="18"/>
                <w:szCs w:val="18"/>
                <w:lang w:eastAsia="zh-CN"/>
              </w:rPr>
            </w:pPr>
            <w:r>
              <w:rPr>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AD37C" w14:textId="28CF8BFA" w:rsidR="00EE2056" w:rsidRDefault="00EE2056" w:rsidP="00EE2056">
            <w:pPr>
              <w:widowControl w:val="0"/>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0.</w:t>
            </w:r>
          </w:p>
        </w:tc>
      </w:tr>
      <w:tr w:rsidR="00583DEB" w14:paraId="5EF0CA12"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1D3DBA" w14:textId="4F5E848E" w:rsidR="00583DEB" w:rsidRDefault="00583DEB" w:rsidP="00583DEB">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D5F3A5" w14:textId="78100FBA" w:rsidR="00583DEB" w:rsidRDefault="00583DEB" w:rsidP="00583DEB">
            <w:pPr>
              <w:widowControl w:val="0"/>
              <w:snapToGrid w:val="0"/>
              <w:rPr>
                <w:sz w:val="18"/>
                <w:szCs w:val="18"/>
                <w:lang w:eastAsia="zh-CN"/>
              </w:rPr>
            </w:pPr>
            <w:r>
              <w:rPr>
                <w:sz w:val="18"/>
                <w:szCs w:val="18"/>
                <w:lang w:eastAsia="zh-CN"/>
              </w:rPr>
              <w:t>S</w:t>
            </w:r>
            <w:r>
              <w:rPr>
                <w:rFonts w:hint="eastAsia"/>
                <w:sz w:val="18"/>
                <w:szCs w:val="18"/>
                <w:lang w:eastAsia="zh-CN"/>
              </w:rPr>
              <w:t xml:space="preserve">upport the </w:t>
            </w:r>
            <w:r>
              <w:rPr>
                <w:sz w:val="18"/>
                <w:szCs w:val="18"/>
                <w:lang w:eastAsia="zh-CN"/>
              </w:rPr>
              <w:t>proposal 0.</w:t>
            </w:r>
          </w:p>
        </w:tc>
      </w:tr>
      <w:tr w:rsidR="00583DEB" w14:paraId="1464CBDB"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B8EF5D" w14:textId="1B38521A" w:rsidR="00583DEB" w:rsidRDefault="00583DEB" w:rsidP="00583DEB">
            <w:pPr>
              <w:widowControl w:val="0"/>
              <w:snapToGrid w:val="0"/>
              <w:rPr>
                <w:sz w:val="18"/>
                <w:szCs w:val="18"/>
                <w:lang w:eastAsia="zh-CN"/>
              </w:rPr>
            </w:pPr>
            <w:proofErr w:type="spellStart"/>
            <w:r>
              <w:rPr>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C3AA30" w14:textId="5AB268EA" w:rsidR="00583DEB" w:rsidRDefault="00583DEB" w:rsidP="00583DEB">
            <w:pPr>
              <w:widowControl w:val="0"/>
              <w:snapToGrid w:val="0"/>
              <w:rPr>
                <w:sz w:val="18"/>
                <w:szCs w:val="18"/>
                <w:lang w:eastAsia="zh-CN"/>
              </w:rPr>
            </w:pPr>
            <w:r>
              <w:rPr>
                <w:sz w:val="18"/>
                <w:szCs w:val="18"/>
                <w:lang w:eastAsia="zh-CN"/>
              </w:rPr>
              <w:t xml:space="preserve">We support proposal 0. </w:t>
            </w:r>
          </w:p>
        </w:tc>
      </w:tr>
      <w:tr w:rsidR="00583DEB" w14:paraId="0DDD1807"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2BE44A" w14:textId="096FBF10" w:rsidR="00583DEB" w:rsidRDefault="00583DEB" w:rsidP="00583DEB">
            <w:pPr>
              <w:widowControl w:val="0"/>
              <w:snapToGrid w:val="0"/>
              <w:rPr>
                <w:sz w:val="18"/>
                <w:szCs w:val="18"/>
                <w:lang w:eastAsia="zh-CN"/>
              </w:rPr>
            </w:pPr>
            <w:r w:rsidRPr="00E6777D">
              <w:rPr>
                <w:rFonts w:hint="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18B6D" w14:textId="77777777" w:rsidR="00583DEB" w:rsidRDefault="00583DEB" w:rsidP="00583DEB">
            <w:pPr>
              <w:widowControl w:val="0"/>
              <w:snapToGrid w:val="0"/>
              <w:rPr>
                <w:sz w:val="18"/>
                <w:szCs w:val="18"/>
                <w:lang w:eastAsia="zh-CN"/>
              </w:rPr>
            </w:pPr>
            <w:r>
              <w:rPr>
                <w:sz w:val="18"/>
                <w:szCs w:val="18"/>
                <w:lang w:eastAsia="zh-CN"/>
              </w:rPr>
              <w:t xml:space="preserve">We have concern on supporting feature 2 and 3 since use cases are overlapped. Specifically, use case for feature 2, i.e., making a better precoder determination for </w:t>
            </w:r>
            <w:proofErr w:type="gramStart"/>
            <w:r>
              <w:rPr>
                <w:sz w:val="18"/>
                <w:szCs w:val="18"/>
                <w:lang w:eastAsia="zh-CN"/>
              </w:rPr>
              <w:t>high speed</w:t>
            </w:r>
            <w:proofErr w:type="gramEnd"/>
            <w:r>
              <w:rPr>
                <w:sz w:val="18"/>
                <w:szCs w:val="18"/>
                <w:lang w:eastAsia="zh-CN"/>
              </w:rPr>
              <w:t xml:space="preserve"> scenario, is subset of that for feature 3, which is highlighted in red as follow. </w:t>
            </w:r>
          </w:p>
          <w:p w14:paraId="194E9A6F" w14:textId="3D94F83F" w:rsidR="00583DEB" w:rsidRPr="00DE75B2" w:rsidRDefault="00DE75B2" w:rsidP="00583DEB">
            <w:pPr>
              <w:widowControl w:val="0"/>
              <w:snapToGrid w:val="0"/>
              <w:rPr>
                <w:color w:val="3333FF"/>
                <w:sz w:val="16"/>
                <w:szCs w:val="18"/>
                <w:lang w:eastAsia="zh-CN"/>
              </w:rPr>
            </w:pPr>
            <w:r w:rsidRPr="00DE75B2">
              <w:rPr>
                <w:color w:val="3333FF"/>
                <w:sz w:val="16"/>
                <w:szCs w:val="18"/>
                <w:lang w:eastAsia="zh-CN"/>
              </w:rPr>
              <w:t>[Mod: Please check Ericsson’s comment explaining that features 2 and 3 are independent]</w:t>
            </w:r>
          </w:p>
          <w:p w14:paraId="170450AC" w14:textId="77777777" w:rsidR="00DE75B2" w:rsidRDefault="00DE75B2" w:rsidP="00583DEB">
            <w:pPr>
              <w:widowControl w:val="0"/>
              <w:snapToGrid w:val="0"/>
              <w:rPr>
                <w:sz w:val="18"/>
                <w:szCs w:val="18"/>
                <w:lang w:eastAsia="zh-CN"/>
              </w:rPr>
            </w:pPr>
          </w:p>
          <w:p w14:paraId="778752E3" w14:textId="77777777" w:rsidR="00583DEB" w:rsidRPr="00E6777D" w:rsidRDefault="00583DEB" w:rsidP="00583DEB">
            <w:pPr>
              <w:widowControl w:val="0"/>
              <w:snapToGrid w:val="0"/>
              <w:rPr>
                <w:sz w:val="18"/>
                <w:szCs w:val="18"/>
                <w:lang w:eastAsia="zh-CN"/>
              </w:rPr>
            </w:pPr>
            <w:r w:rsidRPr="00E6777D">
              <w:rPr>
                <w:sz w:val="18"/>
                <w:szCs w:val="18"/>
                <w:highlight w:val="green"/>
                <w:lang w:eastAsia="zh-CN"/>
              </w:rPr>
              <w:t>Proposal 3.A:</w:t>
            </w:r>
            <w:r w:rsidRPr="00E6777D">
              <w:rPr>
                <w:sz w:val="18"/>
                <w:szCs w:val="18"/>
                <w:lang w:eastAsia="zh-CN"/>
              </w:rPr>
              <w:t xml:space="preserve"> </w:t>
            </w:r>
          </w:p>
          <w:p w14:paraId="1D83C202" w14:textId="77777777" w:rsidR="00583DEB" w:rsidRPr="00E6777D" w:rsidRDefault="00583DEB" w:rsidP="00583DEB">
            <w:pPr>
              <w:widowControl w:val="0"/>
              <w:snapToGrid w:val="0"/>
              <w:rPr>
                <w:sz w:val="18"/>
                <w:szCs w:val="18"/>
                <w:lang w:eastAsia="zh-CN"/>
              </w:rPr>
            </w:pPr>
            <w:r w:rsidRPr="00E6777D">
              <w:rPr>
                <w:sz w:val="18"/>
                <w:szCs w:val="18"/>
                <w:lang w:eastAsia="zh-CN"/>
              </w:rPr>
              <w:t>The work scope of TRS-based TDCP reporting focuses on the following use cases for evaluation purposes:</w:t>
            </w:r>
          </w:p>
          <w:p w14:paraId="62B67DCC" w14:textId="77777777" w:rsidR="00583DEB" w:rsidRPr="00E6777D" w:rsidRDefault="00583DEB" w:rsidP="00583DEB">
            <w:pPr>
              <w:numPr>
                <w:ilvl w:val="0"/>
                <w:numId w:val="35"/>
              </w:numPr>
              <w:suppressAutoHyphens w:val="0"/>
              <w:snapToGrid w:val="0"/>
              <w:rPr>
                <w:sz w:val="18"/>
                <w:szCs w:val="18"/>
                <w:lang w:eastAsia="zh-CN"/>
              </w:rPr>
            </w:pPr>
            <w:r w:rsidRPr="00E6777D">
              <w:rPr>
                <w:sz w:val="18"/>
                <w:szCs w:val="18"/>
                <w:lang w:eastAsia="zh-CN"/>
              </w:rPr>
              <w:lastRenderedPageBreak/>
              <w:t xml:space="preserve">Targeting medium and high UE speed, </w:t>
            </w:r>
            <w:proofErr w:type="gramStart"/>
            <w:r w:rsidRPr="00E6777D">
              <w:rPr>
                <w:sz w:val="18"/>
                <w:szCs w:val="18"/>
                <w:lang w:eastAsia="zh-CN"/>
              </w:rPr>
              <w:t>e.g.</w:t>
            </w:r>
            <w:proofErr w:type="gramEnd"/>
            <w:r w:rsidRPr="00E6777D">
              <w:rPr>
                <w:sz w:val="18"/>
                <w:szCs w:val="18"/>
                <w:lang w:eastAsia="zh-CN"/>
              </w:rPr>
              <w:t xml:space="preserve"> 10-120km/h as well as HST speed</w:t>
            </w:r>
          </w:p>
          <w:p w14:paraId="0E04E85C" w14:textId="77777777" w:rsidR="00583DEB" w:rsidRPr="00E6777D" w:rsidRDefault="00583DEB" w:rsidP="00583DEB">
            <w:pPr>
              <w:numPr>
                <w:ilvl w:val="0"/>
                <w:numId w:val="35"/>
              </w:numPr>
              <w:suppressAutoHyphens w:val="0"/>
              <w:snapToGrid w:val="0"/>
              <w:rPr>
                <w:color w:val="FF0000"/>
                <w:sz w:val="18"/>
                <w:szCs w:val="18"/>
                <w:lang w:eastAsia="zh-CN"/>
              </w:rPr>
            </w:pPr>
            <w:r w:rsidRPr="00E6777D">
              <w:rPr>
                <w:color w:val="FF0000"/>
                <w:sz w:val="18"/>
                <w:szCs w:val="18"/>
                <w:lang w:eastAsia="zh-CN"/>
              </w:rPr>
              <w:t xml:space="preserve">Aiding gNB to determine </w:t>
            </w:r>
          </w:p>
          <w:p w14:paraId="6D52BE74" w14:textId="77777777" w:rsidR="00583DEB" w:rsidRPr="00E6777D" w:rsidRDefault="00583DEB" w:rsidP="00583DEB">
            <w:pPr>
              <w:numPr>
                <w:ilvl w:val="1"/>
                <w:numId w:val="35"/>
              </w:numPr>
              <w:suppressAutoHyphens w:val="0"/>
              <w:snapToGrid w:val="0"/>
              <w:rPr>
                <w:sz w:val="18"/>
                <w:szCs w:val="18"/>
                <w:lang w:eastAsia="zh-CN"/>
              </w:rPr>
            </w:pPr>
            <w:r w:rsidRPr="00E6777D">
              <w:rPr>
                <w:sz w:val="18"/>
                <w:szCs w:val="18"/>
                <w:lang w:eastAsia="zh-CN"/>
              </w:rPr>
              <w:t xml:space="preserve">CSI reporting configuration and CSI-RS resource configuration parameters, </w:t>
            </w:r>
          </w:p>
          <w:p w14:paraId="1A61485A" w14:textId="77777777" w:rsidR="00583DEB" w:rsidRPr="00E6777D" w:rsidRDefault="00583DEB" w:rsidP="00583DEB">
            <w:pPr>
              <w:numPr>
                <w:ilvl w:val="1"/>
                <w:numId w:val="35"/>
              </w:numPr>
              <w:suppressAutoHyphens w:val="0"/>
              <w:snapToGrid w:val="0"/>
              <w:rPr>
                <w:sz w:val="18"/>
                <w:szCs w:val="18"/>
                <w:lang w:eastAsia="zh-CN"/>
              </w:rPr>
            </w:pPr>
            <w:r w:rsidRPr="00E6777D">
              <w:rPr>
                <w:color w:val="FF0000"/>
                <w:sz w:val="18"/>
                <w:szCs w:val="18"/>
                <w:lang w:eastAsia="zh-CN"/>
              </w:rPr>
              <w:t>Precoding scheme</w:t>
            </w:r>
            <w:r w:rsidRPr="00E6777D">
              <w:rPr>
                <w:sz w:val="18"/>
                <w:szCs w:val="18"/>
                <w:lang w:eastAsia="zh-CN"/>
              </w:rPr>
              <w:t xml:space="preserve">, using one of the CSI </w:t>
            </w:r>
            <w:proofErr w:type="gramStart"/>
            <w:r w:rsidRPr="00E6777D">
              <w:rPr>
                <w:sz w:val="18"/>
                <w:szCs w:val="18"/>
                <w:lang w:eastAsia="zh-CN"/>
              </w:rPr>
              <w:t>feedback based</w:t>
            </w:r>
            <w:proofErr w:type="gramEnd"/>
            <w:r w:rsidRPr="00E6777D">
              <w:rPr>
                <w:sz w:val="18"/>
                <w:szCs w:val="18"/>
                <w:lang w:eastAsia="zh-CN"/>
              </w:rPr>
              <w:t xml:space="preserve"> precoding schemes or an UL-SRS reciprocity based precoding scheme</w:t>
            </w:r>
          </w:p>
          <w:p w14:paraId="212160DD" w14:textId="77777777" w:rsidR="00583DEB" w:rsidRPr="00E6777D" w:rsidRDefault="00583DEB" w:rsidP="00583DEB">
            <w:pPr>
              <w:numPr>
                <w:ilvl w:val="0"/>
                <w:numId w:val="35"/>
              </w:numPr>
              <w:suppressAutoHyphens w:val="0"/>
              <w:snapToGrid w:val="0"/>
              <w:rPr>
                <w:sz w:val="18"/>
                <w:szCs w:val="18"/>
                <w:lang w:eastAsia="zh-CN"/>
              </w:rPr>
            </w:pPr>
            <w:r w:rsidRPr="00E6777D">
              <w:rPr>
                <w:sz w:val="18"/>
                <w:szCs w:val="18"/>
                <w:lang w:eastAsia="zh-CN"/>
              </w:rPr>
              <w:t>Aiding gNB-side CSI prediction</w:t>
            </w:r>
          </w:p>
          <w:p w14:paraId="188DD2A8" w14:textId="77777777" w:rsidR="00583DEB" w:rsidRDefault="00583DEB" w:rsidP="00583DEB">
            <w:pPr>
              <w:widowControl w:val="0"/>
              <w:snapToGrid w:val="0"/>
              <w:rPr>
                <w:sz w:val="18"/>
                <w:szCs w:val="18"/>
                <w:lang w:eastAsia="zh-CN"/>
              </w:rPr>
            </w:pPr>
          </w:p>
          <w:p w14:paraId="13D73EBE" w14:textId="1B978A6A" w:rsidR="00583DEB" w:rsidRDefault="00583DEB" w:rsidP="00583DEB">
            <w:pPr>
              <w:widowControl w:val="0"/>
              <w:snapToGrid w:val="0"/>
              <w:rPr>
                <w:sz w:val="18"/>
                <w:szCs w:val="18"/>
                <w:lang w:eastAsia="zh-CN"/>
              </w:rPr>
            </w:pPr>
            <w:r w:rsidRPr="00C9654A">
              <w:rPr>
                <w:sz w:val="18"/>
                <w:szCs w:val="18"/>
                <w:lang w:eastAsia="zh-CN"/>
              </w:rPr>
              <w:t xml:space="preserve">Also, </w:t>
            </w:r>
            <w:r>
              <w:rPr>
                <w:sz w:val="18"/>
                <w:szCs w:val="18"/>
                <w:lang w:eastAsia="zh-CN"/>
              </w:rPr>
              <w:t xml:space="preserve">there is no evaluation for TDCP. According to work plan for MIMO shared by FL at the first day of MIMO session, it is noted that </w:t>
            </w:r>
            <w:r w:rsidRPr="00236EAE">
              <w:rPr>
                <w:sz w:val="18"/>
                <w:szCs w:val="18"/>
                <w:lang w:eastAsia="zh-CN"/>
              </w:rPr>
              <w:t>simulation work (link and/or system) is key for decision making</w:t>
            </w:r>
            <w:r>
              <w:rPr>
                <w:sz w:val="18"/>
                <w:szCs w:val="18"/>
                <w:lang w:eastAsia="zh-CN"/>
              </w:rPr>
              <w:t>. In addition, we don’t even know what TDCP is. We just agreed candidate values of TDCP in the last week.</w:t>
            </w:r>
          </w:p>
          <w:p w14:paraId="1FA5B344" w14:textId="03679CE0" w:rsidR="00DE75B2" w:rsidRPr="00DE75B2" w:rsidRDefault="00DE75B2" w:rsidP="00583DEB">
            <w:pPr>
              <w:widowControl w:val="0"/>
              <w:snapToGrid w:val="0"/>
              <w:rPr>
                <w:color w:val="3333FF"/>
                <w:sz w:val="16"/>
                <w:szCs w:val="18"/>
                <w:lang w:eastAsia="zh-CN"/>
              </w:rPr>
            </w:pPr>
            <w:r w:rsidRPr="00DE75B2">
              <w:rPr>
                <w:color w:val="3333FF"/>
                <w:sz w:val="16"/>
                <w:szCs w:val="18"/>
                <w:lang w:eastAsia="zh-CN"/>
              </w:rPr>
              <w:t xml:space="preserve">[Mod: please check my comment to Qualcomm on this. The main “use case” </w:t>
            </w:r>
            <w:r w:rsidRPr="00DE75B2">
              <w:rPr>
                <w:color w:val="3333FF"/>
                <w:sz w:val="16"/>
                <w:szCs w:val="18"/>
                <w:lang w:eastAsia="zh-CN"/>
              </w:rPr>
              <w:sym w:font="Wingdings" w:char="F04A"/>
            </w:r>
            <w:r w:rsidRPr="00DE75B2">
              <w:rPr>
                <w:color w:val="3333FF"/>
                <w:sz w:val="16"/>
                <w:szCs w:val="18"/>
                <w:lang w:eastAsia="zh-CN"/>
              </w:rPr>
              <w:t xml:space="preserve"> for EVM is for down selection of detail components</w:t>
            </w:r>
            <w:r>
              <w:rPr>
                <w:color w:val="3333FF"/>
                <w:sz w:val="16"/>
                <w:szCs w:val="18"/>
                <w:lang w:eastAsia="zh-CN"/>
              </w:rPr>
              <w:t>/schemes</w:t>
            </w:r>
            <w:r w:rsidRPr="00DE75B2">
              <w:rPr>
                <w:color w:val="3333FF"/>
                <w:sz w:val="16"/>
                <w:szCs w:val="18"/>
                <w:lang w:eastAsia="zh-CN"/>
              </w:rPr>
              <w:t>]</w:t>
            </w:r>
          </w:p>
          <w:p w14:paraId="41E1C8B1" w14:textId="77777777" w:rsidR="00583DEB" w:rsidRDefault="00583DEB" w:rsidP="00583DEB">
            <w:pPr>
              <w:widowControl w:val="0"/>
              <w:snapToGrid w:val="0"/>
              <w:rPr>
                <w:sz w:val="18"/>
                <w:szCs w:val="18"/>
                <w:lang w:eastAsia="zh-CN"/>
              </w:rPr>
            </w:pPr>
          </w:p>
        </w:tc>
      </w:tr>
      <w:tr w:rsidR="008A7F1C" w14:paraId="41E56ABF"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8BF22D" w14:textId="47C3E54B" w:rsidR="008A7F1C" w:rsidRDefault="00EE2056" w:rsidP="00862BFE">
            <w:pPr>
              <w:widowControl w:val="0"/>
              <w:snapToGrid w:val="0"/>
              <w:rPr>
                <w:sz w:val="18"/>
                <w:szCs w:val="18"/>
                <w:lang w:eastAsia="zh-CN"/>
              </w:rPr>
            </w:pPr>
            <w:r>
              <w:rPr>
                <w:sz w:val="18"/>
                <w:szCs w:val="18"/>
                <w:lang w:eastAsia="zh-CN"/>
              </w:rPr>
              <w:lastRenderedPageBreak/>
              <w:t>Mod V</w:t>
            </w:r>
            <w:r w:rsidR="00583DEB">
              <w:rPr>
                <w:sz w:val="18"/>
                <w:szCs w:val="18"/>
                <w:lang w:eastAsia="zh-CN"/>
              </w:rPr>
              <w:t>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D68CD5" w14:textId="2CC1B6CD" w:rsidR="008A7F1C" w:rsidRPr="008A7F1C" w:rsidRDefault="008A7F1C" w:rsidP="008A7F1C">
            <w:pPr>
              <w:widowControl w:val="0"/>
              <w:snapToGrid w:val="0"/>
              <w:rPr>
                <w:b/>
                <w:sz w:val="18"/>
                <w:szCs w:val="18"/>
                <w:lang w:eastAsia="zh-CN"/>
              </w:rPr>
            </w:pPr>
            <w:r w:rsidRPr="008A7F1C">
              <w:rPr>
                <w:b/>
                <w:color w:val="3333FF"/>
                <w:sz w:val="18"/>
                <w:szCs w:val="18"/>
                <w:lang w:eastAsia="zh-CN"/>
              </w:rPr>
              <w:t>NO revision on proposal 0</w:t>
            </w:r>
          </w:p>
        </w:tc>
      </w:tr>
      <w:tr w:rsidR="006C0699" w14:paraId="76FB56D9"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5E347E" w14:textId="5ABE757D" w:rsidR="006C0699" w:rsidRDefault="006C0699" w:rsidP="006C0699">
            <w:pPr>
              <w:widowControl w:val="0"/>
              <w:snapToGrid w:val="0"/>
              <w:rPr>
                <w:sz w:val="18"/>
                <w:szCs w:val="18"/>
                <w:lang w:eastAsia="zh-CN"/>
              </w:rPr>
            </w:pPr>
            <w:r>
              <w:rPr>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AE2D67" w14:textId="77777777" w:rsidR="006C0699" w:rsidRDefault="006C0699" w:rsidP="006C0699">
            <w:pPr>
              <w:widowControl w:val="0"/>
              <w:snapToGrid w:val="0"/>
              <w:rPr>
                <w:sz w:val="18"/>
                <w:szCs w:val="18"/>
                <w:lang w:eastAsia="zh-CN"/>
              </w:rPr>
            </w:pPr>
            <w:r>
              <w:rPr>
                <w:sz w:val="18"/>
                <w:szCs w:val="18"/>
                <w:lang w:eastAsia="zh-CN"/>
              </w:rPr>
              <w:t xml:space="preserve">We are generally fine with this proposal. </w:t>
            </w:r>
          </w:p>
          <w:p w14:paraId="1710B4F8" w14:textId="3F442CB8" w:rsidR="006C0699" w:rsidRPr="008A7F1C" w:rsidRDefault="006C0699" w:rsidP="006C0699">
            <w:pPr>
              <w:widowControl w:val="0"/>
              <w:snapToGrid w:val="0"/>
              <w:rPr>
                <w:b/>
                <w:color w:val="3333FF"/>
                <w:sz w:val="18"/>
                <w:szCs w:val="18"/>
                <w:lang w:eastAsia="zh-CN"/>
              </w:rPr>
            </w:pPr>
            <w:r>
              <w:rPr>
                <w:sz w:val="18"/>
                <w:szCs w:val="18"/>
                <w:lang w:eastAsia="zh-CN"/>
              </w:rPr>
              <w:t>These three features have clear use cases, it can be supported.</w:t>
            </w:r>
          </w:p>
        </w:tc>
      </w:tr>
      <w:tr w:rsidR="00A65018" w14:paraId="0A316135"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C3B8B" w14:textId="27701737" w:rsidR="00A65018" w:rsidRPr="00A65018" w:rsidRDefault="00A65018" w:rsidP="00A65018">
            <w:pPr>
              <w:widowControl w:val="0"/>
              <w:snapToGrid w:val="0"/>
              <w:rPr>
                <w:sz w:val="18"/>
                <w:szCs w:val="18"/>
                <w:lang w:eastAsia="zh-CN"/>
              </w:rPr>
            </w:pPr>
            <w:r>
              <w:rPr>
                <w:rFonts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352DF8" w14:textId="123769FB" w:rsidR="00A65018" w:rsidRDefault="00A65018" w:rsidP="00A65018">
            <w:pPr>
              <w:widowControl w:val="0"/>
              <w:snapToGrid w:val="0"/>
              <w:rPr>
                <w:sz w:val="18"/>
                <w:szCs w:val="18"/>
                <w:lang w:eastAsia="zh-CN"/>
              </w:rPr>
            </w:pPr>
            <w:r>
              <w:rPr>
                <w:rFonts w:hint="eastAsia"/>
                <w:sz w:val="18"/>
                <w:szCs w:val="18"/>
                <w:lang w:eastAsia="zh-CN"/>
              </w:rPr>
              <w:t>We</w:t>
            </w:r>
            <w:r>
              <w:rPr>
                <w:sz w:val="18"/>
                <w:szCs w:val="18"/>
                <w:lang w:eastAsia="zh-CN"/>
              </w:rPr>
              <w:t xml:space="preserve"> are fine with proposal 0. However, considering the limited time for Rel-18, R</w:t>
            </w:r>
            <w:r>
              <w:rPr>
                <w:rFonts w:hint="eastAsia"/>
                <w:sz w:val="18"/>
                <w:szCs w:val="18"/>
                <w:lang w:eastAsia="zh-CN"/>
              </w:rPr>
              <w:t>AN</w:t>
            </w:r>
            <w:r>
              <w:rPr>
                <w:sz w:val="18"/>
                <w:szCs w:val="18"/>
                <w:lang w:eastAsia="zh-CN"/>
              </w:rPr>
              <w:t xml:space="preserve">1 may not have enough time to specify all the 3 features. Should we have a priority order for them if the scope cannot be </w:t>
            </w:r>
            <w:proofErr w:type="gramStart"/>
            <w:r>
              <w:rPr>
                <w:sz w:val="18"/>
                <w:szCs w:val="18"/>
                <w:lang w:eastAsia="zh-CN"/>
              </w:rPr>
              <w:t>completely finished</w:t>
            </w:r>
            <w:proofErr w:type="gramEnd"/>
            <w:r>
              <w:rPr>
                <w:sz w:val="18"/>
                <w:szCs w:val="18"/>
                <w:lang w:eastAsia="zh-CN"/>
              </w:rPr>
              <w:t xml:space="preserve">?  </w:t>
            </w:r>
          </w:p>
        </w:tc>
      </w:tr>
      <w:tr w:rsidR="001D2327" w:rsidRPr="00925162" w14:paraId="1FB60882"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F2A954" w14:textId="77777777" w:rsidR="001D2327" w:rsidRDefault="001D2327" w:rsidP="008B2B81">
            <w:pPr>
              <w:widowControl w:val="0"/>
              <w:snapToGrid w:val="0"/>
              <w:rPr>
                <w:sz w:val="18"/>
                <w:szCs w:val="18"/>
                <w:lang w:eastAsia="zh-CN"/>
              </w:rPr>
            </w:pPr>
            <w:r>
              <w:rPr>
                <w:sz w:val="18"/>
                <w:szCs w:val="18"/>
                <w:lang w:eastAsia="zh-CN"/>
              </w:rPr>
              <w:t>v</w:t>
            </w:r>
            <w:r>
              <w:rPr>
                <w:rFonts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56CA45" w14:textId="77777777" w:rsidR="001D2327" w:rsidRPr="00157389" w:rsidRDefault="001D2327" w:rsidP="008B2B81">
            <w:pPr>
              <w:widowControl w:val="0"/>
              <w:snapToGrid w:val="0"/>
              <w:rPr>
                <w:sz w:val="18"/>
                <w:szCs w:val="18"/>
                <w:lang w:eastAsia="zh-CN"/>
              </w:rPr>
            </w:pPr>
            <w:r>
              <w:rPr>
                <w:rFonts w:hint="eastAsia"/>
                <w:sz w:val="18"/>
                <w:szCs w:val="18"/>
                <w:lang w:eastAsia="zh-CN"/>
              </w:rPr>
              <w:t>S</w:t>
            </w:r>
            <w:r>
              <w:rPr>
                <w:sz w:val="18"/>
                <w:szCs w:val="18"/>
                <w:lang w:eastAsia="zh-CN"/>
              </w:rPr>
              <w:t>upport the Proposal 0.</w:t>
            </w:r>
            <w:r w:rsidRPr="00157389">
              <w:rPr>
                <w:sz w:val="18"/>
                <w:szCs w:val="18"/>
                <w:lang w:eastAsia="zh-CN"/>
              </w:rPr>
              <w:t xml:space="preserve"> </w:t>
            </w:r>
          </w:p>
          <w:p w14:paraId="559A68DF" w14:textId="77777777" w:rsidR="001D2327" w:rsidRPr="00925162" w:rsidRDefault="001D2327" w:rsidP="008B2B81">
            <w:pPr>
              <w:widowControl w:val="0"/>
              <w:snapToGrid w:val="0"/>
              <w:rPr>
                <w:sz w:val="18"/>
                <w:szCs w:val="18"/>
                <w:lang w:eastAsia="zh-CN"/>
              </w:rPr>
            </w:pPr>
            <w:r>
              <w:rPr>
                <w:sz w:val="18"/>
                <w:szCs w:val="18"/>
                <w:lang w:eastAsia="zh-CN"/>
              </w:rPr>
              <w:t xml:space="preserve">On the sub-bullet 3, one of the use cases is to </w:t>
            </w:r>
            <w:r w:rsidRPr="00613003">
              <w:rPr>
                <w:sz w:val="18"/>
                <w:szCs w:val="18"/>
                <w:lang w:eastAsia="zh-CN"/>
              </w:rPr>
              <w:t xml:space="preserve">achieve </w:t>
            </w:r>
            <w:r>
              <w:rPr>
                <w:sz w:val="18"/>
                <w:szCs w:val="18"/>
                <w:lang w:eastAsia="zh-CN"/>
              </w:rPr>
              <w:t xml:space="preserve">CSI/PMI </w:t>
            </w:r>
            <w:r w:rsidRPr="00613003">
              <w:rPr>
                <w:sz w:val="18"/>
                <w:szCs w:val="18"/>
                <w:lang w:eastAsia="zh-CN"/>
              </w:rPr>
              <w:t>prediction</w:t>
            </w:r>
            <w:r>
              <w:rPr>
                <w:sz w:val="18"/>
                <w:szCs w:val="18"/>
                <w:lang w:eastAsia="zh-CN"/>
              </w:rPr>
              <w:t xml:space="preserve"> via</w:t>
            </w:r>
            <w:r w:rsidRPr="00D22C68">
              <w:rPr>
                <w:sz w:val="18"/>
                <w:szCs w:val="18"/>
                <w:lang w:eastAsia="zh-CN"/>
              </w:rPr>
              <w:t xml:space="preserve"> </w:t>
            </w:r>
            <w:r w:rsidRPr="00613003">
              <w:rPr>
                <w:sz w:val="18"/>
                <w:szCs w:val="18"/>
                <w:lang w:eastAsia="zh-CN"/>
              </w:rPr>
              <w:t xml:space="preserve">multiple Doppler shifts measured from multiple TRS ports, each </w:t>
            </w:r>
            <w:proofErr w:type="spellStart"/>
            <w:r w:rsidRPr="00613003">
              <w:rPr>
                <w:sz w:val="18"/>
                <w:szCs w:val="18"/>
                <w:lang w:eastAsia="zh-CN"/>
              </w:rPr>
              <w:t>precoded</w:t>
            </w:r>
            <w:proofErr w:type="spellEnd"/>
            <w:r w:rsidRPr="00613003">
              <w:rPr>
                <w:sz w:val="18"/>
                <w:szCs w:val="18"/>
                <w:lang w:eastAsia="zh-CN"/>
              </w:rPr>
              <w:t xml:space="preserve"> with a specific SD-FD basis,</w:t>
            </w:r>
            <w:r>
              <w:rPr>
                <w:sz w:val="18"/>
                <w:szCs w:val="18"/>
                <w:lang w:eastAsia="zh-CN"/>
              </w:rPr>
              <w:t xml:space="preserve"> without any impact on legacy CSI report</w:t>
            </w:r>
            <w:r w:rsidRPr="00613003">
              <w:rPr>
                <w:sz w:val="18"/>
                <w:szCs w:val="18"/>
                <w:lang w:eastAsia="zh-CN"/>
              </w:rPr>
              <w:t>.</w:t>
            </w:r>
          </w:p>
        </w:tc>
      </w:tr>
      <w:tr w:rsidR="00EA1F01" w:rsidRPr="00925162" w14:paraId="4D25FC38"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4B0F1E" w14:textId="18FEFAFB" w:rsidR="00EA1F01" w:rsidRPr="00EC1822" w:rsidRDefault="00EA1F01" w:rsidP="00EA1F01">
            <w:pPr>
              <w:widowControl w:val="0"/>
              <w:snapToGrid w:val="0"/>
              <w:rPr>
                <w:sz w:val="18"/>
                <w:szCs w:val="18"/>
                <w:lang w:eastAsia="zh-CN"/>
              </w:rPr>
            </w:pPr>
            <w:r>
              <w:rPr>
                <w:sz w:val="18"/>
                <w:szCs w:val="18"/>
                <w:lang w:eastAsia="zh-CN"/>
              </w:rPr>
              <w:t>Qualcomm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EF1FD1" w14:textId="77777777" w:rsidR="00EA1F01" w:rsidRDefault="00EA1F01" w:rsidP="00EA1F01">
            <w:pPr>
              <w:widowControl w:val="0"/>
              <w:snapToGrid w:val="0"/>
              <w:rPr>
                <w:bCs/>
                <w:sz w:val="18"/>
                <w:szCs w:val="18"/>
                <w:lang w:eastAsia="zh-CN"/>
              </w:rPr>
            </w:pPr>
            <w:r>
              <w:rPr>
                <w:bCs/>
                <w:sz w:val="18"/>
                <w:szCs w:val="18"/>
                <w:lang w:eastAsia="zh-CN"/>
              </w:rPr>
              <w:t>Re comments from FL and companies:</w:t>
            </w:r>
          </w:p>
          <w:p w14:paraId="58A443FB" w14:textId="77777777" w:rsidR="00EA1F01" w:rsidRDefault="00EA1F01" w:rsidP="00EA1F01">
            <w:pPr>
              <w:widowControl w:val="0"/>
              <w:snapToGrid w:val="0"/>
              <w:rPr>
                <w:bCs/>
                <w:sz w:val="18"/>
                <w:szCs w:val="18"/>
                <w:lang w:eastAsia="zh-CN"/>
              </w:rPr>
            </w:pPr>
          </w:p>
          <w:p w14:paraId="30D0D0B9" w14:textId="77777777" w:rsidR="00EA1F01" w:rsidRDefault="00EA1F01" w:rsidP="00EA1F01">
            <w:pPr>
              <w:widowControl w:val="0"/>
              <w:snapToGrid w:val="0"/>
              <w:rPr>
                <w:bCs/>
                <w:sz w:val="18"/>
                <w:szCs w:val="18"/>
                <w:lang w:eastAsia="zh-CN"/>
              </w:rPr>
            </w:pPr>
            <w:r>
              <w:rPr>
                <w:bCs/>
                <w:sz w:val="18"/>
                <w:szCs w:val="18"/>
                <w:lang w:eastAsia="zh-CN"/>
              </w:rPr>
              <w:t xml:space="preserve">My understanding with the objective description “Study, and if justified, specify…” is </w:t>
            </w:r>
            <w:proofErr w:type="gramStart"/>
            <w:r>
              <w:rPr>
                <w:bCs/>
                <w:sz w:val="18"/>
                <w:szCs w:val="18"/>
                <w:lang w:eastAsia="zh-CN"/>
              </w:rPr>
              <w:t>that,</w:t>
            </w:r>
            <w:proofErr w:type="gramEnd"/>
            <w:r>
              <w:rPr>
                <w:bCs/>
                <w:sz w:val="18"/>
                <w:szCs w:val="18"/>
                <w:lang w:eastAsia="zh-CN"/>
              </w:rPr>
              <w:t xml:space="preserve"> evaluation based on agreed EVM is also part of the study to justify whether to specify (correct me if wrong).</w:t>
            </w:r>
          </w:p>
          <w:p w14:paraId="55E40932" w14:textId="77777777" w:rsidR="00EA1F01" w:rsidRDefault="00EA1F01" w:rsidP="00EA1F01">
            <w:pPr>
              <w:widowControl w:val="0"/>
              <w:snapToGrid w:val="0"/>
              <w:rPr>
                <w:bCs/>
                <w:sz w:val="18"/>
                <w:szCs w:val="18"/>
                <w:lang w:eastAsia="zh-CN"/>
              </w:rPr>
            </w:pPr>
          </w:p>
          <w:p w14:paraId="2841A1A7" w14:textId="77777777" w:rsidR="00EA1F01" w:rsidRDefault="00EA1F01" w:rsidP="00EA1F01">
            <w:pPr>
              <w:widowControl w:val="0"/>
              <w:snapToGrid w:val="0"/>
              <w:rPr>
                <w:bCs/>
                <w:sz w:val="18"/>
                <w:szCs w:val="18"/>
                <w:lang w:eastAsia="zh-CN"/>
              </w:rPr>
            </w:pPr>
            <w:r>
              <w:rPr>
                <w:rFonts w:hint="eastAsia"/>
                <w:bCs/>
                <w:sz w:val="18"/>
                <w:szCs w:val="18"/>
                <w:lang w:eastAsia="zh-CN"/>
              </w:rPr>
              <w:t>I</w:t>
            </w:r>
            <w:r>
              <w:rPr>
                <w:bCs/>
                <w:sz w:val="18"/>
                <w:szCs w:val="18"/>
                <w:lang w:eastAsia="zh-CN"/>
              </w:rPr>
              <w:t>f my understanding is correct, we should decide whether to specify these items based on more aligned evaluations in Aug meeting.</w:t>
            </w:r>
          </w:p>
          <w:p w14:paraId="78E33904" w14:textId="77777777" w:rsidR="00EA1F01" w:rsidRDefault="00EA1F01" w:rsidP="00EA1F01">
            <w:pPr>
              <w:widowControl w:val="0"/>
              <w:snapToGrid w:val="0"/>
              <w:rPr>
                <w:bCs/>
                <w:sz w:val="18"/>
                <w:szCs w:val="18"/>
                <w:lang w:eastAsia="zh-CN"/>
              </w:rPr>
            </w:pPr>
          </w:p>
          <w:p w14:paraId="400F34E1" w14:textId="77777777" w:rsidR="00EA1F01" w:rsidRPr="00977D45" w:rsidRDefault="00EA1F01" w:rsidP="00EA1F01">
            <w:pPr>
              <w:widowControl w:val="0"/>
              <w:snapToGrid w:val="0"/>
              <w:rPr>
                <w:bCs/>
                <w:sz w:val="18"/>
                <w:szCs w:val="18"/>
                <w:lang w:eastAsia="zh-CN"/>
              </w:rPr>
            </w:pPr>
            <w:r>
              <w:rPr>
                <w:bCs/>
                <w:sz w:val="18"/>
                <w:szCs w:val="18"/>
                <w:lang w:eastAsia="zh-CN"/>
              </w:rPr>
              <w:t xml:space="preserve">Otherwise, if the purpose of EVM is only for detailed specification purpose (according to FL’s explanation), it would require the study till now (in this first meeting) to be </w:t>
            </w:r>
            <w:proofErr w:type="gramStart"/>
            <w:r>
              <w:rPr>
                <w:bCs/>
                <w:sz w:val="18"/>
                <w:szCs w:val="18"/>
                <w:lang w:eastAsia="zh-CN"/>
              </w:rPr>
              <w:t>sufficient enough</w:t>
            </w:r>
            <w:proofErr w:type="gramEnd"/>
            <w:r>
              <w:rPr>
                <w:bCs/>
                <w:sz w:val="18"/>
                <w:szCs w:val="18"/>
                <w:lang w:eastAsia="zh-CN"/>
              </w:rPr>
              <w:t xml:space="preserve"> to justify that it is necessary to specify – copied it here again: “Study, and </w:t>
            </w:r>
            <w:r w:rsidRPr="003D1EF2">
              <w:rPr>
                <w:b/>
                <w:sz w:val="18"/>
                <w:szCs w:val="18"/>
                <w:lang w:eastAsia="zh-CN"/>
              </w:rPr>
              <w:t>if justified</w:t>
            </w:r>
            <w:r>
              <w:rPr>
                <w:bCs/>
                <w:sz w:val="18"/>
                <w:szCs w:val="18"/>
                <w:lang w:eastAsia="zh-CN"/>
              </w:rPr>
              <w:t>, specify…”</w:t>
            </w:r>
          </w:p>
          <w:p w14:paraId="226C8145" w14:textId="77777777" w:rsidR="00EA1F01" w:rsidRDefault="00EA1F01" w:rsidP="00EA1F01">
            <w:pPr>
              <w:pStyle w:val="ListParagraph"/>
              <w:widowControl w:val="0"/>
              <w:numPr>
                <w:ilvl w:val="0"/>
                <w:numId w:val="42"/>
              </w:numPr>
              <w:snapToGrid w:val="0"/>
              <w:rPr>
                <w:bCs/>
                <w:sz w:val="18"/>
                <w:szCs w:val="18"/>
                <w:lang w:eastAsia="zh-CN"/>
              </w:rPr>
            </w:pPr>
            <w:r>
              <w:rPr>
                <w:rFonts w:hint="eastAsia"/>
                <w:bCs/>
                <w:sz w:val="18"/>
                <w:szCs w:val="18"/>
                <w:lang w:eastAsia="zh-CN"/>
              </w:rPr>
              <w:t>F</w:t>
            </w:r>
            <w:r>
              <w:rPr>
                <w:bCs/>
                <w:sz w:val="18"/>
                <w:szCs w:val="18"/>
                <w:lang w:eastAsia="zh-CN"/>
              </w:rPr>
              <w:t xml:space="preserve">or T2-CJT, there have been </w:t>
            </w:r>
            <w:r>
              <w:rPr>
                <w:rFonts w:hint="eastAsia"/>
                <w:bCs/>
                <w:sz w:val="18"/>
                <w:szCs w:val="18"/>
                <w:lang w:eastAsia="zh-CN"/>
              </w:rPr>
              <w:t>eva</w:t>
            </w:r>
            <w:r>
              <w:rPr>
                <w:bCs/>
                <w:sz w:val="18"/>
                <w:szCs w:val="18"/>
                <w:lang w:eastAsia="zh-CN"/>
              </w:rPr>
              <w:t xml:space="preserve">luations demonstrating the gain (despite details on scenario and practical issue), I </w:t>
            </w:r>
            <w:r w:rsidRPr="00303C82">
              <w:rPr>
                <w:b/>
                <w:sz w:val="18"/>
                <w:szCs w:val="18"/>
                <w:lang w:eastAsia="zh-CN"/>
              </w:rPr>
              <w:t>agree</w:t>
            </w:r>
            <w:r>
              <w:rPr>
                <w:bCs/>
                <w:sz w:val="18"/>
                <w:szCs w:val="18"/>
                <w:lang w:eastAsia="zh-CN"/>
              </w:rPr>
              <w:t xml:space="preserve"> that from a high-level, it can be sufficient to say “</w:t>
            </w:r>
            <w:r w:rsidRPr="00AB3890">
              <w:rPr>
                <w:bCs/>
                <w:sz w:val="18"/>
                <w:szCs w:val="18"/>
                <w:lang w:eastAsia="zh-CN"/>
              </w:rPr>
              <w:t>proceed to support and specify</w:t>
            </w:r>
            <w:r>
              <w:rPr>
                <w:bCs/>
                <w:sz w:val="18"/>
                <w:szCs w:val="18"/>
                <w:lang w:eastAsia="zh-CN"/>
              </w:rPr>
              <w:t>” in proposal 0</w:t>
            </w:r>
          </w:p>
          <w:p w14:paraId="37A7EC43" w14:textId="77777777" w:rsidR="00EA1F01" w:rsidRDefault="00EA1F01" w:rsidP="00EA1F01">
            <w:pPr>
              <w:pStyle w:val="ListParagraph"/>
              <w:widowControl w:val="0"/>
              <w:numPr>
                <w:ilvl w:val="0"/>
                <w:numId w:val="42"/>
              </w:numPr>
              <w:snapToGrid w:val="0"/>
              <w:rPr>
                <w:bCs/>
                <w:sz w:val="18"/>
                <w:szCs w:val="18"/>
                <w:lang w:eastAsia="zh-CN"/>
              </w:rPr>
            </w:pPr>
            <w:r>
              <w:rPr>
                <w:rFonts w:hint="eastAsia"/>
                <w:bCs/>
                <w:sz w:val="18"/>
                <w:szCs w:val="18"/>
                <w:lang w:eastAsia="zh-CN"/>
              </w:rPr>
              <w:t>F</w:t>
            </w:r>
            <w:r>
              <w:rPr>
                <w:bCs/>
                <w:sz w:val="18"/>
                <w:szCs w:val="18"/>
                <w:lang w:eastAsia="zh-CN"/>
              </w:rPr>
              <w:t>or TRS-based TDCP, use cases were proposed gradually became stable along with the discussion of this meeting, without evaluations till now for any one of the use cases. Can we say this is sufficient to justify that it is needed to be specified?</w:t>
            </w:r>
          </w:p>
          <w:p w14:paraId="401FA905" w14:textId="77777777" w:rsidR="00EA1F01" w:rsidRPr="004F5E35" w:rsidRDefault="00EA1F01" w:rsidP="00EA1F01">
            <w:pPr>
              <w:pStyle w:val="ListParagraph"/>
              <w:widowControl w:val="0"/>
              <w:numPr>
                <w:ilvl w:val="1"/>
                <w:numId w:val="42"/>
              </w:numPr>
              <w:snapToGrid w:val="0"/>
              <w:rPr>
                <w:bCs/>
                <w:sz w:val="18"/>
                <w:szCs w:val="18"/>
                <w:lang w:eastAsia="zh-CN"/>
              </w:rPr>
            </w:pPr>
            <w:r>
              <w:rPr>
                <w:rFonts w:hint="eastAsia"/>
                <w:bCs/>
                <w:sz w:val="18"/>
                <w:szCs w:val="18"/>
                <w:lang w:eastAsia="zh-CN"/>
              </w:rPr>
              <w:t>S</w:t>
            </w:r>
            <w:r>
              <w:rPr>
                <w:bCs/>
                <w:sz w:val="18"/>
                <w:szCs w:val="18"/>
                <w:lang w:eastAsia="zh-CN"/>
              </w:rPr>
              <w:t xml:space="preserve">pecifically on the comparison to </w:t>
            </w:r>
            <w:proofErr w:type="gramStart"/>
            <w:r>
              <w:rPr>
                <w:bCs/>
                <w:sz w:val="18"/>
                <w:szCs w:val="18"/>
                <w:lang w:eastAsia="zh-CN"/>
              </w:rPr>
              <w:t>a</w:t>
            </w:r>
            <w:proofErr w:type="gramEnd"/>
            <w:r>
              <w:rPr>
                <w:bCs/>
                <w:sz w:val="18"/>
                <w:szCs w:val="18"/>
                <w:lang w:eastAsia="zh-CN"/>
              </w:rPr>
              <w:t xml:space="preserve"> SRS-based baseline, we’d like to see how much gain would the TRS-based scheme have, which can be critical to determine the efforts on UE implementation are worth and bring essential benefits. – Thanks for E//, ZTE and Samsung to point out the potential shortcomings of SRS-based scheme, and it would be useful to know the quantity of gain regarding </w:t>
            </w:r>
            <w:r w:rsidRPr="007F7762">
              <w:rPr>
                <w:sz w:val="18"/>
                <w:szCs w:val="18"/>
                <w:lang w:eastAsia="zh-CN"/>
              </w:rPr>
              <w:t>incoherency</w:t>
            </w:r>
            <w:r>
              <w:rPr>
                <w:sz w:val="18"/>
                <w:szCs w:val="18"/>
                <w:lang w:eastAsia="zh-CN"/>
              </w:rPr>
              <w:t xml:space="preserve"> phase (although we don’t see the difference of TRS/SRS within/across slots regarding phase continuity), SINR, or FDD</w:t>
            </w:r>
            <w:r>
              <w:rPr>
                <w:bCs/>
                <w:sz w:val="18"/>
                <w:szCs w:val="18"/>
                <w:lang w:eastAsia="zh-CN"/>
              </w:rPr>
              <w:t>)</w:t>
            </w:r>
          </w:p>
          <w:p w14:paraId="698FCFDB" w14:textId="77777777" w:rsidR="00EA1F01" w:rsidRDefault="00EA1F01" w:rsidP="00EA1F01">
            <w:pPr>
              <w:widowControl w:val="0"/>
              <w:snapToGrid w:val="0"/>
              <w:rPr>
                <w:sz w:val="18"/>
                <w:szCs w:val="18"/>
                <w:lang w:eastAsia="zh-CN"/>
              </w:rPr>
            </w:pPr>
          </w:p>
        </w:tc>
      </w:tr>
      <w:tr w:rsidR="00EA1FCE" w:rsidRPr="00925162" w14:paraId="73E20035"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3FD125" w14:textId="67148AD1" w:rsidR="00EA1FCE" w:rsidRDefault="00EA1FCE" w:rsidP="00EA1F01">
            <w:pPr>
              <w:widowControl w:val="0"/>
              <w:snapToGrid w:val="0"/>
              <w:rPr>
                <w:sz w:val="18"/>
                <w:szCs w:val="18"/>
                <w:lang w:eastAsia="zh-CN"/>
              </w:rPr>
            </w:pPr>
            <w:r>
              <w:rPr>
                <w:sz w:val="18"/>
                <w:szCs w:val="18"/>
                <w:lang w:eastAsia="zh-CN"/>
              </w:rPr>
              <w:t>Ericsson2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F819EF" w14:textId="07C676B8" w:rsidR="00EA1FCE" w:rsidRDefault="0076689B" w:rsidP="00EA1F01">
            <w:pPr>
              <w:widowControl w:val="0"/>
              <w:snapToGrid w:val="0"/>
              <w:rPr>
                <w:bCs/>
                <w:sz w:val="18"/>
                <w:szCs w:val="18"/>
                <w:lang w:eastAsia="zh-CN"/>
              </w:rPr>
            </w:pPr>
            <w:r>
              <w:rPr>
                <w:bCs/>
                <w:sz w:val="18"/>
                <w:szCs w:val="18"/>
                <w:lang w:eastAsia="zh-CN"/>
              </w:rPr>
              <w:t>Reply</w:t>
            </w:r>
            <w:r w:rsidR="00EA1FCE">
              <w:rPr>
                <w:bCs/>
                <w:sz w:val="18"/>
                <w:szCs w:val="18"/>
                <w:lang w:eastAsia="zh-CN"/>
              </w:rPr>
              <w:t xml:space="preserve"> to </w:t>
            </w:r>
            <w:r>
              <w:rPr>
                <w:bCs/>
                <w:sz w:val="18"/>
                <w:szCs w:val="18"/>
                <w:lang w:eastAsia="zh-CN"/>
              </w:rPr>
              <w:t>QUALCOMM</w:t>
            </w:r>
            <w:r w:rsidR="00B70C18">
              <w:rPr>
                <w:bCs/>
                <w:sz w:val="18"/>
                <w:szCs w:val="18"/>
                <w:lang w:eastAsia="zh-CN"/>
              </w:rPr>
              <w:t>, Lenovo</w:t>
            </w:r>
            <w:r w:rsidR="00EA1FCE">
              <w:rPr>
                <w:bCs/>
                <w:sz w:val="18"/>
                <w:szCs w:val="18"/>
                <w:lang w:eastAsia="zh-CN"/>
              </w:rPr>
              <w:t xml:space="preserve"> and others </w:t>
            </w:r>
            <w:r>
              <w:rPr>
                <w:bCs/>
                <w:sz w:val="18"/>
                <w:szCs w:val="18"/>
                <w:lang w:eastAsia="zh-CN"/>
              </w:rPr>
              <w:t>regarding</w:t>
            </w:r>
            <w:r w:rsidR="00EA1FCE">
              <w:rPr>
                <w:bCs/>
                <w:sz w:val="18"/>
                <w:szCs w:val="18"/>
                <w:lang w:eastAsia="zh-CN"/>
              </w:rPr>
              <w:t xml:space="preserve"> </w:t>
            </w:r>
            <w:proofErr w:type="gramStart"/>
            <w:r w:rsidR="00EA1FCE">
              <w:rPr>
                <w:bCs/>
                <w:sz w:val="18"/>
                <w:szCs w:val="18"/>
                <w:lang w:eastAsia="zh-CN"/>
              </w:rPr>
              <w:t>TDCP;</w:t>
            </w:r>
            <w:proofErr w:type="gramEnd"/>
          </w:p>
          <w:p w14:paraId="2CA899ED" w14:textId="77777777" w:rsidR="00EA1FCE" w:rsidRDefault="00EA1FCE" w:rsidP="00EA1F01">
            <w:pPr>
              <w:widowControl w:val="0"/>
              <w:snapToGrid w:val="0"/>
              <w:rPr>
                <w:bCs/>
                <w:sz w:val="18"/>
                <w:szCs w:val="18"/>
                <w:lang w:eastAsia="zh-CN"/>
              </w:rPr>
            </w:pPr>
          </w:p>
          <w:p w14:paraId="3A41A807" w14:textId="4F5CAB3B" w:rsidR="00EA1FCE" w:rsidRDefault="00EA1FCE" w:rsidP="00EA1F01">
            <w:pPr>
              <w:widowControl w:val="0"/>
              <w:snapToGrid w:val="0"/>
              <w:rPr>
                <w:bCs/>
                <w:sz w:val="18"/>
                <w:szCs w:val="18"/>
                <w:lang w:eastAsia="zh-CN"/>
              </w:rPr>
            </w:pPr>
            <w:r>
              <w:rPr>
                <w:bCs/>
                <w:sz w:val="18"/>
                <w:szCs w:val="18"/>
                <w:lang w:eastAsia="zh-CN"/>
              </w:rPr>
              <w:t>In</w:t>
            </w:r>
            <w:r w:rsidR="003B7459">
              <w:rPr>
                <w:bCs/>
                <w:sz w:val="18"/>
                <w:szCs w:val="18"/>
                <w:lang w:eastAsia="zh-CN"/>
              </w:rPr>
              <w:t xml:space="preserve"> addition to the issues with SRS phase coherence</w:t>
            </w:r>
            <w:r w:rsidR="00580E06">
              <w:rPr>
                <w:bCs/>
                <w:sz w:val="18"/>
                <w:szCs w:val="18"/>
                <w:lang w:eastAsia="zh-CN"/>
              </w:rPr>
              <w:t xml:space="preserve"> as mentioned by </w:t>
            </w:r>
            <w:r w:rsidR="004478D8">
              <w:rPr>
                <w:bCs/>
                <w:sz w:val="18"/>
                <w:szCs w:val="18"/>
                <w:lang w:eastAsia="zh-CN"/>
              </w:rPr>
              <w:t>network vendors Ericsson, ZTE</w:t>
            </w:r>
            <w:r w:rsidR="00580E06">
              <w:rPr>
                <w:bCs/>
                <w:sz w:val="18"/>
                <w:szCs w:val="18"/>
                <w:lang w:eastAsia="zh-CN"/>
              </w:rPr>
              <w:t xml:space="preserve"> and Samsung</w:t>
            </w:r>
            <w:r w:rsidR="003B7459">
              <w:rPr>
                <w:bCs/>
                <w:sz w:val="18"/>
                <w:szCs w:val="18"/>
                <w:lang w:eastAsia="zh-CN"/>
              </w:rPr>
              <w:t>, there are other problems with using SRS</w:t>
            </w:r>
            <w:r w:rsidR="00A60F1D">
              <w:rPr>
                <w:bCs/>
                <w:sz w:val="18"/>
                <w:szCs w:val="18"/>
                <w:lang w:eastAsia="zh-CN"/>
              </w:rPr>
              <w:t xml:space="preserve"> for this purpose for the operator:</w:t>
            </w:r>
          </w:p>
          <w:p w14:paraId="0AADBC23" w14:textId="77777777" w:rsidR="00A60F1D" w:rsidRDefault="00A60F1D" w:rsidP="00EA1F01">
            <w:pPr>
              <w:widowControl w:val="0"/>
              <w:snapToGrid w:val="0"/>
              <w:rPr>
                <w:bCs/>
                <w:sz w:val="18"/>
                <w:szCs w:val="18"/>
                <w:lang w:eastAsia="zh-CN"/>
              </w:rPr>
            </w:pPr>
          </w:p>
          <w:p w14:paraId="4BC8F812" w14:textId="4690CD3B" w:rsidR="006B41D4" w:rsidRPr="006B41D4" w:rsidRDefault="006B41D4" w:rsidP="006B41D4">
            <w:pPr>
              <w:numPr>
                <w:ilvl w:val="0"/>
                <w:numId w:val="43"/>
              </w:numPr>
              <w:suppressAutoHyphens w:val="0"/>
              <w:rPr>
                <w:rFonts w:eastAsia="Times New Roman"/>
                <w:sz w:val="18"/>
                <w:szCs w:val="18"/>
                <w:lang w:eastAsia="en-US"/>
              </w:rPr>
            </w:pPr>
            <w:r w:rsidRPr="006B41D4">
              <w:rPr>
                <w:rFonts w:eastAsia="Times New Roman"/>
                <w:sz w:val="18"/>
                <w:szCs w:val="18"/>
                <w:lang w:eastAsia="en-US"/>
              </w:rPr>
              <w:t xml:space="preserve">Using SRS requires first configuring </w:t>
            </w:r>
            <w:r>
              <w:rPr>
                <w:rFonts w:eastAsia="Times New Roman"/>
                <w:sz w:val="18"/>
                <w:szCs w:val="18"/>
                <w:lang w:eastAsia="en-US"/>
              </w:rPr>
              <w:t xml:space="preserve">an </w:t>
            </w:r>
            <w:r w:rsidRPr="006B41D4">
              <w:rPr>
                <w:rFonts w:eastAsia="Times New Roman"/>
                <w:sz w:val="18"/>
                <w:szCs w:val="18"/>
                <w:lang w:eastAsia="en-US"/>
              </w:rPr>
              <w:t>SRS,</w:t>
            </w:r>
            <w:r>
              <w:rPr>
                <w:rFonts w:eastAsia="Times New Roman"/>
                <w:sz w:val="18"/>
                <w:szCs w:val="18"/>
                <w:lang w:eastAsia="en-US"/>
              </w:rPr>
              <w:t xml:space="preserve"> and determining parameters of the SRS</w:t>
            </w:r>
            <w:r w:rsidRPr="006B41D4">
              <w:rPr>
                <w:rFonts w:eastAsia="Times New Roman"/>
                <w:sz w:val="18"/>
                <w:szCs w:val="18"/>
                <w:lang w:eastAsia="en-US"/>
              </w:rPr>
              <w:t xml:space="preserve"> is </w:t>
            </w:r>
            <w:r w:rsidRPr="006B41D4">
              <w:rPr>
                <w:rFonts w:eastAsia="Times New Roman"/>
                <w:sz w:val="18"/>
                <w:szCs w:val="18"/>
                <w:u w:val="single"/>
                <w:lang w:eastAsia="en-US"/>
              </w:rPr>
              <w:t>one</w:t>
            </w:r>
            <w:r w:rsidR="003B2D3D" w:rsidRPr="003B2D3D">
              <w:rPr>
                <w:rFonts w:eastAsia="Times New Roman"/>
                <w:sz w:val="18"/>
                <w:szCs w:val="18"/>
                <w:u w:val="single"/>
                <w:lang w:eastAsia="en-US"/>
              </w:rPr>
              <w:t xml:space="preserve"> of the</w:t>
            </w:r>
            <w:r w:rsidRPr="006B41D4">
              <w:rPr>
                <w:rFonts w:eastAsia="Times New Roman"/>
                <w:sz w:val="18"/>
                <w:szCs w:val="18"/>
                <w:lang w:eastAsia="en-US"/>
              </w:rPr>
              <w:t xml:space="preserve"> use case</w:t>
            </w:r>
            <w:r w:rsidR="003B2D3D">
              <w:rPr>
                <w:rFonts w:eastAsia="Times New Roman"/>
                <w:sz w:val="18"/>
                <w:szCs w:val="18"/>
                <w:lang w:eastAsia="en-US"/>
              </w:rPr>
              <w:t>s</w:t>
            </w:r>
            <w:r w:rsidRPr="006B41D4">
              <w:rPr>
                <w:rFonts w:eastAsia="Times New Roman"/>
                <w:sz w:val="18"/>
                <w:szCs w:val="18"/>
                <w:lang w:eastAsia="en-US"/>
              </w:rPr>
              <w:t xml:space="preserve"> of this report, so</w:t>
            </w:r>
            <w:r>
              <w:rPr>
                <w:rFonts w:eastAsia="Times New Roman"/>
                <w:sz w:val="18"/>
                <w:szCs w:val="18"/>
                <w:lang w:eastAsia="en-US"/>
              </w:rPr>
              <w:t>:</w:t>
            </w:r>
          </w:p>
          <w:p w14:paraId="77E1B47C" w14:textId="1DFC813D" w:rsidR="006B41D4" w:rsidRPr="006B41D4" w:rsidRDefault="006B41D4" w:rsidP="006B41D4">
            <w:pPr>
              <w:numPr>
                <w:ilvl w:val="1"/>
                <w:numId w:val="43"/>
              </w:numPr>
              <w:suppressAutoHyphens w:val="0"/>
              <w:rPr>
                <w:rFonts w:eastAsia="Times New Roman"/>
                <w:sz w:val="18"/>
                <w:szCs w:val="18"/>
                <w:lang w:eastAsia="en-US"/>
              </w:rPr>
            </w:pPr>
            <w:r w:rsidRPr="006B41D4">
              <w:rPr>
                <w:rFonts w:eastAsia="Times New Roman"/>
                <w:sz w:val="18"/>
                <w:szCs w:val="18"/>
                <w:lang w:eastAsia="en-US"/>
              </w:rPr>
              <w:t xml:space="preserve">Operator have to configure SRS, measure Doppler, then based on Doppler, reconfigure SRS to a better periodicity </w:t>
            </w:r>
            <w:proofErr w:type="spellStart"/>
            <w:proofErr w:type="gramStart"/>
            <w:r w:rsidRPr="006B41D4">
              <w:rPr>
                <w:rFonts w:eastAsia="Times New Roman"/>
                <w:sz w:val="18"/>
                <w:szCs w:val="18"/>
                <w:lang w:eastAsia="en-US"/>
              </w:rPr>
              <w:t>etc</w:t>
            </w:r>
            <w:proofErr w:type="spellEnd"/>
            <w:r w:rsidRPr="006B41D4">
              <w:rPr>
                <w:rFonts w:eastAsia="Times New Roman"/>
                <w:sz w:val="18"/>
                <w:szCs w:val="18"/>
                <w:lang w:eastAsia="en-US"/>
              </w:rPr>
              <w:t xml:space="preserve">  RRC</w:t>
            </w:r>
            <w:proofErr w:type="gramEnd"/>
            <w:r w:rsidRPr="006B41D4">
              <w:rPr>
                <w:rFonts w:eastAsia="Times New Roman"/>
                <w:sz w:val="18"/>
                <w:szCs w:val="18"/>
                <w:lang w:eastAsia="en-US"/>
              </w:rPr>
              <w:t xml:space="preserve"> overhead</w:t>
            </w:r>
            <w:r w:rsidR="00BB19E9">
              <w:rPr>
                <w:rFonts w:eastAsia="Times New Roman"/>
                <w:sz w:val="18"/>
                <w:szCs w:val="18"/>
                <w:lang w:eastAsia="en-US"/>
              </w:rPr>
              <w:t xml:space="preserve">. Hence, a complexity and </w:t>
            </w:r>
            <w:r w:rsidR="00AA6A42">
              <w:rPr>
                <w:rFonts w:eastAsia="Times New Roman"/>
                <w:sz w:val="18"/>
                <w:szCs w:val="18"/>
                <w:lang w:eastAsia="en-US"/>
              </w:rPr>
              <w:t>headache</w:t>
            </w:r>
            <w:r w:rsidR="00BB19E9">
              <w:rPr>
                <w:rFonts w:eastAsia="Times New Roman"/>
                <w:sz w:val="18"/>
                <w:szCs w:val="18"/>
                <w:lang w:eastAsia="en-US"/>
              </w:rPr>
              <w:t xml:space="preserve"> for the network operator, not to mention the</w:t>
            </w:r>
            <w:r w:rsidR="00AA6A42">
              <w:rPr>
                <w:rFonts w:eastAsia="Times New Roman"/>
                <w:sz w:val="18"/>
                <w:szCs w:val="18"/>
                <w:lang w:eastAsia="en-US"/>
              </w:rPr>
              <w:t xml:space="preserve"> </w:t>
            </w:r>
            <w:r w:rsidR="00BB19E9">
              <w:rPr>
                <w:rFonts w:eastAsia="Times New Roman"/>
                <w:sz w:val="18"/>
                <w:szCs w:val="18"/>
                <w:lang w:eastAsia="en-US"/>
              </w:rPr>
              <w:t xml:space="preserve">RRC overhead and SRS overhead, and latency to obtain a </w:t>
            </w:r>
            <w:r w:rsidR="00F64542">
              <w:rPr>
                <w:rFonts w:eastAsia="Times New Roman"/>
                <w:sz w:val="18"/>
                <w:szCs w:val="18"/>
                <w:lang w:eastAsia="en-US"/>
              </w:rPr>
              <w:t xml:space="preserve">good UE </w:t>
            </w:r>
            <w:r w:rsidR="00AA6A42">
              <w:rPr>
                <w:rFonts w:eastAsia="Times New Roman"/>
                <w:sz w:val="18"/>
                <w:szCs w:val="18"/>
                <w:lang w:eastAsia="en-US"/>
              </w:rPr>
              <w:t>configuration</w:t>
            </w:r>
          </w:p>
          <w:p w14:paraId="28D5F31B" w14:textId="5C50F0E1" w:rsidR="006B41D4" w:rsidRPr="006B41D4" w:rsidRDefault="003B2D3D" w:rsidP="006B41D4">
            <w:pPr>
              <w:numPr>
                <w:ilvl w:val="1"/>
                <w:numId w:val="43"/>
              </w:numPr>
              <w:suppressAutoHyphens w:val="0"/>
              <w:rPr>
                <w:rFonts w:eastAsia="Times New Roman"/>
                <w:sz w:val="18"/>
                <w:szCs w:val="18"/>
                <w:lang w:eastAsia="en-US"/>
              </w:rPr>
            </w:pPr>
            <w:r>
              <w:rPr>
                <w:rFonts w:eastAsia="Times New Roman"/>
                <w:sz w:val="18"/>
                <w:szCs w:val="18"/>
                <w:lang w:eastAsia="en-US"/>
              </w:rPr>
              <w:t xml:space="preserve">The TRS </w:t>
            </w:r>
            <w:proofErr w:type="gramStart"/>
            <w:r>
              <w:rPr>
                <w:rFonts w:eastAsia="Times New Roman"/>
                <w:sz w:val="18"/>
                <w:szCs w:val="18"/>
                <w:lang w:eastAsia="en-US"/>
              </w:rPr>
              <w:t>is</w:t>
            </w:r>
            <w:r w:rsidR="006B41D4" w:rsidRPr="006B41D4">
              <w:rPr>
                <w:rFonts w:eastAsia="Times New Roman"/>
                <w:sz w:val="18"/>
                <w:szCs w:val="18"/>
                <w:lang w:eastAsia="en-US"/>
              </w:rPr>
              <w:t xml:space="preserve"> anyway is</w:t>
            </w:r>
            <w:proofErr w:type="gramEnd"/>
            <w:r w:rsidR="006B41D4" w:rsidRPr="006B41D4">
              <w:rPr>
                <w:rFonts w:eastAsia="Times New Roman"/>
                <w:sz w:val="18"/>
                <w:szCs w:val="18"/>
                <w:lang w:eastAsia="en-US"/>
              </w:rPr>
              <w:t xml:space="preserve"> present for the UE</w:t>
            </w:r>
            <w:r>
              <w:rPr>
                <w:rFonts w:eastAsia="Times New Roman"/>
                <w:sz w:val="18"/>
                <w:szCs w:val="18"/>
                <w:lang w:eastAsia="en-US"/>
              </w:rPr>
              <w:t xml:space="preserve"> and configured early (since spec mandates it)</w:t>
            </w:r>
            <w:r w:rsidR="006B41D4" w:rsidRPr="006B41D4">
              <w:rPr>
                <w:rFonts w:eastAsia="Times New Roman"/>
                <w:sz w:val="18"/>
                <w:szCs w:val="18"/>
                <w:lang w:eastAsia="en-US"/>
              </w:rPr>
              <w:t xml:space="preserve">, and </w:t>
            </w:r>
            <w:r w:rsidR="000821FC">
              <w:rPr>
                <w:rFonts w:eastAsia="Times New Roman"/>
                <w:sz w:val="18"/>
                <w:szCs w:val="18"/>
                <w:lang w:eastAsia="en-US"/>
              </w:rPr>
              <w:t xml:space="preserve">operator can </w:t>
            </w:r>
            <w:r w:rsidR="006B41D4" w:rsidRPr="006B41D4">
              <w:rPr>
                <w:rFonts w:eastAsia="Times New Roman"/>
                <w:sz w:val="18"/>
                <w:szCs w:val="18"/>
                <w:lang w:eastAsia="en-US"/>
              </w:rPr>
              <w:t>trigger a Doppler report early</w:t>
            </w:r>
            <w:r w:rsidR="000821FC">
              <w:rPr>
                <w:rFonts w:eastAsia="Times New Roman"/>
                <w:sz w:val="18"/>
                <w:szCs w:val="18"/>
                <w:lang w:eastAsia="en-US"/>
              </w:rPr>
              <w:t xml:space="preserve"> based on the TRS</w:t>
            </w:r>
            <w:r w:rsidR="006B41D4" w:rsidRPr="006B41D4">
              <w:rPr>
                <w:rFonts w:eastAsia="Times New Roman"/>
                <w:sz w:val="18"/>
                <w:szCs w:val="18"/>
                <w:lang w:eastAsia="en-US"/>
              </w:rPr>
              <w:t>,</w:t>
            </w:r>
            <w:r w:rsidR="000821FC">
              <w:rPr>
                <w:rFonts w:eastAsia="Times New Roman"/>
                <w:sz w:val="18"/>
                <w:szCs w:val="18"/>
                <w:lang w:eastAsia="en-US"/>
              </w:rPr>
              <w:t xml:space="preserve"> i.e.</w:t>
            </w:r>
            <w:r w:rsidR="006B41D4" w:rsidRPr="006B41D4">
              <w:rPr>
                <w:rFonts w:eastAsia="Times New Roman"/>
                <w:sz w:val="18"/>
                <w:szCs w:val="18"/>
                <w:lang w:eastAsia="en-US"/>
              </w:rPr>
              <w:t xml:space="preserve"> when UE enters a cell, after that the </w:t>
            </w:r>
            <w:r w:rsidR="000821FC">
              <w:rPr>
                <w:rFonts w:eastAsia="Times New Roman"/>
                <w:sz w:val="18"/>
                <w:szCs w:val="18"/>
                <w:lang w:eastAsia="en-US"/>
              </w:rPr>
              <w:t xml:space="preserve">RS and </w:t>
            </w:r>
            <w:r w:rsidR="00317292">
              <w:rPr>
                <w:rFonts w:eastAsia="Times New Roman"/>
                <w:sz w:val="18"/>
                <w:szCs w:val="18"/>
                <w:lang w:eastAsia="en-US"/>
              </w:rPr>
              <w:t xml:space="preserve">CSI </w:t>
            </w:r>
            <w:r w:rsidR="000821FC">
              <w:rPr>
                <w:rFonts w:eastAsia="Times New Roman"/>
                <w:sz w:val="18"/>
                <w:szCs w:val="18"/>
                <w:lang w:eastAsia="en-US"/>
              </w:rPr>
              <w:t>report parameters of that UE</w:t>
            </w:r>
            <w:r w:rsidR="006B41D4" w:rsidRPr="006B41D4">
              <w:rPr>
                <w:rFonts w:eastAsia="Times New Roman"/>
                <w:sz w:val="18"/>
                <w:szCs w:val="18"/>
                <w:lang w:eastAsia="en-US"/>
              </w:rPr>
              <w:t xml:space="preserve"> can be configured appropriately</w:t>
            </w:r>
          </w:p>
          <w:p w14:paraId="32DC289A" w14:textId="2A342301" w:rsidR="006B41D4" w:rsidRPr="006B41D4" w:rsidRDefault="006B41D4" w:rsidP="006B41D4">
            <w:pPr>
              <w:numPr>
                <w:ilvl w:val="1"/>
                <w:numId w:val="43"/>
              </w:numPr>
              <w:suppressAutoHyphens w:val="0"/>
              <w:rPr>
                <w:rFonts w:eastAsia="Times New Roman"/>
                <w:i/>
                <w:iCs/>
                <w:sz w:val="18"/>
                <w:szCs w:val="18"/>
                <w:lang w:eastAsia="en-US"/>
              </w:rPr>
            </w:pPr>
            <w:r w:rsidRPr="006B41D4">
              <w:rPr>
                <w:rFonts w:eastAsia="Times New Roman"/>
                <w:i/>
                <w:iCs/>
                <w:sz w:val="18"/>
                <w:szCs w:val="18"/>
                <w:lang w:eastAsia="en-US"/>
              </w:rPr>
              <w:t>Hence, we expect the operator to trigger a TRS based Doppler report before configuring</w:t>
            </w:r>
            <w:r w:rsidR="000821FC">
              <w:rPr>
                <w:rFonts w:eastAsia="Times New Roman"/>
                <w:i/>
                <w:iCs/>
                <w:sz w:val="18"/>
                <w:szCs w:val="18"/>
                <w:lang w:eastAsia="en-US"/>
              </w:rPr>
              <w:t xml:space="preserve"> the </w:t>
            </w:r>
            <w:r w:rsidRPr="006B41D4">
              <w:rPr>
                <w:rFonts w:eastAsia="Times New Roman"/>
                <w:i/>
                <w:iCs/>
                <w:sz w:val="18"/>
                <w:szCs w:val="18"/>
                <w:lang w:eastAsia="en-US"/>
              </w:rPr>
              <w:t>CSI report, DMRS, CSI-RS and SRS parameters</w:t>
            </w:r>
            <w:r w:rsidR="000821FC">
              <w:rPr>
                <w:rFonts w:eastAsia="Times New Roman"/>
                <w:i/>
                <w:iCs/>
                <w:sz w:val="18"/>
                <w:szCs w:val="18"/>
                <w:lang w:eastAsia="en-US"/>
              </w:rPr>
              <w:t xml:space="preserve">, for UE optimized </w:t>
            </w:r>
            <w:r w:rsidR="00565A30">
              <w:rPr>
                <w:rFonts w:eastAsia="Times New Roman"/>
                <w:i/>
                <w:iCs/>
                <w:sz w:val="18"/>
                <w:szCs w:val="18"/>
                <w:lang w:eastAsia="en-US"/>
              </w:rPr>
              <w:t xml:space="preserve">configuration </w:t>
            </w:r>
            <w:r w:rsidR="00AA6A42">
              <w:rPr>
                <w:rFonts w:eastAsia="Times New Roman"/>
                <w:i/>
                <w:iCs/>
                <w:sz w:val="18"/>
                <w:szCs w:val="18"/>
                <w:lang w:eastAsia="en-US"/>
              </w:rPr>
              <w:t>and low latency in finding a good configuration for the UE</w:t>
            </w:r>
          </w:p>
          <w:p w14:paraId="036549FC" w14:textId="77777777" w:rsidR="00873897" w:rsidRDefault="00873897" w:rsidP="00873897">
            <w:pPr>
              <w:suppressAutoHyphens w:val="0"/>
              <w:rPr>
                <w:rFonts w:eastAsia="Times New Roman"/>
                <w:sz w:val="18"/>
                <w:szCs w:val="18"/>
                <w:lang w:eastAsia="en-US"/>
              </w:rPr>
            </w:pPr>
          </w:p>
          <w:p w14:paraId="430E74F6" w14:textId="2093642C" w:rsidR="006B41D4" w:rsidRPr="006B41D4" w:rsidRDefault="00873897" w:rsidP="00873897">
            <w:pPr>
              <w:suppressAutoHyphens w:val="0"/>
              <w:rPr>
                <w:rFonts w:eastAsia="Times New Roman"/>
                <w:sz w:val="18"/>
                <w:szCs w:val="18"/>
                <w:lang w:eastAsia="en-US"/>
              </w:rPr>
            </w:pPr>
            <w:r>
              <w:rPr>
                <w:rFonts w:eastAsia="Times New Roman"/>
                <w:sz w:val="18"/>
                <w:szCs w:val="18"/>
                <w:lang w:eastAsia="en-US"/>
              </w:rPr>
              <w:lastRenderedPageBreak/>
              <w:t xml:space="preserve">There has been use cases for TDCP using </w:t>
            </w:r>
            <w:proofErr w:type="spellStart"/>
            <w:r>
              <w:rPr>
                <w:rFonts w:eastAsia="Times New Roman"/>
                <w:sz w:val="18"/>
                <w:szCs w:val="18"/>
                <w:lang w:eastAsia="en-US"/>
              </w:rPr>
              <w:t>stand alone</w:t>
            </w:r>
            <w:proofErr w:type="spellEnd"/>
            <w:r>
              <w:rPr>
                <w:rFonts w:eastAsia="Times New Roman"/>
                <w:sz w:val="18"/>
                <w:szCs w:val="18"/>
                <w:lang w:eastAsia="en-US"/>
              </w:rPr>
              <w:t xml:space="preserve"> TRS described previously, I’d like to highlight a</w:t>
            </w:r>
            <w:r w:rsidR="00565A30">
              <w:rPr>
                <w:rFonts w:eastAsia="Times New Roman"/>
                <w:sz w:val="18"/>
                <w:szCs w:val="18"/>
                <w:lang w:eastAsia="en-US"/>
              </w:rPr>
              <w:t>nother benefit of the TRS based report is that a</w:t>
            </w:r>
            <w:r w:rsidR="006B41D4" w:rsidRPr="006B41D4">
              <w:rPr>
                <w:rFonts w:eastAsia="Times New Roman"/>
                <w:sz w:val="18"/>
                <w:szCs w:val="18"/>
                <w:lang w:eastAsia="en-US"/>
              </w:rPr>
              <w:t>ll UE measure on the same RS (TRS)</w:t>
            </w:r>
          </w:p>
          <w:p w14:paraId="1CA9D31E" w14:textId="4EA5B62B" w:rsidR="006B41D4" w:rsidRDefault="00565A30" w:rsidP="00CD7E72">
            <w:pPr>
              <w:numPr>
                <w:ilvl w:val="0"/>
                <w:numId w:val="43"/>
              </w:numPr>
              <w:suppressAutoHyphens w:val="0"/>
              <w:rPr>
                <w:rFonts w:eastAsia="Times New Roman"/>
                <w:sz w:val="18"/>
                <w:szCs w:val="18"/>
                <w:lang w:eastAsia="en-US"/>
              </w:rPr>
            </w:pPr>
            <w:r>
              <w:rPr>
                <w:rFonts w:eastAsia="Times New Roman"/>
                <w:sz w:val="18"/>
                <w:szCs w:val="18"/>
                <w:lang w:eastAsia="en-US"/>
              </w:rPr>
              <w:t xml:space="preserve">Since it is a single DL RS </w:t>
            </w:r>
            <w:r w:rsidR="00AF3E44">
              <w:rPr>
                <w:rFonts w:eastAsia="Times New Roman"/>
                <w:sz w:val="18"/>
                <w:szCs w:val="18"/>
                <w:lang w:eastAsia="en-US"/>
              </w:rPr>
              <w:t xml:space="preserve">used </w:t>
            </w:r>
            <w:r>
              <w:rPr>
                <w:rFonts w:eastAsia="Times New Roman"/>
                <w:sz w:val="18"/>
                <w:szCs w:val="18"/>
                <w:lang w:eastAsia="en-US"/>
              </w:rPr>
              <w:t xml:space="preserve">for all </w:t>
            </w:r>
            <w:r w:rsidR="00AF3E44">
              <w:rPr>
                <w:rFonts w:eastAsia="Times New Roman"/>
                <w:sz w:val="18"/>
                <w:szCs w:val="18"/>
                <w:lang w:eastAsia="en-US"/>
              </w:rPr>
              <w:t xml:space="preserve">UEs </w:t>
            </w:r>
            <w:r>
              <w:rPr>
                <w:rFonts w:eastAsia="Times New Roman"/>
                <w:sz w:val="18"/>
                <w:szCs w:val="18"/>
                <w:lang w:eastAsia="en-US"/>
              </w:rPr>
              <w:t xml:space="preserve">measurements, there is no need for </w:t>
            </w:r>
            <w:r w:rsidR="00AF3E44">
              <w:rPr>
                <w:rFonts w:eastAsia="Times New Roman"/>
                <w:sz w:val="18"/>
                <w:szCs w:val="18"/>
                <w:lang w:eastAsia="en-US"/>
              </w:rPr>
              <w:t>configuring</w:t>
            </w:r>
            <w:r>
              <w:rPr>
                <w:rFonts w:eastAsia="Times New Roman"/>
                <w:sz w:val="18"/>
                <w:szCs w:val="18"/>
                <w:lang w:eastAsia="en-US"/>
              </w:rPr>
              <w:t xml:space="preserve"> SRS </w:t>
            </w:r>
            <w:r w:rsidR="00AF3E44">
              <w:rPr>
                <w:rFonts w:eastAsia="Times New Roman"/>
                <w:sz w:val="18"/>
                <w:szCs w:val="18"/>
                <w:lang w:eastAsia="en-US"/>
              </w:rPr>
              <w:t>per UE for this purpose</w:t>
            </w:r>
          </w:p>
          <w:p w14:paraId="08CE2E81" w14:textId="6787E0FA" w:rsidR="00565A30" w:rsidRPr="006B41D4" w:rsidRDefault="00565A30" w:rsidP="00CD7E72">
            <w:pPr>
              <w:numPr>
                <w:ilvl w:val="0"/>
                <w:numId w:val="43"/>
              </w:numPr>
              <w:suppressAutoHyphens w:val="0"/>
              <w:rPr>
                <w:rFonts w:eastAsia="Times New Roman"/>
                <w:sz w:val="18"/>
                <w:szCs w:val="18"/>
                <w:lang w:eastAsia="en-US"/>
              </w:rPr>
            </w:pPr>
            <w:r>
              <w:rPr>
                <w:rFonts w:eastAsia="Times New Roman"/>
                <w:sz w:val="18"/>
                <w:szCs w:val="18"/>
                <w:lang w:eastAsia="en-US"/>
              </w:rPr>
              <w:t xml:space="preserve">Note that in FDD systems, or in in TDD when </w:t>
            </w:r>
            <w:r w:rsidR="00345052">
              <w:rPr>
                <w:rFonts w:eastAsia="Times New Roman"/>
                <w:sz w:val="18"/>
                <w:szCs w:val="18"/>
                <w:lang w:eastAsia="en-US"/>
              </w:rPr>
              <w:t>CSI reporting with PMI is used,</w:t>
            </w:r>
            <w:r>
              <w:rPr>
                <w:rFonts w:eastAsia="Times New Roman"/>
                <w:sz w:val="18"/>
                <w:szCs w:val="18"/>
                <w:lang w:eastAsia="en-US"/>
              </w:rPr>
              <w:t xml:space="preserve"> the SRS can be very sparse and </w:t>
            </w:r>
            <w:proofErr w:type="spellStart"/>
            <w:r>
              <w:rPr>
                <w:rFonts w:eastAsia="Times New Roman"/>
                <w:sz w:val="18"/>
                <w:szCs w:val="18"/>
                <w:lang w:eastAsia="en-US"/>
              </w:rPr>
              <w:t>aperiodically</w:t>
            </w:r>
            <w:proofErr w:type="spellEnd"/>
            <w:r>
              <w:rPr>
                <w:rFonts w:eastAsia="Times New Roman"/>
                <w:sz w:val="18"/>
                <w:szCs w:val="18"/>
                <w:lang w:eastAsia="en-US"/>
              </w:rPr>
              <w:t xml:space="preserve"> triggered</w:t>
            </w:r>
            <w:r w:rsidR="00447C61">
              <w:rPr>
                <w:rFonts w:eastAsia="Times New Roman"/>
                <w:sz w:val="18"/>
                <w:szCs w:val="18"/>
                <w:lang w:eastAsia="en-US"/>
              </w:rPr>
              <w:t xml:space="preserve">, so </w:t>
            </w:r>
            <w:r w:rsidR="00FC3E98">
              <w:rPr>
                <w:rFonts w:eastAsia="Times New Roman"/>
                <w:sz w:val="18"/>
                <w:szCs w:val="18"/>
                <w:lang w:eastAsia="en-US"/>
              </w:rPr>
              <w:t xml:space="preserve">to use SRS for Doppler estimation, </w:t>
            </w:r>
            <w:r w:rsidR="00447C61">
              <w:rPr>
                <w:rFonts w:eastAsia="Times New Roman"/>
                <w:sz w:val="18"/>
                <w:szCs w:val="18"/>
                <w:lang w:eastAsia="en-US"/>
              </w:rPr>
              <w:t xml:space="preserve">there may be a need for </w:t>
            </w:r>
            <w:r w:rsidR="00B47B44">
              <w:rPr>
                <w:rFonts w:eastAsia="Times New Roman"/>
                <w:sz w:val="18"/>
                <w:szCs w:val="18"/>
                <w:lang w:eastAsia="en-US"/>
              </w:rPr>
              <w:t xml:space="preserve">triggering SRS for </w:t>
            </w:r>
            <w:r w:rsidR="00FC3E98">
              <w:rPr>
                <w:rFonts w:eastAsia="Times New Roman"/>
                <w:sz w:val="18"/>
                <w:szCs w:val="18"/>
                <w:lang w:eastAsia="en-US"/>
              </w:rPr>
              <w:t xml:space="preserve">this </w:t>
            </w:r>
            <w:r w:rsidR="00B47B44">
              <w:rPr>
                <w:rFonts w:eastAsia="Times New Roman"/>
                <w:sz w:val="18"/>
                <w:szCs w:val="18"/>
                <w:lang w:eastAsia="en-US"/>
              </w:rPr>
              <w:t xml:space="preserve">Doppler purpose (additional RS overhead) or even </w:t>
            </w:r>
            <w:r w:rsidR="00447C61">
              <w:rPr>
                <w:rFonts w:eastAsia="Times New Roman"/>
                <w:sz w:val="18"/>
                <w:szCs w:val="18"/>
                <w:lang w:eastAsia="en-US"/>
              </w:rPr>
              <w:t xml:space="preserve">a specific SRS of type “Doppler” which we think is unnecessary </w:t>
            </w:r>
          </w:p>
          <w:p w14:paraId="3A14DFE5" w14:textId="24735376" w:rsidR="006B41D4" w:rsidRPr="006B41D4" w:rsidRDefault="00345052" w:rsidP="00CD7E72">
            <w:pPr>
              <w:numPr>
                <w:ilvl w:val="0"/>
                <w:numId w:val="43"/>
              </w:numPr>
              <w:suppressAutoHyphens w:val="0"/>
              <w:rPr>
                <w:rFonts w:eastAsia="Times New Roman"/>
                <w:sz w:val="18"/>
                <w:szCs w:val="18"/>
                <w:lang w:eastAsia="en-US"/>
              </w:rPr>
            </w:pPr>
            <w:r>
              <w:rPr>
                <w:rFonts w:eastAsia="Times New Roman"/>
                <w:sz w:val="18"/>
                <w:szCs w:val="18"/>
                <w:lang w:eastAsia="en-US"/>
              </w:rPr>
              <w:t xml:space="preserve">The </w:t>
            </w:r>
            <w:r w:rsidR="006B41D4" w:rsidRPr="006B41D4">
              <w:rPr>
                <w:rFonts w:eastAsia="Times New Roman"/>
                <w:sz w:val="18"/>
                <w:szCs w:val="18"/>
                <w:lang w:eastAsia="en-US"/>
              </w:rPr>
              <w:t xml:space="preserve">Quality of the Doppler estimate </w:t>
            </w:r>
            <w:r w:rsidR="00FC3E98">
              <w:rPr>
                <w:rFonts w:eastAsia="Times New Roman"/>
                <w:sz w:val="18"/>
                <w:szCs w:val="18"/>
                <w:lang w:eastAsia="en-US"/>
              </w:rPr>
              <w:t xml:space="preserve">based </w:t>
            </w:r>
            <w:r w:rsidR="00B47B44">
              <w:rPr>
                <w:rFonts w:eastAsia="Times New Roman"/>
                <w:sz w:val="18"/>
                <w:szCs w:val="18"/>
                <w:lang w:eastAsia="en-US"/>
              </w:rPr>
              <w:t xml:space="preserve">on TRS </w:t>
            </w:r>
            <w:r w:rsidR="006B41D4" w:rsidRPr="006B41D4">
              <w:rPr>
                <w:rFonts w:eastAsia="Times New Roman"/>
                <w:sz w:val="18"/>
                <w:szCs w:val="18"/>
                <w:lang w:eastAsia="en-US"/>
              </w:rPr>
              <w:t xml:space="preserve">will be similar for all UEs, </w:t>
            </w:r>
            <w:r>
              <w:rPr>
                <w:rFonts w:eastAsia="Times New Roman"/>
                <w:sz w:val="18"/>
                <w:szCs w:val="18"/>
                <w:lang w:eastAsia="en-US"/>
              </w:rPr>
              <w:t xml:space="preserve">but </w:t>
            </w:r>
            <w:r w:rsidR="006B41D4" w:rsidRPr="006B41D4">
              <w:rPr>
                <w:rFonts w:eastAsia="Times New Roman"/>
                <w:sz w:val="18"/>
                <w:szCs w:val="18"/>
                <w:lang w:eastAsia="en-US"/>
              </w:rPr>
              <w:t>if it is based on SRS</w:t>
            </w:r>
            <w:r>
              <w:rPr>
                <w:rFonts w:eastAsia="Times New Roman"/>
                <w:sz w:val="18"/>
                <w:szCs w:val="18"/>
                <w:lang w:eastAsia="en-US"/>
              </w:rPr>
              <w:t xml:space="preserve"> </w:t>
            </w:r>
            <w:r w:rsidR="006B41D4" w:rsidRPr="006B41D4">
              <w:rPr>
                <w:rFonts w:eastAsia="Times New Roman"/>
                <w:sz w:val="18"/>
                <w:szCs w:val="18"/>
                <w:lang w:eastAsia="en-US"/>
              </w:rPr>
              <w:t>it will be highly dependent on the SRS bandwidth, the UE powe</w:t>
            </w:r>
            <w:r>
              <w:rPr>
                <w:rFonts w:eastAsia="Times New Roman"/>
                <w:sz w:val="18"/>
                <w:szCs w:val="18"/>
                <w:lang w:eastAsia="en-US"/>
              </w:rPr>
              <w:t>r</w:t>
            </w:r>
            <w:r w:rsidR="006B41D4" w:rsidRPr="006B41D4">
              <w:rPr>
                <w:rFonts w:eastAsia="Times New Roman"/>
                <w:sz w:val="18"/>
                <w:szCs w:val="18"/>
                <w:lang w:eastAsia="en-US"/>
              </w:rPr>
              <w:t>, UE position in the cell</w:t>
            </w:r>
            <w:r w:rsidR="00581773">
              <w:rPr>
                <w:rFonts w:eastAsia="Times New Roman"/>
                <w:sz w:val="18"/>
                <w:szCs w:val="18"/>
                <w:lang w:eastAsia="en-US"/>
              </w:rPr>
              <w:t xml:space="preserve">, how SRS is transmitted (codebook, antenna </w:t>
            </w:r>
            <w:proofErr w:type="gramStart"/>
            <w:r w:rsidR="00581773">
              <w:rPr>
                <w:rFonts w:eastAsia="Times New Roman"/>
                <w:sz w:val="18"/>
                <w:szCs w:val="18"/>
                <w:lang w:eastAsia="en-US"/>
              </w:rPr>
              <w:t xml:space="preserve">switching) </w:t>
            </w:r>
            <w:r w:rsidR="006B41D4" w:rsidRPr="006B41D4">
              <w:rPr>
                <w:rFonts w:eastAsia="Times New Roman"/>
                <w:sz w:val="18"/>
                <w:szCs w:val="18"/>
                <w:lang w:eastAsia="en-US"/>
              </w:rPr>
              <w:t xml:space="preserve"> </w:t>
            </w:r>
            <w:proofErr w:type="spellStart"/>
            <w:r w:rsidR="006B41D4" w:rsidRPr="006B41D4">
              <w:rPr>
                <w:rFonts w:eastAsia="Times New Roman"/>
                <w:sz w:val="18"/>
                <w:szCs w:val="18"/>
                <w:lang w:eastAsia="en-US"/>
              </w:rPr>
              <w:t>etc</w:t>
            </w:r>
            <w:proofErr w:type="spellEnd"/>
            <w:proofErr w:type="gramEnd"/>
          </w:p>
          <w:p w14:paraId="180964C3" w14:textId="77777777" w:rsidR="0076689B" w:rsidRDefault="006B41D4" w:rsidP="00EC2698">
            <w:pPr>
              <w:numPr>
                <w:ilvl w:val="0"/>
                <w:numId w:val="43"/>
              </w:numPr>
              <w:suppressAutoHyphens w:val="0"/>
              <w:rPr>
                <w:rFonts w:eastAsia="Times New Roman"/>
                <w:sz w:val="18"/>
                <w:szCs w:val="18"/>
                <w:lang w:eastAsia="en-US"/>
              </w:rPr>
            </w:pPr>
            <w:r w:rsidRPr="006B41D4">
              <w:rPr>
                <w:rFonts w:eastAsia="Times New Roman"/>
                <w:sz w:val="18"/>
                <w:szCs w:val="18"/>
                <w:lang w:eastAsia="en-US"/>
              </w:rPr>
              <w:t xml:space="preserve">It’s </w:t>
            </w:r>
            <w:r w:rsidR="00EC2698">
              <w:rPr>
                <w:rFonts w:eastAsia="Times New Roman"/>
                <w:sz w:val="18"/>
                <w:szCs w:val="18"/>
                <w:lang w:eastAsia="en-US"/>
              </w:rPr>
              <w:t>beneficial</w:t>
            </w:r>
            <w:r w:rsidRPr="006B41D4">
              <w:rPr>
                <w:rFonts w:eastAsia="Times New Roman"/>
                <w:sz w:val="18"/>
                <w:szCs w:val="18"/>
                <w:lang w:eastAsia="en-US"/>
              </w:rPr>
              <w:t xml:space="preserve"> to have a common reference (the TRS) for a measurement, it </w:t>
            </w:r>
            <w:r w:rsidR="00345052">
              <w:rPr>
                <w:rFonts w:eastAsia="Times New Roman"/>
                <w:sz w:val="18"/>
                <w:szCs w:val="18"/>
                <w:lang w:eastAsia="en-US"/>
              </w:rPr>
              <w:t xml:space="preserve">could </w:t>
            </w:r>
            <w:r w:rsidRPr="006B41D4">
              <w:rPr>
                <w:rFonts w:eastAsia="Times New Roman"/>
                <w:sz w:val="18"/>
                <w:szCs w:val="18"/>
                <w:lang w:eastAsia="en-US"/>
              </w:rPr>
              <w:t xml:space="preserve">be useful in </w:t>
            </w:r>
            <w:r w:rsidR="00345052" w:rsidRPr="006B41D4">
              <w:rPr>
                <w:rFonts w:eastAsia="Times New Roman"/>
                <w:sz w:val="18"/>
                <w:szCs w:val="18"/>
                <w:lang w:eastAsia="en-US"/>
              </w:rPr>
              <w:t>some</w:t>
            </w:r>
            <w:r w:rsidRPr="006B41D4">
              <w:rPr>
                <w:rFonts w:eastAsia="Times New Roman"/>
                <w:sz w:val="18"/>
                <w:szCs w:val="18"/>
                <w:lang w:eastAsia="en-US"/>
              </w:rPr>
              <w:t xml:space="preserve"> application to be able to compare Doppler reports among UEs, </w:t>
            </w:r>
          </w:p>
          <w:p w14:paraId="4DDE1E4C" w14:textId="47B8CFD1" w:rsidR="006B41D4" w:rsidRPr="006B41D4" w:rsidRDefault="006B41D4" w:rsidP="0076689B">
            <w:pPr>
              <w:numPr>
                <w:ilvl w:val="1"/>
                <w:numId w:val="43"/>
              </w:numPr>
              <w:suppressAutoHyphens w:val="0"/>
              <w:rPr>
                <w:rFonts w:eastAsia="Times New Roman"/>
                <w:sz w:val="18"/>
                <w:szCs w:val="18"/>
                <w:lang w:eastAsia="en-US"/>
              </w:rPr>
            </w:pPr>
            <w:r w:rsidRPr="006B41D4">
              <w:rPr>
                <w:rFonts w:eastAsia="Times New Roman"/>
                <w:sz w:val="18"/>
                <w:szCs w:val="18"/>
                <w:lang w:eastAsia="en-US"/>
              </w:rPr>
              <w:t xml:space="preserve">this </w:t>
            </w:r>
            <w:r w:rsidR="00345052">
              <w:rPr>
                <w:rFonts w:eastAsia="Times New Roman"/>
                <w:sz w:val="18"/>
                <w:szCs w:val="18"/>
                <w:lang w:eastAsia="en-US"/>
              </w:rPr>
              <w:t xml:space="preserve">comparison </w:t>
            </w:r>
            <w:r w:rsidRPr="006B41D4">
              <w:rPr>
                <w:rFonts w:eastAsia="Times New Roman"/>
                <w:sz w:val="18"/>
                <w:szCs w:val="18"/>
                <w:lang w:eastAsia="en-US"/>
              </w:rPr>
              <w:t>is not so feasible for SRS based measurements</w:t>
            </w:r>
            <w:r w:rsidR="00345052">
              <w:rPr>
                <w:rFonts w:eastAsia="Times New Roman"/>
                <w:sz w:val="18"/>
                <w:szCs w:val="18"/>
                <w:lang w:eastAsia="en-US"/>
              </w:rPr>
              <w:t xml:space="preserve"> due to the large uncertainties in SRS transmission, including possible use of </w:t>
            </w:r>
            <w:r w:rsidR="00EC2698">
              <w:rPr>
                <w:rFonts w:eastAsia="Times New Roman"/>
                <w:sz w:val="18"/>
                <w:szCs w:val="18"/>
                <w:lang w:eastAsia="en-US"/>
              </w:rPr>
              <w:t>UE proprietary beamforming of SRS</w:t>
            </w:r>
          </w:p>
          <w:p w14:paraId="0E63248F" w14:textId="77777777" w:rsidR="00A60F1D" w:rsidRDefault="00A60F1D" w:rsidP="00EC2698">
            <w:pPr>
              <w:suppressAutoHyphens w:val="0"/>
              <w:ind w:left="1440"/>
              <w:rPr>
                <w:bCs/>
                <w:sz w:val="18"/>
                <w:szCs w:val="18"/>
                <w:lang w:eastAsia="zh-CN"/>
              </w:rPr>
            </w:pPr>
          </w:p>
          <w:p w14:paraId="2C654F9A" w14:textId="2208DE0C" w:rsidR="007379FE" w:rsidRDefault="000A3D9D" w:rsidP="000A3D9D">
            <w:pPr>
              <w:suppressAutoHyphens w:val="0"/>
              <w:rPr>
                <w:bCs/>
                <w:sz w:val="18"/>
                <w:szCs w:val="18"/>
                <w:lang w:eastAsia="zh-CN"/>
              </w:rPr>
            </w:pPr>
            <w:r>
              <w:rPr>
                <w:bCs/>
                <w:sz w:val="18"/>
                <w:szCs w:val="18"/>
                <w:lang w:eastAsia="zh-CN"/>
              </w:rPr>
              <w:t>Such benefits</w:t>
            </w:r>
            <w:r w:rsidR="00581773">
              <w:rPr>
                <w:bCs/>
                <w:sz w:val="18"/>
                <w:szCs w:val="18"/>
                <w:lang w:eastAsia="zh-CN"/>
              </w:rPr>
              <w:t xml:space="preserve"> discussed</w:t>
            </w:r>
            <w:r>
              <w:rPr>
                <w:bCs/>
                <w:sz w:val="18"/>
                <w:szCs w:val="18"/>
                <w:lang w:eastAsia="zh-CN"/>
              </w:rPr>
              <w:t xml:space="preserve"> here are highly related to network operations, and not so easy to quantify with a simple RAN1 style </w:t>
            </w:r>
            <w:r w:rsidR="00581773">
              <w:rPr>
                <w:bCs/>
                <w:sz w:val="18"/>
                <w:szCs w:val="18"/>
                <w:lang w:eastAsia="zh-CN"/>
              </w:rPr>
              <w:t xml:space="preserve">system level </w:t>
            </w:r>
            <w:r>
              <w:rPr>
                <w:bCs/>
                <w:sz w:val="18"/>
                <w:szCs w:val="18"/>
                <w:lang w:eastAsia="zh-CN"/>
              </w:rPr>
              <w:t xml:space="preserve">simulation. It requires </w:t>
            </w:r>
            <w:r w:rsidR="00152176">
              <w:rPr>
                <w:bCs/>
                <w:sz w:val="18"/>
                <w:szCs w:val="18"/>
                <w:lang w:eastAsia="zh-CN"/>
              </w:rPr>
              <w:t>simulations</w:t>
            </w:r>
            <w:r>
              <w:rPr>
                <w:bCs/>
                <w:sz w:val="18"/>
                <w:szCs w:val="18"/>
                <w:lang w:eastAsia="zh-CN"/>
              </w:rPr>
              <w:t xml:space="preserve"> that </w:t>
            </w:r>
            <w:r w:rsidR="00CD7E72">
              <w:rPr>
                <w:bCs/>
                <w:sz w:val="18"/>
                <w:szCs w:val="18"/>
                <w:lang w:eastAsia="zh-CN"/>
              </w:rPr>
              <w:t>considers</w:t>
            </w:r>
            <w:r>
              <w:rPr>
                <w:bCs/>
                <w:sz w:val="18"/>
                <w:szCs w:val="18"/>
                <w:lang w:eastAsia="zh-CN"/>
              </w:rPr>
              <w:t xml:space="preserve"> RRC overhead, both UL and DL </w:t>
            </w:r>
            <w:r w:rsidR="00152176">
              <w:rPr>
                <w:bCs/>
                <w:sz w:val="18"/>
                <w:szCs w:val="18"/>
                <w:lang w:eastAsia="zh-CN"/>
              </w:rPr>
              <w:t>etc.</w:t>
            </w:r>
            <w:r>
              <w:rPr>
                <w:bCs/>
                <w:sz w:val="18"/>
                <w:szCs w:val="18"/>
                <w:lang w:eastAsia="zh-CN"/>
              </w:rPr>
              <w:t xml:space="preserve"> etc. </w:t>
            </w:r>
            <w:r w:rsidR="007379FE">
              <w:rPr>
                <w:bCs/>
                <w:sz w:val="18"/>
                <w:szCs w:val="18"/>
                <w:lang w:eastAsia="zh-CN"/>
              </w:rPr>
              <w:t xml:space="preserve">How do we quantify these things in RAN1? Note that not all </w:t>
            </w:r>
            <w:r w:rsidR="008F0BF7">
              <w:rPr>
                <w:bCs/>
                <w:sz w:val="18"/>
                <w:szCs w:val="18"/>
                <w:lang w:eastAsia="zh-CN"/>
              </w:rPr>
              <w:t>enhancements</w:t>
            </w:r>
            <w:r w:rsidR="007379FE">
              <w:rPr>
                <w:bCs/>
                <w:sz w:val="18"/>
                <w:szCs w:val="18"/>
                <w:lang w:eastAsia="zh-CN"/>
              </w:rPr>
              <w:t xml:space="preserve"> we do </w:t>
            </w:r>
            <w:r w:rsidR="008F0BF7">
              <w:rPr>
                <w:bCs/>
                <w:sz w:val="18"/>
                <w:szCs w:val="18"/>
                <w:lang w:eastAsia="zh-CN"/>
              </w:rPr>
              <w:t xml:space="preserve">in RAN1 </w:t>
            </w:r>
            <w:r w:rsidR="007379FE">
              <w:rPr>
                <w:bCs/>
                <w:sz w:val="18"/>
                <w:szCs w:val="18"/>
                <w:lang w:eastAsia="zh-CN"/>
              </w:rPr>
              <w:t xml:space="preserve">is directly impacting </w:t>
            </w:r>
            <w:r w:rsidR="008F0BF7">
              <w:rPr>
                <w:bCs/>
                <w:sz w:val="18"/>
                <w:szCs w:val="18"/>
                <w:lang w:eastAsia="zh-CN"/>
              </w:rPr>
              <w:t xml:space="preserve">user throughput, there are complexity, power consumption, overhead and latency aspects as well. </w:t>
            </w:r>
          </w:p>
          <w:p w14:paraId="6011010F" w14:textId="77777777" w:rsidR="007379FE" w:rsidRDefault="007379FE" w:rsidP="000A3D9D">
            <w:pPr>
              <w:suppressAutoHyphens w:val="0"/>
              <w:rPr>
                <w:bCs/>
                <w:sz w:val="18"/>
                <w:szCs w:val="18"/>
                <w:lang w:eastAsia="zh-CN"/>
              </w:rPr>
            </w:pPr>
          </w:p>
          <w:p w14:paraId="66432C2E" w14:textId="45AB84C3" w:rsidR="000A3D9D" w:rsidRDefault="000A3D9D" w:rsidP="000A3D9D">
            <w:pPr>
              <w:suppressAutoHyphens w:val="0"/>
              <w:rPr>
                <w:bCs/>
                <w:sz w:val="18"/>
                <w:szCs w:val="18"/>
                <w:lang w:eastAsia="zh-CN"/>
              </w:rPr>
            </w:pPr>
            <w:r>
              <w:rPr>
                <w:bCs/>
                <w:sz w:val="18"/>
                <w:szCs w:val="18"/>
                <w:lang w:eastAsia="zh-CN"/>
              </w:rPr>
              <w:t xml:space="preserve">Hence, we believe that there is sufficient study and necessity </w:t>
            </w:r>
            <w:r w:rsidR="000F5C85">
              <w:rPr>
                <w:bCs/>
                <w:sz w:val="18"/>
                <w:szCs w:val="18"/>
                <w:lang w:eastAsia="zh-CN"/>
              </w:rPr>
              <w:t xml:space="preserve">on paper </w:t>
            </w:r>
            <w:r>
              <w:rPr>
                <w:bCs/>
                <w:sz w:val="18"/>
                <w:szCs w:val="18"/>
                <w:lang w:eastAsia="zh-CN"/>
              </w:rPr>
              <w:t xml:space="preserve">to </w:t>
            </w:r>
            <w:r w:rsidR="00152176">
              <w:rPr>
                <w:bCs/>
                <w:sz w:val="18"/>
                <w:szCs w:val="18"/>
                <w:lang w:eastAsia="zh-CN"/>
              </w:rPr>
              <w:t xml:space="preserve">go ahead and specify a </w:t>
            </w:r>
            <w:r w:rsidR="00B10087">
              <w:rPr>
                <w:bCs/>
                <w:sz w:val="18"/>
                <w:szCs w:val="18"/>
                <w:lang w:eastAsia="zh-CN"/>
              </w:rPr>
              <w:t xml:space="preserve">sand alone </w:t>
            </w:r>
            <w:r w:rsidR="00152176">
              <w:rPr>
                <w:bCs/>
                <w:sz w:val="18"/>
                <w:szCs w:val="18"/>
                <w:lang w:eastAsia="zh-CN"/>
              </w:rPr>
              <w:t xml:space="preserve">TRS based </w:t>
            </w:r>
            <w:r w:rsidR="00B10087">
              <w:rPr>
                <w:bCs/>
                <w:sz w:val="18"/>
                <w:szCs w:val="18"/>
                <w:lang w:eastAsia="zh-CN"/>
              </w:rPr>
              <w:t xml:space="preserve">TDCP </w:t>
            </w:r>
            <w:r w:rsidR="00152176">
              <w:rPr>
                <w:bCs/>
                <w:sz w:val="18"/>
                <w:szCs w:val="18"/>
                <w:lang w:eastAsia="zh-CN"/>
              </w:rPr>
              <w:t xml:space="preserve">report that can be used to optimize and simplify network operation. </w:t>
            </w:r>
          </w:p>
          <w:p w14:paraId="1B198714" w14:textId="77777777" w:rsidR="00152176" w:rsidRDefault="00152176" w:rsidP="000A3D9D">
            <w:pPr>
              <w:suppressAutoHyphens w:val="0"/>
              <w:rPr>
                <w:bCs/>
                <w:sz w:val="18"/>
                <w:szCs w:val="18"/>
                <w:lang w:eastAsia="zh-CN"/>
              </w:rPr>
            </w:pPr>
          </w:p>
          <w:p w14:paraId="274742FF" w14:textId="3A02DE5E" w:rsidR="00152176" w:rsidRDefault="00152176" w:rsidP="000A3D9D">
            <w:pPr>
              <w:suppressAutoHyphens w:val="0"/>
              <w:rPr>
                <w:bCs/>
                <w:sz w:val="18"/>
                <w:szCs w:val="18"/>
                <w:lang w:eastAsia="zh-CN"/>
              </w:rPr>
            </w:pPr>
          </w:p>
        </w:tc>
      </w:tr>
      <w:tr w:rsidR="00447C8E" w:rsidRPr="00925162" w14:paraId="4CCD890C"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CA45A6" w14:textId="6B3C7DDE" w:rsidR="00447C8E" w:rsidRDefault="00447C8E" w:rsidP="00447C8E">
            <w:pPr>
              <w:widowControl w:val="0"/>
              <w:snapToGrid w:val="0"/>
              <w:rPr>
                <w:sz w:val="18"/>
                <w:szCs w:val="18"/>
                <w:lang w:eastAsia="zh-CN"/>
              </w:rPr>
            </w:pPr>
            <w:r>
              <w:rPr>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B59820" w14:textId="77777777" w:rsidR="00447C8E" w:rsidRDefault="00447C8E" w:rsidP="00447C8E">
            <w:pPr>
              <w:widowControl w:val="0"/>
              <w:snapToGrid w:val="0"/>
              <w:rPr>
                <w:bCs/>
                <w:sz w:val="18"/>
                <w:szCs w:val="18"/>
                <w:lang w:eastAsia="zh-CN"/>
              </w:rPr>
            </w:pPr>
            <w:r>
              <w:rPr>
                <w:bCs/>
                <w:sz w:val="18"/>
                <w:szCs w:val="18"/>
                <w:lang w:eastAsia="zh-CN"/>
              </w:rPr>
              <w:t>Support Proposal 0</w:t>
            </w:r>
          </w:p>
          <w:p w14:paraId="7399BB72" w14:textId="77777777" w:rsidR="00447C8E" w:rsidRDefault="00447C8E" w:rsidP="00447C8E">
            <w:pPr>
              <w:pStyle w:val="ListParagraph"/>
              <w:widowControl w:val="0"/>
              <w:numPr>
                <w:ilvl w:val="0"/>
                <w:numId w:val="47"/>
              </w:numPr>
              <w:snapToGrid w:val="0"/>
              <w:rPr>
                <w:bCs/>
                <w:sz w:val="18"/>
                <w:szCs w:val="18"/>
                <w:lang w:eastAsia="zh-CN"/>
              </w:rPr>
            </w:pPr>
            <w:r>
              <w:rPr>
                <w:bCs/>
                <w:sz w:val="18"/>
                <w:szCs w:val="18"/>
                <w:lang w:eastAsia="zh-CN"/>
              </w:rPr>
              <w:t xml:space="preserve">Feature 1 and 3. From our simulation results and analysis the additional gain and motivations are clearly in </w:t>
            </w:r>
            <w:proofErr w:type="spellStart"/>
            <w:r>
              <w:rPr>
                <w:bCs/>
                <w:sz w:val="18"/>
                <w:szCs w:val="18"/>
                <w:lang w:eastAsia="zh-CN"/>
              </w:rPr>
              <w:t>favour</w:t>
            </w:r>
            <w:proofErr w:type="spellEnd"/>
            <w:r>
              <w:rPr>
                <w:bCs/>
                <w:sz w:val="18"/>
                <w:szCs w:val="18"/>
                <w:lang w:eastAsia="zh-CN"/>
              </w:rPr>
              <w:t xml:space="preserve"> of moving to specification</w:t>
            </w:r>
          </w:p>
          <w:p w14:paraId="6BB8EA9D" w14:textId="77777777" w:rsidR="00447C8E" w:rsidRPr="000F0846" w:rsidRDefault="00447C8E" w:rsidP="00447C8E">
            <w:pPr>
              <w:pStyle w:val="ListParagraph"/>
              <w:widowControl w:val="0"/>
              <w:numPr>
                <w:ilvl w:val="0"/>
                <w:numId w:val="47"/>
              </w:numPr>
              <w:snapToGrid w:val="0"/>
              <w:rPr>
                <w:bCs/>
                <w:sz w:val="18"/>
                <w:szCs w:val="18"/>
                <w:lang w:eastAsia="zh-CN"/>
              </w:rPr>
            </w:pPr>
            <w:r>
              <w:rPr>
                <w:bCs/>
                <w:sz w:val="18"/>
                <w:szCs w:val="18"/>
                <w:lang w:eastAsia="zh-CN"/>
              </w:rPr>
              <w:t xml:space="preserve">Feature 2. </w:t>
            </w:r>
            <w:proofErr w:type="gramStart"/>
            <w:r>
              <w:rPr>
                <w:bCs/>
                <w:sz w:val="18"/>
                <w:szCs w:val="18"/>
                <w:lang w:eastAsia="zh-CN"/>
              </w:rPr>
              <w:t>We thing</w:t>
            </w:r>
            <w:proofErr w:type="gramEnd"/>
            <w:r>
              <w:rPr>
                <w:bCs/>
                <w:sz w:val="18"/>
                <w:szCs w:val="18"/>
                <w:lang w:eastAsia="zh-CN"/>
              </w:rPr>
              <w:t xml:space="preserve"> results produced by companies and our own preliminary results with ideal interpolation/prediction justify support for this feature</w:t>
            </w:r>
          </w:p>
          <w:p w14:paraId="31DED63C" w14:textId="77777777" w:rsidR="00447C8E" w:rsidRDefault="00447C8E" w:rsidP="00447C8E">
            <w:pPr>
              <w:widowControl w:val="0"/>
              <w:snapToGrid w:val="0"/>
              <w:rPr>
                <w:bCs/>
                <w:sz w:val="18"/>
                <w:szCs w:val="18"/>
                <w:lang w:eastAsia="zh-CN"/>
              </w:rPr>
            </w:pPr>
          </w:p>
        </w:tc>
      </w:tr>
      <w:tr w:rsidR="00A55943" w:rsidRPr="00925162" w14:paraId="223EDAAD"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2DA17A" w14:textId="409F513B" w:rsidR="00A55943" w:rsidRDefault="00A55943" w:rsidP="00447C8E">
            <w:pPr>
              <w:widowControl w:val="0"/>
              <w:snapToGrid w:val="0"/>
              <w:rPr>
                <w:sz w:val="18"/>
                <w:szCs w:val="18"/>
                <w:lang w:eastAsia="zh-CN"/>
              </w:rPr>
            </w:pPr>
            <w:r>
              <w:rPr>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ED89C6" w14:textId="77777777" w:rsidR="00A55943" w:rsidRPr="00A55943" w:rsidRDefault="00A55943" w:rsidP="00A55943">
            <w:pPr>
              <w:jc w:val="both"/>
              <w:rPr>
                <w:sz w:val="18"/>
                <w:szCs w:val="18"/>
              </w:rPr>
            </w:pPr>
            <w:r w:rsidRPr="00A55943">
              <w:rPr>
                <w:sz w:val="18"/>
                <w:szCs w:val="18"/>
              </w:rPr>
              <w:t xml:space="preserve">We support proposal 0. </w:t>
            </w:r>
          </w:p>
          <w:p w14:paraId="6ACB42AD" w14:textId="77777777" w:rsidR="00A55943" w:rsidRPr="00A55943" w:rsidRDefault="00A55943" w:rsidP="00A55943">
            <w:pPr>
              <w:jc w:val="both"/>
              <w:rPr>
                <w:sz w:val="18"/>
                <w:szCs w:val="18"/>
              </w:rPr>
            </w:pPr>
          </w:p>
          <w:p w14:paraId="12C9C735" w14:textId="77777777" w:rsidR="00A55943" w:rsidRPr="00A55943" w:rsidRDefault="00A55943" w:rsidP="00A55943">
            <w:pPr>
              <w:jc w:val="both"/>
              <w:rPr>
                <w:sz w:val="18"/>
                <w:szCs w:val="18"/>
              </w:rPr>
            </w:pPr>
            <w:r w:rsidRPr="00A55943">
              <w:rPr>
                <w:sz w:val="18"/>
                <w:szCs w:val="18"/>
              </w:rPr>
              <w:t xml:space="preserve">Re second bullet, we think codebook refinements shall be restricted to medium velocities as the minimum CSI-RS periodicity value of 4 slots supports only velocities up to 60 kmph.  </w:t>
            </w:r>
          </w:p>
          <w:p w14:paraId="61EC0682" w14:textId="77777777" w:rsidR="00A55943" w:rsidRPr="00A55943" w:rsidRDefault="00A55943" w:rsidP="00A55943">
            <w:pPr>
              <w:jc w:val="both"/>
              <w:rPr>
                <w:sz w:val="18"/>
                <w:szCs w:val="18"/>
              </w:rPr>
            </w:pPr>
          </w:p>
          <w:p w14:paraId="36C2834B" w14:textId="77777777" w:rsidR="00A55943" w:rsidRPr="00A55943" w:rsidRDefault="00A55943" w:rsidP="00A55943">
            <w:pPr>
              <w:jc w:val="both"/>
              <w:rPr>
                <w:sz w:val="18"/>
                <w:szCs w:val="18"/>
              </w:rPr>
            </w:pPr>
            <w:r w:rsidRPr="00A55943">
              <w:rPr>
                <w:sz w:val="18"/>
                <w:szCs w:val="18"/>
              </w:rPr>
              <w:t xml:space="preserve">Re Nokia’s and ZTE’s comment on correlation between multiple time instances of R16 W2, we would like to point out the following. </w:t>
            </w:r>
          </w:p>
          <w:p w14:paraId="5F339475" w14:textId="77777777" w:rsidR="00A55943" w:rsidRPr="00A55943" w:rsidRDefault="00A55943" w:rsidP="00A55943">
            <w:pPr>
              <w:jc w:val="both"/>
              <w:rPr>
                <w:sz w:val="18"/>
                <w:szCs w:val="18"/>
              </w:rPr>
            </w:pPr>
          </w:p>
          <w:p w14:paraId="58D33FE4" w14:textId="77777777" w:rsidR="00A55943" w:rsidRPr="00A55943" w:rsidRDefault="00A55943" w:rsidP="00A55943">
            <w:pPr>
              <w:jc w:val="both"/>
              <w:rPr>
                <w:sz w:val="18"/>
                <w:szCs w:val="18"/>
              </w:rPr>
            </w:pPr>
            <w:r w:rsidRPr="00A55943">
              <w:rPr>
                <w:sz w:val="18"/>
                <w:szCs w:val="18"/>
              </w:rPr>
              <w:t xml:space="preserve">The channel fading process which is basically captured in R16 W2 is strongly related to the coherence time of the channel and not on the stationarity time. The channel stationarity time is several-fold higher than the coherence time. Therefore, exploiting correlation of W2 within the stationarity time does not make sense as the channel varies rapidly in the frequency-time domain. Unlike the channel in the frequency-time domain, the channel in the delay-Doppler domain changes slowly. This has been shown many times in our </w:t>
            </w:r>
            <w:proofErr w:type="spellStart"/>
            <w:r w:rsidRPr="00A55943">
              <w:rPr>
                <w:sz w:val="18"/>
                <w:szCs w:val="18"/>
              </w:rPr>
              <w:t>Tdocs</w:t>
            </w:r>
            <w:proofErr w:type="spellEnd"/>
            <w:r w:rsidRPr="00A55943">
              <w:rPr>
                <w:sz w:val="18"/>
                <w:szCs w:val="18"/>
              </w:rPr>
              <w:t xml:space="preserve">. Also, since the eigen vectors are unit normalized </w:t>
            </w:r>
            <w:proofErr w:type="gramStart"/>
            <w:r w:rsidRPr="00A55943">
              <w:rPr>
                <w:sz w:val="18"/>
                <w:szCs w:val="18"/>
              </w:rPr>
              <w:t>and also</w:t>
            </w:r>
            <w:proofErr w:type="gramEnd"/>
            <w:r w:rsidRPr="00A55943">
              <w:rPr>
                <w:sz w:val="18"/>
                <w:szCs w:val="18"/>
              </w:rPr>
              <w:t xml:space="preserve"> due to the non-linear SVD operation, the fading relation between consecutive time instances of a channel do not exist between multiple time instances of R16 W2 coefficients.  Therefore, multiple time instances of R16 W2 cannot be used to exploit time domain correlation and hence cannot be used for prediction.</w:t>
            </w:r>
          </w:p>
          <w:p w14:paraId="3B47038B" w14:textId="77777777" w:rsidR="00A55943" w:rsidRPr="00A55943" w:rsidRDefault="00A55943" w:rsidP="00A55943">
            <w:pPr>
              <w:jc w:val="both"/>
              <w:rPr>
                <w:sz w:val="18"/>
                <w:szCs w:val="18"/>
              </w:rPr>
            </w:pPr>
          </w:p>
          <w:p w14:paraId="2E5FACAF" w14:textId="77777777" w:rsidR="00A55943" w:rsidRPr="00A55943" w:rsidRDefault="00A55943" w:rsidP="00A55943">
            <w:pPr>
              <w:jc w:val="both"/>
              <w:rPr>
                <w:sz w:val="18"/>
                <w:szCs w:val="18"/>
              </w:rPr>
            </w:pPr>
            <w:r w:rsidRPr="00A55943">
              <w:rPr>
                <w:sz w:val="18"/>
                <w:szCs w:val="18"/>
              </w:rPr>
              <w:t>Therefore, to exploit time-domain correlation, R18 W2 should be calculated in the delay-Doppler domain of the channel associated with multiple CSI-RS resources and not in the frequency-time domain. If R18 W2 is calculated in this way, companies do not have to worry about the performance gain by introducing Doppler domain prediction.</w:t>
            </w:r>
          </w:p>
          <w:p w14:paraId="27988BFB" w14:textId="77777777" w:rsidR="00A55943" w:rsidRDefault="00A55943" w:rsidP="00447C8E">
            <w:pPr>
              <w:widowControl w:val="0"/>
              <w:snapToGrid w:val="0"/>
              <w:rPr>
                <w:bCs/>
                <w:sz w:val="18"/>
                <w:szCs w:val="18"/>
                <w:lang w:eastAsia="zh-CN"/>
              </w:rPr>
            </w:pPr>
          </w:p>
        </w:tc>
      </w:tr>
    </w:tbl>
    <w:p w14:paraId="36958F37" w14:textId="7C8314BD" w:rsidR="0089164D" w:rsidRPr="001D2327" w:rsidRDefault="0089164D"/>
    <w:p w14:paraId="5CF71FCA" w14:textId="132EBE5C" w:rsidR="00042C04" w:rsidRDefault="00042C04" w:rsidP="00042C04">
      <w:pPr>
        <w:pStyle w:val="Caption"/>
        <w:spacing w:after="0" w:line="240" w:lineRule="auto"/>
        <w:jc w:val="center"/>
      </w:pPr>
      <w:r>
        <w:t>Table 0B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042C04" w:rsidRPr="00F649AF" w14:paraId="104E2EF6" w14:textId="77777777" w:rsidTr="00703A77">
        <w:tc>
          <w:tcPr>
            <w:tcW w:w="1166" w:type="dxa"/>
            <w:shd w:val="clear" w:color="auto" w:fill="FFFF00"/>
          </w:tcPr>
          <w:p w14:paraId="0F8B72E6" w14:textId="77777777" w:rsidR="00042C04" w:rsidRPr="00F649AF" w:rsidRDefault="00042C04" w:rsidP="00703A77">
            <w:pPr>
              <w:pStyle w:val="0Maintext"/>
              <w:spacing w:after="0" w:line="240" w:lineRule="auto"/>
              <w:ind w:firstLine="0"/>
              <w:jc w:val="left"/>
              <w:rPr>
                <w:b/>
                <w:sz w:val="16"/>
                <w:szCs w:val="18"/>
                <w:lang w:val="en-US"/>
              </w:rPr>
            </w:pPr>
            <w:r w:rsidRPr="00F649AF">
              <w:rPr>
                <w:b/>
                <w:sz w:val="16"/>
                <w:szCs w:val="18"/>
                <w:lang w:val="en-US"/>
              </w:rPr>
              <w:t>Company</w:t>
            </w:r>
          </w:p>
        </w:tc>
        <w:tc>
          <w:tcPr>
            <w:tcW w:w="1351" w:type="dxa"/>
            <w:shd w:val="clear" w:color="auto" w:fill="FFFF00"/>
          </w:tcPr>
          <w:p w14:paraId="73C38990" w14:textId="77777777" w:rsidR="00042C04" w:rsidRPr="00F649AF" w:rsidRDefault="00042C04" w:rsidP="00703A77">
            <w:pPr>
              <w:pStyle w:val="0Maintext"/>
              <w:spacing w:after="0" w:line="240" w:lineRule="auto"/>
              <w:ind w:firstLine="0"/>
              <w:jc w:val="left"/>
              <w:rPr>
                <w:b/>
                <w:sz w:val="16"/>
                <w:szCs w:val="18"/>
                <w:lang w:val="en-US"/>
              </w:rPr>
            </w:pPr>
            <w:r w:rsidRPr="00F649AF">
              <w:rPr>
                <w:b/>
                <w:sz w:val="16"/>
                <w:szCs w:val="18"/>
                <w:lang w:val="en-US"/>
              </w:rPr>
              <w:t>Metric</w:t>
            </w:r>
          </w:p>
        </w:tc>
        <w:tc>
          <w:tcPr>
            <w:tcW w:w="7419" w:type="dxa"/>
            <w:shd w:val="clear" w:color="auto" w:fill="FFFF00"/>
          </w:tcPr>
          <w:p w14:paraId="2F81595E" w14:textId="77777777" w:rsidR="00042C04" w:rsidRPr="00F649AF" w:rsidRDefault="00042C04" w:rsidP="00703A77">
            <w:pPr>
              <w:pStyle w:val="0Maintext"/>
              <w:spacing w:after="0" w:line="240" w:lineRule="auto"/>
              <w:ind w:firstLine="0"/>
              <w:jc w:val="left"/>
              <w:rPr>
                <w:b/>
                <w:sz w:val="16"/>
                <w:szCs w:val="18"/>
              </w:rPr>
            </w:pPr>
            <w:r w:rsidRPr="00F649AF">
              <w:rPr>
                <w:b/>
                <w:sz w:val="16"/>
                <w:szCs w:val="18"/>
                <w:lang w:val="en-US"/>
              </w:rPr>
              <w:t>Key observation</w:t>
            </w:r>
          </w:p>
        </w:tc>
      </w:tr>
      <w:tr w:rsidR="00042C04" w:rsidRPr="00F649AF" w14:paraId="66C7B233" w14:textId="77777777" w:rsidTr="00703A77">
        <w:tc>
          <w:tcPr>
            <w:tcW w:w="1166" w:type="dxa"/>
            <w:shd w:val="clear" w:color="auto" w:fill="auto"/>
          </w:tcPr>
          <w:p w14:paraId="226C559B"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Huawei/</w:t>
            </w:r>
            <w:proofErr w:type="spellStart"/>
            <w:r w:rsidRPr="00F649AF">
              <w:rPr>
                <w:sz w:val="16"/>
                <w:szCs w:val="18"/>
                <w:lang w:val="en-US"/>
              </w:rPr>
              <w:t>HiSi</w:t>
            </w:r>
            <w:proofErr w:type="spellEnd"/>
          </w:p>
        </w:tc>
        <w:tc>
          <w:tcPr>
            <w:tcW w:w="1351" w:type="dxa"/>
            <w:shd w:val="clear" w:color="auto" w:fill="auto"/>
          </w:tcPr>
          <w:p w14:paraId="311CE4AA"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shd w:val="clear" w:color="auto" w:fill="auto"/>
          </w:tcPr>
          <w:p w14:paraId="3C7D20E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4: The CJT codebook design with joint space-frequency domain statistical eigenvectors achieves 10~15% gain for mean UPT and 12~43% gain for 5%-tile UE UPT, compared with DFT basis.</w:t>
            </w:r>
          </w:p>
          <w:p w14:paraId="276515C4"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5: The full channel feedback for CJT codebook can provide about 10~20% gain for mean UPT and 30~90% gain for mean UPT and 5% UPT respectively.</w:t>
            </w:r>
          </w:p>
          <w:p w14:paraId="6C00C8BB"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6:  Compared to TRP independent selection of coefficients for W2,</w:t>
            </w:r>
          </w:p>
          <w:p w14:paraId="7521A78A"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rPr>
              <w:t>Joint selection among TRPs can provide about 7~10% and 16~28% performance gains for mean UPT and edge UPT, respectively, when each TRP has 32 CSI-RS ports.</w:t>
            </w:r>
          </w:p>
          <w:p w14:paraId="272551D8"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rPr>
              <w:lastRenderedPageBreak/>
              <w:t>Joint selection among TRPs can provide up to about 2~6% and 12~22% performance gains for mean UPT and edge UPT, respectively, when each TRP has 8 CSI-RS ports.</w:t>
            </w:r>
          </w:p>
          <w:p w14:paraId="5DC196EC"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7: There is a significant performance loss at both mean UPT and 5% UPT when the frequency domain granularity changes from 2RB to 4RB, especially at 5% UPT (a loss more than 26%).</w:t>
            </w:r>
          </w:p>
        </w:tc>
      </w:tr>
      <w:tr w:rsidR="00042C04" w:rsidRPr="00F649AF" w14:paraId="1ACC4420" w14:textId="77777777" w:rsidTr="00703A77">
        <w:tc>
          <w:tcPr>
            <w:tcW w:w="1166" w:type="dxa"/>
          </w:tcPr>
          <w:p w14:paraId="160C3FE6"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lastRenderedPageBreak/>
              <w:t>Ericsson</w:t>
            </w:r>
          </w:p>
        </w:tc>
        <w:tc>
          <w:tcPr>
            <w:tcW w:w="1351" w:type="dxa"/>
          </w:tcPr>
          <w:p w14:paraId="6EFC0736"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55AD8659" w14:textId="77777777" w:rsidR="00042C04" w:rsidRPr="00F649AF" w:rsidRDefault="00042C04" w:rsidP="00703A77">
            <w:pPr>
              <w:rPr>
                <w:sz w:val="16"/>
                <w:szCs w:val="18"/>
              </w:rPr>
            </w:pPr>
            <w:r w:rsidRPr="00F649AF">
              <w:rPr>
                <w:rFonts w:cs="SimSun"/>
                <w:sz w:val="16"/>
                <w:szCs w:val="18"/>
              </w:rPr>
              <w:t xml:space="preserve">For mean/5%/50%/95% UPT, the gains of </w:t>
            </w:r>
            <w:proofErr w:type="spellStart"/>
            <w:r w:rsidRPr="00F649AF">
              <w:rPr>
                <w:rFonts w:cs="SimSun"/>
                <w:sz w:val="16"/>
                <w:szCs w:val="18"/>
              </w:rPr>
              <w:t>mTRP</w:t>
            </w:r>
            <w:proofErr w:type="spellEnd"/>
            <w:r w:rsidRPr="00F649AF">
              <w:rPr>
                <w:rFonts w:cs="SimSun"/>
                <w:sz w:val="16"/>
                <w:szCs w:val="18"/>
              </w:rPr>
              <w:t xml:space="preserve"> over </w:t>
            </w:r>
            <w:proofErr w:type="spellStart"/>
            <w:r w:rsidRPr="00F649AF">
              <w:rPr>
                <w:rFonts w:cs="SimSun"/>
                <w:sz w:val="16"/>
                <w:szCs w:val="18"/>
              </w:rPr>
              <w:t>sTRP</w:t>
            </w:r>
            <w:proofErr w:type="spellEnd"/>
            <w:r w:rsidRPr="00F649AF">
              <w:rPr>
                <w:rFonts w:cs="SimSun"/>
                <w:sz w:val="16"/>
                <w:szCs w:val="18"/>
              </w:rPr>
              <w:t xml:space="preserve"> are:</w:t>
            </w:r>
          </w:p>
          <w:p w14:paraId="7D07D5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RU20: 1%/5%/0%/0% </w:t>
            </w:r>
          </w:p>
          <w:p w14:paraId="308A1F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RU50: 11%/42%/13%/1% </w:t>
            </w:r>
          </w:p>
          <w:p w14:paraId="3DDAD6B1"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RU70: 28%/80%/35%/2%</w:t>
            </w:r>
          </w:p>
          <w:p w14:paraId="0F6B19D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Full buffer: 27%/57%/-/-</w:t>
            </w:r>
          </w:p>
        </w:tc>
      </w:tr>
      <w:tr w:rsidR="00042C04" w:rsidRPr="00F649AF" w14:paraId="4B8941BE" w14:textId="77777777" w:rsidTr="00703A77">
        <w:tc>
          <w:tcPr>
            <w:tcW w:w="1166" w:type="dxa"/>
          </w:tcPr>
          <w:p w14:paraId="295E3760"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MTK</w:t>
            </w:r>
          </w:p>
        </w:tc>
        <w:tc>
          <w:tcPr>
            <w:tcW w:w="1351" w:type="dxa"/>
          </w:tcPr>
          <w:p w14:paraId="1E7F16BF"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w:t>
            </w:r>
          </w:p>
        </w:tc>
        <w:tc>
          <w:tcPr>
            <w:tcW w:w="7419" w:type="dxa"/>
          </w:tcPr>
          <w:p w14:paraId="0C98720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Ideal CSI: up to 30% gain, compared to </w:t>
            </w:r>
            <w:proofErr w:type="spellStart"/>
            <w:r w:rsidRPr="00F649AF">
              <w:rPr>
                <w:rFonts w:cs="SimSun"/>
                <w:sz w:val="16"/>
                <w:szCs w:val="18"/>
              </w:rPr>
              <w:t>sTRP</w:t>
            </w:r>
            <w:proofErr w:type="spellEnd"/>
          </w:p>
          <w:p w14:paraId="4F5C66AA" w14:textId="77777777" w:rsidR="00042C04" w:rsidRPr="00F649AF" w:rsidRDefault="00042C04" w:rsidP="00D74A35">
            <w:pPr>
              <w:pStyle w:val="ListParagraph"/>
              <w:numPr>
                <w:ilvl w:val="0"/>
                <w:numId w:val="18"/>
              </w:numPr>
              <w:spacing w:after="0" w:line="240" w:lineRule="auto"/>
              <w:rPr>
                <w:sz w:val="16"/>
                <w:szCs w:val="18"/>
              </w:rPr>
            </w:pPr>
            <w:proofErr w:type="spellStart"/>
            <w:r w:rsidRPr="00F649AF">
              <w:rPr>
                <w:rFonts w:cs="SimSun"/>
                <w:sz w:val="16"/>
                <w:szCs w:val="18"/>
              </w:rPr>
              <w:t>mTRP</w:t>
            </w:r>
            <w:proofErr w:type="spellEnd"/>
            <w:r w:rsidRPr="00F649AF">
              <w:rPr>
                <w:rFonts w:cs="SimSun"/>
                <w:sz w:val="16"/>
                <w:szCs w:val="18"/>
              </w:rPr>
              <w:t xml:space="preserve"> codebook: up to 15% gain, compared to </w:t>
            </w:r>
            <w:proofErr w:type="spellStart"/>
            <w:r w:rsidRPr="00F649AF">
              <w:rPr>
                <w:rFonts w:cs="SimSun"/>
                <w:sz w:val="16"/>
                <w:szCs w:val="18"/>
              </w:rPr>
              <w:t>sTRP</w:t>
            </w:r>
            <w:proofErr w:type="spellEnd"/>
          </w:p>
          <w:p w14:paraId="26DB70F6"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Ideal CSI &gt; </w:t>
            </w:r>
            <w:proofErr w:type="spellStart"/>
            <w:r w:rsidRPr="00F649AF">
              <w:rPr>
                <w:rFonts w:cs="SimSun"/>
                <w:sz w:val="16"/>
                <w:szCs w:val="18"/>
              </w:rPr>
              <w:t>mTRP</w:t>
            </w:r>
            <w:proofErr w:type="spellEnd"/>
            <w:r w:rsidRPr="00F649AF">
              <w:rPr>
                <w:rFonts w:cs="SimSun"/>
                <w:sz w:val="16"/>
                <w:szCs w:val="18"/>
              </w:rPr>
              <w:t xml:space="preserve"> codebook &gt; Rel-16 </w:t>
            </w:r>
            <w:proofErr w:type="spellStart"/>
            <w:r w:rsidRPr="00F649AF">
              <w:rPr>
                <w:rFonts w:cs="SimSun"/>
                <w:sz w:val="16"/>
                <w:szCs w:val="18"/>
              </w:rPr>
              <w:t>eType</w:t>
            </w:r>
            <w:proofErr w:type="spellEnd"/>
            <w:r w:rsidRPr="00F649AF">
              <w:rPr>
                <w:rFonts w:cs="SimSun"/>
                <w:sz w:val="16"/>
                <w:szCs w:val="18"/>
              </w:rPr>
              <w:t xml:space="preserve">-II for </w:t>
            </w:r>
            <w:proofErr w:type="spellStart"/>
            <w:r w:rsidRPr="00F649AF">
              <w:rPr>
                <w:rFonts w:cs="SimSun"/>
                <w:sz w:val="16"/>
                <w:szCs w:val="18"/>
              </w:rPr>
              <w:t>mTRP</w:t>
            </w:r>
            <w:proofErr w:type="spellEnd"/>
            <w:r w:rsidRPr="00F649AF">
              <w:rPr>
                <w:rFonts w:cs="SimSun"/>
                <w:sz w:val="16"/>
                <w:szCs w:val="18"/>
              </w:rPr>
              <w:t xml:space="preserve"> &gt; Rel-16 </w:t>
            </w:r>
            <w:proofErr w:type="spellStart"/>
            <w:r w:rsidRPr="00F649AF">
              <w:rPr>
                <w:rFonts w:cs="SimSun"/>
                <w:sz w:val="16"/>
                <w:szCs w:val="18"/>
              </w:rPr>
              <w:t>eType</w:t>
            </w:r>
            <w:proofErr w:type="spellEnd"/>
            <w:r w:rsidRPr="00F649AF">
              <w:rPr>
                <w:rFonts w:cs="SimSun"/>
                <w:sz w:val="16"/>
                <w:szCs w:val="18"/>
              </w:rPr>
              <w:t xml:space="preserve">-II for </w:t>
            </w:r>
            <w:proofErr w:type="spellStart"/>
            <w:r w:rsidRPr="00F649AF">
              <w:rPr>
                <w:rFonts w:cs="SimSun"/>
                <w:sz w:val="16"/>
                <w:szCs w:val="18"/>
              </w:rPr>
              <w:t>sTRP</w:t>
            </w:r>
            <w:proofErr w:type="spellEnd"/>
            <w:r w:rsidRPr="00F649AF">
              <w:rPr>
                <w:rFonts w:cs="SimSun"/>
                <w:sz w:val="16"/>
                <w:szCs w:val="18"/>
              </w:rPr>
              <w:t xml:space="preserve"> &gt; Rel-15 Type-I MP for </w:t>
            </w:r>
            <w:proofErr w:type="spellStart"/>
            <w:r w:rsidRPr="00F649AF">
              <w:rPr>
                <w:rFonts w:cs="SimSun"/>
                <w:sz w:val="16"/>
                <w:szCs w:val="18"/>
              </w:rPr>
              <w:t>mTRP</w:t>
            </w:r>
            <w:proofErr w:type="spellEnd"/>
          </w:p>
        </w:tc>
      </w:tr>
      <w:tr w:rsidR="00042C04" w:rsidRPr="00F649AF" w14:paraId="61F33B5F" w14:textId="77777777" w:rsidTr="00703A77">
        <w:tc>
          <w:tcPr>
            <w:tcW w:w="1166" w:type="dxa"/>
          </w:tcPr>
          <w:p w14:paraId="6BABEE96"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Samsung</w:t>
            </w:r>
          </w:p>
        </w:tc>
        <w:tc>
          <w:tcPr>
            <w:tcW w:w="1351" w:type="dxa"/>
          </w:tcPr>
          <w:p w14:paraId="3DECE528"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vs overhead</w:t>
            </w:r>
          </w:p>
        </w:tc>
        <w:tc>
          <w:tcPr>
            <w:tcW w:w="7419" w:type="dxa"/>
          </w:tcPr>
          <w:p w14:paraId="44200254"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1: CB2 and CB1 yield gain in throughout vs. overhead trade-off over Rel-16 T2 CB, with CB2 outperforming CB1.</w:t>
            </w:r>
          </w:p>
          <w:p w14:paraId="1B061F58"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54ED29B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3: for varying number of TRPs (</w:t>
            </w:r>
            <m:oMath>
              <m:r>
                <w:rPr>
                  <w:rFonts w:ascii="Cambria Math" w:hAnsi="Cambria Math"/>
                  <w:sz w:val="16"/>
                </w:rPr>
                <m:t>N∈</m:t>
              </m:r>
              <m:d>
                <m:dPr>
                  <m:begChr m:val="{"/>
                  <m:endChr m:val="}"/>
                  <m:ctrlPr>
                    <w:rPr>
                      <w:rFonts w:ascii="Cambria Math" w:hAnsi="Cambria Math"/>
                      <w:sz w:val="16"/>
                    </w:rPr>
                  </m:ctrlPr>
                </m:dPr>
                <m:e>
                  <m:r>
                    <w:rPr>
                      <w:rFonts w:ascii="Cambria Math" w:hAnsi="Cambria Math"/>
                      <w:sz w:val="16"/>
                    </w:rPr>
                    <m:t>2,3,4</m:t>
                  </m:r>
                </m:e>
              </m:d>
            </m:oMath>
            <w:r w:rsidRPr="00F649AF">
              <w:rPr>
                <w:rFonts w:cs="SimSun"/>
                <w:sz w:val="16"/>
                <w:szCs w:val="18"/>
                <w:lang w:eastAsia="ko-KR"/>
              </w:rPr>
              <w:t>),</w:t>
            </w:r>
          </w:p>
          <w:p w14:paraId="29672F66"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lang w:eastAsia="ko-KR"/>
              </w:rPr>
              <w:t xml:space="preserve">CB2 outperforms CB1 for any </w:t>
            </w:r>
            <m:oMath>
              <m:r>
                <w:rPr>
                  <w:rFonts w:ascii="Cambria Math" w:hAnsi="Cambria Math"/>
                  <w:sz w:val="16"/>
                </w:rPr>
                <m:t>N</m:t>
              </m:r>
            </m:oMath>
            <w:r w:rsidRPr="00F649AF">
              <w:rPr>
                <w:rFonts w:cs="SimSun"/>
                <w:sz w:val="16"/>
                <w:szCs w:val="18"/>
                <w:lang w:eastAsia="ko-KR"/>
              </w:rPr>
              <w:t xml:space="preserve"> value</w:t>
            </w:r>
          </w:p>
          <w:p w14:paraId="76921991"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lang w:eastAsia="ko-KR"/>
              </w:rPr>
              <w:t xml:space="preserve">The performance of CB2/CB1 remain similar as overhead is increased for the existing Rel-16 </w:t>
            </w:r>
            <w:proofErr w:type="spellStart"/>
            <w:r w:rsidRPr="00F649AF">
              <w:rPr>
                <w:rFonts w:cs="SimSun"/>
                <w:sz w:val="16"/>
                <w:szCs w:val="18"/>
                <w:lang w:eastAsia="ko-KR"/>
              </w:rPr>
              <w:t>paraComb</w:t>
            </w:r>
            <w:proofErr w:type="spellEnd"/>
            <w:r w:rsidRPr="00F649AF">
              <w:rPr>
                <w:rFonts w:cs="SimSun"/>
                <w:sz w:val="16"/>
                <w:szCs w:val="18"/>
                <w:lang w:eastAsia="ko-KR"/>
              </w:rPr>
              <w:t>=</w:t>
            </w:r>
            <w:proofErr w:type="gramStart"/>
            <w:r w:rsidRPr="00F649AF">
              <w:rPr>
                <w:rFonts w:cs="SimSun"/>
                <w:sz w:val="16"/>
                <w:szCs w:val="18"/>
                <w:lang w:eastAsia="ko-KR"/>
              </w:rPr>
              <w:t>1,2..</w:t>
            </w:r>
            <w:proofErr w:type="gramEnd"/>
            <w:r w:rsidRPr="00F649AF">
              <w:rPr>
                <w:rFonts w:cs="SimSun"/>
                <w:sz w:val="16"/>
                <w:szCs w:val="18"/>
                <w:lang w:eastAsia="ko-KR"/>
              </w:rPr>
              <w:t xml:space="preserve">,6. </w:t>
            </w:r>
          </w:p>
          <w:p w14:paraId="5DEBD4B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4: Significant performance gain (</w:t>
            </w:r>
            <w:proofErr w:type="gramStart"/>
            <w:r w:rsidRPr="00F649AF">
              <w:rPr>
                <w:rFonts w:cs="SimSun"/>
                <w:sz w:val="16"/>
                <w:szCs w:val="18"/>
                <w:lang w:eastAsia="ko-KR"/>
              </w:rPr>
              <w:t>e.g.</w:t>
            </w:r>
            <w:proofErr w:type="gramEnd"/>
            <w:r w:rsidRPr="00F649AF">
              <w:rPr>
                <w:rFonts w:cs="SimSun"/>
                <w:sz w:val="16"/>
                <w:szCs w:val="18"/>
                <w:lang w:eastAsia="ko-KR"/>
              </w:rPr>
              <w:t xml:space="preserve">35-45% in avg. UPT with CB2 and 25-35% in avg. UPT with CB1) can be achieved with </w:t>
            </w:r>
            <w:proofErr w:type="spellStart"/>
            <w:r w:rsidRPr="00F649AF">
              <w:rPr>
                <w:rFonts w:cs="SimSun"/>
                <w:sz w:val="16"/>
                <w:szCs w:val="18"/>
                <w:lang w:eastAsia="ko-KR"/>
              </w:rPr>
              <w:t>mTRP</w:t>
            </w:r>
            <w:proofErr w:type="spellEnd"/>
            <w:r w:rsidRPr="00F649AF">
              <w:rPr>
                <w:rFonts w:cs="SimSun"/>
                <w:sz w:val="16"/>
                <w:szCs w:val="18"/>
                <w:lang w:eastAsia="ko-KR"/>
              </w:rPr>
              <w:t xml:space="preserve"> C-JT CSI (N=2,3,4) over </w:t>
            </w:r>
            <w:proofErr w:type="spellStart"/>
            <w:r w:rsidRPr="00F649AF">
              <w:rPr>
                <w:rFonts w:cs="SimSun"/>
                <w:sz w:val="16"/>
                <w:szCs w:val="18"/>
                <w:lang w:eastAsia="ko-KR"/>
              </w:rPr>
              <w:t>sTRP</w:t>
            </w:r>
            <w:proofErr w:type="spellEnd"/>
            <w:r w:rsidRPr="00F649AF">
              <w:rPr>
                <w:rFonts w:cs="SimSun"/>
                <w:sz w:val="16"/>
                <w:szCs w:val="18"/>
                <w:lang w:eastAsia="ko-KR"/>
              </w:rPr>
              <w:t xml:space="preserve"> CSI (N=1).</w:t>
            </w:r>
          </w:p>
          <w:p w14:paraId="3B4D9401"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 xml:space="preserve">Observation 5: the throughput-overhead trade-offs for 4 ports are </w:t>
            </w:r>
            <w:proofErr w:type="gramStart"/>
            <w:r w:rsidRPr="00F649AF">
              <w:rPr>
                <w:rFonts w:cs="SimSun"/>
                <w:sz w:val="16"/>
                <w:szCs w:val="18"/>
                <w:lang w:eastAsia="ko-KR"/>
              </w:rPr>
              <w:t>similar to</w:t>
            </w:r>
            <w:proofErr w:type="gramEnd"/>
            <w:r w:rsidRPr="00F649AF">
              <w:rPr>
                <w:rFonts w:cs="SimSun"/>
                <w:sz w:val="16"/>
                <w:szCs w:val="18"/>
                <w:lang w:eastAsia="ko-KR"/>
              </w:rPr>
              <w:t xml:space="preserve"> that for 8 ports.</w:t>
            </w:r>
          </w:p>
          <w:p w14:paraId="2A33C46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6: Further significant performance gain (</w:t>
            </w:r>
            <w:proofErr w:type="gramStart"/>
            <w:r w:rsidRPr="00F649AF">
              <w:rPr>
                <w:rFonts w:cs="SimSun"/>
                <w:sz w:val="16"/>
                <w:szCs w:val="18"/>
                <w:lang w:eastAsia="ko-KR"/>
              </w:rPr>
              <w:t>e.g.</w:t>
            </w:r>
            <w:proofErr w:type="gramEnd"/>
            <w:r w:rsidRPr="00F649AF">
              <w:rPr>
                <w:rFonts w:cs="SimSun"/>
                <w:sz w:val="16"/>
                <w:szCs w:val="18"/>
                <w:lang w:eastAsia="ko-KR"/>
              </w:rPr>
              <w:t xml:space="preserve">70-110% in avg. UPT with CB2 and 50-90% in avg. UPT with CB1) can be achieved with </w:t>
            </w:r>
            <w:proofErr w:type="spellStart"/>
            <w:r w:rsidRPr="00F649AF">
              <w:rPr>
                <w:rFonts w:cs="SimSun"/>
                <w:sz w:val="16"/>
                <w:szCs w:val="18"/>
                <w:lang w:eastAsia="ko-KR"/>
              </w:rPr>
              <w:t>mTRP</w:t>
            </w:r>
            <w:proofErr w:type="spellEnd"/>
            <w:r w:rsidRPr="00F649AF">
              <w:rPr>
                <w:rFonts w:cs="SimSun"/>
                <w:sz w:val="16"/>
                <w:szCs w:val="18"/>
                <w:lang w:eastAsia="ko-KR"/>
              </w:rPr>
              <w:t xml:space="preserve"> C-JT CSI (N=2,3,4) over </w:t>
            </w:r>
            <w:proofErr w:type="spellStart"/>
            <w:r w:rsidRPr="00F649AF">
              <w:rPr>
                <w:rFonts w:cs="SimSun"/>
                <w:sz w:val="16"/>
                <w:szCs w:val="18"/>
                <w:lang w:eastAsia="ko-KR"/>
              </w:rPr>
              <w:t>sTRP</w:t>
            </w:r>
            <w:proofErr w:type="spellEnd"/>
            <w:r w:rsidRPr="00F649AF">
              <w:rPr>
                <w:rFonts w:cs="SimSun"/>
                <w:sz w:val="16"/>
                <w:szCs w:val="18"/>
                <w:lang w:eastAsia="ko-KR"/>
              </w:rPr>
              <w:t xml:space="preserve"> CSI (N=1).</w:t>
            </w:r>
          </w:p>
          <w:p w14:paraId="1F0370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7: A s</w:t>
            </w:r>
            <w:r w:rsidRPr="00F649AF">
              <w:rPr>
                <w:rFonts w:cs="SimSun"/>
                <w:sz w:val="16"/>
                <w:szCs w:val="18"/>
                <w:lang w:eastAsia="ko-KR"/>
              </w:rPr>
              <w:t xml:space="preserve">imilar trend is observed that </w:t>
            </w:r>
            <w:r w:rsidRPr="00F649AF">
              <w:rPr>
                <w:rFonts w:cs="SimSun"/>
                <w:bCs/>
                <w:sz w:val="16"/>
                <w:szCs w:val="18"/>
              </w:rPr>
              <w:t xml:space="preserve">CB2 (55%) &gt; CB1 (44%) </w:t>
            </w:r>
            <m:oMath>
              <m:r>
                <w:rPr>
                  <w:rFonts w:ascii="Cambria Math" w:hAnsi="Cambria Math"/>
                  <w:sz w:val="16"/>
                </w:rPr>
                <m:t>≫</m:t>
              </m:r>
            </m:oMath>
            <w:r w:rsidRPr="00F649AF">
              <w:rPr>
                <w:rFonts w:cs="SimSun"/>
                <w:bCs/>
                <w:sz w:val="16"/>
                <w:szCs w:val="18"/>
              </w:rPr>
              <w:t xml:space="preserve"> sTRP with Rel-16 eType-II CB (0%) as the case of intra-cell scenarios.</w:t>
            </w:r>
          </w:p>
        </w:tc>
      </w:tr>
      <w:tr w:rsidR="00042C04" w:rsidRPr="00F649AF" w14:paraId="2A8DB1DD" w14:textId="77777777" w:rsidTr="00703A77">
        <w:tc>
          <w:tcPr>
            <w:tcW w:w="1166" w:type="dxa"/>
          </w:tcPr>
          <w:p w14:paraId="4B39A139"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Nokia</w:t>
            </w:r>
          </w:p>
        </w:tc>
        <w:tc>
          <w:tcPr>
            <w:tcW w:w="1351" w:type="dxa"/>
          </w:tcPr>
          <w:p w14:paraId="7CEAEF41"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cell-edge (5%) UPT</w:t>
            </w:r>
          </w:p>
        </w:tc>
        <w:tc>
          <w:tcPr>
            <w:tcW w:w="7419" w:type="dxa"/>
          </w:tcPr>
          <w:p w14:paraId="5BE991D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p>
        </w:tc>
      </w:tr>
      <w:tr w:rsidR="00042C04" w:rsidRPr="00F649AF" w14:paraId="7637028D" w14:textId="77777777" w:rsidTr="00703A77">
        <w:tc>
          <w:tcPr>
            <w:tcW w:w="1166" w:type="dxa"/>
          </w:tcPr>
          <w:p w14:paraId="18ED3850"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ZTE</w:t>
            </w:r>
          </w:p>
        </w:tc>
        <w:tc>
          <w:tcPr>
            <w:tcW w:w="1351" w:type="dxa"/>
          </w:tcPr>
          <w:p w14:paraId="5F962469"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1DFFB7B3"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4:</w:t>
            </w:r>
            <w:r w:rsidRPr="00F649AF">
              <w:rPr>
                <w:rFonts w:cs="SimSun"/>
                <w:sz w:val="16"/>
                <w:szCs w:val="18"/>
              </w:rPr>
              <w:t xml:space="preserve"> From evaluation results, it can be observed that, compared with </w:t>
            </w:r>
            <w:proofErr w:type="spellStart"/>
            <w:r w:rsidRPr="00F649AF">
              <w:rPr>
                <w:rFonts w:cs="SimSun"/>
                <w:sz w:val="16"/>
                <w:szCs w:val="18"/>
              </w:rPr>
              <w:t>sTRP</w:t>
            </w:r>
            <w:proofErr w:type="spellEnd"/>
            <w:r w:rsidRPr="00F649AF">
              <w:rPr>
                <w:rFonts w:cs="SimSun"/>
                <w:sz w:val="16"/>
                <w:szCs w:val="18"/>
              </w:rPr>
              <w:t xml:space="preserve"> and NC-JT, C-JT can bring performance gains in terms of both cell-edge and mean UPT.</w:t>
            </w:r>
          </w:p>
        </w:tc>
      </w:tr>
      <w:tr w:rsidR="00042C04" w:rsidRPr="00F649AF" w14:paraId="10DE3165" w14:textId="77777777" w:rsidTr="00703A77">
        <w:tc>
          <w:tcPr>
            <w:tcW w:w="1166" w:type="dxa"/>
          </w:tcPr>
          <w:p w14:paraId="3769C1BA"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Vivo</w:t>
            </w:r>
          </w:p>
        </w:tc>
        <w:tc>
          <w:tcPr>
            <w:tcW w:w="1351" w:type="dxa"/>
          </w:tcPr>
          <w:p w14:paraId="6F39C2A0"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5%/50%-/95%- UPT</w:t>
            </w:r>
          </w:p>
        </w:tc>
        <w:tc>
          <w:tcPr>
            <w:tcW w:w="7419" w:type="dxa"/>
          </w:tcPr>
          <w:p w14:paraId="15EC6DF6"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1: Ideally, more significant gain can be obtained by JT in the Indoor Hotspot and intra-site </w:t>
            </w:r>
            <w:proofErr w:type="spellStart"/>
            <w:r w:rsidRPr="00F649AF">
              <w:rPr>
                <w:rFonts w:cs="SimSun"/>
                <w:sz w:val="16"/>
                <w:szCs w:val="18"/>
                <w:lang w:eastAsia="zh-CN"/>
              </w:rPr>
              <w:t>CoMP</w:t>
            </w:r>
            <w:proofErr w:type="spellEnd"/>
            <w:r w:rsidRPr="00F649AF">
              <w:rPr>
                <w:rFonts w:cs="SimSun"/>
                <w:sz w:val="16"/>
                <w:szCs w:val="18"/>
                <w:lang w:eastAsia="zh-CN"/>
              </w:rPr>
              <w:t xml:space="preserve"> scenarios.</w:t>
            </w:r>
          </w:p>
          <w:p w14:paraId="2A433755"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2: TRP recommendation causes marginal performance loss, but it reduces feedback overhead and UE complexity significantly because more than 50% of </w:t>
            </w:r>
            <w:proofErr w:type="spellStart"/>
            <w:r w:rsidRPr="00F649AF">
              <w:rPr>
                <w:rFonts w:cs="SimSun"/>
                <w:sz w:val="16"/>
                <w:szCs w:val="18"/>
                <w:lang w:eastAsia="zh-CN"/>
              </w:rPr>
              <w:t>Ues</w:t>
            </w:r>
            <w:proofErr w:type="spellEnd"/>
            <w:r w:rsidRPr="00F649AF">
              <w:rPr>
                <w:rFonts w:cs="SimSun"/>
                <w:sz w:val="16"/>
                <w:szCs w:val="18"/>
                <w:lang w:eastAsia="zh-CN"/>
              </w:rPr>
              <w:t xml:space="preserve"> do not need to report CSI for all TRPs in the measurement set.</w:t>
            </w:r>
          </w:p>
          <w:p w14:paraId="6FAE7DDC"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3: </w:t>
            </w:r>
          </w:p>
          <w:p w14:paraId="141F53CA" w14:textId="77777777" w:rsidR="00042C04" w:rsidRPr="00F649AF" w:rsidRDefault="00042C04" w:rsidP="00D74A35">
            <w:pPr>
              <w:pStyle w:val="ListParagraph"/>
              <w:numPr>
                <w:ilvl w:val="1"/>
                <w:numId w:val="18"/>
              </w:numPr>
              <w:spacing w:after="0" w:line="240" w:lineRule="auto"/>
              <w:rPr>
                <w:sz w:val="16"/>
                <w:szCs w:val="18"/>
                <w:lang w:eastAsia="zh-CN"/>
              </w:rPr>
            </w:pPr>
            <w:r w:rsidRPr="00F649AF">
              <w:rPr>
                <w:rFonts w:cs="SimSun"/>
                <w:sz w:val="16"/>
                <w:szCs w:val="18"/>
                <w:lang w:eastAsia="zh-CN"/>
              </w:rPr>
              <w:t>Compared to Scheme 2, Scheme 1 has performance gain.</w:t>
            </w:r>
          </w:p>
        </w:tc>
      </w:tr>
      <w:tr w:rsidR="00042C04" w:rsidRPr="00F649AF" w14:paraId="5D02B1CD" w14:textId="77777777" w:rsidTr="00703A77">
        <w:tc>
          <w:tcPr>
            <w:tcW w:w="1166" w:type="dxa"/>
          </w:tcPr>
          <w:p w14:paraId="3719AE55"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CATT</w:t>
            </w:r>
          </w:p>
        </w:tc>
        <w:tc>
          <w:tcPr>
            <w:tcW w:w="1351" w:type="dxa"/>
          </w:tcPr>
          <w:p w14:paraId="6F41C705"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tcPr>
          <w:p w14:paraId="497D0A58"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Comparing with S-TRP scheme, intra-site C-JT scheme can provide significant gain, both for the cell edge and cell average. Specifically, nearly 200% SE gains for the cell edge </w:t>
            </w:r>
            <w:proofErr w:type="spellStart"/>
            <w:r w:rsidRPr="00F649AF">
              <w:rPr>
                <w:rFonts w:cs="SimSun"/>
                <w:sz w:val="16"/>
                <w:szCs w:val="18"/>
              </w:rPr>
              <w:t>Ues</w:t>
            </w:r>
            <w:proofErr w:type="spellEnd"/>
            <w:r w:rsidRPr="00F649AF">
              <w:rPr>
                <w:rFonts w:cs="SimSun"/>
                <w:sz w:val="16"/>
                <w:szCs w:val="18"/>
              </w:rPr>
              <w:t>, and 21% SE gains for the cell average are achieved.</w:t>
            </w:r>
          </w:p>
        </w:tc>
      </w:tr>
      <w:tr w:rsidR="00042C04" w:rsidRPr="00F649AF" w14:paraId="64A7F028" w14:textId="77777777" w:rsidTr="00703A77">
        <w:tc>
          <w:tcPr>
            <w:tcW w:w="1166" w:type="dxa"/>
          </w:tcPr>
          <w:p w14:paraId="4B6BEB86" w14:textId="77777777" w:rsidR="00042C04" w:rsidRPr="00F649AF" w:rsidRDefault="00042C04" w:rsidP="00703A77">
            <w:pPr>
              <w:pStyle w:val="0Maintext"/>
              <w:spacing w:after="0" w:line="240" w:lineRule="auto"/>
              <w:ind w:firstLine="0"/>
              <w:jc w:val="left"/>
              <w:rPr>
                <w:sz w:val="16"/>
                <w:szCs w:val="18"/>
                <w:lang w:val="en-US"/>
              </w:rPr>
            </w:pPr>
            <w:proofErr w:type="spellStart"/>
            <w:r w:rsidRPr="00F649AF">
              <w:rPr>
                <w:sz w:val="16"/>
                <w:szCs w:val="18"/>
                <w:lang w:val="en-US"/>
              </w:rPr>
              <w:t>CEWiT</w:t>
            </w:r>
            <w:proofErr w:type="spellEnd"/>
          </w:p>
        </w:tc>
        <w:tc>
          <w:tcPr>
            <w:tcW w:w="1351" w:type="dxa"/>
          </w:tcPr>
          <w:p w14:paraId="06375CA8" w14:textId="77777777" w:rsidR="00042C04" w:rsidRPr="00F649AF" w:rsidRDefault="00042C04" w:rsidP="00703A77">
            <w:pPr>
              <w:pStyle w:val="0Maintext"/>
              <w:spacing w:after="0" w:line="240" w:lineRule="auto"/>
              <w:ind w:firstLine="0"/>
              <w:jc w:val="left"/>
              <w:rPr>
                <w:sz w:val="16"/>
                <w:szCs w:val="18"/>
                <w:lang w:val="en-US"/>
              </w:rPr>
            </w:pPr>
            <w:proofErr w:type="gramStart"/>
            <w:r w:rsidRPr="00F649AF">
              <w:rPr>
                <w:sz w:val="16"/>
                <w:szCs w:val="18"/>
                <w:lang w:val="en-US"/>
              </w:rPr>
              <w:t>LLS :</w:t>
            </w:r>
            <w:proofErr w:type="gramEnd"/>
            <w:r w:rsidRPr="00F649AF">
              <w:rPr>
                <w:sz w:val="16"/>
                <w:szCs w:val="18"/>
                <w:lang w:val="en-US"/>
              </w:rPr>
              <w:t xml:space="preserve"> SE vs SNR</w:t>
            </w:r>
          </w:p>
        </w:tc>
        <w:tc>
          <w:tcPr>
            <w:tcW w:w="7419" w:type="dxa"/>
          </w:tcPr>
          <w:p w14:paraId="14EA5ED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1: Dynamic selection of TRPs shows considerable spectral efficiency improvement.</w:t>
            </w:r>
          </w:p>
          <w:p w14:paraId="7E462936"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2: Spectral efficiency gain is considerable across all SNR range.</w:t>
            </w:r>
          </w:p>
        </w:tc>
      </w:tr>
      <w:tr w:rsidR="00042C04" w:rsidRPr="00F649AF" w14:paraId="7ED90476" w14:textId="77777777" w:rsidTr="00703A77">
        <w:tc>
          <w:tcPr>
            <w:tcW w:w="9936" w:type="dxa"/>
            <w:gridSpan w:val="3"/>
          </w:tcPr>
          <w:p w14:paraId="19B50BF8" w14:textId="77777777" w:rsidR="00042C04" w:rsidRPr="00F649AF" w:rsidRDefault="00042C04" w:rsidP="00703A77">
            <w:pPr>
              <w:rPr>
                <w:bCs/>
                <w:sz w:val="16"/>
                <w:szCs w:val="18"/>
              </w:rPr>
            </w:pPr>
            <w:r w:rsidRPr="00F649AF">
              <w:rPr>
                <w:rFonts w:cs="SimSun"/>
                <w:b/>
                <w:bCs/>
                <w:sz w:val="16"/>
                <w:szCs w:val="18"/>
              </w:rPr>
              <w:t>Summary</w:t>
            </w:r>
            <w:r w:rsidRPr="00F649AF">
              <w:rPr>
                <w:rFonts w:cs="SimSun"/>
                <w:bCs/>
                <w:sz w:val="16"/>
                <w:szCs w:val="18"/>
              </w:rPr>
              <w:t xml:space="preserve">: </w:t>
            </w:r>
          </w:p>
          <w:p w14:paraId="5198EFFA" w14:textId="77777777" w:rsidR="00042C04" w:rsidRPr="00F649AF" w:rsidRDefault="00042C04" w:rsidP="00D74A35">
            <w:pPr>
              <w:pStyle w:val="ListParagraph"/>
              <w:numPr>
                <w:ilvl w:val="0"/>
                <w:numId w:val="23"/>
              </w:numPr>
              <w:snapToGrid w:val="0"/>
              <w:spacing w:after="0" w:line="240" w:lineRule="auto"/>
              <w:rPr>
                <w:bCs/>
                <w:sz w:val="16"/>
                <w:szCs w:val="18"/>
              </w:rPr>
            </w:pPr>
            <w:r w:rsidRPr="00F649AF">
              <w:rPr>
                <w:rFonts w:cs="SimSun"/>
                <w:bCs/>
                <w:sz w:val="16"/>
                <w:szCs w:val="18"/>
              </w:rPr>
              <w:t xml:space="preserve">Performance gain of Type-II CJT over </w:t>
            </w:r>
            <w:proofErr w:type="spellStart"/>
            <w:r w:rsidRPr="00F649AF">
              <w:rPr>
                <w:rFonts w:cs="SimSun"/>
                <w:bCs/>
                <w:sz w:val="16"/>
                <w:szCs w:val="18"/>
              </w:rPr>
              <w:t>sTRP</w:t>
            </w:r>
            <w:proofErr w:type="spellEnd"/>
          </w:p>
          <w:p w14:paraId="733B1D36" w14:textId="77777777" w:rsidR="00042C04" w:rsidRPr="00F649AF" w:rsidRDefault="00042C04" w:rsidP="00D74A35">
            <w:pPr>
              <w:pStyle w:val="ListParagraph"/>
              <w:numPr>
                <w:ilvl w:val="1"/>
                <w:numId w:val="23"/>
              </w:numPr>
              <w:snapToGrid w:val="0"/>
              <w:spacing w:after="0" w:line="240" w:lineRule="auto"/>
              <w:rPr>
                <w:bCs/>
                <w:sz w:val="16"/>
                <w:szCs w:val="18"/>
              </w:rPr>
            </w:pPr>
            <w:r w:rsidRPr="00F649AF">
              <w:rPr>
                <w:rFonts w:cs="SimSun"/>
                <w:bCs/>
                <w:sz w:val="16"/>
                <w:szCs w:val="18"/>
              </w:rPr>
              <w:t>SLS (UPT, UPT vs overhead):  Huawei/</w:t>
            </w:r>
            <w:proofErr w:type="spellStart"/>
            <w:r w:rsidRPr="00F649AF">
              <w:rPr>
                <w:rFonts w:cs="SimSun"/>
                <w:bCs/>
                <w:sz w:val="16"/>
                <w:szCs w:val="18"/>
              </w:rPr>
              <w:t>HiSi</w:t>
            </w:r>
            <w:proofErr w:type="spellEnd"/>
            <w:r w:rsidRPr="00F649AF">
              <w:rPr>
                <w:rFonts w:cs="SimSun"/>
                <w:bCs/>
                <w:sz w:val="16"/>
                <w:szCs w:val="18"/>
              </w:rPr>
              <w:t>, Ericsson, MTK, Samsung, Nokia, ZTE, vivo, CATT</w:t>
            </w:r>
          </w:p>
          <w:p w14:paraId="3DDCA730" w14:textId="77777777" w:rsidR="00042C04" w:rsidRPr="00F649AF" w:rsidRDefault="00042C04" w:rsidP="00D74A35">
            <w:pPr>
              <w:pStyle w:val="ListParagraph"/>
              <w:numPr>
                <w:ilvl w:val="1"/>
                <w:numId w:val="23"/>
              </w:numPr>
              <w:snapToGrid w:val="0"/>
              <w:spacing w:after="0" w:line="240" w:lineRule="auto"/>
              <w:rPr>
                <w:bCs/>
                <w:sz w:val="16"/>
                <w:szCs w:val="18"/>
              </w:rPr>
            </w:pPr>
            <w:r w:rsidRPr="00F649AF">
              <w:rPr>
                <w:rFonts w:cs="SimSun"/>
                <w:bCs/>
                <w:sz w:val="16"/>
                <w:szCs w:val="18"/>
              </w:rPr>
              <w:t xml:space="preserve">Other: </w:t>
            </w:r>
            <w:proofErr w:type="spellStart"/>
            <w:r w:rsidRPr="00F649AF">
              <w:rPr>
                <w:rFonts w:cs="SimSun"/>
                <w:bCs/>
                <w:sz w:val="16"/>
                <w:szCs w:val="18"/>
              </w:rPr>
              <w:t>CEWiT</w:t>
            </w:r>
            <w:proofErr w:type="spellEnd"/>
            <w:r w:rsidRPr="00F649AF">
              <w:rPr>
                <w:rFonts w:cs="SimSun"/>
                <w:bCs/>
                <w:sz w:val="16"/>
                <w:szCs w:val="18"/>
              </w:rPr>
              <w:t xml:space="preserve"> (SE)</w:t>
            </w:r>
          </w:p>
          <w:p w14:paraId="5506BEF8" w14:textId="0D75ABD6" w:rsidR="00042C04" w:rsidRPr="009C0F3E" w:rsidRDefault="009C0F3E" w:rsidP="00D74A35">
            <w:pPr>
              <w:pStyle w:val="ListParagraph"/>
              <w:numPr>
                <w:ilvl w:val="0"/>
                <w:numId w:val="23"/>
              </w:numPr>
              <w:rPr>
                <w:bCs/>
                <w:sz w:val="16"/>
                <w:szCs w:val="18"/>
              </w:rPr>
            </w:pPr>
            <w:r w:rsidRPr="009C0F3E">
              <w:rPr>
                <w:sz w:val="16"/>
              </w:rPr>
              <w:t xml:space="preserve">At least eight </w:t>
            </w:r>
            <w:proofErr w:type="spellStart"/>
            <w:r w:rsidRPr="009C0F3E">
              <w:rPr>
                <w:sz w:val="16"/>
              </w:rPr>
              <w:t>Tdocs</w:t>
            </w:r>
            <w:proofErr w:type="spellEnd"/>
            <w:r w:rsidRPr="009C0F3E">
              <w:rPr>
                <w:sz w:val="16"/>
              </w:rPr>
              <w:t xml:space="preserve"> include simulation results demonstrating significant gain of extending Type-II codebook for CJT </w:t>
            </w:r>
            <w:proofErr w:type="spellStart"/>
            <w:r w:rsidRPr="009C0F3E">
              <w:rPr>
                <w:sz w:val="16"/>
              </w:rPr>
              <w:t>mTRP</w:t>
            </w:r>
            <w:proofErr w:type="spellEnd"/>
          </w:p>
        </w:tc>
      </w:tr>
    </w:tbl>
    <w:p w14:paraId="668D10EF" w14:textId="77777777" w:rsidR="00042C04" w:rsidRDefault="00042C04" w:rsidP="00042C04">
      <w:pPr>
        <w:snapToGrid w:val="0"/>
        <w:rPr>
          <w:sz w:val="20"/>
        </w:rPr>
      </w:pPr>
    </w:p>
    <w:p w14:paraId="0C86E4C6" w14:textId="0D7263B2" w:rsidR="009C0F3E" w:rsidRDefault="009C0F3E" w:rsidP="009C0F3E">
      <w:pPr>
        <w:pStyle w:val="Caption"/>
        <w:spacing w:after="0" w:line="240" w:lineRule="auto"/>
        <w:jc w:val="center"/>
      </w:pPr>
      <w:r>
        <w:t>Table 0C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9C0F3E" w:rsidRPr="006B59E1" w14:paraId="1DFA4663" w14:textId="77777777" w:rsidTr="00703A77">
        <w:tc>
          <w:tcPr>
            <w:tcW w:w="1386" w:type="dxa"/>
            <w:shd w:val="clear" w:color="auto" w:fill="FFFF00"/>
          </w:tcPr>
          <w:p w14:paraId="2E033CEC" w14:textId="77777777" w:rsidR="009C0F3E" w:rsidRPr="006B59E1" w:rsidRDefault="009C0F3E" w:rsidP="00703A77">
            <w:pPr>
              <w:pStyle w:val="0Maintext"/>
              <w:snapToGrid w:val="0"/>
              <w:spacing w:after="0" w:line="240" w:lineRule="auto"/>
              <w:ind w:firstLine="0"/>
              <w:jc w:val="left"/>
              <w:rPr>
                <w:b/>
                <w:sz w:val="16"/>
                <w:szCs w:val="18"/>
                <w:lang w:val="en-US"/>
              </w:rPr>
            </w:pPr>
            <w:r w:rsidRPr="006B59E1">
              <w:rPr>
                <w:b/>
                <w:sz w:val="16"/>
                <w:szCs w:val="18"/>
                <w:lang w:val="en-US"/>
              </w:rPr>
              <w:t>Company</w:t>
            </w:r>
          </w:p>
        </w:tc>
        <w:tc>
          <w:tcPr>
            <w:tcW w:w="1624" w:type="dxa"/>
            <w:shd w:val="clear" w:color="auto" w:fill="FFFF00"/>
          </w:tcPr>
          <w:p w14:paraId="4D44FE07" w14:textId="77777777" w:rsidR="009C0F3E" w:rsidRPr="006B59E1" w:rsidRDefault="009C0F3E" w:rsidP="00703A77">
            <w:pPr>
              <w:pStyle w:val="0Maintext"/>
              <w:snapToGrid w:val="0"/>
              <w:spacing w:after="0" w:line="240" w:lineRule="auto"/>
              <w:ind w:firstLine="0"/>
              <w:jc w:val="left"/>
              <w:rPr>
                <w:b/>
                <w:sz w:val="16"/>
                <w:szCs w:val="18"/>
                <w:lang w:val="en-US"/>
              </w:rPr>
            </w:pPr>
            <w:r w:rsidRPr="006B59E1">
              <w:rPr>
                <w:b/>
                <w:sz w:val="16"/>
                <w:szCs w:val="18"/>
                <w:lang w:val="en-US"/>
              </w:rPr>
              <w:t>Metric</w:t>
            </w:r>
          </w:p>
        </w:tc>
        <w:tc>
          <w:tcPr>
            <w:tcW w:w="6926" w:type="dxa"/>
            <w:shd w:val="clear" w:color="auto" w:fill="FFFF00"/>
          </w:tcPr>
          <w:p w14:paraId="6AD239A4" w14:textId="77777777" w:rsidR="009C0F3E" w:rsidRPr="006B59E1" w:rsidRDefault="009C0F3E" w:rsidP="00703A77">
            <w:pPr>
              <w:pStyle w:val="0Maintext"/>
              <w:snapToGrid w:val="0"/>
              <w:spacing w:after="0" w:line="240" w:lineRule="auto"/>
              <w:ind w:firstLine="0"/>
              <w:jc w:val="left"/>
              <w:rPr>
                <w:b/>
                <w:sz w:val="16"/>
                <w:szCs w:val="18"/>
              </w:rPr>
            </w:pPr>
            <w:r w:rsidRPr="006B59E1">
              <w:rPr>
                <w:b/>
                <w:sz w:val="16"/>
                <w:szCs w:val="18"/>
                <w:lang w:val="en-US"/>
              </w:rPr>
              <w:t>Key observation</w:t>
            </w:r>
          </w:p>
        </w:tc>
      </w:tr>
      <w:tr w:rsidR="009C0F3E" w:rsidRPr="006B59E1" w14:paraId="110D006E" w14:textId="77777777" w:rsidTr="00703A77">
        <w:tc>
          <w:tcPr>
            <w:tcW w:w="1386" w:type="dxa"/>
            <w:shd w:val="clear" w:color="auto" w:fill="auto"/>
          </w:tcPr>
          <w:p w14:paraId="256AF68B"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Huawei/</w:t>
            </w:r>
            <w:proofErr w:type="spellStart"/>
            <w:r w:rsidRPr="006B59E1">
              <w:rPr>
                <w:sz w:val="16"/>
                <w:szCs w:val="18"/>
                <w:lang w:val="en-US"/>
              </w:rPr>
              <w:t>HiSi</w:t>
            </w:r>
            <w:proofErr w:type="spellEnd"/>
          </w:p>
        </w:tc>
        <w:tc>
          <w:tcPr>
            <w:tcW w:w="1624" w:type="dxa"/>
            <w:shd w:val="clear" w:color="auto" w:fill="auto"/>
          </w:tcPr>
          <w:p w14:paraId="1380FD47"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w:t>
            </w:r>
          </w:p>
        </w:tc>
        <w:tc>
          <w:tcPr>
            <w:tcW w:w="6926" w:type="dxa"/>
            <w:shd w:val="clear" w:color="auto" w:fill="auto"/>
          </w:tcPr>
          <w:p w14:paraId="56814AE8" w14:textId="77777777" w:rsidR="009C0F3E" w:rsidRPr="006B59E1" w:rsidRDefault="009C0F3E" w:rsidP="00703A77">
            <w:pPr>
              <w:snapToGrid w:val="0"/>
              <w:rPr>
                <w:sz w:val="16"/>
                <w:szCs w:val="18"/>
                <w:lang w:eastAsia="zh-CN"/>
              </w:rPr>
            </w:pPr>
            <w:r w:rsidRPr="006B59E1">
              <w:rPr>
                <w:rFonts w:cs="SimSun"/>
                <w:sz w:val="16"/>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39239660" w14:textId="77777777" w:rsidR="009C0F3E" w:rsidRPr="006B59E1" w:rsidRDefault="009C0F3E" w:rsidP="00703A77">
            <w:pPr>
              <w:snapToGrid w:val="0"/>
              <w:rPr>
                <w:color w:val="000000"/>
                <w:sz w:val="16"/>
                <w:szCs w:val="18"/>
                <w:lang w:val="en-GB"/>
              </w:rPr>
            </w:pPr>
            <w:r w:rsidRPr="006B59E1">
              <w:rPr>
                <w:rFonts w:cs="SimSun"/>
                <w:color w:val="000000"/>
                <w:sz w:val="16"/>
                <w:szCs w:val="18"/>
                <w:lang w:val="en-GB"/>
              </w:rPr>
              <w:t>Observation 9: For UE-based CSI prediction at speed 60km/h with 10ms periodicity of CSI feedback,</w:t>
            </w:r>
          </w:p>
          <w:p w14:paraId="254CB087" w14:textId="77777777" w:rsidR="009C0F3E" w:rsidRPr="006B59E1" w:rsidRDefault="009C0F3E" w:rsidP="00D74A35">
            <w:pPr>
              <w:pStyle w:val="ListParagraph"/>
              <w:numPr>
                <w:ilvl w:val="0"/>
                <w:numId w:val="19"/>
              </w:numPr>
              <w:snapToGrid w:val="0"/>
              <w:spacing w:after="0" w:line="240" w:lineRule="auto"/>
              <w:jc w:val="both"/>
              <w:rPr>
                <w:color w:val="000000"/>
                <w:sz w:val="16"/>
                <w:szCs w:val="18"/>
                <w:lang w:val="en-GB"/>
              </w:rPr>
            </w:pPr>
            <w:r w:rsidRPr="006B59E1">
              <w:rPr>
                <w:rFonts w:cs="SimSun"/>
                <w:color w:val="000000"/>
                <w:sz w:val="16"/>
                <w:szCs w:val="18"/>
                <w:lang w:val="en-GB"/>
              </w:rPr>
              <w:t>14% average gain compared with R17 type II</w:t>
            </w:r>
          </w:p>
          <w:p w14:paraId="0A1CE1BF" w14:textId="77777777" w:rsidR="009C0F3E" w:rsidRPr="006B59E1" w:rsidRDefault="009C0F3E" w:rsidP="00D74A35">
            <w:pPr>
              <w:pStyle w:val="ListParagraph"/>
              <w:numPr>
                <w:ilvl w:val="0"/>
                <w:numId w:val="19"/>
              </w:numPr>
              <w:snapToGrid w:val="0"/>
              <w:spacing w:after="0" w:line="240" w:lineRule="auto"/>
              <w:jc w:val="both"/>
              <w:rPr>
                <w:color w:val="000000"/>
                <w:sz w:val="16"/>
                <w:szCs w:val="18"/>
                <w:lang w:val="en-GB"/>
              </w:rPr>
            </w:pPr>
            <w:r w:rsidRPr="006B59E1">
              <w:rPr>
                <w:rFonts w:cs="SimSun"/>
                <w:color w:val="000000"/>
                <w:sz w:val="16"/>
                <w:szCs w:val="18"/>
                <w:lang w:val="en-GB"/>
              </w:rPr>
              <w:t>13% average gain compared with R16 type II.</w:t>
            </w:r>
          </w:p>
        </w:tc>
      </w:tr>
      <w:tr w:rsidR="009C0F3E" w:rsidRPr="006B59E1" w14:paraId="421B8502" w14:textId="77777777" w:rsidTr="00703A77">
        <w:tc>
          <w:tcPr>
            <w:tcW w:w="1386" w:type="dxa"/>
          </w:tcPr>
          <w:p w14:paraId="3AD63D99"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ZTE</w:t>
            </w:r>
          </w:p>
        </w:tc>
        <w:tc>
          <w:tcPr>
            <w:tcW w:w="1624" w:type="dxa"/>
          </w:tcPr>
          <w:p w14:paraId="4805F4EB"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50%/5% UPT</w:t>
            </w:r>
          </w:p>
        </w:tc>
        <w:tc>
          <w:tcPr>
            <w:tcW w:w="6926" w:type="dxa"/>
          </w:tcPr>
          <w:p w14:paraId="2791A926" w14:textId="77777777" w:rsidR="009C0F3E" w:rsidRPr="006B59E1" w:rsidRDefault="009C0F3E" w:rsidP="00703A77">
            <w:pPr>
              <w:snapToGrid w:val="0"/>
              <w:jc w:val="both"/>
              <w:rPr>
                <w:sz w:val="16"/>
                <w:szCs w:val="18"/>
              </w:rPr>
            </w:pPr>
            <w:r w:rsidRPr="006B59E1">
              <w:rPr>
                <w:rFonts w:cs="SimSun"/>
                <w:sz w:val="16"/>
                <w:szCs w:val="18"/>
              </w:rPr>
              <w:t xml:space="preserve">Observation 2: Regarding CSI prediction </w:t>
            </w:r>
            <w:r w:rsidRPr="006B59E1">
              <w:rPr>
                <w:rFonts w:eastAsia="Microsoft YaHei" w:cs="SimSun"/>
                <w:sz w:val="16"/>
                <w:szCs w:val="18"/>
              </w:rPr>
              <w:t>scheme-2 (</w:t>
            </w:r>
            <w:r w:rsidRPr="006B59E1">
              <w:rPr>
                <w:rFonts w:cs="SimSun"/>
                <w:noProof/>
                <w:sz w:val="16"/>
              </w:rPr>
              <mc:AlternateContent>
                <mc:Choice Requires="wps">
                  <w:drawing>
                    <wp:anchor distT="0" distB="0" distL="114300" distR="114300" simplePos="0" relativeHeight="251659264" behindDoc="0" locked="0" layoutInCell="1" allowOverlap="1" wp14:anchorId="3C4AF22E" wp14:editId="22399406">
                      <wp:simplePos x="0" y="0"/>
                      <wp:positionH relativeFrom="column">
                        <wp:posOffset>0</wp:posOffset>
                      </wp:positionH>
                      <wp:positionV relativeFrom="paragraph">
                        <wp:posOffset>0</wp:posOffset>
                      </wp:positionV>
                      <wp:extent cx="635000" cy="635000"/>
                      <wp:effectExtent l="0" t="0" r="0" b="0"/>
                      <wp:wrapNone/>
                      <wp:docPr id="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31199" id="_x0000_tole_rId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3KXanWAQAAkgMA&#10;AA4AAAAAAAAAAAAAAAAALgIAAGRycy9lMm9Eb2MueG1sUEsBAi0AFAAGAAgAAAAhAIZbh9XYAAAA&#10;BQEAAA8AAAAAAAAAAAAAAAAAMAQAAGRycy9kb3ducmV2LnhtbFBLBQYAAAAABAAEAPMAAAA1BQAA&#10;AAA=&#10;" filled="f" stroked="f"/>
                  </w:pict>
                </mc:Fallback>
              </mc:AlternateContent>
            </w:r>
            <w:r w:rsidR="00F801C1" w:rsidRPr="006B59E1">
              <w:rPr>
                <w:rFonts w:cs="SimSun"/>
                <w:noProof/>
                <w:sz w:val="16"/>
              </w:rPr>
              <w:object w:dxaOrig="839" w:dyaOrig="238" w14:anchorId="2514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39.95pt;height:11.85pt;visibility:visible;mso-width-percent:0;mso-height-percent:0;mso-wrap-distance-right:0;mso-width-percent:0;mso-height-percent:0" o:ole="">
                  <v:imagedata r:id="rId9" o:title=""/>
                </v:shape>
                <o:OLEObject Type="Embed" ProgID="Equation.DSMT4" ShapeID="ole_rId2" DrawAspect="Content" ObjectID="_1714207988" r:id="rId10"/>
              </w:object>
            </w:r>
            <w:r w:rsidRPr="006B59E1">
              <w:rPr>
                <w:rFonts w:eastAsia="Microsoft YaHei" w:cs="SimSun"/>
                <w:sz w:val="16"/>
                <w:szCs w:val="18"/>
              </w:rPr>
              <w:t>-based prediction)</w:t>
            </w:r>
            <w:r w:rsidRPr="006B59E1">
              <w:rPr>
                <w:rFonts w:cs="SimSun"/>
                <w:sz w:val="16"/>
                <w:szCs w:val="18"/>
              </w:rPr>
              <w:t xml:space="preserve">, based on SLS simulation results in </w:t>
            </w:r>
            <w:proofErr w:type="spellStart"/>
            <w:r w:rsidRPr="006B59E1">
              <w:rPr>
                <w:rFonts w:cs="SimSun"/>
                <w:sz w:val="16"/>
                <w:szCs w:val="18"/>
              </w:rPr>
              <w:t>UMa</w:t>
            </w:r>
            <w:proofErr w:type="spellEnd"/>
            <w:r w:rsidRPr="006B59E1">
              <w:rPr>
                <w:rFonts w:cs="SimSun"/>
                <w:sz w:val="16"/>
                <w:szCs w:val="18"/>
              </w:rPr>
              <w:t>, we can observe:</w:t>
            </w:r>
          </w:p>
          <w:p w14:paraId="1A12DF1D" w14:textId="77777777" w:rsidR="009C0F3E" w:rsidRPr="006B59E1" w:rsidRDefault="009C0F3E" w:rsidP="00D74A35">
            <w:pPr>
              <w:pStyle w:val="ListParagraph"/>
              <w:numPr>
                <w:ilvl w:val="0"/>
                <w:numId w:val="17"/>
              </w:numPr>
              <w:snapToGrid w:val="0"/>
              <w:spacing w:after="0" w:line="240" w:lineRule="auto"/>
              <w:jc w:val="both"/>
              <w:rPr>
                <w:sz w:val="16"/>
                <w:szCs w:val="18"/>
              </w:rPr>
            </w:pPr>
            <w:r w:rsidRPr="006B59E1">
              <w:rPr>
                <w:rFonts w:cs="SimSun"/>
                <w:sz w:val="16"/>
                <w:szCs w:val="18"/>
              </w:rPr>
              <w:t>In LOS, some performance gain and potential CSI overhead reduction can be obtained via exploring Doppler-domain information.</w:t>
            </w:r>
          </w:p>
          <w:p w14:paraId="610619E0" w14:textId="77777777" w:rsidR="009C0F3E" w:rsidRPr="006B59E1" w:rsidRDefault="009C0F3E" w:rsidP="00D74A35">
            <w:pPr>
              <w:pStyle w:val="ListParagraph"/>
              <w:numPr>
                <w:ilvl w:val="0"/>
                <w:numId w:val="17"/>
              </w:numPr>
              <w:snapToGrid w:val="0"/>
              <w:spacing w:after="0" w:line="240" w:lineRule="auto"/>
              <w:rPr>
                <w:sz w:val="16"/>
                <w:szCs w:val="18"/>
              </w:rPr>
            </w:pPr>
            <w:r w:rsidRPr="006B59E1">
              <w:rPr>
                <w:rFonts w:cs="SimSun"/>
                <w:sz w:val="16"/>
                <w:szCs w:val="18"/>
              </w:rPr>
              <w:lastRenderedPageBreak/>
              <w:t>However, for NLOS, it is difficult to identify dominant Doppler components for CSI prediction/extrapolation, and consequently advanced algorithm (like artificial intelligence (AI) for CSI prediction) may be further studied</w:t>
            </w:r>
          </w:p>
        </w:tc>
      </w:tr>
      <w:tr w:rsidR="009C0F3E" w:rsidRPr="006B59E1" w14:paraId="78ECC5EF" w14:textId="77777777" w:rsidTr="00703A77">
        <w:tc>
          <w:tcPr>
            <w:tcW w:w="1386" w:type="dxa"/>
          </w:tcPr>
          <w:p w14:paraId="34CA8760"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lastRenderedPageBreak/>
              <w:t>CATT</w:t>
            </w:r>
          </w:p>
        </w:tc>
        <w:tc>
          <w:tcPr>
            <w:tcW w:w="1624" w:type="dxa"/>
          </w:tcPr>
          <w:p w14:paraId="58B84C0F"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5% UPT</w:t>
            </w:r>
          </w:p>
        </w:tc>
        <w:tc>
          <w:tcPr>
            <w:tcW w:w="6926" w:type="dxa"/>
          </w:tcPr>
          <w:p w14:paraId="314AC1A7" w14:textId="77777777" w:rsidR="009C0F3E" w:rsidRPr="006B59E1" w:rsidRDefault="009C0F3E" w:rsidP="00703A77">
            <w:pPr>
              <w:pStyle w:val="Normal9pointspacing"/>
              <w:snapToGrid w:val="0"/>
              <w:spacing w:before="0" w:after="0"/>
              <w:rPr>
                <w:rFonts w:eastAsiaTheme="minorEastAsia"/>
                <w:sz w:val="16"/>
                <w:szCs w:val="18"/>
                <w:lang w:val="en-US" w:eastAsia="zh-CN"/>
              </w:rPr>
            </w:pPr>
            <w:r w:rsidRPr="006B59E1">
              <w:rPr>
                <w:rFonts w:cs="SimSun"/>
                <w:sz w:val="16"/>
                <w:szCs w:val="18"/>
                <w:lang w:val="en-US"/>
              </w:rPr>
              <w:t>Observation</w:t>
            </w:r>
            <w:r w:rsidRPr="006B59E1">
              <w:rPr>
                <w:rFonts w:eastAsiaTheme="minorEastAsia" w:cs="SimSun"/>
                <w:sz w:val="16"/>
                <w:szCs w:val="18"/>
                <w:lang w:val="en-US" w:eastAsia="zh-CN"/>
              </w:rPr>
              <w:t xml:space="preserve">-1: </w:t>
            </w:r>
          </w:p>
          <w:p w14:paraId="1BF3F438" w14:textId="77777777" w:rsidR="009C0F3E" w:rsidRPr="006B59E1" w:rsidRDefault="009C0F3E" w:rsidP="00D74A35">
            <w:pPr>
              <w:pStyle w:val="ListParagraph"/>
              <w:widowControl w:val="0"/>
              <w:numPr>
                <w:ilvl w:val="0"/>
                <w:numId w:val="20"/>
              </w:numPr>
              <w:snapToGrid w:val="0"/>
              <w:spacing w:after="0" w:line="240" w:lineRule="auto"/>
              <w:jc w:val="both"/>
              <w:rPr>
                <w:sz w:val="16"/>
                <w:szCs w:val="18"/>
              </w:rPr>
            </w:pPr>
            <w:r w:rsidRPr="006B59E1">
              <w:rPr>
                <w:sz w:val="16"/>
                <w:szCs w:val="18"/>
              </w:rPr>
              <w:t>When the CSI feedback periodicity is 5ms, the average throughput of 60km/h has 22% loss and the 5% edge throughput of 60km/h has 45% loss compared with 3km/h.</w:t>
            </w:r>
          </w:p>
        </w:tc>
      </w:tr>
      <w:tr w:rsidR="009C0F3E" w:rsidRPr="006B59E1" w14:paraId="19831FDA" w14:textId="77777777" w:rsidTr="00703A77">
        <w:tc>
          <w:tcPr>
            <w:tcW w:w="1386" w:type="dxa"/>
          </w:tcPr>
          <w:p w14:paraId="2E724781"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Vivo</w:t>
            </w:r>
          </w:p>
        </w:tc>
        <w:tc>
          <w:tcPr>
            <w:tcW w:w="1624" w:type="dxa"/>
          </w:tcPr>
          <w:p w14:paraId="712DE612"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95%/50%/5% UPT</w:t>
            </w:r>
          </w:p>
        </w:tc>
        <w:tc>
          <w:tcPr>
            <w:tcW w:w="6926" w:type="dxa"/>
          </w:tcPr>
          <w:p w14:paraId="08E021F3" w14:textId="77777777" w:rsidR="009C0F3E" w:rsidRPr="006B59E1" w:rsidRDefault="009C0F3E" w:rsidP="00703A77">
            <w:pPr>
              <w:snapToGrid w:val="0"/>
              <w:rPr>
                <w:sz w:val="16"/>
                <w:szCs w:val="18"/>
              </w:rPr>
            </w:pPr>
            <w:r w:rsidRPr="006B59E1">
              <w:rPr>
                <w:rFonts w:eastAsiaTheme="minorEastAsia" w:cs="SimSun"/>
                <w:sz w:val="16"/>
                <w:szCs w:val="18"/>
                <w:lang w:eastAsia="zh-CN"/>
              </w:rPr>
              <w:t xml:space="preserve">Current codebook types only cultivate spatial domain and frequency-delay domain characteristics and feedback the most important components in both domains without considering any Doppler-time domain information. </w:t>
            </w:r>
            <w:r w:rsidRPr="006B59E1">
              <w:rPr>
                <w:rFonts w:eastAsiaTheme="minorEastAsia" w:cs="SimSun"/>
                <w:sz w:val="16"/>
                <w:szCs w:val="18"/>
                <w:u w:val="single"/>
                <w:lang w:eastAsia="zh-CN"/>
              </w:rPr>
              <w:t xml:space="preserve">However, performance degrades considerably when the UE is moving in medium/high speed where Doppler effect becomes a crucial factor, as shown by the preliminary simulation results in </w:t>
            </w:r>
            <w:r w:rsidRPr="006B59E1">
              <w:rPr>
                <w:rFonts w:eastAsiaTheme="minorEastAsia" w:cs="SimSun"/>
                <w:sz w:val="16"/>
                <w:szCs w:val="18"/>
                <w:u w:val="single"/>
                <w:lang w:eastAsia="zh-CN"/>
              </w:rPr>
              <w:fldChar w:fldCharType="begin"/>
            </w:r>
            <w:r w:rsidRPr="006B59E1">
              <w:rPr>
                <w:rFonts w:eastAsia="SimSun" w:cs="SimSun"/>
                <w:sz w:val="16"/>
                <w:szCs w:val="18"/>
                <w:u w:val="single"/>
                <w:lang w:eastAsia="zh-CN"/>
              </w:rPr>
              <w:instrText>REF _Ref101897732 \r \h</w:instrText>
            </w:r>
            <w:r>
              <w:rPr>
                <w:rFonts w:eastAsiaTheme="minorEastAsia" w:cs="SimSun"/>
                <w:sz w:val="16"/>
                <w:szCs w:val="18"/>
                <w:u w:val="single"/>
                <w:lang w:eastAsia="zh-CN"/>
              </w:rPr>
              <w:instrText xml:space="preserve"> \* MERGEFORMAT </w:instrText>
            </w:r>
            <w:r w:rsidRPr="006B59E1">
              <w:rPr>
                <w:rFonts w:eastAsiaTheme="minorEastAsia" w:cs="SimSun"/>
                <w:sz w:val="16"/>
                <w:szCs w:val="18"/>
                <w:u w:val="single"/>
                <w:lang w:eastAsia="zh-CN"/>
              </w:rPr>
            </w:r>
            <w:r w:rsidRPr="006B59E1">
              <w:rPr>
                <w:rFonts w:eastAsia="SimSun" w:cs="SimSun"/>
                <w:sz w:val="16"/>
                <w:szCs w:val="18"/>
                <w:u w:val="single"/>
                <w:lang w:eastAsia="zh-CN"/>
              </w:rPr>
              <w:fldChar w:fldCharType="separate"/>
            </w:r>
            <w:r w:rsidRPr="006B59E1">
              <w:rPr>
                <w:rFonts w:eastAsia="SimSun" w:cs="SimSun"/>
                <w:sz w:val="16"/>
                <w:szCs w:val="18"/>
                <w:u w:val="single"/>
                <w:lang w:eastAsia="zh-CN"/>
              </w:rPr>
              <w:t>Figure 1</w:t>
            </w:r>
            <w:r w:rsidRPr="006B59E1">
              <w:rPr>
                <w:rFonts w:eastAsia="SimSun" w:cs="SimSun"/>
                <w:sz w:val="16"/>
                <w:szCs w:val="18"/>
                <w:u w:val="single"/>
                <w:lang w:eastAsia="zh-CN"/>
              </w:rPr>
              <w:fldChar w:fldCharType="end"/>
            </w:r>
            <w:r w:rsidRPr="006B59E1">
              <w:rPr>
                <w:rFonts w:eastAsiaTheme="minorEastAsia" w:cs="SimSun"/>
                <w:sz w:val="16"/>
                <w:szCs w:val="18"/>
                <w:lang w:eastAsia="zh-CN"/>
              </w:rPr>
              <w:t>.</w:t>
            </w:r>
          </w:p>
        </w:tc>
      </w:tr>
      <w:tr w:rsidR="009C0F3E" w:rsidRPr="006B59E1" w14:paraId="31724D3E" w14:textId="77777777" w:rsidTr="00703A77">
        <w:tc>
          <w:tcPr>
            <w:tcW w:w="1386" w:type="dxa"/>
          </w:tcPr>
          <w:p w14:paraId="5669A6FD"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OPPO</w:t>
            </w:r>
          </w:p>
        </w:tc>
        <w:tc>
          <w:tcPr>
            <w:tcW w:w="1624" w:type="dxa"/>
          </w:tcPr>
          <w:p w14:paraId="2E382BFA"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BFBD729" w14:textId="77777777" w:rsidR="009C0F3E" w:rsidRPr="006B59E1" w:rsidRDefault="009C0F3E" w:rsidP="00703A77">
            <w:pPr>
              <w:snapToGrid w:val="0"/>
              <w:rPr>
                <w:sz w:val="16"/>
                <w:szCs w:val="18"/>
              </w:rPr>
            </w:pPr>
            <w:r w:rsidRPr="006B59E1">
              <w:rPr>
                <w:rFonts w:cs="SimSun"/>
                <w:sz w:val="16"/>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sidRPr="006B59E1">
              <w:rPr>
                <w:rFonts w:cs="SimSun"/>
                <w:sz w:val="16"/>
                <w:szCs w:val="18"/>
                <w:u w:val="single"/>
              </w:rPr>
              <w:t>The performance of Rel-16 eTypeII CSI reporting may be worse than that of type I codebook in medium/high mobility as show in figure 1</w:t>
            </w:r>
            <w:r w:rsidRPr="006B59E1">
              <w:rPr>
                <w:rFonts w:cs="SimSun"/>
                <w:sz w:val="16"/>
                <w:szCs w:val="18"/>
              </w:rPr>
              <w:t>.</w:t>
            </w:r>
          </w:p>
          <w:p w14:paraId="477A025B" w14:textId="77777777" w:rsidR="009C0F3E" w:rsidRPr="006B59E1" w:rsidRDefault="009C0F3E" w:rsidP="00703A77">
            <w:pPr>
              <w:pStyle w:val="00Text"/>
              <w:snapToGrid w:val="0"/>
              <w:spacing w:before="0" w:after="0" w:line="240" w:lineRule="auto"/>
              <w:jc w:val="left"/>
              <w:rPr>
                <w:bCs/>
                <w:iCs/>
                <w:sz w:val="16"/>
                <w:szCs w:val="18"/>
                <w:lang w:eastAsia="en-US"/>
              </w:rPr>
            </w:pPr>
            <w:r w:rsidRPr="006B59E1">
              <w:rPr>
                <w:rFonts w:cs="SimSun"/>
                <w:bCs/>
                <w:iCs/>
                <w:sz w:val="16"/>
                <w:szCs w:val="18"/>
                <w:lang w:eastAsia="en-US"/>
              </w:rPr>
              <w:t>Observation 1</w:t>
            </w:r>
            <w:r w:rsidRPr="006B59E1">
              <w:rPr>
                <w:rFonts w:cs="SimSun"/>
                <w:bCs/>
                <w:iCs/>
                <w:sz w:val="16"/>
                <w:szCs w:val="18"/>
              </w:rPr>
              <w:t>:</w:t>
            </w:r>
          </w:p>
          <w:p w14:paraId="2EB93B52"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The enhanced Doppler domain reporting has better performance for speed of 30km/h (Doppler frequency fd&lt;220Hz, about 15% gain over type I)</w:t>
            </w:r>
          </w:p>
          <w:p w14:paraId="13257F99"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The CSI overhead would not be increased by Doppler basis reporting. Meanwhile, time domain DFT can be considered as starting point for study.</w:t>
            </w:r>
          </w:p>
          <w:p w14:paraId="209CDD03"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Burst CSI-RS can further improve the performance for 60-120km/h (220Hz&lt;fd&lt;880Hz, 5%~10% gain)</w:t>
            </w:r>
          </w:p>
          <w:p w14:paraId="3CD77A0E"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 xml:space="preserve">The performance gain for velocity&gt;=60km/h is small (fd&gt;220Hz, about 5% gain). </w:t>
            </w:r>
          </w:p>
        </w:tc>
      </w:tr>
      <w:tr w:rsidR="009C0F3E" w:rsidRPr="006B59E1" w14:paraId="7930D32D" w14:textId="77777777" w:rsidTr="00703A77">
        <w:tc>
          <w:tcPr>
            <w:tcW w:w="1386" w:type="dxa"/>
          </w:tcPr>
          <w:p w14:paraId="090A1B6B"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Nokia/NSB</w:t>
            </w:r>
          </w:p>
        </w:tc>
        <w:tc>
          <w:tcPr>
            <w:tcW w:w="1624" w:type="dxa"/>
          </w:tcPr>
          <w:p w14:paraId="63CA8DD1"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Autocorrelation</w:t>
            </w:r>
          </w:p>
        </w:tc>
        <w:tc>
          <w:tcPr>
            <w:tcW w:w="6926" w:type="dxa"/>
          </w:tcPr>
          <w:p w14:paraId="6CAF82BC" w14:textId="77777777" w:rsidR="009C0F3E" w:rsidRPr="006B59E1" w:rsidRDefault="009C0F3E" w:rsidP="00D74A35">
            <w:pPr>
              <w:pStyle w:val="ListParagraph"/>
              <w:numPr>
                <w:ilvl w:val="0"/>
                <w:numId w:val="22"/>
              </w:numPr>
              <w:snapToGrid w:val="0"/>
              <w:spacing w:after="0" w:line="240" w:lineRule="auto"/>
              <w:ind w:left="1604" w:hanging="357"/>
              <w:rPr>
                <w:bCs/>
                <w:sz w:val="16"/>
                <w:szCs w:val="18"/>
              </w:rPr>
            </w:pPr>
            <w:bookmarkStart w:id="2" w:name="_Ref102124573"/>
            <w:r w:rsidRPr="006B59E1">
              <w:rPr>
                <w:rFonts w:cs="SimSun"/>
                <w:bCs/>
                <w:sz w:val="16"/>
                <w:szCs w:val="18"/>
              </w:rPr>
              <w:t xml:space="preserve">We observe that at medium/high velocity, the coefficients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 xml:space="preserve"> are significantly less correlated in time than the CSI-RS channel measurements, which suggests that effective compression of PMI in time/Doppler domain is hard to achieve.</w:t>
            </w:r>
            <w:bookmarkEnd w:id="2"/>
          </w:p>
          <w:p w14:paraId="24375126" w14:textId="77777777" w:rsidR="009C0F3E" w:rsidRPr="006B59E1" w:rsidRDefault="009C0F3E" w:rsidP="00D74A35">
            <w:pPr>
              <w:pStyle w:val="ListParagraph"/>
              <w:numPr>
                <w:ilvl w:val="0"/>
                <w:numId w:val="22"/>
              </w:numPr>
              <w:snapToGrid w:val="0"/>
              <w:spacing w:after="0" w:line="240" w:lineRule="auto"/>
              <w:ind w:left="1689" w:hanging="357"/>
              <w:rPr>
                <w:bCs/>
                <w:sz w:val="16"/>
                <w:szCs w:val="18"/>
              </w:rPr>
            </w:pPr>
            <w:bookmarkStart w:id="3" w:name="_Ref102124604"/>
            <w:r w:rsidRPr="006B59E1">
              <w:rPr>
                <w:rFonts w:cs="SimSun"/>
                <w:bCs/>
                <w:sz w:val="16"/>
                <w:szCs w:val="18"/>
              </w:rPr>
              <w:t xml:space="preserve">The low time correlation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w:t>
            </w:r>
            <w:bookmarkEnd w:id="3"/>
          </w:p>
        </w:tc>
      </w:tr>
      <w:tr w:rsidR="009C0F3E" w:rsidRPr="006B59E1" w14:paraId="0A5504B0" w14:textId="77777777" w:rsidTr="00703A77">
        <w:tc>
          <w:tcPr>
            <w:tcW w:w="1386" w:type="dxa"/>
          </w:tcPr>
          <w:p w14:paraId="61226446"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Fraunhofer/HHI</w:t>
            </w:r>
          </w:p>
        </w:tc>
        <w:tc>
          <w:tcPr>
            <w:tcW w:w="1624" w:type="dxa"/>
          </w:tcPr>
          <w:p w14:paraId="7F6DC63D"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15B192F" w14:textId="77777777" w:rsidR="009C0F3E" w:rsidRPr="006B59E1" w:rsidRDefault="009C0F3E" w:rsidP="00703A77">
            <w:pPr>
              <w:snapToGrid w:val="0"/>
              <w:rPr>
                <w:bCs/>
                <w:iCs/>
                <w:sz w:val="16"/>
                <w:szCs w:val="18"/>
                <w:lang w:eastAsia="en-US"/>
              </w:rPr>
            </w:pPr>
            <w:r w:rsidRPr="006B59E1">
              <w:rPr>
                <w:rFonts w:cs="SimSun"/>
                <w:bCs/>
                <w:iCs/>
                <w:sz w:val="16"/>
                <w:szCs w:val="18"/>
                <w:lang w:eastAsia="en-US"/>
              </w:rPr>
              <w:t xml:space="preserve">Observation 7: Enhanced Type II CB with Doppler domain information outperforms Rel. 16 Type II CB in terms of performance and feedback overhead. </w:t>
            </w:r>
          </w:p>
          <w:p w14:paraId="0EE1DFD7" w14:textId="77777777" w:rsidR="009C0F3E" w:rsidRPr="006B59E1" w:rsidRDefault="009C0F3E" w:rsidP="00703A77">
            <w:pPr>
              <w:snapToGrid w:val="0"/>
              <w:rPr>
                <w:bCs/>
                <w:sz w:val="16"/>
                <w:szCs w:val="18"/>
              </w:rPr>
            </w:pPr>
          </w:p>
        </w:tc>
      </w:tr>
      <w:tr w:rsidR="009C0F3E" w:rsidRPr="006B59E1" w14:paraId="3449D270" w14:textId="77777777" w:rsidTr="00703A77">
        <w:tc>
          <w:tcPr>
            <w:tcW w:w="1386" w:type="dxa"/>
          </w:tcPr>
          <w:p w14:paraId="7AA195A5"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MediaTek</w:t>
            </w:r>
          </w:p>
        </w:tc>
        <w:tc>
          <w:tcPr>
            <w:tcW w:w="1624" w:type="dxa"/>
          </w:tcPr>
          <w:p w14:paraId="23F6E69C"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CDF of performance</w:t>
            </w:r>
          </w:p>
        </w:tc>
        <w:tc>
          <w:tcPr>
            <w:tcW w:w="6926" w:type="dxa"/>
          </w:tcPr>
          <w:p w14:paraId="51F9B853" w14:textId="77777777" w:rsidR="009C0F3E" w:rsidRPr="006B59E1" w:rsidRDefault="009C0F3E" w:rsidP="00703A77">
            <w:pPr>
              <w:snapToGrid w:val="0"/>
              <w:jc w:val="both"/>
              <w:rPr>
                <w:sz w:val="16"/>
                <w:szCs w:val="18"/>
                <w:lang w:val="en-GB" w:eastAsia="zh-TW"/>
              </w:rPr>
            </w:pPr>
            <w:r w:rsidRPr="006B59E1">
              <w:rPr>
                <w:rFonts w:cs="SimSun"/>
                <w:bCs/>
                <w:sz w:val="16"/>
                <w:szCs w:val="18"/>
                <w:lang w:val="en-GB" w:eastAsia="zh-TW"/>
              </w:rPr>
              <w:t>Observation 3</w:t>
            </w:r>
            <w:r w:rsidRPr="006B59E1">
              <w:rPr>
                <w:rFonts w:cs="SimSun"/>
                <w:sz w:val="16"/>
                <w:szCs w:val="18"/>
                <w:lang w:val="en-GB" w:eastAsia="zh-TW"/>
              </w:rPr>
              <w:t xml:space="preserve">: </w:t>
            </w:r>
            <w:r w:rsidRPr="006B59E1">
              <w:rPr>
                <w:rFonts w:cs="SimSun"/>
                <w:sz w:val="16"/>
                <w:szCs w:val="18"/>
                <w:lang w:val="en-GB"/>
              </w:rPr>
              <w:t xml:space="preserve">When the channel is 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SimSun"/>
                <w:sz w:val="16"/>
                <w:szCs w:val="18"/>
                <w:lang w:val="en-GB" w:eastAsia="zh-TW"/>
              </w:rPr>
              <w:t xml:space="preserve"> can be the same for 40 ms with acceptable performance, for both the </w:t>
            </w:r>
            <w:r w:rsidRPr="006B59E1">
              <w:rPr>
                <w:rFonts w:cs="SimSun"/>
                <w:sz w:val="16"/>
                <w:szCs w:val="18"/>
                <w:lang w:val="en-GB"/>
              </w:rPr>
              <w:t>RMa scenario with UE speed 60 km/hr and the UMa scenario with UE speed 30 km/hr</w:t>
            </w:r>
            <w:r w:rsidRPr="006B59E1">
              <w:rPr>
                <w:rFonts w:cs="SimSun"/>
                <w:sz w:val="16"/>
                <w:szCs w:val="18"/>
                <w:lang w:val="en-GB" w:eastAsia="zh-TW"/>
              </w:rPr>
              <w:t>.</w:t>
            </w:r>
          </w:p>
          <w:p w14:paraId="74213731" w14:textId="77777777" w:rsidR="009C0F3E" w:rsidRPr="006B59E1" w:rsidRDefault="009C0F3E" w:rsidP="00703A77">
            <w:pPr>
              <w:snapToGrid w:val="0"/>
              <w:jc w:val="both"/>
              <w:rPr>
                <w:sz w:val="16"/>
                <w:szCs w:val="18"/>
                <w:lang w:val="en-GB" w:eastAsia="zh-TW"/>
              </w:rPr>
            </w:pPr>
            <w:r w:rsidRPr="006B59E1">
              <w:rPr>
                <w:rFonts w:cs="SimSun"/>
                <w:bCs/>
                <w:sz w:val="16"/>
                <w:szCs w:val="18"/>
                <w:lang w:val="en-GB" w:eastAsia="zh-TW"/>
              </w:rPr>
              <w:t>Observation 4</w:t>
            </w:r>
            <w:r w:rsidRPr="006B59E1">
              <w:rPr>
                <w:rFonts w:cs="SimSun"/>
                <w:sz w:val="16"/>
                <w:szCs w:val="18"/>
                <w:lang w:val="en-GB" w:eastAsia="zh-TW"/>
              </w:rPr>
              <w:t xml:space="preserve">: </w:t>
            </w:r>
            <w:r w:rsidRPr="006B59E1">
              <w:rPr>
                <w:rFonts w:cs="SimSun"/>
                <w:sz w:val="16"/>
                <w:szCs w:val="18"/>
                <w:lang w:val="en-GB"/>
              </w:rPr>
              <w:t xml:space="preserve">For the case of RMa 60 km/hr and NLOS,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SimSun"/>
                <w:sz w:val="16"/>
                <w:szCs w:val="18"/>
                <w:lang w:val="en-GB" w:eastAsia="zh-TW"/>
              </w:rPr>
              <w:t xml:space="preserve"> can be the same for 40 ms with acceptable performance.</w:t>
            </w:r>
          </w:p>
          <w:p w14:paraId="394F5A59" w14:textId="77777777" w:rsidR="009C0F3E" w:rsidRPr="006B59E1" w:rsidRDefault="009C0F3E" w:rsidP="00703A77">
            <w:pPr>
              <w:snapToGrid w:val="0"/>
              <w:jc w:val="both"/>
              <w:rPr>
                <w:sz w:val="16"/>
                <w:szCs w:val="18"/>
                <w:lang w:val="en-GB"/>
              </w:rPr>
            </w:pPr>
            <w:r w:rsidRPr="006B59E1">
              <w:rPr>
                <w:rFonts w:cs="SimSun"/>
                <w:bCs/>
                <w:sz w:val="16"/>
                <w:szCs w:val="18"/>
                <w:lang w:val="en-GB" w:eastAsia="zh-TW"/>
              </w:rPr>
              <w:t>Observation 5</w:t>
            </w:r>
            <w:r w:rsidRPr="006B59E1">
              <w:rPr>
                <w:rFonts w:cs="SimSun"/>
                <w:sz w:val="16"/>
                <w:szCs w:val="18"/>
                <w:lang w:val="en-GB" w:eastAsia="zh-TW"/>
              </w:rPr>
              <w:t xml:space="preserve">: </w:t>
            </w:r>
            <w:r w:rsidRPr="006B59E1">
              <w:rPr>
                <w:rFonts w:cs="SimSun"/>
                <w:sz w:val="16"/>
                <w:szCs w:val="18"/>
                <w:lang w:val="en-GB"/>
              </w:rPr>
              <w:t xml:space="preserve">For the case of UMa 30 km/hr and NLOS, at least the rank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can be the same for 40 ms with acceptable performance.</w:t>
            </w:r>
          </w:p>
        </w:tc>
      </w:tr>
      <w:tr w:rsidR="009C0F3E" w:rsidRPr="006B59E1" w14:paraId="1634FD22" w14:textId="77777777" w:rsidTr="00703A77">
        <w:tc>
          <w:tcPr>
            <w:tcW w:w="1386" w:type="dxa"/>
          </w:tcPr>
          <w:p w14:paraId="0F1ADED1"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CeWiT</w:t>
            </w:r>
          </w:p>
        </w:tc>
        <w:tc>
          <w:tcPr>
            <w:tcW w:w="1624" w:type="dxa"/>
          </w:tcPr>
          <w:p w14:paraId="14E2C062"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Overhead, MSE</w:t>
            </w:r>
          </w:p>
        </w:tc>
        <w:tc>
          <w:tcPr>
            <w:tcW w:w="6926" w:type="dxa"/>
          </w:tcPr>
          <w:p w14:paraId="59FB3BE1" w14:textId="77777777" w:rsidR="009C0F3E" w:rsidRPr="006B59E1" w:rsidRDefault="009C0F3E" w:rsidP="00703A77">
            <w:pPr>
              <w:snapToGrid w:val="0"/>
              <w:rPr>
                <w:sz w:val="16"/>
                <w:szCs w:val="18"/>
              </w:rPr>
            </w:pPr>
            <w:r w:rsidRPr="006B59E1">
              <w:rPr>
                <w:rFonts w:cs="SimSun"/>
                <w:sz w:val="16"/>
                <w:szCs w:val="18"/>
              </w:rPr>
              <w:t xml:space="preserve">From the above table, it can be seen that with partial CSI feedback, overhead is considerably reduced, while the nMSE are quite low (order of 10-4). </w:t>
            </w:r>
          </w:p>
        </w:tc>
      </w:tr>
      <w:tr w:rsidR="009C0F3E" w:rsidRPr="006B59E1" w14:paraId="4F122866" w14:textId="77777777" w:rsidTr="00703A77">
        <w:tc>
          <w:tcPr>
            <w:tcW w:w="1386" w:type="dxa"/>
          </w:tcPr>
          <w:p w14:paraId="09DFC564"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Qualcomm</w:t>
            </w:r>
          </w:p>
        </w:tc>
        <w:tc>
          <w:tcPr>
            <w:tcW w:w="1624" w:type="dxa"/>
          </w:tcPr>
          <w:p w14:paraId="68A43E1B"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Correlation, CDF of performance</w:t>
            </w:r>
          </w:p>
        </w:tc>
        <w:tc>
          <w:tcPr>
            <w:tcW w:w="6926" w:type="dxa"/>
          </w:tcPr>
          <w:p w14:paraId="7FEF7529" w14:textId="77777777" w:rsidR="009C0F3E" w:rsidRPr="006B59E1" w:rsidRDefault="009C0F3E" w:rsidP="00703A77">
            <w:pPr>
              <w:snapToGrid w:val="0"/>
              <w:rPr>
                <w:bCs/>
                <w:sz w:val="16"/>
                <w:szCs w:val="18"/>
              </w:rPr>
            </w:pPr>
            <w:r w:rsidRPr="006B59E1">
              <w:rPr>
                <w:rFonts w:cs="SimSun"/>
                <w:bCs/>
                <w:sz w:val="16"/>
                <w:szCs w:val="18"/>
                <w:u w:val="single"/>
              </w:rPr>
              <w:t>Observation 1</w:t>
            </w:r>
            <w:r w:rsidRPr="006B59E1">
              <w:rPr>
                <w:rFonts w:cs="SimSun"/>
                <w:bCs/>
                <w:sz w:val="16"/>
                <w:szCs w:val="18"/>
              </w:rPr>
              <w:t>: Two issues exist for CSI reporting under fast fading channel environment: (1) Larger overhead with frequent report; (2) CSI outdating due to report latency</w:t>
            </w:r>
          </w:p>
          <w:p w14:paraId="206EA08E" w14:textId="77777777" w:rsidR="009C0F3E" w:rsidRPr="006B59E1" w:rsidRDefault="009C0F3E" w:rsidP="00703A77">
            <w:pPr>
              <w:snapToGrid w:val="0"/>
              <w:jc w:val="both"/>
              <w:rPr>
                <w:sz w:val="16"/>
                <w:szCs w:val="18"/>
                <w:lang w:val="en-GB" w:eastAsia="zh-CN"/>
              </w:rPr>
            </w:pPr>
            <w:r w:rsidRPr="006B59E1">
              <w:rPr>
                <w:rFonts w:cs="SimSun"/>
                <w:bCs/>
                <w:sz w:val="16"/>
                <w:szCs w:val="18"/>
                <w:u w:val="single"/>
              </w:rPr>
              <w:t>Observation 2</w:t>
            </w:r>
            <w:r w:rsidRPr="006B59E1">
              <w:rPr>
                <w:rFonts w:cs="SimSun"/>
                <w:bCs/>
                <w:sz w:val="16"/>
                <w:szCs w:val="18"/>
              </w:rPr>
              <w:t xml:space="preserve">: Certain performance gain of eType-II-Doppler can be observed over delayed Rel-16 </w:t>
            </w:r>
            <w:r w:rsidRPr="006B59E1">
              <w:rPr>
                <w:rFonts w:cs="SimSun"/>
                <w:bCs/>
                <w:sz w:val="16"/>
                <w:szCs w:val="18"/>
                <w:lang w:eastAsia="zh-CN"/>
              </w:rPr>
              <w:t>e</w:t>
            </w:r>
            <w:r w:rsidRPr="006B59E1">
              <w:rPr>
                <w:rFonts w:cs="SimSun"/>
                <w:bCs/>
                <w:sz w:val="16"/>
                <w:szCs w:val="18"/>
              </w:rPr>
              <w:t>Type-II: 1.7dB @10% CDF, 0.4dB @50% CDF, under ideal environment w/o noise or interference.</w:t>
            </w:r>
          </w:p>
        </w:tc>
      </w:tr>
      <w:tr w:rsidR="009C0F3E" w:rsidRPr="006B59E1" w14:paraId="28FF07E8" w14:textId="77777777" w:rsidTr="00703A77">
        <w:tc>
          <w:tcPr>
            <w:tcW w:w="9936" w:type="dxa"/>
            <w:gridSpan w:val="3"/>
          </w:tcPr>
          <w:p w14:paraId="06A4AF78" w14:textId="77777777" w:rsidR="009C0F3E" w:rsidRPr="006B59E1" w:rsidRDefault="009C0F3E" w:rsidP="00703A77">
            <w:pPr>
              <w:snapToGrid w:val="0"/>
              <w:rPr>
                <w:bCs/>
                <w:sz w:val="16"/>
                <w:szCs w:val="18"/>
              </w:rPr>
            </w:pPr>
            <w:r w:rsidRPr="006B59E1">
              <w:rPr>
                <w:rFonts w:cs="SimSun"/>
                <w:b/>
                <w:bCs/>
                <w:sz w:val="16"/>
                <w:szCs w:val="18"/>
              </w:rPr>
              <w:t>Summary</w:t>
            </w:r>
            <w:r w:rsidRPr="006B59E1">
              <w:rPr>
                <w:rFonts w:cs="SimSun"/>
                <w:bCs/>
                <w:sz w:val="16"/>
                <w:szCs w:val="18"/>
              </w:rPr>
              <w:t xml:space="preserve">: </w:t>
            </w:r>
          </w:p>
          <w:p w14:paraId="76EC3CF9" w14:textId="77777777" w:rsidR="009C0F3E" w:rsidRPr="006B59E1" w:rsidRDefault="009C0F3E" w:rsidP="00D74A35">
            <w:pPr>
              <w:pStyle w:val="ListParagraph"/>
              <w:numPr>
                <w:ilvl w:val="0"/>
                <w:numId w:val="24"/>
              </w:numPr>
              <w:snapToGrid w:val="0"/>
              <w:spacing w:after="0" w:line="240" w:lineRule="auto"/>
              <w:rPr>
                <w:bCs/>
                <w:sz w:val="16"/>
                <w:szCs w:val="18"/>
              </w:rPr>
            </w:pPr>
            <w:r w:rsidRPr="006B59E1">
              <w:rPr>
                <w:rFonts w:cs="SimSun"/>
                <w:bCs/>
                <w:sz w:val="16"/>
                <w:szCs w:val="18"/>
              </w:rPr>
              <w:t xml:space="preserve">Performance gain of Type-II Doppler (SLS) over Rel-16/17 Type-II: </w:t>
            </w:r>
            <w:r w:rsidRPr="006B59E1">
              <w:rPr>
                <w:rFonts w:cs="SimSun"/>
                <w:sz w:val="16"/>
                <w:szCs w:val="18"/>
              </w:rPr>
              <w:t xml:space="preserve">Huawei/HiSi, ZTE (in LoS), OPPO, </w:t>
            </w:r>
            <w:r w:rsidRPr="006B59E1">
              <w:rPr>
                <w:rFonts w:cs="SimSun"/>
                <w:sz w:val="16"/>
              </w:rPr>
              <w:t>Fraunhofer/HHI, CeWiT, Qualcomm</w:t>
            </w:r>
          </w:p>
          <w:p w14:paraId="5FEC0701" w14:textId="77777777" w:rsidR="009C0F3E" w:rsidRPr="006B59E1" w:rsidRDefault="009C0F3E" w:rsidP="00D74A35">
            <w:pPr>
              <w:pStyle w:val="ListParagraph"/>
              <w:numPr>
                <w:ilvl w:val="0"/>
                <w:numId w:val="24"/>
              </w:numPr>
              <w:snapToGrid w:val="0"/>
              <w:spacing w:after="0" w:line="240" w:lineRule="auto"/>
              <w:rPr>
                <w:bCs/>
                <w:sz w:val="16"/>
                <w:szCs w:val="18"/>
              </w:rPr>
            </w:pPr>
            <w:r w:rsidRPr="006B59E1">
              <w:rPr>
                <w:rFonts w:cs="SimSun"/>
                <w:sz w:val="16"/>
              </w:rPr>
              <w:t xml:space="preserve">Performance loss of Rel-16/17 with medium/high speed: </w:t>
            </w:r>
            <w:r w:rsidRPr="006B59E1">
              <w:rPr>
                <w:rFonts w:cs="SimSun"/>
                <w:sz w:val="16"/>
                <w:szCs w:val="18"/>
              </w:rPr>
              <w:t>CATT, vivo, OPPO, Nokia/NSB, MTK</w:t>
            </w:r>
          </w:p>
          <w:p w14:paraId="7CD59697" w14:textId="2ED12CEA" w:rsidR="009C0F3E" w:rsidRPr="009C0F3E" w:rsidRDefault="009C0F3E" w:rsidP="00D74A35">
            <w:pPr>
              <w:pStyle w:val="ListParagraph"/>
              <w:numPr>
                <w:ilvl w:val="0"/>
                <w:numId w:val="24"/>
              </w:numPr>
              <w:snapToGrid w:val="0"/>
              <w:spacing w:after="0" w:line="240" w:lineRule="auto"/>
              <w:rPr>
                <w:bCs/>
                <w:sz w:val="16"/>
                <w:szCs w:val="18"/>
              </w:rPr>
            </w:pPr>
            <w:r w:rsidRPr="009C0F3E">
              <w:rPr>
                <w:sz w:val="16"/>
              </w:rPr>
              <w:t>At least six Tdocs provided results demonstrating significant gain from using Type-II codebook refinement with Doppler-domain compression</w:t>
            </w:r>
          </w:p>
        </w:tc>
      </w:tr>
    </w:tbl>
    <w:p w14:paraId="3FA7C07C" w14:textId="652B12AC" w:rsidR="00042C04" w:rsidRDefault="00042C04"/>
    <w:p w14:paraId="40784752" w14:textId="77777777" w:rsidR="005C50BA" w:rsidRDefault="005C50BA"/>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xml:space="preserve">, </w:t>
            </w:r>
            <w:r>
              <w:rPr>
                <w:rFonts w:eastAsia="Batang"/>
                <w:sz w:val="18"/>
                <w:szCs w:val="18"/>
                <w:lang w:val="en-GB"/>
              </w:rPr>
              <w:lastRenderedPageBreak/>
              <w:t>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lastRenderedPageBreak/>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D74A35">
            <w:pPr>
              <w:pStyle w:val="ListParagraph"/>
              <w:numPr>
                <w:ilvl w:val="0"/>
                <w:numId w:val="2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ListParagraph"/>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1AB8D964" w:rsidR="00042C04" w:rsidRPr="005C50BA" w:rsidRDefault="006B59E1" w:rsidP="00693E9B">
      <w:pPr>
        <w:snapToGrid w:val="0"/>
        <w:rPr>
          <w:color w:val="3333FF"/>
          <w:sz w:val="20"/>
          <w:szCs w:val="20"/>
        </w:rPr>
      </w:pPr>
      <w:r w:rsidRPr="005C50BA">
        <w:rPr>
          <w:b/>
          <w:color w:val="3333FF"/>
          <w:sz w:val="20"/>
          <w:u w:val="single"/>
        </w:rPr>
        <w:t>Proposal 1.E</w:t>
      </w:r>
      <w:r w:rsidR="004B0726" w:rsidRPr="005C50BA">
        <w:rPr>
          <w:color w:val="3333FF"/>
          <w:sz w:val="20"/>
        </w:rPr>
        <w:t xml:space="preserve">: </w:t>
      </w:r>
      <w:r w:rsidR="00042C04" w:rsidRPr="005C50BA">
        <w:rPr>
          <w:color w:val="3333FF"/>
          <w:sz w:val="20"/>
        </w:rPr>
        <w:t xml:space="preserve">On </w:t>
      </w:r>
      <w:r w:rsidR="00042C04" w:rsidRPr="005C50BA">
        <w:rPr>
          <w:color w:val="3333FF"/>
          <w:sz w:val="20"/>
          <w:szCs w:val="20"/>
        </w:rPr>
        <w:t>t</w:t>
      </w:r>
      <w:r w:rsidR="006B4693" w:rsidRPr="005C50BA">
        <w:rPr>
          <w:color w:val="3333FF"/>
          <w:sz w:val="20"/>
          <w:szCs w:val="20"/>
        </w:rPr>
        <w:t>he work scope of Type-II codebook refinement for CJT mTRP</w:t>
      </w:r>
      <w:r w:rsidR="00042C04" w:rsidRPr="005C50BA">
        <w:rPr>
          <w:color w:val="3333FF"/>
          <w:sz w:val="20"/>
          <w:szCs w:val="20"/>
        </w:rPr>
        <w:t xml:space="preserve">, the resulting codebook(s) </w:t>
      </w:r>
      <w:del w:id="4" w:author="Eko Onggosanusi" w:date="2022-05-16T01:20:00Z">
        <w:r w:rsidR="00042C04" w:rsidRPr="005C50BA" w:rsidDel="00645CF2">
          <w:rPr>
            <w:color w:val="3333FF"/>
            <w:sz w:val="20"/>
            <w:szCs w:val="20"/>
          </w:rPr>
          <w:delText xml:space="preserve">include </w:delText>
        </w:r>
      </w:del>
      <w:ins w:id="5" w:author="Eko Onggosanusi" w:date="2022-05-16T01:20:00Z">
        <w:r w:rsidR="00645CF2">
          <w:rPr>
            <w:color w:val="3333FF"/>
            <w:sz w:val="20"/>
            <w:szCs w:val="20"/>
          </w:rPr>
          <w:t>are associated with</w:t>
        </w:r>
        <w:r w:rsidR="00645CF2" w:rsidRPr="005C50BA">
          <w:rPr>
            <w:color w:val="3333FF"/>
            <w:sz w:val="20"/>
            <w:szCs w:val="20"/>
          </w:rPr>
          <w:t xml:space="preserve"> </w:t>
        </w:r>
      </w:ins>
      <w:r w:rsidR="00042C04" w:rsidRPr="005C50BA">
        <w:rPr>
          <w:i/>
          <w:color w:val="3333FF"/>
          <w:sz w:val="20"/>
          <w:szCs w:val="20"/>
        </w:rPr>
        <w:t>at least</w:t>
      </w:r>
      <w:r w:rsidR="00042C04" w:rsidRPr="005C50BA">
        <w:rPr>
          <w:color w:val="3333FF"/>
          <w:sz w:val="20"/>
          <w:szCs w:val="20"/>
        </w:rPr>
        <w:t xml:space="preserve"> the following parameters:</w:t>
      </w:r>
    </w:p>
    <w:p w14:paraId="71A3AC16" w14:textId="37211606"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w:t>
      </w:r>
      <w:del w:id="6" w:author="Eko Onggosanusi" w:date="2022-05-16T01:15:00Z">
        <w:r w:rsidR="00693E9B" w:rsidRPr="005C50BA" w:rsidDel="000405CE">
          <w:rPr>
            <w:color w:val="3333FF"/>
            <w:sz w:val="20"/>
            <w:szCs w:val="20"/>
          </w:rPr>
          <w:delText>SD+</w:delText>
        </w:r>
        <w:r w:rsidRPr="005C50BA" w:rsidDel="000405CE">
          <w:rPr>
            <w:color w:val="3333FF"/>
            <w:sz w:val="20"/>
            <w:szCs w:val="20"/>
          </w:rPr>
          <w:delText xml:space="preserve">FD or joint </w:delText>
        </w:r>
        <w:r w:rsidR="00693E9B" w:rsidRPr="005C50BA" w:rsidDel="000405CE">
          <w:rPr>
            <w:color w:val="3333FF"/>
            <w:sz w:val="20"/>
            <w:szCs w:val="20"/>
          </w:rPr>
          <w:delText>SD/</w:delText>
        </w:r>
        <w:r w:rsidRPr="005C50BA" w:rsidDel="000405CE">
          <w:rPr>
            <w:color w:val="3333FF"/>
            <w:sz w:val="20"/>
            <w:szCs w:val="20"/>
          </w:rPr>
          <w:delText xml:space="preserve">FD) </w:delText>
        </w:r>
      </w:del>
      <w:r w:rsidRPr="005C50BA">
        <w:rPr>
          <w:color w:val="3333FF"/>
          <w:sz w:val="20"/>
          <w:szCs w:val="20"/>
        </w:rPr>
        <w:t xml:space="preserve">basis </w:t>
      </w:r>
      <w:del w:id="7" w:author="Eko Onggosanusi" w:date="2022-05-16T02:09:00Z">
        <w:r w:rsidRPr="005C50BA" w:rsidDel="00F17559">
          <w:rPr>
            <w:color w:val="3333FF"/>
            <w:sz w:val="20"/>
            <w:szCs w:val="20"/>
          </w:rPr>
          <w:delText>vector selection</w:delText>
        </w:r>
      </w:del>
      <w:ins w:id="8" w:author="Eko Onggosanusi" w:date="2022-05-16T02:09:00Z">
        <w:r w:rsidR="00F17559">
          <w:rPr>
            <w:color w:val="3333FF"/>
            <w:sz w:val="20"/>
            <w:szCs w:val="20"/>
          </w:rPr>
          <w:t>reporting</w:t>
        </w:r>
      </w:ins>
      <w:r w:rsidRPr="005C50BA">
        <w:rPr>
          <w:color w:val="3333FF"/>
          <w:sz w:val="20"/>
          <w:szCs w:val="20"/>
        </w:rPr>
        <w:t xml:space="preserve">, including </w:t>
      </w:r>
    </w:p>
    <w:p w14:paraId="7A0C934C" w14:textId="75799F2E" w:rsidR="00693E9B" w:rsidRDefault="00042C04" w:rsidP="00D74A35">
      <w:pPr>
        <w:pStyle w:val="ListParagraph"/>
        <w:numPr>
          <w:ilvl w:val="2"/>
          <w:numId w:val="25"/>
        </w:numPr>
        <w:snapToGrid w:val="0"/>
        <w:spacing w:after="0" w:line="240" w:lineRule="auto"/>
        <w:rPr>
          <w:ins w:id="9" w:author="Eko Onggosanusi" w:date="2022-05-16T02:11:00Z"/>
          <w:color w:val="3333FF"/>
          <w:sz w:val="20"/>
          <w:szCs w:val="20"/>
        </w:rPr>
      </w:pPr>
      <w:r w:rsidRPr="005C50BA">
        <w:rPr>
          <w:color w:val="3333FF"/>
          <w:sz w:val="20"/>
          <w:szCs w:val="20"/>
        </w:rPr>
        <w:t>The number of basis vectors</w:t>
      </w:r>
      <w:ins w:id="10" w:author="Eko Onggosanusi" w:date="2022-05-16T02:05:00Z">
        <w:r w:rsidR="002543EA">
          <w:rPr>
            <w:color w:val="3333FF"/>
            <w:sz w:val="20"/>
            <w:szCs w:val="20"/>
          </w:rPr>
          <w:t>: gNB-configured via higher-layer signaling</w:t>
        </w:r>
      </w:ins>
      <w:r w:rsidR="00693E9B" w:rsidRPr="005C50BA">
        <w:rPr>
          <w:color w:val="3333FF"/>
          <w:sz w:val="20"/>
          <w:szCs w:val="20"/>
        </w:rPr>
        <w:t xml:space="preserve"> </w:t>
      </w:r>
      <w:del w:id="11" w:author="Eko Onggosanusi" w:date="2022-05-16T01:15:00Z">
        <w:r w:rsidR="00693E9B" w:rsidRPr="005C50BA" w:rsidDel="000405CE">
          <w:rPr>
            <w:color w:val="3333FF"/>
            <w:sz w:val="20"/>
            <w:szCs w:val="20"/>
          </w:rPr>
          <w:delText>(SD+FD</w:delText>
        </w:r>
      </w:del>
      <w:r w:rsidR="00693E9B" w:rsidRPr="005C50BA">
        <w:rPr>
          <w:color w:val="3333FF"/>
          <w:sz w:val="20"/>
          <w:szCs w:val="20"/>
        </w:rPr>
        <w:t xml:space="preserve"> </w:t>
      </w:r>
      <w:del w:id="12" w:author="Eko Onggosanusi" w:date="2022-05-16T01:15:00Z">
        <w:r w:rsidR="00693E9B" w:rsidRPr="005C50BA" w:rsidDel="000405CE">
          <w:rPr>
            <w:color w:val="3333FF"/>
            <w:sz w:val="20"/>
            <w:szCs w:val="20"/>
          </w:rPr>
          <w:delText>or joint SD/FD)</w:delText>
        </w:r>
      </w:del>
    </w:p>
    <w:p w14:paraId="55DC9FAC" w14:textId="2F29B7C6" w:rsidR="00190362" w:rsidRPr="005C50BA" w:rsidRDefault="00190362">
      <w:pPr>
        <w:pStyle w:val="ListParagraph"/>
        <w:numPr>
          <w:ilvl w:val="3"/>
          <w:numId w:val="25"/>
        </w:numPr>
        <w:snapToGrid w:val="0"/>
        <w:spacing w:after="0" w:line="240" w:lineRule="auto"/>
        <w:rPr>
          <w:color w:val="3333FF"/>
          <w:sz w:val="20"/>
          <w:szCs w:val="20"/>
        </w:rPr>
        <w:pPrChange w:id="13" w:author="Eko Onggosanusi" w:date="2022-05-16T02:11:00Z">
          <w:pPr>
            <w:pStyle w:val="ListParagraph"/>
            <w:numPr>
              <w:ilvl w:val="2"/>
              <w:numId w:val="25"/>
            </w:numPr>
            <w:snapToGrid w:val="0"/>
            <w:spacing w:after="0" w:line="240" w:lineRule="auto"/>
            <w:ind w:left="1800" w:hanging="360"/>
          </w:pPr>
        </w:pPrChange>
      </w:pPr>
      <w:ins w:id="14" w:author="Eko Onggosanusi" w:date="2022-05-16T02:11:00Z">
        <w:r>
          <w:rPr>
            <w:color w:val="3333FF"/>
            <w:sz w:val="20"/>
            <w:szCs w:val="20"/>
          </w:rPr>
          <w:t>FFS: Whether it is per layer or layer-specific</w:t>
        </w:r>
      </w:ins>
    </w:p>
    <w:p w14:paraId="2DAD2732" w14:textId="61B57AED" w:rsidR="00042C04" w:rsidRDefault="00693E9B" w:rsidP="00D74A35">
      <w:pPr>
        <w:pStyle w:val="ListParagraph"/>
        <w:numPr>
          <w:ilvl w:val="2"/>
          <w:numId w:val="25"/>
        </w:numPr>
        <w:snapToGrid w:val="0"/>
        <w:spacing w:after="0" w:line="240" w:lineRule="auto"/>
        <w:rPr>
          <w:ins w:id="15" w:author="Eko Onggosanusi" w:date="2022-05-16T01:13:00Z"/>
          <w:color w:val="3333FF"/>
          <w:sz w:val="20"/>
          <w:szCs w:val="20"/>
        </w:rPr>
      </w:pPr>
      <w:r w:rsidRPr="005C50BA">
        <w:rPr>
          <w:color w:val="3333FF"/>
          <w:sz w:val="20"/>
          <w:szCs w:val="20"/>
        </w:rPr>
        <w:t>Basis s</w:t>
      </w:r>
      <w:r w:rsidR="00042C04" w:rsidRPr="005C50BA">
        <w:rPr>
          <w:color w:val="3333FF"/>
          <w:sz w:val="20"/>
          <w:szCs w:val="20"/>
        </w:rPr>
        <w:t>election indicator(s)</w:t>
      </w:r>
      <w:ins w:id="16" w:author="Eko Onggosanusi" w:date="2022-05-16T02:05:00Z">
        <w:r w:rsidR="002543EA">
          <w:rPr>
            <w:color w:val="3333FF"/>
            <w:sz w:val="20"/>
            <w:szCs w:val="20"/>
          </w:rPr>
          <w:t xml:space="preserve">: a part of CSI report </w:t>
        </w:r>
      </w:ins>
    </w:p>
    <w:p w14:paraId="1BF61123" w14:textId="40946281" w:rsidR="0028649C" w:rsidRDefault="0028649C" w:rsidP="00D74A35">
      <w:pPr>
        <w:pStyle w:val="ListParagraph"/>
        <w:numPr>
          <w:ilvl w:val="2"/>
          <w:numId w:val="25"/>
        </w:numPr>
        <w:snapToGrid w:val="0"/>
        <w:spacing w:after="0" w:line="240" w:lineRule="auto"/>
        <w:rPr>
          <w:ins w:id="17" w:author="Eko Onggosanusi" w:date="2022-05-16T01:15:00Z"/>
          <w:color w:val="3333FF"/>
          <w:sz w:val="20"/>
          <w:szCs w:val="20"/>
        </w:rPr>
      </w:pPr>
      <w:ins w:id="18" w:author="Eko Onggosanusi" w:date="2022-05-16T01:13:00Z">
        <w:r>
          <w:rPr>
            <w:color w:val="3333FF"/>
            <w:sz w:val="20"/>
            <w:szCs w:val="20"/>
          </w:rPr>
          <w:t>FFS: whether it is per TR</w:t>
        </w:r>
        <w:r w:rsidR="00BE575D">
          <w:rPr>
            <w:color w:val="3333FF"/>
            <w:sz w:val="20"/>
            <w:szCs w:val="20"/>
          </w:rPr>
          <w:t>P</w:t>
        </w:r>
        <w:r>
          <w:rPr>
            <w:color w:val="3333FF"/>
            <w:sz w:val="20"/>
            <w:szCs w:val="20"/>
          </w:rPr>
          <w:t xml:space="preserve"> or common </w:t>
        </w:r>
      </w:ins>
      <w:ins w:id="19" w:author="Eko Onggosanusi" w:date="2022-05-16T01:28:00Z">
        <w:r w:rsidR="008351A1">
          <w:rPr>
            <w:color w:val="3333FF"/>
            <w:sz w:val="20"/>
            <w:szCs w:val="20"/>
          </w:rPr>
          <w:t>for all</w:t>
        </w:r>
      </w:ins>
      <w:ins w:id="20" w:author="Eko Onggosanusi" w:date="2022-05-16T01:13:00Z">
        <w:r w:rsidR="00BE575D">
          <w:rPr>
            <w:color w:val="3333FF"/>
            <w:sz w:val="20"/>
            <w:szCs w:val="20"/>
          </w:rPr>
          <w:t xml:space="preserve"> TRP</w:t>
        </w:r>
        <w:r>
          <w:rPr>
            <w:color w:val="3333FF"/>
            <w:sz w:val="20"/>
            <w:szCs w:val="20"/>
          </w:rPr>
          <w:t>s</w:t>
        </w:r>
      </w:ins>
    </w:p>
    <w:p w14:paraId="6F74A334" w14:textId="35A35E2B" w:rsidR="00173EE2" w:rsidRPr="005C50BA" w:rsidRDefault="00173EE2" w:rsidP="00D74A35">
      <w:pPr>
        <w:pStyle w:val="ListParagraph"/>
        <w:numPr>
          <w:ilvl w:val="2"/>
          <w:numId w:val="25"/>
        </w:numPr>
        <w:snapToGrid w:val="0"/>
        <w:spacing w:after="0" w:line="240" w:lineRule="auto"/>
        <w:rPr>
          <w:color w:val="3333FF"/>
          <w:sz w:val="20"/>
          <w:szCs w:val="20"/>
        </w:rPr>
      </w:pPr>
      <w:ins w:id="21" w:author="Eko Onggosanusi" w:date="2022-05-16T01:15:00Z">
        <w:r>
          <w:rPr>
            <w:color w:val="3333FF"/>
            <w:sz w:val="20"/>
            <w:szCs w:val="20"/>
          </w:rPr>
          <w:t>Note: Basis vectors compri</w:t>
        </w:r>
      </w:ins>
      <w:ins w:id="22" w:author="Eko Onggosanusi" w:date="2022-05-16T01:16:00Z">
        <w:r w:rsidR="005540D9">
          <w:rPr>
            <w:color w:val="3333FF"/>
            <w:sz w:val="20"/>
            <w:szCs w:val="20"/>
          </w:rPr>
          <w:t>se SD+</w:t>
        </w:r>
        <w:r w:rsidR="00B71C9A">
          <w:rPr>
            <w:color w:val="3333FF"/>
            <w:sz w:val="20"/>
            <w:szCs w:val="20"/>
          </w:rPr>
          <w:t>FD</w:t>
        </w:r>
      </w:ins>
      <w:ins w:id="23" w:author="Eko Onggosanusi" w:date="2022-05-16T01:17:00Z">
        <w:r w:rsidR="00B71C9A">
          <w:rPr>
            <w:color w:val="3333FF"/>
            <w:sz w:val="20"/>
            <w:szCs w:val="20"/>
          </w:rPr>
          <w:t xml:space="preserve"> (separately</w:t>
        </w:r>
      </w:ins>
      <w:ins w:id="24" w:author="Eko Onggosanusi" w:date="2022-05-16T02:08:00Z">
        <w:r w:rsidR="0001744B">
          <w:rPr>
            <w:color w:val="3333FF"/>
            <w:sz w:val="20"/>
            <w:szCs w:val="20"/>
          </w:rPr>
          <w:t>, analogous to Rel-16/17</w:t>
        </w:r>
      </w:ins>
      <w:ins w:id="25" w:author="Eko Onggosanusi" w:date="2022-05-16T01:17:00Z">
        <w:r w:rsidR="00B71C9A">
          <w:rPr>
            <w:color w:val="3333FF"/>
            <w:sz w:val="20"/>
            <w:szCs w:val="20"/>
          </w:rPr>
          <w:t>)</w:t>
        </w:r>
      </w:ins>
      <w:ins w:id="26" w:author="Eko Onggosanusi" w:date="2022-05-16T01:16:00Z">
        <w:r>
          <w:rPr>
            <w:color w:val="3333FF"/>
            <w:sz w:val="20"/>
            <w:szCs w:val="20"/>
          </w:rPr>
          <w:t xml:space="preserve"> or </w:t>
        </w:r>
        <w:r w:rsidR="005540D9">
          <w:rPr>
            <w:color w:val="3333FF"/>
            <w:sz w:val="20"/>
            <w:szCs w:val="20"/>
          </w:rPr>
          <w:t>joint-</w:t>
        </w:r>
        <w:r>
          <w:rPr>
            <w:color w:val="3333FF"/>
            <w:sz w:val="20"/>
            <w:szCs w:val="20"/>
          </w:rPr>
          <w:t>SD/FD</w:t>
        </w:r>
      </w:ins>
      <w:ins w:id="27" w:author="Eko Onggosanusi" w:date="2022-05-16T02:08:00Z">
        <w:r w:rsidR="0001744B">
          <w:rPr>
            <w:color w:val="3333FF"/>
            <w:sz w:val="20"/>
            <w:szCs w:val="20"/>
          </w:rPr>
          <w:t xml:space="preserve"> (e.g. DFT or eigenvector)</w:t>
        </w:r>
      </w:ins>
      <w:ins w:id="28" w:author="Eko Onggosanusi" w:date="2022-05-16T01:16:00Z">
        <w:r>
          <w:rPr>
            <w:color w:val="3333FF"/>
            <w:sz w:val="20"/>
            <w:szCs w:val="20"/>
          </w:rPr>
          <w:t xml:space="preserve"> depending on the selected codebook structure</w:t>
        </w:r>
      </w:ins>
    </w:p>
    <w:p w14:paraId="2BC9014A" w14:textId="640AE5BE"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ins w:id="29" w:author="Eko Onggosanusi" w:date="2022-05-16T02:05:00Z">
        <w:r w:rsidR="002543EA">
          <w:rPr>
            <w:color w:val="3333FF"/>
            <w:sz w:val="20"/>
            <w:szCs w:val="20"/>
          </w:rPr>
          <w:t xml:space="preserve">: </w:t>
        </w:r>
      </w:ins>
      <w:ins w:id="30" w:author="Eko Onggosanusi" w:date="2022-05-16T02:06:00Z">
        <w:r w:rsidR="002543EA">
          <w:rPr>
            <w:color w:val="3333FF"/>
            <w:sz w:val="20"/>
            <w:szCs w:val="20"/>
          </w:rPr>
          <w:t>a part of CSI report</w:t>
        </w:r>
      </w:ins>
    </w:p>
    <w:p w14:paraId="031FC9AA" w14:textId="12A65DBD" w:rsidR="00042C04" w:rsidRPr="005C50BA" w:rsidRDefault="00693E9B" w:rsidP="00D74A35">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ins w:id="31" w:author="Eko Onggosanusi" w:date="2022-05-16T01:11:00Z">
        <w:r w:rsidR="00102DA3">
          <w:rPr>
            <w:color w:val="3333FF"/>
            <w:sz w:val="20"/>
            <w:szCs w:val="20"/>
          </w:rPr>
          <w:t xml:space="preserve">, including </w:t>
        </w:r>
      </w:ins>
      <w:ins w:id="32" w:author="Eko Onggosanusi" w:date="2022-05-16T01:13:00Z">
        <w:r w:rsidR="0028649C">
          <w:rPr>
            <w:color w:val="3333FF"/>
            <w:sz w:val="20"/>
            <w:szCs w:val="20"/>
          </w:rPr>
          <w:t xml:space="preserve">whether it is </w:t>
        </w:r>
      </w:ins>
      <w:ins w:id="33" w:author="Eko Onggosanusi" w:date="2022-05-16T01:11:00Z">
        <w:r w:rsidR="00102DA3">
          <w:rPr>
            <w:color w:val="3333FF"/>
            <w:sz w:val="20"/>
            <w:szCs w:val="20"/>
          </w:rPr>
          <w:t>per T</w:t>
        </w:r>
      </w:ins>
      <w:ins w:id="34" w:author="Eko Onggosanusi" w:date="2022-05-16T01:12:00Z">
        <w:r w:rsidR="00102DA3">
          <w:rPr>
            <w:color w:val="3333FF"/>
            <w:sz w:val="20"/>
            <w:szCs w:val="20"/>
          </w:rPr>
          <w:t>R</w:t>
        </w:r>
      </w:ins>
      <w:ins w:id="35" w:author="Eko Onggosanusi" w:date="2022-05-16T01:11:00Z">
        <w:r w:rsidR="00BE575D">
          <w:rPr>
            <w:color w:val="3333FF"/>
            <w:sz w:val="20"/>
            <w:szCs w:val="20"/>
          </w:rPr>
          <w:t>P</w:t>
        </w:r>
        <w:r w:rsidR="00102DA3">
          <w:rPr>
            <w:color w:val="3333FF"/>
            <w:sz w:val="20"/>
            <w:szCs w:val="20"/>
          </w:rPr>
          <w:t xml:space="preserve"> or </w:t>
        </w:r>
      </w:ins>
      <w:ins w:id="36" w:author="Eko Onggosanusi" w:date="2022-05-16T01:13:00Z">
        <w:r w:rsidR="0028649C">
          <w:rPr>
            <w:color w:val="3333FF"/>
            <w:sz w:val="20"/>
            <w:szCs w:val="20"/>
          </w:rPr>
          <w:t xml:space="preserve">common </w:t>
        </w:r>
      </w:ins>
      <w:ins w:id="37" w:author="Eko Onggosanusi" w:date="2022-05-16T01:17:00Z">
        <w:r w:rsidR="002707F0">
          <w:rPr>
            <w:color w:val="3333FF"/>
            <w:sz w:val="20"/>
            <w:szCs w:val="20"/>
          </w:rPr>
          <w:t>for all</w:t>
        </w:r>
      </w:ins>
      <w:ins w:id="38" w:author="Eko Onggosanusi" w:date="2022-05-16T01:11:00Z">
        <w:r w:rsidR="00BE575D">
          <w:rPr>
            <w:color w:val="3333FF"/>
            <w:sz w:val="20"/>
            <w:szCs w:val="20"/>
          </w:rPr>
          <w:t xml:space="preserve"> TRP</w:t>
        </w:r>
        <w:r w:rsidR="00102DA3">
          <w:rPr>
            <w:color w:val="3333FF"/>
            <w:sz w:val="20"/>
            <w:szCs w:val="20"/>
          </w:rPr>
          <w:t>s</w:t>
        </w:r>
      </w:ins>
      <w:ins w:id="39" w:author="Eko Onggosanusi" w:date="2022-05-16T02:06:00Z">
        <w:r w:rsidR="002543EA">
          <w:rPr>
            <w:color w:val="3333FF"/>
            <w:sz w:val="20"/>
            <w:szCs w:val="20"/>
          </w:rPr>
          <w:t>: a part of CSI report</w:t>
        </w:r>
      </w:ins>
    </w:p>
    <w:p w14:paraId="6C4C28EA" w14:textId="096F2DF3" w:rsidR="00693E9B" w:rsidRPr="005C50BA" w:rsidRDefault="00693E9B" w:rsidP="00D74A35">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sidR="00EA7DEB">
        <w:rPr>
          <w:color w:val="3333FF"/>
          <w:sz w:val="20"/>
          <w:szCs w:val="20"/>
        </w:rPr>
        <w:t xml:space="preserve"> (SCI(s))</w:t>
      </w:r>
      <w:ins w:id="40" w:author="Eko Onggosanusi" w:date="2022-05-16T02:06:00Z">
        <w:r w:rsidR="002543EA">
          <w:rPr>
            <w:color w:val="3333FF"/>
            <w:sz w:val="20"/>
            <w:szCs w:val="20"/>
          </w:rPr>
          <w:t>: a part of CSI report</w:t>
        </w:r>
      </w:ins>
    </w:p>
    <w:p w14:paraId="37B5F844" w14:textId="3ADE0398" w:rsidR="00693E9B" w:rsidRDefault="00693E9B" w:rsidP="00D74A35">
      <w:pPr>
        <w:pStyle w:val="ListParagraph"/>
        <w:numPr>
          <w:ilvl w:val="2"/>
          <w:numId w:val="25"/>
        </w:numPr>
        <w:snapToGrid w:val="0"/>
        <w:spacing w:after="0" w:line="240" w:lineRule="auto"/>
        <w:rPr>
          <w:ins w:id="41" w:author="Eko Onggosanusi" w:date="2022-05-16T01:18:00Z"/>
          <w:color w:val="3333FF"/>
          <w:sz w:val="20"/>
          <w:szCs w:val="20"/>
        </w:rPr>
      </w:pPr>
      <w:r w:rsidRPr="005C50BA">
        <w:rPr>
          <w:color w:val="3333FF"/>
          <w:sz w:val="20"/>
          <w:szCs w:val="20"/>
        </w:rPr>
        <w:t xml:space="preserve">FFS: One per TRP or </w:t>
      </w:r>
      <w:del w:id="42" w:author="Eko Onggosanusi" w:date="2022-05-16T02:07:00Z">
        <w:r w:rsidRPr="005C50BA" w:rsidDel="00D23203">
          <w:rPr>
            <w:color w:val="3333FF"/>
            <w:sz w:val="20"/>
            <w:szCs w:val="20"/>
          </w:rPr>
          <w:delText xml:space="preserve">one </w:delText>
        </w:r>
      </w:del>
      <w:ins w:id="43" w:author="Eko Onggosanusi" w:date="2022-05-16T02:07:00Z">
        <w:r w:rsidR="00D23203">
          <w:rPr>
            <w:color w:val="3333FF"/>
            <w:sz w:val="20"/>
            <w:szCs w:val="20"/>
          </w:rPr>
          <w:t>common</w:t>
        </w:r>
        <w:r w:rsidR="00D23203" w:rsidRPr="005C50BA">
          <w:rPr>
            <w:color w:val="3333FF"/>
            <w:sz w:val="20"/>
            <w:szCs w:val="20"/>
          </w:rPr>
          <w:t xml:space="preserve"> </w:t>
        </w:r>
      </w:ins>
      <w:r w:rsidRPr="005C50BA">
        <w:rPr>
          <w:color w:val="3333FF"/>
          <w:sz w:val="20"/>
          <w:szCs w:val="20"/>
        </w:rPr>
        <w:t>for all TRPs</w:t>
      </w:r>
    </w:p>
    <w:p w14:paraId="79538127" w14:textId="5881B32D" w:rsidR="008316D9" w:rsidRDefault="008316D9" w:rsidP="00D74A35">
      <w:pPr>
        <w:pStyle w:val="ListParagraph"/>
        <w:numPr>
          <w:ilvl w:val="2"/>
          <w:numId w:val="25"/>
        </w:numPr>
        <w:snapToGrid w:val="0"/>
        <w:spacing w:after="0" w:line="240" w:lineRule="auto"/>
        <w:rPr>
          <w:color w:val="3333FF"/>
          <w:sz w:val="20"/>
          <w:szCs w:val="20"/>
        </w:rPr>
      </w:pPr>
      <w:ins w:id="44" w:author="Eko Onggosanusi" w:date="2022-05-16T01:18:00Z">
        <w:r>
          <w:rPr>
            <w:color w:val="3333FF"/>
            <w:sz w:val="20"/>
            <w:szCs w:val="20"/>
          </w:rPr>
          <w:lastRenderedPageBreak/>
          <w:t>FFS: Additional need for strongest TRP indicator</w:t>
        </w:r>
      </w:ins>
    </w:p>
    <w:p w14:paraId="3C59232E" w14:textId="6C59ABA7" w:rsidR="003B5863" w:rsidRDefault="003B5863" w:rsidP="003B5863">
      <w:pPr>
        <w:snapToGrid w:val="0"/>
        <w:rPr>
          <w:color w:val="3333FF"/>
          <w:sz w:val="20"/>
          <w:szCs w:val="20"/>
        </w:rPr>
      </w:pPr>
      <w:r>
        <w:rPr>
          <w:color w:val="3333FF"/>
          <w:sz w:val="20"/>
          <w:szCs w:val="20"/>
        </w:rPr>
        <w:t>FFS: The need for the following additional parameters:</w:t>
      </w:r>
    </w:p>
    <w:p w14:paraId="64D9F079" w14:textId="458DAF41" w:rsidR="003B5863" w:rsidRDefault="00190362" w:rsidP="00D74A35">
      <w:pPr>
        <w:pStyle w:val="ListParagraph"/>
        <w:numPr>
          <w:ilvl w:val="0"/>
          <w:numId w:val="31"/>
        </w:numPr>
        <w:snapToGrid w:val="0"/>
        <w:spacing w:after="0" w:line="240" w:lineRule="auto"/>
        <w:rPr>
          <w:color w:val="3333FF"/>
          <w:sz w:val="20"/>
          <w:szCs w:val="20"/>
        </w:rPr>
      </w:pPr>
      <w:ins w:id="45" w:author="Eko Onggosanusi" w:date="2022-05-16T02:09:00Z">
        <w:r>
          <w:rPr>
            <w:color w:val="3333FF"/>
            <w:sz w:val="20"/>
            <w:szCs w:val="20"/>
          </w:rPr>
          <w:t xml:space="preserve">Per-layer reporting </w:t>
        </w:r>
      </w:ins>
      <w:ins w:id="46" w:author="Eko Onggosanusi" w:date="2022-05-16T02:12:00Z">
        <w:r w:rsidR="00992514">
          <w:rPr>
            <w:color w:val="3333FF"/>
            <w:sz w:val="20"/>
            <w:szCs w:val="20"/>
          </w:rPr>
          <w:t>or r</w:t>
        </w:r>
      </w:ins>
      <w:del w:id="47" w:author="Eko Onggosanusi" w:date="2022-05-16T02:09:00Z">
        <w:r w:rsidR="003B5863" w:rsidDel="00190362">
          <w:rPr>
            <w:color w:val="3333FF"/>
            <w:sz w:val="20"/>
            <w:szCs w:val="20"/>
          </w:rPr>
          <w:delText>R</w:delText>
        </w:r>
      </w:del>
      <w:r w:rsidR="003B5863">
        <w:rPr>
          <w:color w:val="3333FF"/>
          <w:sz w:val="20"/>
          <w:szCs w:val="20"/>
        </w:rPr>
        <w:t xml:space="preserve">eceiver side information </w:t>
      </w:r>
      <w:ins w:id="48" w:author="Eko Onggosanusi" w:date="2022-05-16T02:12:00Z">
        <w:r w:rsidR="00992514">
          <w:rPr>
            <w:color w:val="3333FF"/>
            <w:sz w:val="20"/>
            <w:szCs w:val="20"/>
          </w:rPr>
          <w:t xml:space="preserve">by </w:t>
        </w:r>
      </w:ins>
      <w:r w:rsidR="003B5863">
        <w:rPr>
          <w:color w:val="3333FF"/>
          <w:sz w:val="20"/>
          <w:szCs w:val="20"/>
        </w:rPr>
        <w:t>per RX reporting</w:t>
      </w:r>
      <w:ins w:id="49" w:author="Eko Onggosanusi" w:date="2022-05-16T02:21:00Z">
        <w:r w:rsidR="00A43435">
          <w:rPr>
            <w:color w:val="3333FF"/>
            <w:sz w:val="20"/>
            <w:szCs w:val="20"/>
          </w:rPr>
          <w:t xml:space="preserve">, e.g. </w:t>
        </w:r>
      </w:ins>
      <w:ins w:id="50" w:author="Eko Onggosanusi" w:date="2022-05-16T02:22:00Z">
        <w:r w:rsidR="002D1077">
          <w:rPr>
            <w:color w:val="3333FF"/>
            <w:sz w:val="20"/>
            <w:szCs w:val="20"/>
          </w:rPr>
          <w:t xml:space="preserve">information related to the </w:t>
        </w:r>
        <w:r w:rsidR="00A43435">
          <w:rPr>
            <w:color w:val="3333FF"/>
            <w:sz w:val="20"/>
            <w:szCs w:val="20"/>
          </w:rPr>
          <w:t>left singular matrix U</w:t>
        </w:r>
      </w:ins>
      <w:del w:id="51" w:author="Eko Onggosanusi" w:date="2022-05-16T02:12:00Z">
        <w:r w:rsidR="003B5863" w:rsidDel="00992514">
          <w:rPr>
            <w:color w:val="3333FF"/>
            <w:sz w:val="20"/>
            <w:szCs w:val="20"/>
          </w:rPr>
          <w:delText xml:space="preserve"> </w:delText>
        </w:r>
      </w:del>
      <w:ins w:id="52" w:author="Eko Onggosanusi" w:date="2022-05-16T02:22:00Z">
        <w:r w:rsidR="00617864">
          <w:rPr>
            <w:color w:val="3333FF"/>
            <w:sz w:val="20"/>
            <w:szCs w:val="20"/>
          </w:rPr>
          <w:t>of the channel</w:t>
        </w:r>
      </w:ins>
    </w:p>
    <w:p w14:paraId="7B4A28A3" w14:textId="0298DD11" w:rsidR="003B5863" w:rsidRDefault="003B5863" w:rsidP="00D74A35">
      <w:pPr>
        <w:pStyle w:val="ListParagraph"/>
        <w:numPr>
          <w:ilvl w:val="0"/>
          <w:numId w:val="31"/>
        </w:numPr>
        <w:snapToGrid w:val="0"/>
        <w:spacing w:after="0" w:line="240" w:lineRule="auto"/>
        <w:rPr>
          <w:color w:val="3333FF"/>
          <w:sz w:val="20"/>
          <w:szCs w:val="20"/>
        </w:rPr>
      </w:pPr>
      <w:del w:id="53" w:author="Eko Onggosanusi" w:date="2022-05-16T01:18:00Z">
        <w:r w:rsidRPr="003B5863" w:rsidDel="008316D9">
          <w:rPr>
            <w:color w:val="3333FF"/>
            <w:sz w:val="20"/>
            <w:szCs w:val="20"/>
          </w:rPr>
          <w:delText>Strongest TRP indicator</w:delText>
        </w:r>
      </w:del>
      <w:ins w:id="54" w:author="Eko Onggosanusi" w:date="2022-05-16T01:28:00Z">
        <w:r w:rsidR="008351A1">
          <w:rPr>
            <w:color w:val="3333FF"/>
            <w:sz w:val="20"/>
            <w:szCs w:val="20"/>
          </w:rPr>
          <w:t>Indication of a reference FD basis</w:t>
        </w:r>
      </w:ins>
      <w:ins w:id="55" w:author="Eko Onggosanusi" w:date="2022-05-16T01:29:00Z">
        <w:r w:rsidR="008351A1">
          <w:rPr>
            <w:color w:val="3333FF"/>
            <w:sz w:val="20"/>
            <w:szCs w:val="20"/>
          </w:rPr>
          <w:t xml:space="preserve"> across TRPs</w:t>
        </w:r>
      </w:ins>
    </w:p>
    <w:p w14:paraId="41C9B30A" w14:textId="6DD5A9F5" w:rsidR="003B5863" w:rsidRDefault="003B5863" w:rsidP="003B5863">
      <w:pPr>
        <w:snapToGrid w:val="0"/>
        <w:rPr>
          <w:ins w:id="56" w:author="Eko Onggosanusi" w:date="2022-05-16T01:10:00Z"/>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32D370D5" w14:textId="650C965F" w:rsidR="00AC74D6" w:rsidRDefault="00AC74D6" w:rsidP="003B5863">
      <w:pPr>
        <w:snapToGrid w:val="0"/>
        <w:rPr>
          <w:ins w:id="57" w:author="Eko Onggosanusi" w:date="2022-05-16T01:21:00Z"/>
          <w:color w:val="3333FF"/>
          <w:sz w:val="20"/>
          <w:szCs w:val="20"/>
        </w:rPr>
      </w:pPr>
      <w:ins w:id="58" w:author="Eko Onggosanusi" w:date="2022-05-16T01:10:00Z">
        <w:r>
          <w:rPr>
            <w:color w:val="3333FF"/>
            <w:sz w:val="20"/>
            <w:szCs w:val="20"/>
          </w:rPr>
          <w:t xml:space="preserve">FFS: Whether to support co-amplitude/phase for </w:t>
        </w:r>
      </w:ins>
      <w:ins w:id="59" w:author="Eko Onggosanusi" w:date="2022-05-16T01:11:00Z">
        <w:r>
          <w:rPr>
            <w:color w:val="3333FF"/>
            <w:sz w:val="20"/>
            <w:szCs w:val="20"/>
          </w:rPr>
          <w:t xml:space="preserve">codebooks with </w:t>
        </w:r>
      </w:ins>
      <w:ins w:id="60" w:author="Eko Onggosanusi" w:date="2022-05-16T01:10:00Z">
        <w:r w:rsidR="00BE575D">
          <w:rPr>
            <w:color w:val="3333FF"/>
            <w:sz w:val="20"/>
            <w:szCs w:val="20"/>
          </w:rPr>
          <w:t>per-TRP</w:t>
        </w:r>
        <w:r>
          <w:rPr>
            <w:color w:val="3333FF"/>
            <w:sz w:val="20"/>
            <w:szCs w:val="20"/>
          </w:rPr>
          <w:t xml:space="preserve"> </w:t>
        </w:r>
      </w:ins>
      <w:ins w:id="61" w:author="Eko Onggosanusi" w:date="2022-05-16T01:11:00Z">
        <w:r>
          <w:rPr>
            <w:color w:val="3333FF"/>
            <w:sz w:val="20"/>
            <w:szCs w:val="20"/>
          </w:rPr>
          <w:t>SD/FD basis</w:t>
        </w:r>
      </w:ins>
      <w:ins w:id="62" w:author="Eko Onggosanusi" w:date="2022-05-16T02:06:00Z">
        <w:r w:rsidR="002543EA">
          <w:rPr>
            <w:color w:val="3333FF"/>
            <w:sz w:val="20"/>
            <w:szCs w:val="20"/>
          </w:rPr>
          <w:t xml:space="preserve"> as a part of CSI report</w:t>
        </w:r>
      </w:ins>
    </w:p>
    <w:p w14:paraId="002D0627" w14:textId="301F47AF" w:rsidR="00BE1963" w:rsidRPr="003B5863" w:rsidRDefault="00BE1963" w:rsidP="003B5863">
      <w:pPr>
        <w:snapToGrid w:val="0"/>
        <w:rPr>
          <w:color w:val="3333FF"/>
          <w:sz w:val="20"/>
          <w:szCs w:val="20"/>
        </w:rPr>
      </w:pPr>
      <w:ins w:id="63" w:author="Eko Onggosanusi" w:date="2022-05-16T01:21:00Z">
        <w:r>
          <w:rPr>
            <w:color w:val="3333FF"/>
            <w:sz w:val="20"/>
            <w:szCs w:val="20"/>
          </w:rPr>
          <w:t>FFS: Whether/how supported parameter combinations are refined from Rel-16/17</w:t>
        </w:r>
      </w:ins>
    </w:p>
    <w:p w14:paraId="409430C4" w14:textId="0C6F58A1" w:rsidR="00EA7DEB" w:rsidRPr="005C50BA" w:rsidRDefault="00EA7DEB" w:rsidP="00394A3F">
      <w:pPr>
        <w:snapToGrid w:val="0"/>
        <w:rPr>
          <w:color w:val="3333FF"/>
          <w:sz w:val="20"/>
          <w:szCs w:val="20"/>
        </w:rPr>
      </w:pPr>
    </w:p>
    <w:p w14:paraId="72A1A385" w14:textId="040D5FD7" w:rsidR="002B31DA" w:rsidRPr="005C50BA" w:rsidRDefault="007C55EB" w:rsidP="00042C04">
      <w:pPr>
        <w:snapToGrid w:val="0"/>
        <w:rPr>
          <w:rFonts w:eastAsia="Batang"/>
          <w:color w:val="3333FF"/>
          <w:sz w:val="20"/>
          <w:szCs w:val="20"/>
          <w:lang w:val="en-GB" w:eastAsia="en-US"/>
        </w:rPr>
      </w:pPr>
      <w:r w:rsidRPr="005C50BA">
        <w:rPr>
          <w:color w:val="3333FF"/>
          <w:sz w:val="20"/>
          <w:szCs w:val="20"/>
        </w:rPr>
        <w:t xml:space="preserve"> </w:t>
      </w:r>
    </w:p>
    <w:p w14:paraId="0247B8D3" w14:textId="24173129" w:rsidR="00FF14F6" w:rsidRPr="005C50BA" w:rsidRDefault="003B5863" w:rsidP="00A95ABF">
      <w:pPr>
        <w:snapToGrid w:val="0"/>
        <w:rPr>
          <w:color w:val="3333FF"/>
          <w:sz w:val="20"/>
          <w:szCs w:val="20"/>
        </w:rPr>
      </w:pPr>
      <w:r>
        <w:rPr>
          <w:b/>
          <w:color w:val="3333FF"/>
          <w:sz w:val="20"/>
          <w:u w:val="single"/>
        </w:rPr>
        <w:t>Proposal 1.F</w:t>
      </w:r>
      <w:r w:rsidR="00042C04" w:rsidRPr="005C50BA">
        <w:rPr>
          <w:color w:val="3333FF"/>
          <w:sz w:val="20"/>
        </w:rPr>
        <w:t xml:space="preserve">: On </w:t>
      </w:r>
      <w:r w:rsidR="00042C04" w:rsidRPr="005C50BA">
        <w:rPr>
          <w:color w:val="3333FF"/>
          <w:sz w:val="20"/>
          <w:szCs w:val="20"/>
        </w:rPr>
        <w:t xml:space="preserve">the work scope of Type-II codebook refinement for CJT mTRP, down-select from the following TRP </w:t>
      </w:r>
      <w:r w:rsidR="00A43196" w:rsidRPr="005C50BA">
        <w:rPr>
          <w:color w:val="3333FF"/>
          <w:sz w:val="20"/>
          <w:szCs w:val="20"/>
        </w:rPr>
        <w:t>selection/determination</w:t>
      </w:r>
      <w:r w:rsidR="00042C04" w:rsidRPr="005C50BA">
        <w:rPr>
          <w:color w:val="3333FF"/>
          <w:sz w:val="20"/>
          <w:szCs w:val="20"/>
        </w:rPr>
        <w:t xml:space="preserve"> schemes</w:t>
      </w:r>
      <w:r w:rsidR="00693E9B" w:rsidRPr="005C50BA">
        <w:rPr>
          <w:color w:val="3333FF"/>
          <w:sz w:val="20"/>
          <w:szCs w:val="20"/>
        </w:rPr>
        <w:t xml:space="preserve"> (where N is the number of cooperating TRPs assumed in PMI reporting)</w:t>
      </w:r>
      <w:r w:rsidR="00042C04" w:rsidRPr="005C50BA">
        <w:rPr>
          <w:color w:val="3333FF"/>
          <w:sz w:val="20"/>
          <w:szCs w:val="20"/>
        </w:rPr>
        <w:t>:</w:t>
      </w:r>
    </w:p>
    <w:p w14:paraId="102BBFFB" w14:textId="592B99FC" w:rsidR="00042C04" w:rsidRDefault="00042C04" w:rsidP="00D74A35">
      <w:pPr>
        <w:pStyle w:val="ListParagraph"/>
        <w:numPr>
          <w:ilvl w:val="1"/>
          <w:numId w:val="25"/>
        </w:numPr>
        <w:snapToGrid w:val="0"/>
        <w:spacing w:after="0" w:line="240" w:lineRule="auto"/>
        <w:rPr>
          <w:ins w:id="64" w:author="Eko Onggosanusi" w:date="2022-05-16T01:24:00Z"/>
          <w:color w:val="3333FF"/>
          <w:sz w:val="20"/>
          <w:szCs w:val="20"/>
        </w:rPr>
      </w:pPr>
      <w:r w:rsidRPr="005C50BA">
        <w:rPr>
          <w:color w:val="3333FF"/>
          <w:sz w:val="20"/>
          <w:szCs w:val="20"/>
        </w:rPr>
        <w:t xml:space="preserve">Alt1. </w:t>
      </w:r>
      <w:r w:rsidR="00693E9B" w:rsidRPr="005C50BA">
        <w:rPr>
          <w:color w:val="3333FF"/>
          <w:sz w:val="20"/>
          <w:szCs w:val="20"/>
        </w:rPr>
        <w:t>N</w:t>
      </w:r>
      <w:r w:rsidRPr="005C50BA">
        <w:rPr>
          <w:color w:val="3333FF"/>
          <w:sz w:val="20"/>
          <w:szCs w:val="20"/>
        </w:rPr>
        <w:t xml:space="preserve"> </w:t>
      </w:r>
      <w:r w:rsidR="00693E9B" w:rsidRPr="005C50BA">
        <w:rPr>
          <w:color w:val="3333FF"/>
          <w:sz w:val="20"/>
          <w:szCs w:val="20"/>
        </w:rPr>
        <w:t xml:space="preserve">is </w:t>
      </w:r>
      <w:r w:rsidR="00A95ABF" w:rsidRPr="005C50BA">
        <w:rPr>
          <w:color w:val="3333FF"/>
          <w:sz w:val="20"/>
          <w:szCs w:val="20"/>
        </w:rPr>
        <w:t>gNB-</w:t>
      </w:r>
      <w:r w:rsidR="00693E9B" w:rsidRPr="005C50BA">
        <w:rPr>
          <w:color w:val="3333FF"/>
          <w:sz w:val="20"/>
          <w:szCs w:val="20"/>
        </w:rPr>
        <w:t>configured via higher-layer (RRC) signaling</w:t>
      </w:r>
    </w:p>
    <w:p w14:paraId="78BF3934" w14:textId="208A1EB4" w:rsidR="00440151" w:rsidRPr="005C50BA" w:rsidRDefault="00440151" w:rsidP="00EE2056">
      <w:pPr>
        <w:pStyle w:val="ListParagraph"/>
        <w:numPr>
          <w:ilvl w:val="2"/>
          <w:numId w:val="25"/>
        </w:numPr>
        <w:snapToGrid w:val="0"/>
        <w:spacing w:after="0" w:line="240" w:lineRule="auto"/>
        <w:rPr>
          <w:color w:val="3333FF"/>
          <w:sz w:val="20"/>
          <w:szCs w:val="20"/>
        </w:rPr>
      </w:pPr>
      <w:ins w:id="65" w:author="Eko Onggosanusi" w:date="2022-05-16T01:24:00Z">
        <w:r>
          <w:rPr>
            <w:color w:val="3333FF"/>
            <w:sz w:val="20"/>
            <w:szCs w:val="20"/>
          </w:rPr>
          <w:t xml:space="preserve">The N configured TRPs are </w:t>
        </w:r>
        <w:r w:rsidRPr="005C50BA">
          <w:rPr>
            <w:color w:val="3333FF"/>
            <w:sz w:val="20"/>
            <w:szCs w:val="20"/>
          </w:rPr>
          <w:t>gNB-configured via higher-layer (RRC) signaling</w:t>
        </w:r>
      </w:ins>
    </w:p>
    <w:p w14:paraId="798C6E5B" w14:textId="1571840B"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Alt2</w:t>
      </w:r>
      <w:r w:rsidR="00A95ABF" w:rsidRPr="005C50BA">
        <w:rPr>
          <w:color w:val="3333FF"/>
          <w:sz w:val="20"/>
          <w:szCs w:val="20"/>
        </w:rPr>
        <w:t>. N is UE-selected and reported as a part of CSI report where N</w:t>
      </w:r>
      <m:oMath>
        <m:r>
          <w:rPr>
            <w:rFonts w:ascii="Cambria Math" w:hAnsi="Cambria Math"/>
            <w:color w:val="3333FF"/>
            <w:sz w:val="20"/>
            <w:szCs w:val="20"/>
          </w:rPr>
          <m:t>∈</m:t>
        </m:r>
      </m:oMath>
      <w:r w:rsidR="00A95ABF" w:rsidRPr="005C50BA">
        <w:rPr>
          <w:color w:val="3333FF"/>
          <w:sz w:val="20"/>
          <w:szCs w:val="20"/>
        </w:rPr>
        <w:t>{1,..., N</w:t>
      </w:r>
      <w:r w:rsidR="00A95ABF" w:rsidRPr="005C50BA">
        <w:rPr>
          <w:color w:val="3333FF"/>
          <w:sz w:val="20"/>
          <w:szCs w:val="20"/>
          <w:vertAlign w:val="subscript"/>
        </w:rPr>
        <w:t>TRP</w:t>
      </w:r>
      <w:r w:rsidR="00A95ABF" w:rsidRPr="005C50BA">
        <w:rPr>
          <w:color w:val="3333FF"/>
          <w:sz w:val="20"/>
          <w:szCs w:val="20"/>
        </w:rPr>
        <w:t xml:space="preserve">} </w:t>
      </w:r>
      <w:del w:id="66" w:author="Eko Onggosanusi" w:date="2022-05-16T02:35:00Z">
        <w:r w:rsidR="00A95ABF" w:rsidRPr="005C50BA" w:rsidDel="00761C8A">
          <w:rPr>
            <w:color w:val="3333FF"/>
            <w:sz w:val="20"/>
            <w:szCs w:val="20"/>
          </w:rPr>
          <w:delText>and N</w:delText>
        </w:r>
        <w:r w:rsidR="00A95ABF" w:rsidRPr="005C50BA" w:rsidDel="00761C8A">
          <w:rPr>
            <w:color w:val="3333FF"/>
            <w:sz w:val="20"/>
            <w:szCs w:val="20"/>
            <w:vertAlign w:val="subscript"/>
          </w:rPr>
          <w:delText>TRP</w:delText>
        </w:r>
        <w:r w:rsidR="00A95ABF" w:rsidRPr="005C50BA" w:rsidDel="00761C8A">
          <w:rPr>
            <w:color w:val="3333FF"/>
            <w:sz w:val="20"/>
            <w:szCs w:val="20"/>
          </w:rPr>
          <w:delText xml:space="preserve"> is gNB-configured via higher-layer (RRC) signaling</w:delText>
        </w:r>
      </w:del>
    </w:p>
    <w:p w14:paraId="2EBFDA34" w14:textId="4FFEDA53" w:rsidR="00761C8A" w:rsidRDefault="00761C8A" w:rsidP="00D74A35">
      <w:pPr>
        <w:pStyle w:val="ListParagraph"/>
        <w:numPr>
          <w:ilvl w:val="2"/>
          <w:numId w:val="25"/>
        </w:numPr>
        <w:snapToGrid w:val="0"/>
        <w:spacing w:after="0" w:line="240" w:lineRule="auto"/>
        <w:rPr>
          <w:ins w:id="67" w:author="Eko Onggosanusi" w:date="2022-05-16T02:36:00Z"/>
          <w:color w:val="3333FF"/>
          <w:sz w:val="20"/>
          <w:szCs w:val="20"/>
        </w:rPr>
      </w:pPr>
      <w:ins w:id="68" w:author="Eko Onggosanusi" w:date="2022-05-16T02:36:00Z">
        <w:r w:rsidRPr="00ED4EDE">
          <w:rPr>
            <w:color w:val="FF0000"/>
            <w:sz w:val="20"/>
            <w:szCs w:val="20"/>
          </w:rPr>
          <w:t>N</w:t>
        </w:r>
        <w:r w:rsidRPr="00ED4EDE">
          <w:rPr>
            <w:color w:val="FF0000"/>
            <w:sz w:val="20"/>
            <w:szCs w:val="20"/>
            <w:vertAlign w:val="subscript"/>
          </w:rPr>
          <w:t>TRP</w:t>
        </w:r>
        <w:r w:rsidRPr="00ED4EDE">
          <w:rPr>
            <w:color w:val="FF0000"/>
            <w:sz w:val="20"/>
            <w:szCs w:val="20"/>
          </w:rPr>
          <w:t xml:space="preserve"> is the maximum number of </w:t>
        </w:r>
      </w:ins>
      <w:ins w:id="69" w:author="Eko Onggosanusi" w:date="2022-05-16T02:37:00Z">
        <w:r>
          <w:rPr>
            <w:color w:val="FF0000"/>
            <w:sz w:val="20"/>
            <w:szCs w:val="20"/>
          </w:rPr>
          <w:t xml:space="preserve">cooperating </w:t>
        </w:r>
      </w:ins>
      <w:ins w:id="70" w:author="Eko Onggosanusi" w:date="2022-05-16T02:36:00Z">
        <w:r w:rsidRPr="00ED4EDE">
          <w:rPr>
            <w:color w:val="FF0000"/>
            <w:sz w:val="20"/>
            <w:szCs w:val="20"/>
          </w:rPr>
          <w:t xml:space="preserve">TRPs </w:t>
        </w:r>
      </w:ins>
      <w:ins w:id="71" w:author="Eko Onggosanusi" w:date="2022-05-16T02:37:00Z">
        <w:r>
          <w:rPr>
            <w:color w:val="FF0000"/>
            <w:sz w:val="20"/>
            <w:szCs w:val="20"/>
          </w:rPr>
          <w:t>configured by gNB</w:t>
        </w:r>
      </w:ins>
      <w:ins w:id="72" w:author="Eko Onggosanusi" w:date="2022-05-16T02:36:00Z">
        <w:r w:rsidRPr="00ED4EDE">
          <w:rPr>
            <w:color w:val="FF0000"/>
            <w:sz w:val="20"/>
            <w:szCs w:val="20"/>
          </w:rPr>
          <w:t xml:space="preserve"> </w:t>
        </w:r>
      </w:ins>
    </w:p>
    <w:p w14:paraId="185350FC" w14:textId="306BB307" w:rsidR="00A95ABF" w:rsidRDefault="00A95ABF" w:rsidP="00D74A35">
      <w:pPr>
        <w:pStyle w:val="ListParagraph"/>
        <w:numPr>
          <w:ilvl w:val="2"/>
          <w:numId w:val="25"/>
        </w:numPr>
        <w:snapToGrid w:val="0"/>
        <w:spacing w:after="0" w:line="240" w:lineRule="auto"/>
        <w:rPr>
          <w:ins w:id="73" w:author="Eko Onggosanusi" w:date="2022-05-16T01:24:00Z"/>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ins w:id="74" w:author="Eko Onggosanusi" w:date="2022-05-16T01:14:00Z">
        <w:r w:rsidR="0028649C">
          <w:rPr>
            <w:color w:val="3333FF"/>
            <w:sz w:val="20"/>
            <w:szCs w:val="20"/>
          </w:rPr>
          <w:t xml:space="preserve"> (FFS: whether using bitmap or combinatorial)</w:t>
        </w:r>
      </w:ins>
    </w:p>
    <w:p w14:paraId="4777099E" w14:textId="36EE54F9" w:rsidR="00440151" w:rsidRDefault="00761C8A" w:rsidP="00D74A35">
      <w:pPr>
        <w:pStyle w:val="ListParagraph"/>
        <w:numPr>
          <w:ilvl w:val="2"/>
          <w:numId w:val="25"/>
        </w:numPr>
        <w:snapToGrid w:val="0"/>
        <w:spacing w:after="0" w:line="240" w:lineRule="auto"/>
        <w:rPr>
          <w:ins w:id="75" w:author="Eko Onggosanusi" w:date="2022-05-16T02:17:00Z"/>
          <w:color w:val="3333FF"/>
          <w:sz w:val="20"/>
          <w:szCs w:val="20"/>
        </w:rPr>
      </w:pPr>
      <w:r>
        <w:rPr>
          <w:color w:val="3333FF"/>
          <w:sz w:val="20"/>
          <w:szCs w:val="20"/>
        </w:rPr>
        <w:t xml:space="preserve">FFS: </w:t>
      </w:r>
      <w:ins w:id="76" w:author="Eko Onggosanusi" w:date="2022-05-16T02:39:00Z">
        <w:r>
          <w:rPr>
            <w:color w:val="3333FF"/>
            <w:sz w:val="20"/>
            <w:szCs w:val="20"/>
          </w:rPr>
          <w:t>Configuration of</w:t>
        </w:r>
      </w:ins>
      <w:ins w:id="77" w:author="Eko Onggosanusi" w:date="2022-05-16T01:24:00Z">
        <w:r w:rsidR="00440151">
          <w:rPr>
            <w:color w:val="3333FF"/>
            <w:sz w:val="20"/>
            <w:szCs w:val="20"/>
          </w:rPr>
          <w:t xml:space="preserve"> </w:t>
        </w:r>
        <w:r w:rsidR="00440151" w:rsidRPr="005C50BA">
          <w:rPr>
            <w:color w:val="3333FF"/>
            <w:sz w:val="20"/>
            <w:szCs w:val="20"/>
          </w:rPr>
          <w:t>N</w:t>
        </w:r>
        <w:r w:rsidR="00440151" w:rsidRPr="005C50BA">
          <w:rPr>
            <w:color w:val="3333FF"/>
            <w:sz w:val="20"/>
            <w:szCs w:val="20"/>
            <w:vertAlign w:val="subscript"/>
          </w:rPr>
          <w:t>TRP</w:t>
        </w:r>
        <w:r w:rsidR="00440151">
          <w:rPr>
            <w:color w:val="3333FF"/>
            <w:sz w:val="20"/>
            <w:szCs w:val="20"/>
          </w:rPr>
          <w:t xml:space="preserve"> TRPs </w:t>
        </w:r>
      </w:ins>
      <w:ins w:id="78" w:author="Eko Onggosanusi" w:date="2022-05-16T02:39:00Z">
        <w:r>
          <w:rPr>
            <w:color w:val="3333FF"/>
            <w:sz w:val="20"/>
            <w:szCs w:val="20"/>
          </w:rPr>
          <w:t xml:space="preserve">and the value of </w:t>
        </w:r>
      </w:ins>
      <w:ins w:id="79" w:author="Eko Onggosanusi" w:date="2022-05-16T02:40:00Z">
        <w:r w:rsidRPr="005C50BA">
          <w:rPr>
            <w:color w:val="3333FF"/>
            <w:sz w:val="20"/>
            <w:szCs w:val="20"/>
          </w:rPr>
          <w:t>N</w:t>
        </w:r>
        <w:r w:rsidRPr="005C50BA">
          <w:rPr>
            <w:color w:val="3333FF"/>
            <w:sz w:val="20"/>
            <w:szCs w:val="20"/>
            <w:vertAlign w:val="subscript"/>
          </w:rPr>
          <w:t>TRP</w:t>
        </w:r>
        <w:r>
          <w:rPr>
            <w:color w:val="3333FF"/>
            <w:sz w:val="20"/>
            <w:szCs w:val="20"/>
          </w:rPr>
          <w:t>, whether explicit or implicit</w:t>
        </w:r>
      </w:ins>
    </w:p>
    <w:p w14:paraId="70EBDB7F" w14:textId="361248F7" w:rsidR="00992514" w:rsidRPr="005C50BA" w:rsidRDefault="00992514" w:rsidP="00D74A35">
      <w:pPr>
        <w:pStyle w:val="ListParagraph"/>
        <w:numPr>
          <w:ilvl w:val="2"/>
          <w:numId w:val="25"/>
        </w:numPr>
        <w:snapToGrid w:val="0"/>
        <w:spacing w:after="0" w:line="240" w:lineRule="auto"/>
        <w:rPr>
          <w:color w:val="3333FF"/>
          <w:sz w:val="20"/>
          <w:szCs w:val="20"/>
        </w:rPr>
      </w:pPr>
      <w:ins w:id="80" w:author="Eko Onggosanusi" w:date="2022-05-16T02:17:00Z">
        <w:r>
          <w:rPr>
            <w:color w:val="3333FF"/>
            <w:sz w:val="20"/>
            <w:szCs w:val="20"/>
          </w:rPr>
          <w:t xml:space="preserve">FFS: </w:t>
        </w:r>
      </w:ins>
      <w:ins w:id="81" w:author="Eko Onggosanusi" w:date="2022-05-16T02:18:00Z">
        <w:r>
          <w:rPr>
            <w:color w:val="3333FF"/>
            <w:sz w:val="20"/>
            <w:szCs w:val="20"/>
          </w:rPr>
          <w:t xml:space="preserve">In addition to one transmission hypothesis, whether </w:t>
        </w:r>
      </w:ins>
      <w:ins w:id="82" w:author="Eko Onggosanusi" w:date="2022-05-16T02:19:00Z">
        <w:r>
          <w:rPr>
            <w:color w:val="3333FF"/>
            <w:sz w:val="20"/>
            <w:szCs w:val="20"/>
          </w:rPr>
          <w:t xml:space="preserve">reporting </w:t>
        </w:r>
      </w:ins>
      <w:ins w:id="83" w:author="Eko Onggosanusi" w:date="2022-05-16T02:18:00Z">
        <w:r>
          <w:rPr>
            <w:color w:val="3333FF"/>
            <w:sz w:val="20"/>
            <w:szCs w:val="20"/>
          </w:rPr>
          <w:t xml:space="preserve">multiple transmission hypotheses (with the same N </w:t>
        </w:r>
      </w:ins>
      <w:ins w:id="84" w:author="Eko Onggosanusi" w:date="2022-05-16T02:19:00Z">
        <w:r>
          <w:rPr>
            <w:color w:val="3333FF"/>
            <w:sz w:val="20"/>
            <w:szCs w:val="20"/>
          </w:rPr>
          <w:t xml:space="preserve">value </w:t>
        </w:r>
      </w:ins>
      <w:ins w:id="85" w:author="Eko Onggosanusi" w:date="2022-05-16T02:18:00Z">
        <w:r>
          <w:rPr>
            <w:color w:val="3333FF"/>
            <w:sz w:val="20"/>
            <w:szCs w:val="20"/>
          </w:rPr>
          <w:t xml:space="preserve">or </w:t>
        </w:r>
      </w:ins>
      <w:ins w:id="86" w:author="Eko Onggosanusi" w:date="2022-05-16T02:19:00Z">
        <w:r>
          <w:rPr>
            <w:color w:val="3333FF"/>
            <w:sz w:val="20"/>
            <w:szCs w:val="20"/>
          </w:rPr>
          <w:t>possibly different N values) is supported</w:t>
        </w:r>
      </w:ins>
    </w:p>
    <w:p w14:paraId="48D88FEF" w14:textId="56596F1D" w:rsidR="00042C04" w:rsidRPr="004D3907" w:rsidRDefault="004D3907" w:rsidP="00042C04">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29F0723D" w14:textId="77777777" w:rsidR="00102DA3" w:rsidRDefault="00102DA3" w:rsidP="00042C04">
      <w:pPr>
        <w:snapToGrid w:val="0"/>
        <w:rPr>
          <w:sz w:val="20"/>
        </w:rPr>
      </w:pPr>
    </w:p>
    <w:p w14:paraId="35590D60" w14:textId="7777777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B" w14:textId="1C15BA31" w:rsidR="00FF14F6" w:rsidRPr="009C0F3E" w:rsidRDefault="009C0F3E" w:rsidP="009C0F3E">
            <w:pPr>
              <w:widowControl w:val="0"/>
              <w:snapToGrid w:val="0"/>
              <w:rPr>
                <w:b/>
                <w:color w:val="3333FF"/>
                <w:sz w:val="20"/>
                <w:szCs w:val="22"/>
                <w:u w:val="single"/>
                <w:lang w:eastAsia="zh-CN"/>
              </w:rPr>
            </w:pPr>
            <w:r w:rsidRPr="009C0F3E">
              <w:rPr>
                <w:b/>
                <w:color w:val="3333FF"/>
                <w:sz w:val="20"/>
                <w:szCs w:val="22"/>
                <w:u w:val="single"/>
                <w:lang w:eastAsia="zh-CN"/>
              </w:rPr>
              <w:t>Share your inputs, if any, on moderator proposals</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3798158A" w:rsidR="00FF14F6" w:rsidRDefault="008C31FD">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5B45AC" w14:textId="4B24CF93"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1.E:</w:t>
            </w:r>
          </w:p>
          <w:p w14:paraId="60A4D212" w14:textId="3B82B987" w:rsidR="00FF14F6" w:rsidRDefault="007E24ED" w:rsidP="007E24ED">
            <w:pPr>
              <w:widowControl w:val="0"/>
              <w:snapToGrid w:val="0"/>
              <w:rPr>
                <w:sz w:val="18"/>
                <w:szCs w:val="18"/>
                <w:lang w:eastAsia="zh-CN"/>
              </w:rPr>
            </w:pPr>
            <w:r>
              <w:rPr>
                <w:sz w:val="18"/>
                <w:szCs w:val="18"/>
                <w:lang w:eastAsia="zh-CN"/>
              </w:rPr>
              <w:t>We are fine with the skeleton of the proposal, but prefer to add one bullet corresponding to co-phasing across precoders of different TRPs. Can the moderator (or supporting companies) please clarify the scope of “Receiver side info per RX reporting”? Also, we prefer more clarity on whether the number of non-zero coefficients and bitmap are reported per TRP or across TRP.</w:t>
            </w:r>
          </w:p>
          <w:p w14:paraId="337999A2" w14:textId="42B42A32" w:rsidR="008C31FD" w:rsidRDefault="008C31FD">
            <w:pPr>
              <w:widowControl w:val="0"/>
              <w:snapToGrid w:val="0"/>
              <w:rPr>
                <w:sz w:val="18"/>
                <w:szCs w:val="18"/>
                <w:lang w:eastAsia="zh-CN"/>
              </w:rPr>
            </w:pPr>
          </w:p>
          <w:p w14:paraId="2F73847A" w14:textId="77777777" w:rsidR="007E24ED" w:rsidRPr="005C50BA" w:rsidRDefault="007E24ED" w:rsidP="007E24ED">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mTRP, the resulting codebook(s) include </w:t>
            </w:r>
            <w:r w:rsidRPr="005C50BA">
              <w:rPr>
                <w:i/>
                <w:color w:val="3333FF"/>
                <w:sz w:val="20"/>
                <w:szCs w:val="20"/>
              </w:rPr>
              <w:t>at least</w:t>
            </w:r>
            <w:r w:rsidRPr="005C50BA">
              <w:rPr>
                <w:color w:val="3333FF"/>
                <w:sz w:val="20"/>
                <w:szCs w:val="20"/>
              </w:rPr>
              <w:t xml:space="preserve"> the following parameters:</w:t>
            </w:r>
          </w:p>
          <w:p w14:paraId="7DADFDF4" w14:textId="77777777"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16F47E57" w14:textId="77777777" w:rsidR="007E24ED" w:rsidRPr="005C50BA"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3C9F9D75" w14:textId="77777777" w:rsidR="007E24ED" w:rsidRPr="005C50BA"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p>
          <w:p w14:paraId="526860C7" w14:textId="6866AECB" w:rsidR="007E24ED"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464C9D4E" w14:textId="3B1D61F0" w:rsidR="007E24ED" w:rsidRPr="007E24ED" w:rsidRDefault="007E24ED" w:rsidP="00D74A35">
            <w:pPr>
              <w:pStyle w:val="ListParagraph"/>
              <w:numPr>
                <w:ilvl w:val="1"/>
                <w:numId w:val="25"/>
              </w:numPr>
              <w:snapToGrid w:val="0"/>
              <w:spacing w:after="0" w:line="240" w:lineRule="auto"/>
              <w:rPr>
                <w:color w:val="FF0000"/>
                <w:sz w:val="20"/>
                <w:szCs w:val="20"/>
              </w:rPr>
            </w:pPr>
            <w:r w:rsidRPr="007E24ED">
              <w:rPr>
                <w:color w:val="FF0000"/>
                <w:sz w:val="20"/>
                <w:szCs w:val="20"/>
              </w:rPr>
              <w:t xml:space="preserve">Amplitude/Phase coefficients corresponding to </w:t>
            </w:r>
            <w:r>
              <w:rPr>
                <w:color w:val="FF0000"/>
                <w:sz w:val="20"/>
                <w:szCs w:val="20"/>
              </w:rPr>
              <w:t>scaling/</w:t>
            </w:r>
            <w:r w:rsidRPr="007E24ED">
              <w:rPr>
                <w:color w:val="FF0000"/>
                <w:sz w:val="20"/>
                <w:szCs w:val="20"/>
              </w:rPr>
              <w:t xml:space="preserve">co-phasing across </w:t>
            </w:r>
            <w:r>
              <w:rPr>
                <w:color w:val="FF0000"/>
                <w:sz w:val="20"/>
                <w:szCs w:val="20"/>
              </w:rPr>
              <w:t xml:space="preserve">precoders of different </w:t>
            </w:r>
            <w:r w:rsidRPr="007E24ED">
              <w:rPr>
                <w:color w:val="FF0000"/>
                <w:sz w:val="20"/>
                <w:szCs w:val="20"/>
              </w:rPr>
              <w:t>TRPs</w:t>
            </w:r>
          </w:p>
          <w:p w14:paraId="095592E1" w14:textId="617275E9"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r w:rsidRPr="007E24ED">
              <w:rPr>
                <w:color w:val="FF0000"/>
                <w:sz w:val="20"/>
                <w:szCs w:val="20"/>
              </w:rPr>
              <w:t>, e.g., per TRP or across all TRPs</w:t>
            </w:r>
          </w:p>
          <w:p w14:paraId="32F07A63" w14:textId="77777777"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4E93E7BA" w14:textId="77777777" w:rsidR="007E24ED"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1B2DBA84" w14:textId="77777777" w:rsidR="007E24ED" w:rsidRDefault="007E24ED" w:rsidP="007E24ED">
            <w:pPr>
              <w:snapToGrid w:val="0"/>
              <w:rPr>
                <w:color w:val="3333FF"/>
                <w:sz w:val="20"/>
                <w:szCs w:val="20"/>
              </w:rPr>
            </w:pPr>
            <w:r>
              <w:rPr>
                <w:color w:val="3333FF"/>
                <w:sz w:val="20"/>
                <w:szCs w:val="20"/>
              </w:rPr>
              <w:t>FFS: The need for the following additional parameters:</w:t>
            </w:r>
          </w:p>
          <w:p w14:paraId="44591BAA" w14:textId="71430781" w:rsidR="007E24ED" w:rsidRDefault="007E24ED" w:rsidP="00D74A35">
            <w:pPr>
              <w:pStyle w:val="ListParagraph"/>
              <w:numPr>
                <w:ilvl w:val="0"/>
                <w:numId w:val="31"/>
              </w:numPr>
              <w:snapToGrid w:val="0"/>
              <w:spacing w:after="0" w:line="240" w:lineRule="auto"/>
              <w:rPr>
                <w:color w:val="3333FF"/>
                <w:sz w:val="20"/>
                <w:szCs w:val="20"/>
              </w:rPr>
            </w:pPr>
            <w:r w:rsidRPr="007E24ED">
              <w:rPr>
                <w:color w:val="FF0000"/>
                <w:sz w:val="20"/>
                <w:szCs w:val="20"/>
              </w:rPr>
              <w:t>[</w:t>
            </w:r>
            <w:r>
              <w:rPr>
                <w:color w:val="3333FF"/>
                <w:sz w:val="20"/>
                <w:szCs w:val="20"/>
              </w:rPr>
              <w:t>Receiver side information per RX reporting</w:t>
            </w:r>
            <w:r w:rsidRPr="007E24ED">
              <w:rPr>
                <w:color w:val="FF0000"/>
                <w:sz w:val="20"/>
                <w:szCs w:val="20"/>
              </w:rPr>
              <w:t>]</w:t>
            </w:r>
          </w:p>
          <w:p w14:paraId="29872E10" w14:textId="77777777" w:rsidR="007E24ED" w:rsidRDefault="007E24ED" w:rsidP="00D74A35">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41FEE578" w14:textId="77777777" w:rsidR="007E24ED" w:rsidRPr="003B5863" w:rsidRDefault="007E24ED" w:rsidP="007E24ED">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14C39D3A" w14:textId="77777777" w:rsidR="007E24ED" w:rsidRDefault="007E24ED">
            <w:pPr>
              <w:widowControl w:val="0"/>
              <w:snapToGrid w:val="0"/>
              <w:rPr>
                <w:sz w:val="18"/>
                <w:szCs w:val="18"/>
                <w:lang w:eastAsia="zh-CN"/>
              </w:rPr>
            </w:pPr>
          </w:p>
          <w:p w14:paraId="656083FB" w14:textId="5F60C05D" w:rsidR="007E24ED" w:rsidRPr="00C8573C" w:rsidRDefault="00C8573C">
            <w:pPr>
              <w:widowControl w:val="0"/>
              <w:snapToGrid w:val="0"/>
              <w:rPr>
                <w:color w:val="3333FF"/>
                <w:sz w:val="16"/>
                <w:szCs w:val="18"/>
                <w:lang w:eastAsia="zh-CN"/>
              </w:rPr>
            </w:pPr>
            <w:r w:rsidRPr="00C8573C">
              <w:rPr>
                <w:color w:val="3333FF"/>
                <w:sz w:val="16"/>
                <w:szCs w:val="18"/>
                <w:lang w:eastAsia="zh-CN"/>
              </w:rPr>
              <w:t>[Mod: Done, for scaling I condition it on Alt1</w:t>
            </w:r>
            <w:r w:rsidR="00DC2EF8">
              <w:rPr>
                <w:color w:val="3333FF"/>
                <w:sz w:val="16"/>
                <w:szCs w:val="18"/>
                <w:lang w:eastAsia="zh-CN"/>
              </w:rPr>
              <w:t>A/B</w:t>
            </w:r>
            <w:r w:rsidRPr="00C8573C">
              <w:rPr>
                <w:color w:val="3333FF"/>
                <w:sz w:val="16"/>
                <w:szCs w:val="18"/>
                <w:lang w:eastAsia="zh-CN"/>
              </w:rPr>
              <w:t xml:space="preserve"> codebook structure]</w:t>
            </w:r>
          </w:p>
          <w:p w14:paraId="7A5D9075" w14:textId="77777777" w:rsidR="00C8573C" w:rsidRDefault="00C8573C">
            <w:pPr>
              <w:widowControl w:val="0"/>
              <w:snapToGrid w:val="0"/>
              <w:rPr>
                <w:sz w:val="18"/>
                <w:szCs w:val="18"/>
                <w:lang w:eastAsia="zh-CN"/>
              </w:rPr>
            </w:pPr>
          </w:p>
          <w:p w14:paraId="416E655E" w14:textId="77777777"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1.F:</w:t>
            </w:r>
          </w:p>
          <w:p w14:paraId="19D711AF" w14:textId="19860D4E" w:rsidR="007E24ED" w:rsidRDefault="007E24ED">
            <w:pPr>
              <w:widowControl w:val="0"/>
              <w:snapToGrid w:val="0"/>
              <w:rPr>
                <w:sz w:val="18"/>
                <w:szCs w:val="18"/>
                <w:lang w:eastAsia="zh-CN"/>
              </w:rPr>
            </w:pPr>
            <w:r>
              <w:rPr>
                <w:sz w:val="18"/>
                <w:szCs w:val="18"/>
                <w:lang w:eastAsia="zh-CN"/>
              </w:rPr>
              <w:t xml:space="preserve">In our opinion, further clarity is needed on the meaning of “N”. For instance, </w:t>
            </w:r>
            <w:r w:rsidR="00733A07">
              <w:rPr>
                <w:sz w:val="18"/>
                <w:szCs w:val="18"/>
                <w:lang w:eastAsia="zh-CN"/>
              </w:rPr>
              <w:t>the following interpretations need to be addressed before agreeing on means of signaling of N, as follows</w:t>
            </w:r>
            <w:r>
              <w:rPr>
                <w:sz w:val="18"/>
                <w:szCs w:val="18"/>
                <w:lang w:eastAsia="zh-CN"/>
              </w:rPr>
              <w:t>:</w:t>
            </w:r>
          </w:p>
          <w:p w14:paraId="4F061701" w14:textId="45BE68CD" w:rsidR="007E24ED" w:rsidRDefault="007E24ED">
            <w:pPr>
              <w:widowControl w:val="0"/>
              <w:snapToGrid w:val="0"/>
              <w:rPr>
                <w:sz w:val="18"/>
                <w:szCs w:val="18"/>
                <w:lang w:eastAsia="zh-CN"/>
              </w:rPr>
            </w:pPr>
            <w:r w:rsidRPr="00733A07">
              <w:rPr>
                <w:b/>
                <w:bCs/>
                <w:sz w:val="18"/>
                <w:szCs w:val="18"/>
                <w:lang w:eastAsia="zh-CN"/>
              </w:rPr>
              <w:t>Alt.1:</w:t>
            </w:r>
            <w:r>
              <w:rPr>
                <w:sz w:val="18"/>
                <w:szCs w:val="18"/>
                <w:lang w:eastAsia="zh-CN"/>
              </w:rPr>
              <w:t xml:space="preserve"> </w:t>
            </w:r>
            <w:r w:rsidR="00733A07">
              <w:rPr>
                <w:sz w:val="18"/>
                <w:szCs w:val="18"/>
                <w:lang w:eastAsia="zh-CN"/>
              </w:rPr>
              <w:t>For a given value “N”, the UE reports CSI corresponding to CJT from exactly N TRPs (CSI corresponding to one transmission hypothesis is fed back)</w:t>
            </w:r>
          </w:p>
          <w:p w14:paraId="2CFEC079" w14:textId="77777777" w:rsidR="008C31FD" w:rsidRDefault="00733A07" w:rsidP="00733A07">
            <w:pPr>
              <w:widowControl w:val="0"/>
              <w:snapToGrid w:val="0"/>
              <w:rPr>
                <w:sz w:val="18"/>
                <w:szCs w:val="18"/>
                <w:lang w:eastAsia="zh-CN"/>
              </w:rPr>
            </w:pPr>
            <w:r w:rsidRPr="00733A07">
              <w:rPr>
                <w:b/>
                <w:bCs/>
                <w:sz w:val="18"/>
                <w:szCs w:val="18"/>
                <w:lang w:eastAsia="zh-CN"/>
              </w:rPr>
              <w:lastRenderedPageBreak/>
              <w:t>A</w:t>
            </w:r>
            <w:r w:rsidR="007E24ED" w:rsidRPr="00733A07">
              <w:rPr>
                <w:b/>
                <w:bCs/>
                <w:sz w:val="18"/>
                <w:szCs w:val="18"/>
                <w:lang w:eastAsia="zh-CN"/>
              </w:rPr>
              <w:t>lt.2:</w:t>
            </w:r>
            <w:r w:rsidR="007E24ED">
              <w:rPr>
                <w:sz w:val="18"/>
                <w:szCs w:val="18"/>
                <w:lang w:eastAsia="zh-CN"/>
              </w:rPr>
              <w:t xml:space="preserve"> </w:t>
            </w:r>
            <w:r>
              <w:rPr>
                <w:sz w:val="18"/>
                <w:szCs w:val="18"/>
                <w:lang w:eastAsia="zh-CN"/>
              </w:rPr>
              <w:t>For a given value “N”, the UE reports CSI corresponding to CJT from all (or a subset) of the transmission hypotheses corresponding to the N TRPs, e.g., at N=3, Up to 7 transmission hypotheses can be supported: 3 hypotheses corresponding to single-TRP transmission, 3 hypotheses corresponding to CJT from two TRPs, and 1 hypothesis corresponding to TRP from three TRPs</w:t>
            </w:r>
          </w:p>
          <w:p w14:paraId="34934861" w14:textId="77777777" w:rsidR="00733A07" w:rsidRDefault="00733A07" w:rsidP="00733A07">
            <w:pPr>
              <w:widowControl w:val="0"/>
              <w:snapToGrid w:val="0"/>
              <w:rPr>
                <w:sz w:val="18"/>
                <w:szCs w:val="18"/>
                <w:lang w:eastAsia="zh-CN"/>
              </w:rPr>
            </w:pPr>
          </w:p>
          <w:p w14:paraId="44C93099" w14:textId="77777777" w:rsidR="00733A07" w:rsidRDefault="00733A07" w:rsidP="00733A07">
            <w:pPr>
              <w:widowControl w:val="0"/>
              <w:snapToGrid w:val="0"/>
              <w:rPr>
                <w:sz w:val="18"/>
                <w:szCs w:val="18"/>
                <w:lang w:eastAsia="zh-CN"/>
              </w:rPr>
            </w:pPr>
            <w:r>
              <w:rPr>
                <w:sz w:val="18"/>
                <w:szCs w:val="18"/>
                <w:lang w:eastAsia="zh-CN"/>
              </w:rPr>
              <w:t>In light of that, we suggest the following update:</w:t>
            </w:r>
          </w:p>
          <w:p w14:paraId="755A273C" w14:textId="77777777" w:rsidR="00733A07" w:rsidRPr="005C50BA" w:rsidRDefault="00733A07" w:rsidP="00733A07">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the work scope of Type-II codebook refinement for CJT mTRP, down-select from the following TRP selection/determination schemes (where N is the number of cooperating TRPs assumed in PMI reporting):</w:t>
            </w:r>
          </w:p>
          <w:p w14:paraId="1EA017D8" w14:textId="77777777" w:rsidR="00733A07" w:rsidRPr="005C50BA" w:rsidRDefault="00733A07" w:rsidP="00D74A35">
            <w:pPr>
              <w:pStyle w:val="ListParagraph"/>
              <w:numPr>
                <w:ilvl w:val="1"/>
                <w:numId w:val="25"/>
              </w:numPr>
              <w:snapToGrid w:val="0"/>
              <w:spacing w:after="0" w:line="240" w:lineRule="auto"/>
              <w:rPr>
                <w:color w:val="3333FF"/>
                <w:sz w:val="20"/>
                <w:szCs w:val="20"/>
              </w:rPr>
            </w:pPr>
            <w:r w:rsidRPr="005C50BA">
              <w:rPr>
                <w:color w:val="3333FF"/>
                <w:sz w:val="20"/>
                <w:szCs w:val="20"/>
              </w:rPr>
              <w:t>Alt1. N is gNB-configured via higher-layer (RRC) signaling</w:t>
            </w:r>
          </w:p>
          <w:p w14:paraId="7EBF746F" w14:textId="77777777" w:rsidR="00733A07" w:rsidRPr="005C50BA" w:rsidRDefault="00733A07" w:rsidP="00D74A35">
            <w:pPr>
              <w:pStyle w:val="ListParagraph"/>
              <w:numPr>
                <w:ilvl w:val="1"/>
                <w:numId w:val="25"/>
              </w:numPr>
              <w:snapToGrid w:val="0"/>
              <w:spacing w:after="0" w:line="240" w:lineRule="auto"/>
              <w:rPr>
                <w:color w:val="3333FF"/>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{1,..., N</w:t>
            </w:r>
            <w:r w:rsidRPr="005C50BA">
              <w:rPr>
                <w:color w:val="3333FF"/>
                <w:sz w:val="20"/>
                <w:szCs w:val="20"/>
                <w:vertAlign w:val="subscript"/>
              </w:rPr>
              <w:t>TRP</w:t>
            </w:r>
            <w:r w:rsidRPr="005C50BA">
              <w:rPr>
                <w:color w:val="3333FF"/>
                <w:sz w:val="20"/>
                <w:szCs w:val="20"/>
              </w:rPr>
              <w:t>} and N</w:t>
            </w:r>
            <w:r w:rsidRPr="005C50BA">
              <w:rPr>
                <w:color w:val="3333FF"/>
                <w:sz w:val="20"/>
                <w:szCs w:val="20"/>
                <w:vertAlign w:val="subscript"/>
              </w:rPr>
              <w:t>TRP</w:t>
            </w:r>
            <w:r w:rsidRPr="005C50BA">
              <w:rPr>
                <w:color w:val="3333FF"/>
                <w:sz w:val="20"/>
                <w:szCs w:val="20"/>
              </w:rPr>
              <w:t xml:space="preserve"> is gNB-configured via higher-layer (RRC) signaling</w:t>
            </w:r>
          </w:p>
          <w:p w14:paraId="11E2C4A8" w14:textId="77777777" w:rsidR="00733A07" w:rsidRPr="005C50BA" w:rsidRDefault="00733A07" w:rsidP="00D74A35">
            <w:pPr>
              <w:pStyle w:val="ListParagraph"/>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2683D01F" w14:textId="77777777" w:rsidR="00733A07" w:rsidRDefault="00733A07" w:rsidP="009C281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3A7951E3" w14:textId="77777777" w:rsidR="009C281F" w:rsidRDefault="009C281F" w:rsidP="009C281F">
            <w:pPr>
              <w:snapToGrid w:val="0"/>
              <w:rPr>
                <w:color w:val="FF0000"/>
                <w:sz w:val="20"/>
                <w:szCs w:val="20"/>
              </w:rPr>
            </w:pPr>
            <w:r w:rsidRPr="009C281F">
              <w:rPr>
                <w:color w:val="FF0000"/>
                <w:sz w:val="20"/>
                <w:szCs w:val="20"/>
              </w:rPr>
              <w:t>FFS: Whether N corresponds to CSI reporting corresponding to one transmission hypothesis with exactly N TRPs, or multiple transmission hypotheses from a subset of the N TRPs</w:t>
            </w:r>
          </w:p>
          <w:p w14:paraId="5615C40E" w14:textId="77777777" w:rsidR="00DC2EF8" w:rsidRDefault="00DC2EF8" w:rsidP="009C281F">
            <w:pPr>
              <w:snapToGrid w:val="0"/>
              <w:rPr>
                <w:color w:val="FF0000"/>
                <w:sz w:val="20"/>
                <w:szCs w:val="20"/>
              </w:rPr>
            </w:pPr>
          </w:p>
          <w:p w14:paraId="0247B8DE" w14:textId="416084E6" w:rsidR="00DC2EF8" w:rsidRPr="009C281F" w:rsidRDefault="00DC2EF8" w:rsidP="009C281F">
            <w:pPr>
              <w:snapToGrid w:val="0"/>
              <w:rPr>
                <w:color w:val="3333FF"/>
                <w:sz w:val="20"/>
                <w:szCs w:val="20"/>
              </w:rPr>
            </w:pPr>
            <w:r w:rsidRPr="00C8573C">
              <w:rPr>
                <w:color w:val="3333FF"/>
                <w:sz w:val="16"/>
                <w:szCs w:val="18"/>
                <w:lang w:eastAsia="zh-CN"/>
              </w:rPr>
              <w:t>[Mod: Do</w:t>
            </w:r>
            <w:r>
              <w:rPr>
                <w:color w:val="3333FF"/>
                <w:sz w:val="16"/>
                <w:szCs w:val="18"/>
                <w:lang w:eastAsia="zh-CN"/>
              </w:rPr>
              <w:t>ne</w:t>
            </w:r>
            <w:r w:rsidR="002A0989">
              <w:rPr>
                <w:color w:val="3333FF"/>
                <w:sz w:val="16"/>
                <w:szCs w:val="18"/>
                <w:lang w:eastAsia="zh-CN"/>
              </w:rPr>
              <w:t xml:space="preserve"> as a part of Alt2</w:t>
            </w:r>
            <w:r w:rsidR="00A43435">
              <w:rPr>
                <w:color w:val="3333FF"/>
                <w:sz w:val="16"/>
                <w:szCs w:val="18"/>
                <w:lang w:eastAsia="zh-CN"/>
              </w:rPr>
              <w:t xml:space="preserve"> (since Alt1 always implies 1 hypothesis, also accommodating Xiaomi’s input</w:t>
            </w:r>
            <w:r>
              <w:rPr>
                <w:color w:val="3333FF"/>
                <w:sz w:val="16"/>
                <w:szCs w:val="18"/>
                <w:lang w:eastAsia="zh-CN"/>
              </w:rPr>
              <w:t>]</w:t>
            </w:r>
          </w:p>
        </w:tc>
      </w:tr>
      <w:tr w:rsidR="00442C02"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1763363C" w:rsidR="00442C02" w:rsidRDefault="00442C02" w:rsidP="00442C02">
            <w:pPr>
              <w:widowControl w:val="0"/>
              <w:snapToGrid w:val="0"/>
              <w:rPr>
                <w:rFonts w:eastAsia="Malgun Gothic"/>
                <w:sz w:val="18"/>
                <w:szCs w:val="18"/>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245A96" w14:textId="77777777" w:rsidR="00442C02" w:rsidRDefault="00442C02" w:rsidP="00442C02">
            <w:pPr>
              <w:widowControl w:val="0"/>
              <w:snapToGrid w:val="0"/>
              <w:rPr>
                <w:sz w:val="18"/>
                <w:szCs w:val="18"/>
                <w:lang w:eastAsia="zh-CN"/>
              </w:rPr>
            </w:pPr>
            <w:r>
              <w:rPr>
                <w:sz w:val="18"/>
                <w:szCs w:val="18"/>
                <w:lang w:eastAsia="zh-CN"/>
              </w:rPr>
              <w:t>Proposal 1.E:</w:t>
            </w:r>
          </w:p>
          <w:p w14:paraId="11B40E94" w14:textId="7F875900" w:rsidR="00442C02"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Question for c</w:t>
            </w:r>
            <w:r w:rsidRPr="000E2163">
              <w:rPr>
                <w:sz w:val="18"/>
                <w:szCs w:val="18"/>
                <w:lang w:eastAsia="zh-CN"/>
              </w:rPr>
              <w:t>larification: SD+FD o</w:t>
            </w:r>
            <w:r>
              <w:rPr>
                <w:sz w:val="18"/>
                <w:szCs w:val="18"/>
                <w:lang w:eastAsia="zh-CN"/>
              </w:rPr>
              <w:t>r joint SD/FD doesn’t mean both will be supported.</w:t>
            </w:r>
            <w:r w:rsidRPr="000E2163">
              <w:rPr>
                <w:sz w:val="18"/>
                <w:szCs w:val="18"/>
                <w:lang w:eastAsia="zh-CN"/>
              </w:rPr>
              <w:t xml:space="preserve"> We will down-select to one of the two.</w:t>
            </w:r>
            <w:r>
              <w:rPr>
                <w:sz w:val="18"/>
                <w:szCs w:val="18"/>
                <w:lang w:eastAsia="zh-CN"/>
              </w:rPr>
              <w:t xml:space="preserve"> Is that correct?</w:t>
            </w:r>
          </w:p>
          <w:p w14:paraId="066E5EA6" w14:textId="739D5896" w:rsidR="00DC2EF8" w:rsidRPr="00DC2EF8" w:rsidRDefault="00DC2EF8" w:rsidP="00DC2EF8">
            <w:pPr>
              <w:widowControl w:val="0"/>
              <w:snapToGrid w:val="0"/>
              <w:rPr>
                <w:sz w:val="18"/>
                <w:szCs w:val="18"/>
                <w:lang w:eastAsia="zh-CN"/>
              </w:rPr>
            </w:pPr>
            <w:r w:rsidRPr="00C8573C">
              <w:rPr>
                <w:color w:val="3333FF"/>
                <w:sz w:val="16"/>
                <w:szCs w:val="18"/>
                <w:lang w:eastAsia="zh-CN"/>
              </w:rPr>
              <w:t xml:space="preserve">[Mod: </w:t>
            </w:r>
            <w:r>
              <w:rPr>
                <w:color w:val="3333FF"/>
                <w:sz w:val="16"/>
                <w:szCs w:val="18"/>
                <w:lang w:eastAsia="zh-CN"/>
              </w:rPr>
              <w:t>Yes, clarified]</w:t>
            </w:r>
          </w:p>
          <w:p w14:paraId="439FEE53" w14:textId="77777777" w:rsidR="00442C02"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FFS on additional parameters: Add “f</w:t>
            </w:r>
            <w:r w:rsidRPr="000E2163">
              <w:rPr>
                <w:sz w:val="18"/>
                <w:szCs w:val="18"/>
                <w:lang w:eastAsia="zh-CN"/>
              </w:rPr>
              <w:t>or decoupled codebook, the co-amplitude/co-phase</w:t>
            </w:r>
            <w:r>
              <w:rPr>
                <w:sz w:val="18"/>
                <w:szCs w:val="18"/>
                <w:lang w:eastAsia="zh-CN"/>
              </w:rPr>
              <w:t>”</w:t>
            </w:r>
            <w:r w:rsidRPr="000E2163">
              <w:rPr>
                <w:sz w:val="18"/>
                <w:szCs w:val="18"/>
                <w:lang w:eastAsia="zh-CN"/>
              </w:rPr>
              <w:t xml:space="preserve"> </w:t>
            </w:r>
          </w:p>
          <w:p w14:paraId="6986C695" w14:textId="77777777" w:rsidR="00442C02" w:rsidRPr="000E2163"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Add a new FFS: details such as whether parameters (L or alpha, pv or M, beta etc.) are TRP-common/TRP-specific/layer-common/layer-specific, or need reporting</w:t>
            </w:r>
          </w:p>
          <w:p w14:paraId="727D3990" w14:textId="7171B2C2" w:rsidR="00442C02" w:rsidRDefault="00DC2EF8" w:rsidP="00442C02">
            <w:pPr>
              <w:widowControl w:val="0"/>
              <w:snapToGrid w:val="0"/>
              <w:rPr>
                <w:color w:val="3333FF"/>
                <w:sz w:val="16"/>
                <w:szCs w:val="18"/>
                <w:lang w:eastAsia="zh-CN"/>
              </w:rPr>
            </w:pPr>
            <w:r w:rsidRPr="00C8573C">
              <w:rPr>
                <w:color w:val="3333FF"/>
                <w:sz w:val="16"/>
                <w:szCs w:val="18"/>
                <w:lang w:eastAsia="zh-CN"/>
              </w:rPr>
              <w:t>[Mod: Do</w:t>
            </w:r>
            <w:r>
              <w:rPr>
                <w:color w:val="3333FF"/>
                <w:sz w:val="16"/>
                <w:szCs w:val="18"/>
                <w:lang w:eastAsia="zh-CN"/>
              </w:rPr>
              <w:t>ne]</w:t>
            </w:r>
          </w:p>
          <w:p w14:paraId="49981C81" w14:textId="77777777" w:rsidR="00DC2EF8" w:rsidRDefault="00DC2EF8" w:rsidP="00442C02">
            <w:pPr>
              <w:widowControl w:val="0"/>
              <w:snapToGrid w:val="0"/>
              <w:rPr>
                <w:sz w:val="18"/>
                <w:szCs w:val="18"/>
                <w:lang w:eastAsia="zh-CN"/>
              </w:rPr>
            </w:pPr>
          </w:p>
          <w:p w14:paraId="491637AF" w14:textId="77777777" w:rsidR="00442C02" w:rsidRDefault="00442C02" w:rsidP="00442C02">
            <w:pPr>
              <w:widowControl w:val="0"/>
              <w:snapToGrid w:val="0"/>
              <w:rPr>
                <w:sz w:val="18"/>
                <w:szCs w:val="18"/>
                <w:lang w:eastAsia="zh-CN"/>
              </w:rPr>
            </w:pPr>
            <w:r>
              <w:rPr>
                <w:sz w:val="18"/>
                <w:szCs w:val="18"/>
                <w:lang w:eastAsia="zh-CN"/>
              </w:rPr>
              <w:t>Proposal 1.F:</w:t>
            </w:r>
          </w:p>
          <w:p w14:paraId="05CAB36B" w14:textId="77777777" w:rsidR="00442C02" w:rsidRDefault="00442C02" w:rsidP="00442C02">
            <w:pPr>
              <w:widowControl w:val="0"/>
              <w:snapToGrid w:val="0"/>
              <w:rPr>
                <w:sz w:val="18"/>
                <w:szCs w:val="18"/>
                <w:lang w:eastAsia="zh-CN"/>
              </w:rPr>
            </w:pPr>
            <w:r>
              <w:rPr>
                <w:sz w:val="18"/>
                <w:szCs w:val="18"/>
                <w:lang w:eastAsia="zh-CN"/>
              </w:rPr>
              <w:t>For Alt2: both number N and indices of N selected TRPs need reporting. The details of reporting (e.g. bitmap, combinatorial) should be FFS.</w:t>
            </w:r>
          </w:p>
          <w:p w14:paraId="0247B8E3" w14:textId="355DA212" w:rsidR="00DC2EF8" w:rsidRDefault="00DC2EF8" w:rsidP="00442C02">
            <w:pPr>
              <w:widowControl w:val="0"/>
              <w:snapToGrid w:val="0"/>
              <w:rPr>
                <w:rFonts w:eastAsia="Malgun Gothic"/>
                <w:sz w:val="18"/>
                <w:szCs w:val="18"/>
              </w:rPr>
            </w:pPr>
            <w:r w:rsidRPr="00C8573C">
              <w:rPr>
                <w:color w:val="3333FF"/>
                <w:sz w:val="16"/>
                <w:szCs w:val="18"/>
                <w:lang w:eastAsia="zh-CN"/>
              </w:rPr>
              <w:t>[Mod: Do</w:t>
            </w:r>
            <w:r>
              <w:rPr>
                <w:color w:val="3333FF"/>
                <w:sz w:val="16"/>
                <w:szCs w:val="18"/>
                <w:lang w:eastAsia="zh-CN"/>
              </w:rPr>
              <w:t>ne]</w:t>
            </w:r>
          </w:p>
        </w:tc>
      </w:tr>
      <w:tr w:rsidR="00362A1F" w14:paraId="0F82CF7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C8985C" w14:textId="61965D37" w:rsidR="00362A1F" w:rsidRDefault="00362A1F" w:rsidP="00362A1F">
            <w:pPr>
              <w:widowControl w:val="0"/>
              <w:snapToGrid w:val="0"/>
              <w:rPr>
                <w:rFonts w:eastAsia="Malgun Gothic"/>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2F007" w14:textId="77777777" w:rsidR="00362A1F" w:rsidRDefault="00362A1F" w:rsidP="00362A1F">
            <w:pPr>
              <w:widowControl w:val="0"/>
              <w:snapToGrid w:val="0"/>
              <w:rPr>
                <w:rFonts w:eastAsiaTheme="minorEastAsia"/>
                <w:sz w:val="18"/>
                <w:szCs w:val="18"/>
                <w:lang w:eastAsia="zh-CN"/>
              </w:rPr>
            </w:pPr>
            <w:r w:rsidRPr="002C5A09">
              <w:rPr>
                <w:b/>
                <w:bCs/>
                <w:sz w:val="18"/>
                <w:szCs w:val="18"/>
                <w:lang w:eastAsia="zh-CN"/>
              </w:rPr>
              <w:t>Proposal 1.E</w:t>
            </w:r>
          </w:p>
          <w:p w14:paraId="1A3F2FB6" w14:textId="77777777" w:rsidR="00362A1F" w:rsidRDefault="00362A1F" w:rsidP="00362A1F">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basis type of SD+FD or joint SD/FD, we’d like to have a note to further down-select b/w the two schemes. Supporting two schemes will increase UE complexity</w:t>
            </w:r>
          </w:p>
          <w:p w14:paraId="05161391" w14:textId="753BBF3D" w:rsidR="00362A1F" w:rsidRDefault="00DC2EF8" w:rsidP="00362A1F">
            <w:pPr>
              <w:widowControl w:val="0"/>
              <w:snapToGrid w:val="0"/>
              <w:rPr>
                <w:color w:val="3333FF"/>
                <w:sz w:val="16"/>
                <w:szCs w:val="18"/>
                <w:lang w:eastAsia="zh-CN"/>
              </w:rPr>
            </w:pPr>
            <w:r w:rsidRPr="00C8573C">
              <w:rPr>
                <w:color w:val="3333FF"/>
                <w:sz w:val="16"/>
                <w:szCs w:val="18"/>
                <w:lang w:eastAsia="zh-CN"/>
              </w:rPr>
              <w:t>[Mod: Do</w:t>
            </w:r>
            <w:r>
              <w:rPr>
                <w:color w:val="3333FF"/>
                <w:sz w:val="16"/>
                <w:szCs w:val="18"/>
                <w:lang w:eastAsia="zh-CN"/>
              </w:rPr>
              <w:t>ne, agreed]</w:t>
            </w:r>
          </w:p>
          <w:p w14:paraId="018C234E" w14:textId="77777777" w:rsidR="00DC2EF8" w:rsidRDefault="00DC2EF8" w:rsidP="00362A1F">
            <w:pPr>
              <w:widowControl w:val="0"/>
              <w:snapToGrid w:val="0"/>
              <w:rPr>
                <w:rFonts w:eastAsiaTheme="minorEastAsia"/>
                <w:sz w:val="18"/>
                <w:szCs w:val="18"/>
                <w:lang w:eastAsia="zh-CN"/>
              </w:rPr>
            </w:pPr>
          </w:p>
          <w:p w14:paraId="3AF948DD" w14:textId="77777777" w:rsidR="00362A1F" w:rsidRDefault="00362A1F" w:rsidP="00362A1F">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move the FFS sub-bullet “</w:t>
            </w:r>
            <w:r w:rsidRPr="000E51E4">
              <w:rPr>
                <w:rFonts w:eastAsiaTheme="minorEastAsia"/>
                <w:sz w:val="18"/>
                <w:szCs w:val="18"/>
                <w:lang w:eastAsia="zh-CN"/>
              </w:rPr>
              <w:t>•</w:t>
            </w:r>
            <w:r w:rsidRPr="000E51E4">
              <w:rPr>
                <w:rFonts w:eastAsiaTheme="minorEastAsia"/>
                <w:sz w:val="18"/>
                <w:szCs w:val="18"/>
                <w:lang w:eastAsia="zh-CN"/>
              </w:rPr>
              <w:tab/>
              <w:t>Strongest TRP indicator</w:t>
            </w:r>
            <w:r>
              <w:rPr>
                <w:rFonts w:eastAsiaTheme="minorEastAsia"/>
                <w:sz w:val="18"/>
                <w:szCs w:val="18"/>
                <w:lang w:eastAsia="zh-CN"/>
              </w:rPr>
              <w:t>” under the SCI bullet, i.e.</w:t>
            </w:r>
          </w:p>
          <w:p w14:paraId="086D200E" w14:textId="77777777" w:rsidR="00362A1F" w:rsidRPr="005C50BA" w:rsidRDefault="00362A1F" w:rsidP="00362A1F">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5D735D6D" w14:textId="77777777" w:rsidR="00362A1F" w:rsidRDefault="00362A1F" w:rsidP="00362A1F">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2DD3FC1C" w14:textId="77777777" w:rsidR="00362A1F" w:rsidRDefault="00362A1F" w:rsidP="00362A1F">
            <w:pPr>
              <w:pStyle w:val="ListParagraph"/>
              <w:numPr>
                <w:ilvl w:val="2"/>
                <w:numId w:val="25"/>
              </w:numPr>
              <w:snapToGrid w:val="0"/>
              <w:spacing w:after="0" w:line="240" w:lineRule="auto"/>
              <w:rPr>
                <w:color w:val="3333FF"/>
                <w:sz w:val="20"/>
                <w:szCs w:val="20"/>
              </w:rPr>
            </w:pPr>
            <w:r>
              <w:rPr>
                <w:rFonts w:hint="eastAsia"/>
                <w:color w:val="3333FF"/>
                <w:sz w:val="20"/>
                <w:szCs w:val="20"/>
                <w:lang w:eastAsia="zh-CN"/>
              </w:rPr>
              <w:t>F</w:t>
            </w:r>
            <w:r>
              <w:rPr>
                <w:color w:val="3333FF"/>
                <w:sz w:val="20"/>
                <w:szCs w:val="20"/>
                <w:lang w:eastAsia="zh-CN"/>
              </w:rPr>
              <w:t xml:space="preserve">FS: The </w:t>
            </w:r>
            <w:r>
              <w:rPr>
                <w:color w:val="3333FF"/>
                <w:sz w:val="20"/>
                <w:szCs w:val="20"/>
              </w:rPr>
              <w:t xml:space="preserve">additional </w:t>
            </w:r>
            <w:r>
              <w:rPr>
                <w:color w:val="3333FF"/>
                <w:sz w:val="20"/>
                <w:szCs w:val="20"/>
                <w:lang w:eastAsia="zh-CN"/>
              </w:rPr>
              <w:t>need for strongest TRP indicator</w:t>
            </w:r>
          </w:p>
          <w:p w14:paraId="1B89C622" w14:textId="32893892" w:rsidR="00362A1F" w:rsidRDefault="00DC2EF8" w:rsidP="00362A1F">
            <w:pPr>
              <w:widowControl w:val="0"/>
              <w:snapToGrid w:val="0"/>
              <w:rPr>
                <w:rFonts w:eastAsia="Malgun Gothic"/>
                <w:sz w:val="18"/>
                <w:szCs w:val="18"/>
              </w:rPr>
            </w:pPr>
            <w:r w:rsidRPr="00C8573C">
              <w:rPr>
                <w:color w:val="3333FF"/>
                <w:sz w:val="16"/>
                <w:szCs w:val="18"/>
                <w:lang w:eastAsia="zh-CN"/>
              </w:rPr>
              <w:t>[Mod: Do</w:t>
            </w:r>
            <w:r>
              <w:rPr>
                <w:color w:val="3333FF"/>
                <w:sz w:val="16"/>
                <w:szCs w:val="18"/>
                <w:lang w:eastAsia="zh-CN"/>
              </w:rPr>
              <w:t>ne]</w:t>
            </w:r>
          </w:p>
        </w:tc>
      </w:tr>
      <w:tr w:rsidR="003F70C7" w14:paraId="274B1A4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35357" w14:textId="703B654A" w:rsidR="003F70C7" w:rsidRPr="003F70C7" w:rsidRDefault="003F70C7" w:rsidP="003F70C7">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A9BCEC" w14:textId="77777777" w:rsidR="003F70C7" w:rsidRDefault="003F70C7" w:rsidP="003F70C7">
            <w:pPr>
              <w:widowControl w:val="0"/>
              <w:snapToGrid w:val="0"/>
              <w:rPr>
                <w:bCs/>
                <w:sz w:val="18"/>
                <w:szCs w:val="18"/>
                <w:lang w:eastAsia="zh-CN"/>
              </w:rPr>
            </w:pPr>
            <w:r>
              <w:rPr>
                <w:b/>
                <w:bCs/>
                <w:sz w:val="18"/>
                <w:szCs w:val="18"/>
                <w:u w:val="single"/>
                <w:lang w:eastAsia="zh-CN"/>
              </w:rPr>
              <w:t>Proposal 1.E</w:t>
            </w:r>
            <w:r w:rsidRPr="007E24ED">
              <w:rPr>
                <w:b/>
                <w:bCs/>
                <w:sz w:val="18"/>
                <w:szCs w:val="18"/>
                <w:u w:val="single"/>
                <w:lang w:eastAsia="zh-CN"/>
              </w:rPr>
              <w:t>:</w:t>
            </w:r>
            <w:r w:rsidRPr="00186B89">
              <w:rPr>
                <w:bCs/>
                <w:sz w:val="18"/>
                <w:szCs w:val="18"/>
                <w:lang w:eastAsia="zh-CN"/>
              </w:rPr>
              <w:t xml:space="preserve"> </w:t>
            </w:r>
          </w:p>
          <w:p w14:paraId="57C17915" w14:textId="554C0F6E" w:rsidR="003F70C7" w:rsidRPr="00DC2EF8" w:rsidRDefault="003F70C7" w:rsidP="003F70C7">
            <w:pPr>
              <w:pStyle w:val="ListParagraph"/>
              <w:widowControl w:val="0"/>
              <w:numPr>
                <w:ilvl w:val="0"/>
                <w:numId w:val="20"/>
              </w:numPr>
              <w:snapToGrid w:val="0"/>
              <w:rPr>
                <w:b/>
                <w:bCs/>
                <w:sz w:val="18"/>
                <w:szCs w:val="18"/>
                <w:u w:val="single"/>
                <w:lang w:eastAsia="zh-CN"/>
              </w:rPr>
            </w:pPr>
            <w:r w:rsidRPr="00186B89">
              <w:rPr>
                <w:bCs/>
                <w:sz w:val="18"/>
                <w:szCs w:val="18"/>
                <w:lang w:eastAsia="zh-CN"/>
              </w:rPr>
              <w:t>‘the number of basis vectors’ under the 1</w:t>
            </w:r>
            <w:r w:rsidRPr="00186B89">
              <w:rPr>
                <w:bCs/>
                <w:sz w:val="18"/>
                <w:szCs w:val="18"/>
                <w:vertAlign w:val="superscript"/>
                <w:lang w:eastAsia="zh-CN"/>
              </w:rPr>
              <w:t>st</w:t>
            </w:r>
            <w:r w:rsidRPr="00186B89">
              <w:rPr>
                <w:bCs/>
                <w:sz w:val="18"/>
                <w:szCs w:val="18"/>
                <w:lang w:eastAsia="zh-CN"/>
              </w:rPr>
              <w:t xml:space="preserve"> sub-bullet</w:t>
            </w:r>
            <w:r>
              <w:rPr>
                <w:bCs/>
                <w:sz w:val="18"/>
                <w:szCs w:val="18"/>
                <w:lang w:eastAsia="zh-CN"/>
              </w:rPr>
              <w:t xml:space="preserve"> seems to be a new parameter and it is related with proposal 1.F, it should be FFS.</w:t>
            </w:r>
          </w:p>
          <w:p w14:paraId="61F8D95B" w14:textId="605815BE" w:rsidR="00DC2EF8" w:rsidRDefault="00DC2EF8" w:rsidP="00DC2EF8">
            <w:pPr>
              <w:widowControl w:val="0"/>
              <w:snapToGrid w:val="0"/>
              <w:rPr>
                <w:color w:val="3333FF"/>
                <w:sz w:val="16"/>
                <w:szCs w:val="18"/>
                <w:lang w:eastAsia="zh-CN"/>
              </w:rPr>
            </w:pPr>
            <w:r w:rsidRPr="00C8573C">
              <w:rPr>
                <w:color w:val="3333FF"/>
                <w:sz w:val="16"/>
                <w:szCs w:val="18"/>
                <w:lang w:eastAsia="zh-CN"/>
              </w:rPr>
              <w:t xml:space="preserve">[Mod: </w:t>
            </w:r>
            <w:r>
              <w:rPr>
                <w:color w:val="3333FF"/>
                <w:sz w:val="16"/>
                <w:szCs w:val="18"/>
                <w:lang w:eastAsia="zh-CN"/>
              </w:rPr>
              <w:t>Not new, these are L and M in Rel-16/17 (RRC configured). I changed “include” to “associated” to avoid confusion]</w:t>
            </w:r>
          </w:p>
          <w:p w14:paraId="55AA6005" w14:textId="77777777" w:rsidR="00DC2EF8" w:rsidRPr="00DC2EF8" w:rsidRDefault="00DC2EF8" w:rsidP="00DC2EF8">
            <w:pPr>
              <w:widowControl w:val="0"/>
              <w:snapToGrid w:val="0"/>
              <w:rPr>
                <w:b/>
                <w:bCs/>
                <w:sz w:val="18"/>
                <w:szCs w:val="18"/>
                <w:u w:val="single"/>
                <w:lang w:eastAsia="zh-CN"/>
              </w:rPr>
            </w:pPr>
          </w:p>
          <w:p w14:paraId="344F022E" w14:textId="2E46F3F0" w:rsidR="003F70C7" w:rsidRDefault="003F70C7" w:rsidP="003F70C7">
            <w:pPr>
              <w:pStyle w:val="ListParagraph"/>
              <w:widowControl w:val="0"/>
              <w:numPr>
                <w:ilvl w:val="0"/>
                <w:numId w:val="20"/>
              </w:numPr>
              <w:snapToGrid w:val="0"/>
              <w:rPr>
                <w:bCs/>
                <w:sz w:val="18"/>
                <w:szCs w:val="18"/>
                <w:lang w:eastAsia="zh-CN"/>
              </w:rPr>
            </w:pPr>
            <w:r w:rsidRPr="00186B89">
              <w:rPr>
                <w:bCs/>
                <w:sz w:val="18"/>
                <w:szCs w:val="18"/>
                <w:lang w:eastAsia="zh-CN"/>
              </w:rPr>
              <w:t>‘</w:t>
            </w:r>
            <w:r>
              <w:rPr>
                <w:bCs/>
                <w:sz w:val="18"/>
                <w:szCs w:val="18"/>
                <w:lang w:eastAsia="zh-CN"/>
              </w:rPr>
              <w:t>n</w:t>
            </w:r>
            <w:r w:rsidRPr="00186B89">
              <w:rPr>
                <w:bCs/>
                <w:sz w:val="18"/>
                <w:szCs w:val="18"/>
                <w:lang w:eastAsia="zh-CN"/>
              </w:rPr>
              <w:t>umber of non-zero coefficients’</w:t>
            </w:r>
            <w:r>
              <w:rPr>
                <w:bCs/>
                <w:sz w:val="18"/>
                <w:szCs w:val="18"/>
                <w:lang w:eastAsia="zh-CN"/>
              </w:rPr>
              <w:t xml:space="preserve"> under the 3</w:t>
            </w:r>
            <w:r w:rsidRPr="00186B89">
              <w:rPr>
                <w:bCs/>
                <w:sz w:val="18"/>
                <w:szCs w:val="18"/>
                <w:vertAlign w:val="superscript"/>
                <w:lang w:eastAsia="zh-CN"/>
              </w:rPr>
              <w:t>rd</w:t>
            </w:r>
            <w:r>
              <w:rPr>
                <w:bCs/>
                <w:sz w:val="18"/>
                <w:szCs w:val="18"/>
                <w:lang w:eastAsia="zh-CN"/>
              </w:rPr>
              <w:t xml:space="preserve"> sub-bullet is required for Type II codebook, but do we consider it as one of codebook parameters? Since it should be in CSI part 1 and it is used to determine the payload size of the PMI in CSI part 2.</w:t>
            </w:r>
          </w:p>
          <w:p w14:paraId="730916D3" w14:textId="3B682354" w:rsidR="00DC2EF8" w:rsidRDefault="00DC2EF8" w:rsidP="00DC2EF8">
            <w:pPr>
              <w:widowControl w:val="0"/>
              <w:snapToGrid w:val="0"/>
              <w:rPr>
                <w:color w:val="3333FF"/>
                <w:sz w:val="16"/>
                <w:szCs w:val="18"/>
                <w:lang w:eastAsia="zh-CN"/>
              </w:rPr>
            </w:pPr>
            <w:r w:rsidRPr="00C8573C">
              <w:rPr>
                <w:color w:val="3333FF"/>
                <w:sz w:val="16"/>
                <w:szCs w:val="18"/>
                <w:lang w:eastAsia="zh-CN"/>
              </w:rPr>
              <w:t>[Mod:</w:t>
            </w:r>
            <w:r>
              <w:rPr>
                <w:color w:val="3333FF"/>
                <w:sz w:val="16"/>
                <w:szCs w:val="18"/>
                <w:lang w:eastAsia="zh-CN"/>
              </w:rPr>
              <w:t xml:space="preserve"> Good point, “associated” should avoid this confusion]</w:t>
            </w:r>
          </w:p>
          <w:p w14:paraId="390A3BB1" w14:textId="77777777" w:rsidR="00DC2EF8" w:rsidRPr="00DC2EF8" w:rsidRDefault="00DC2EF8" w:rsidP="00DC2EF8">
            <w:pPr>
              <w:widowControl w:val="0"/>
              <w:snapToGrid w:val="0"/>
              <w:rPr>
                <w:bCs/>
                <w:sz w:val="18"/>
                <w:szCs w:val="18"/>
                <w:lang w:eastAsia="zh-CN"/>
              </w:rPr>
            </w:pPr>
          </w:p>
          <w:p w14:paraId="5D9E1F36" w14:textId="77777777" w:rsidR="003F70C7" w:rsidRDefault="003F70C7" w:rsidP="003F70C7">
            <w:pPr>
              <w:widowControl w:val="0"/>
              <w:snapToGrid w:val="0"/>
              <w:rPr>
                <w:bCs/>
                <w:sz w:val="18"/>
                <w:szCs w:val="18"/>
                <w:lang w:eastAsia="zh-CN"/>
              </w:rPr>
            </w:pPr>
            <w:r w:rsidRPr="007E24ED">
              <w:rPr>
                <w:b/>
                <w:bCs/>
                <w:sz w:val="18"/>
                <w:szCs w:val="18"/>
                <w:u w:val="single"/>
                <w:lang w:eastAsia="zh-CN"/>
              </w:rPr>
              <w:t>Proposal 1.F:</w:t>
            </w:r>
            <w:r w:rsidRPr="00186B89">
              <w:rPr>
                <w:bCs/>
                <w:sz w:val="18"/>
                <w:szCs w:val="18"/>
                <w:lang w:eastAsia="zh-CN"/>
              </w:rPr>
              <w:t xml:space="preserve"> Support</w:t>
            </w:r>
            <w:r>
              <w:rPr>
                <w:bCs/>
                <w:sz w:val="18"/>
                <w:szCs w:val="18"/>
                <w:lang w:eastAsia="zh-CN"/>
              </w:rPr>
              <w:t>. We suggest to consider Alt1 as default solution if Alt2 is not agreeable.</w:t>
            </w:r>
          </w:p>
          <w:p w14:paraId="2CBD9A75" w14:textId="00C60923" w:rsidR="00DC2EF8" w:rsidRDefault="00DC2EF8" w:rsidP="003F70C7">
            <w:pPr>
              <w:widowControl w:val="0"/>
              <w:snapToGrid w:val="0"/>
              <w:rPr>
                <w:color w:val="3333FF"/>
                <w:sz w:val="16"/>
                <w:szCs w:val="18"/>
                <w:lang w:eastAsia="zh-CN"/>
              </w:rPr>
            </w:pPr>
            <w:r w:rsidRPr="00C8573C">
              <w:rPr>
                <w:color w:val="3333FF"/>
                <w:sz w:val="16"/>
                <w:szCs w:val="18"/>
                <w:lang w:eastAsia="zh-CN"/>
              </w:rPr>
              <w:t>[Mod:</w:t>
            </w:r>
            <w:r>
              <w:rPr>
                <w:color w:val="3333FF"/>
                <w:sz w:val="16"/>
                <w:szCs w:val="18"/>
                <w:lang w:eastAsia="zh-CN"/>
              </w:rPr>
              <w:t xml:space="preserve"> I tend to agree but I don’t think Alt2 proponents can agree at this point </w:t>
            </w:r>
            <w:r w:rsidRPr="00DC2EF8">
              <w:rPr>
                <w:color w:val="3333FF"/>
                <w:sz w:val="16"/>
                <w:szCs w:val="18"/>
                <w:lang w:eastAsia="zh-CN"/>
              </w:rPr>
              <w:sym w:font="Wingdings" w:char="F04A"/>
            </w:r>
            <w:r w:rsidR="00D25513">
              <w:rPr>
                <w:color w:val="3333FF"/>
                <w:sz w:val="16"/>
                <w:szCs w:val="18"/>
                <w:lang w:eastAsia="zh-CN"/>
              </w:rPr>
              <w:t xml:space="preserve"> Let’s resolve this in Aug</w:t>
            </w:r>
            <w:r>
              <w:rPr>
                <w:color w:val="3333FF"/>
                <w:sz w:val="16"/>
                <w:szCs w:val="18"/>
                <w:lang w:eastAsia="zh-CN"/>
              </w:rPr>
              <w:t>]</w:t>
            </w:r>
          </w:p>
          <w:p w14:paraId="5D412591" w14:textId="4E8DB09F" w:rsidR="00DC2EF8" w:rsidRPr="002C5A09" w:rsidRDefault="00DC2EF8" w:rsidP="003F70C7">
            <w:pPr>
              <w:widowControl w:val="0"/>
              <w:snapToGrid w:val="0"/>
              <w:rPr>
                <w:b/>
                <w:bCs/>
                <w:sz w:val="18"/>
                <w:szCs w:val="18"/>
                <w:lang w:eastAsia="zh-CN"/>
              </w:rPr>
            </w:pPr>
          </w:p>
        </w:tc>
      </w:tr>
      <w:tr w:rsidR="00F96023" w14:paraId="6A13994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E4C800" w14:textId="6995F399" w:rsidR="00F96023" w:rsidRDefault="00F96023" w:rsidP="00F96023">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AF110B" w14:textId="77777777" w:rsidR="00F96023" w:rsidRPr="00EA06F7" w:rsidRDefault="00F96023" w:rsidP="00F96023">
            <w:pPr>
              <w:widowControl w:val="0"/>
              <w:snapToGrid w:val="0"/>
              <w:rPr>
                <w:rFonts w:eastAsiaTheme="minorEastAsia"/>
                <w:b/>
                <w:sz w:val="18"/>
                <w:szCs w:val="18"/>
                <w:lang w:eastAsia="zh-CN"/>
              </w:rPr>
            </w:pPr>
            <w:r w:rsidRPr="00EA06F7">
              <w:rPr>
                <w:rFonts w:eastAsiaTheme="minorEastAsia" w:hint="eastAsia"/>
                <w:b/>
                <w:sz w:val="18"/>
                <w:szCs w:val="18"/>
                <w:lang w:eastAsia="zh-CN"/>
              </w:rPr>
              <w:t>P</w:t>
            </w:r>
            <w:r w:rsidRPr="00EA06F7">
              <w:rPr>
                <w:rFonts w:eastAsiaTheme="minorEastAsia"/>
                <w:b/>
                <w:sz w:val="18"/>
                <w:szCs w:val="18"/>
                <w:lang w:eastAsia="zh-CN"/>
              </w:rPr>
              <w:t>roposal 1.E:</w:t>
            </w:r>
          </w:p>
          <w:p w14:paraId="2F2DB262" w14:textId="77777777" w:rsidR="00F96023" w:rsidRDefault="00F96023" w:rsidP="00F96023">
            <w:pPr>
              <w:widowControl w:val="0"/>
              <w:snapToGrid w:val="0"/>
              <w:ind w:leftChars="100" w:left="240"/>
              <w:rPr>
                <w:rFonts w:eastAsiaTheme="minorEastAsia"/>
                <w:sz w:val="18"/>
                <w:szCs w:val="18"/>
                <w:lang w:eastAsia="zh-CN"/>
              </w:rPr>
            </w:pPr>
            <w:r>
              <w:rPr>
                <w:rFonts w:eastAsiaTheme="minorEastAsia"/>
                <w:sz w:val="18"/>
                <w:szCs w:val="18"/>
                <w:lang w:eastAsia="zh-CN"/>
              </w:rPr>
              <w:t xml:space="preserve">Based on the views listed in the table, we think another FFS may be needed </w:t>
            </w:r>
            <w:r>
              <w:rPr>
                <w:rFonts w:eastAsiaTheme="minorEastAsia" w:hint="eastAsia"/>
                <w:sz w:val="18"/>
                <w:szCs w:val="18"/>
                <w:lang w:eastAsia="zh-CN"/>
              </w:rPr>
              <w:t>as</w:t>
            </w:r>
            <w:r>
              <w:rPr>
                <w:rFonts w:eastAsiaTheme="minorEastAsia"/>
                <w:sz w:val="18"/>
                <w:szCs w:val="18"/>
                <w:lang w:eastAsia="zh-CN"/>
              </w:rPr>
              <w:t xml:space="preserve"> “FFS on refinement of parameter combinations” </w:t>
            </w:r>
          </w:p>
          <w:p w14:paraId="2FAAF32D" w14:textId="751DF09B" w:rsidR="00D25513" w:rsidRDefault="00D25513" w:rsidP="00F96023">
            <w:pPr>
              <w:widowControl w:val="0"/>
              <w:snapToGrid w:val="0"/>
              <w:rPr>
                <w:rFonts w:eastAsiaTheme="minorEastAsia"/>
                <w:b/>
                <w:sz w:val="18"/>
                <w:szCs w:val="18"/>
                <w:lang w:eastAsia="zh-CN"/>
              </w:rPr>
            </w:pPr>
            <w:r w:rsidRPr="00C8573C">
              <w:rPr>
                <w:color w:val="3333FF"/>
                <w:sz w:val="16"/>
                <w:szCs w:val="18"/>
                <w:lang w:eastAsia="zh-CN"/>
              </w:rPr>
              <w:t>[Mod: Do</w:t>
            </w:r>
            <w:r>
              <w:rPr>
                <w:color w:val="3333FF"/>
                <w:sz w:val="16"/>
                <w:szCs w:val="18"/>
                <w:lang w:eastAsia="zh-CN"/>
              </w:rPr>
              <w:t>ne]</w:t>
            </w:r>
          </w:p>
          <w:p w14:paraId="072115D9" w14:textId="772A5FD2" w:rsidR="00F96023" w:rsidRPr="00EA06F7" w:rsidRDefault="00F96023" w:rsidP="00F96023">
            <w:pPr>
              <w:widowControl w:val="0"/>
              <w:snapToGrid w:val="0"/>
              <w:rPr>
                <w:rFonts w:eastAsiaTheme="minorEastAsia"/>
                <w:b/>
                <w:sz w:val="18"/>
                <w:szCs w:val="18"/>
                <w:lang w:eastAsia="zh-CN"/>
              </w:rPr>
            </w:pPr>
            <w:r w:rsidRPr="00EA06F7">
              <w:rPr>
                <w:rFonts w:eastAsiaTheme="minorEastAsia" w:hint="eastAsia"/>
                <w:b/>
                <w:sz w:val="18"/>
                <w:szCs w:val="18"/>
                <w:lang w:eastAsia="zh-CN"/>
              </w:rPr>
              <w:t>P</w:t>
            </w:r>
            <w:r>
              <w:rPr>
                <w:rFonts w:eastAsiaTheme="minorEastAsia"/>
                <w:b/>
                <w:sz w:val="18"/>
                <w:szCs w:val="18"/>
                <w:lang w:eastAsia="zh-CN"/>
              </w:rPr>
              <w:t>roposal 1.F</w:t>
            </w:r>
            <w:r w:rsidRPr="00EA06F7">
              <w:rPr>
                <w:rFonts w:eastAsiaTheme="minorEastAsia"/>
                <w:b/>
                <w:sz w:val="18"/>
                <w:szCs w:val="18"/>
                <w:lang w:eastAsia="zh-CN"/>
              </w:rPr>
              <w:t>:</w:t>
            </w:r>
          </w:p>
          <w:p w14:paraId="1B4FDACF" w14:textId="68074F00" w:rsidR="00F96023" w:rsidRDefault="00F96023" w:rsidP="00F96023">
            <w:pPr>
              <w:widowControl w:val="0"/>
              <w:snapToGrid w:val="0"/>
              <w:ind w:leftChars="100" w:left="240"/>
              <w:rPr>
                <w:rFonts w:eastAsiaTheme="minorEastAsia"/>
                <w:sz w:val="18"/>
                <w:szCs w:val="18"/>
                <w:lang w:eastAsia="zh-CN"/>
              </w:rPr>
            </w:pPr>
            <w:r>
              <w:rPr>
                <w:rFonts w:eastAsiaTheme="minorEastAsia"/>
                <w:sz w:val="18"/>
                <w:szCs w:val="18"/>
                <w:lang w:eastAsia="zh-CN"/>
              </w:rPr>
              <w:t>For Alt 2, we share similar view with Samsung that the details of reporting should be FFS, and it’s also possible that selection of TRPs can be done via co-amplitude or other coefficients. So we propose further update based on Samsung’s version as:</w:t>
            </w:r>
          </w:p>
          <w:p w14:paraId="1C3383FD" w14:textId="77777777" w:rsidR="00F96023" w:rsidRDefault="00F96023" w:rsidP="009D4AF8">
            <w:pPr>
              <w:widowControl w:val="0"/>
              <w:snapToGrid w:val="0"/>
              <w:ind w:leftChars="200" w:left="480"/>
              <w:rPr>
                <w:sz w:val="18"/>
                <w:szCs w:val="18"/>
                <w:lang w:eastAsia="zh-CN"/>
              </w:rPr>
            </w:pPr>
            <w:r>
              <w:rPr>
                <w:sz w:val="18"/>
                <w:szCs w:val="18"/>
                <w:lang w:eastAsia="zh-CN"/>
              </w:rPr>
              <w:lastRenderedPageBreak/>
              <w:t>For Alt2: both number N and indices of N selected TRPs need reporting. The details of reporting (e.g. bitmap, combinatorial</w:t>
            </w:r>
            <w:r>
              <w:rPr>
                <w:color w:val="FF0000"/>
                <w:sz w:val="18"/>
                <w:szCs w:val="18"/>
                <w:lang w:eastAsia="zh-CN"/>
              </w:rPr>
              <w:t xml:space="preserve"> </w:t>
            </w:r>
            <w:r w:rsidRPr="00FC1433">
              <w:rPr>
                <w:sz w:val="18"/>
                <w:szCs w:val="18"/>
                <w:lang w:eastAsia="zh-CN"/>
              </w:rPr>
              <w:t>or via coefficients</w:t>
            </w:r>
            <w:r>
              <w:rPr>
                <w:sz w:val="18"/>
                <w:szCs w:val="18"/>
                <w:lang w:eastAsia="zh-CN"/>
              </w:rPr>
              <w:t>) should be FFS.</w:t>
            </w:r>
          </w:p>
          <w:p w14:paraId="39261417" w14:textId="4A406D6E" w:rsidR="00D847B6" w:rsidRDefault="00D25513" w:rsidP="00D25513">
            <w:pPr>
              <w:widowControl w:val="0"/>
              <w:snapToGrid w:val="0"/>
              <w:rPr>
                <w:rFonts w:eastAsiaTheme="minorEastAsia"/>
                <w:sz w:val="18"/>
                <w:szCs w:val="18"/>
                <w:lang w:eastAsia="zh-CN"/>
              </w:rPr>
            </w:pPr>
            <w:r w:rsidRPr="00C8573C">
              <w:rPr>
                <w:color w:val="3333FF"/>
                <w:sz w:val="16"/>
                <w:szCs w:val="18"/>
                <w:lang w:eastAsia="zh-CN"/>
              </w:rPr>
              <w:t>[Mod: Do</w:t>
            </w:r>
            <w:r>
              <w:rPr>
                <w:color w:val="3333FF"/>
                <w:sz w:val="16"/>
                <w:szCs w:val="18"/>
                <w:lang w:eastAsia="zh-CN"/>
              </w:rPr>
              <w:t>ne]</w:t>
            </w:r>
          </w:p>
          <w:p w14:paraId="5FF8305B" w14:textId="5EE959C7" w:rsidR="003F1994" w:rsidRDefault="003F1994" w:rsidP="003F1994">
            <w:pPr>
              <w:widowControl w:val="0"/>
              <w:snapToGrid w:val="0"/>
              <w:ind w:leftChars="100" w:left="24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Alt 1, we think the index(es) of N should also be indicated by network. </w:t>
            </w:r>
          </w:p>
          <w:p w14:paraId="7E57ED76" w14:textId="77777777" w:rsidR="003F1994" w:rsidRDefault="003F1994" w:rsidP="00D847B6">
            <w:pPr>
              <w:pStyle w:val="ListParagraph"/>
              <w:numPr>
                <w:ilvl w:val="1"/>
                <w:numId w:val="25"/>
              </w:numPr>
              <w:snapToGrid w:val="0"/>
              <w:spacing w:after="0" w:line="240" w:lineRule="auto"/>
              <w:rPr>
                <w:color w:val="3333FF"/>
                <w:sz w:val="20"/>
                <w:szCs w:val="20"/>
              </w:rPr>
            </w:pPr>
            <w:r w:rsidRPr="005C50BA">
              <w:rPr>
                <w:color w:val="3333FF"/>
                <w:sz w:val="20"/>
                <w:szCs w:val="20"/>
              </w:rPr>
              <w:t>Alt1. N</w:t>
            </w:r>
            <w:r w:rsidRPr="003F1994">
              <w:rPr>
                <w:color w:val="FF0000"/>
                <w:sz w:val="20"/>
                <w:szCs w:val="20"/>
              </w:rPr>
              <w:t xml:space="preserve"> and the index(es) of TRP are</w:t>
            </w:r>
            <w:r w:rsidRPr="005C50BA">
              <w:rPr>
                <w:color w:val="3333FF"/>
                <w:sz w:val="20"/>
                <w:szCs w:val="20"/>
              </w:rPr>
              <w:t xml:space="preserve"> gNB-configured via higher-layer (RRC) signaling</w:t>
            </w:r>
          </w:p>
          <w:p w14:paraId="70D9AECB" w14:textId="23E21900" w:rsidR="00D25513" w:rsidRPr="00D25513" w:rsidRDefault="00D25513" w:rsidP="00D25513">
            <w:pPr>
              <w:snapToGrid w:val="0"/>
              <w:rPr>
                <w:color w:val="3333FF"/>
                <w:sz w:val="20"/>
                <w:szCs w:val="20"/>
              </w:rPr>
            </w:pPr>
            <w:r w:rsidRPr="00D25513">
              <w:rPr>
                <w:color w:val="3333FF"/>
                <w:sz w:val="16"/>
                <w:szCs w:val="18"/>
                <w:lang w:eastAsia="zh-CN"/>
              </w:rPr>
              <w:t>[Mod: Done as a sub-bullet]</w:t>
            </w:r>
          </w:p>
        </w:tc>
      </w:tr>
      <w:tr w:rsidR="00D12133" w14:paraId="2ED9740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45493" w14:textId="388945E7" w:rsidR="00D12133" w:rsidRDefault="00D12133" w:rsidP="00D12133">
            <w:pPr>
              <w:widowControl w:val="0"/>
              <w:snapToGrid w:val="0"/>
              <w:rPr>
                <w:rFonts w:eastAsiaTheme="minorEastAsia"/>
                <w:sz w:val="18"/>
                <w:szCs w:val="18"/>
                <w:lang w:eastAsia="zh-CN"/>
              </w:rPr>
            </w:pPr>
            <w:r>
              <w:rPr>
                <w:sz w:val="18"/>
                <w:szCs w:val="18"/>
                <w:lang w:eastAsia="zh-CN"/>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3B907" w14:textId="0F1FA95C" w:rsidR="00D12133" w:rsidRDefault="00D12133" w:rsidP="00D12133">
            <w:pPr>
              <w:widowControl w:val="0"/>
              <w:snapToGrid w:val="0"/>
              <w:rPr>
                <w:sz w:val="18"/>
                <w:szCs w:val="18"/>
                <w:lang w:eastAsia="zh-CN"/>
              </w:rPr>
            </w:pPr>
            <w:r>
              <w:rPr>
                <w:sz w:val="18"/>
                <w:szCs w:val="18"/>
                <w:lang w:eastAsia="zh-CN"/>
              </w:rPr>
              <w:t xml:space="preserve">In general, we are fine with both proposals. </w:t>
            </w:r>
          </w:p>
          <w:p w14:paraId="2D6C894A" w14:textId="77777777" w:rsidR="00D12133" w:rsidRDefault="00D12133" w:rsidP="00D12133">
            <w:pPr>
              <w:widowControl w:val="0"/>
              <w:snapToGrid w:val="0"/>
              <w:rPr>
                <w:sz w:val="18"/>
                <w:szCs w:val="18"/>
                <w:lang w:eastAsia="zh-CN"/>
              </w:rPr>
            </w:pPr>
            <w:r>
              <w:rPr>
                <w:sz w:val="18"/>
                <w:szCs w:val="18"/>
                <w:lang w:eastAsia="zh-CN"/>
              </w:rPr>
              <w:t xml:space="preserve">One minor comment on Proposal 1.E, one parathesis is missing in the first main sub-bullet </w:t>
            </w:r>
          </w:p>
          <w:p w14:paraId="348D6145" w14:textId="60607027" w:rsidR="00D25513" w:rsidRPr="00EA06F7" w:rsidRDefault="00D25513" w:rsidP="00D25513">
            <w:pPr>
              <w:widowControl w:val="0"/>
              <w:snapToGrid w:val="0"/>
              <w:rPr>
                <w:rFonts w:eastAsiaTheme="minorEastAsia"/>
                <w:b/>
                <w:sz w:val="18"/>
                <w:szCs w:val="18"/>
                <w:lang w:eastAsia="zh-CN"/>
              </w:rPr>
            </w:pPr>
            <w:r w:rsidRPr="00C8573C">
              <w:rPr>
                <w:color w:val="3333FF"/>
                <w:sz w:val="16"/>
                <w:szCs w:val="18"/>
                <w:lang w:eastAsia="zh-CN"/>
              </w:rPr>
              <w:t xml:space="preserve">[Mod: </w:t>
            </w:r>
            <w:r>
              <w:rPr>
                <w:color w:val="3333FF"/>
                <w:sz w:val="16"/>
                <w:szCs w:val="18"/>
                <w:lang w:eastAsia="zh-CN"/>
              </w:rPr>
              <w:t>Thanks]</w:t>
            </w:r>
          </w:p>
        </w:tc>
      </w:tr>
      <w:tr w:rsidR="00862BFE" w14:paraId="6820BBF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CEC9E4" w14:textId="336DBC62" w:rsidR="00862BFE" w:rsidRDefault="00862BFE" w:rsidP="00862BFE">
            <w:pPr>
              <w:widowControl w:val="0"/>
              <w:snapToGrid w:val="0"/>
              <w:rPr>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E0B8C0" w14:textId="77777777" w:rsidR="00862BFE" w:rsidRDefault="00862BFE" w:rsidP="00862BFE">
            <w:pPr>
              <w:widowControl w:val="0"/>
              <w:snapToGrid w:val="0"/>
              <w:rPr>
                <w:b/>
                <w:bCs/>
                <w:sz w:val="18"/>
                <w:szCs w:val="18"/>
                <w:u w:val="single"/>
                <w:lang w:eastAsia="zh-CN"/>
              </w:rPr>
            </w:pPr>
            <w:r>
              <w:rPr>
                <w:b/>
                <w:bCs/>
                <w:sz w:val="18"/>
                <w:szCs w:val="18"/>
                <w:u w:val="single"/>
                <w:lang w:eastAsia="zh-CN"/>
              </w:rPr>
              <w:t>Proposal 1.E:</w:t>
            </w:r>
          </w:p>
          <w:p w14:paraId="2F1C4A42" w14:textId="77777777" w:rsidR="00862BFE" w:rsidRDefault="00862BFE" w:rsidP="00862BFE">
            <w:pPr>
              <w:pStyle w:val="ListParagraph"/>
              <w:widowControl w:val="0"/>
              <w:numPr>
                <w:ilvl w:val="0"/>
                <w:numId w:val="20"/>
              </w:numPr>
              <w:snapToGrid w:val="0"/>
              <w:rPr>
                <w:bCs/>
                <w:sz w:val="18"/>
                <w:szCs w:val="18"/>
                <w:lang w:eastAsia="zh-CN"/>
              </w:rPr>
            </w:pPr>
            <w:r>
              <w:rPr>
                <w:bCs/>
                <w:sz w:val="18"/>
                <w:szCs w:val="18"/>
                <w:lang w:eastAsia="zh-CN"/>
              </w:rPr>
              <w:t xml:space="preserve">Firstly, we share the same views that ‘co-amplitude/co-phase’ is definitely needed for TRP-specific report. </w:t>
            </w:r>
          </w:p>
          <w:p w14:paraId="6B599BC4" w14:textId="77777777" w:rsidR="00862BFE" w:rsidRPr="00383A8A" w:rsidRDefault="00862BFE" w:rsidP="00862BFE">
            <w:pPr>
              <w:pStyle w:val="ListParagraph"/>
              <w:widowControl w:val="0"/>
              <w:numPr>
                <w:ilvl w:val="0"/>
                <w:numId w:val="20"/>
              </w:numPr>
              <w:snapToGrid w:val="0"/>
              <w:rPr>
                <w:bCs/>
                <w:sz w:val="18"/>
                <w:szCs w:val="18"/>
                <w:lang w:eastAsia="zh-CN"/>
              </w:rPr>
            </w:pPr>
            <w:r>
              <w:rPr>
                <w:bCs/>
                <w:sz w:val="18"/>
                <w:szCs w:val="18"/>
                <w:lang w:eastAsia="zh-CN"/>
              </w:rPr>
              <w:t>Then, considering that the location of different TRP may not be co-site, the relative offset for the reference FD-basis per TRP may be needed. Note that this relative offset may be used for both SD+FD/joint SD/FD case. So, we have the following suggestion:</w:t>
            </w:r>
          </w:p>
          <w:p w14:paraId="67B9AD94" w14:textId="77777777" w:rsidR="00862BFE" w:rsidRPr="005C50BA" w:rsidRDefault="00862BFE" w:rsidP="00862BFE">
            <w:pPr>
              <w:pStyle w:val="ListParagraph"/>
              <w:numPr>
                <w:ilvl w:val="1"/>
                <w:numId w:val="20"/>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5944FEE0" w14:textId="77777777" w:rsidR="00862BFE" w:rsidRPr="005C50BA" w:rsidRDefault="00862BFE" w:rsidP="00862BFE">
            <w:pPr>
              <w:pStyle w:val="ListParagraph"/>
              <w:numPr>
                <w:ilvl w:val="2"/>
                <w:numId w:val="20"/>
              </w:numPr>
              <w:snapToGrid w:val="0"/>
              <w:spacing w:after="0" w:line="240" w:lineRule="auto"/>
              <w:rPr>
                <w:color w:val="3333FF"/>
                <w:sz w:val="20"/>
                <w:szCs w:val="20"/>
              </w:rPr>
            </w:pPr>
            <w:r w:rsidRPr="005C50BA">
              <w:rPr>
                <w:color w:val="3333FF"/>
                <w:sz w:val="20"/>
                <w:szCs w:val="20"/>
              </w:rPr>
              <w:t>The number of basis vectors (SD+FD or joint SD/FD)</w:t>
            </w:r>
          </w:p>
          <w:p w14:paraId="46F2B7BC" w14:textId="77777777" w:rsidR="00862BFE" w:rsidRDefault="00862BFE" w:rsidP="00862BFE">
            <w:pPr>
              <w:pStyle w:val="ListParagraph"/>
              <w:numPr>
                <w:ilvl w:val="2"/>
                <w:numId w:val="20"/>
              </w:numPr>
              <w:snapToGrid w:val="0"/>
              <w:spacing w:after="0" w:line="240" w:lineRule="auto"/>
              <w:rPr>
                <w:color w:val="3333FF"/>
                <w:sz w:val="20"/>
                <w:szCs w:val="20"/>
              </w:rPr>
            </w:pPr>
            <w:r w:rsidRPr="005C50BA">
              <w:rPr>
                <w:color w:val="3333FF"/>
                <w:sz w:val="20"/>
                <w:szCs w:val="20"/>
              </w:rPr>
              <w:t>Basis selection indicator(s)</w:t>
            </w:r>
          </w:p>
          <w:p w14:paraId="687F7166" w14:textId="77777777" w:rsidR="00862BFE" w:rsidRPr="00383A8A" w:rsidRDefault="00862BFE" w:rsidP="00862BFE">
            <w:pPr>
              <w:pStyle w:val="ListParagraph"/>
              <w:numPr>
                <w:ilvl w:val="2"/>
                <w:numId w:val="20"/>
              </w:numPr>
              <w:snapToGrid w:val="0"/>
              <w:spacing w:after="0" w:line="240" w:lineRule="auto"/>
              <w:rPr>
                <w:color w:val="FF0000"/>
                <w:sz w:val="20"/>
                <w:szCs w:val="20"/>
              </w:rPr>
            </w:pPr>
            <w:r w:rsidRPr="00383A8A">
              <w:rPr>
                <w:color w:val="FF0000"/>
                <w:sz w:val="20"/>
                <w:szCs w:val="20"/>
              </w:rPr>
              <w:t xml:space="preserve">FFS: relative information about reference FD-basis across TRPs  </w:t>
            </w:r>
          </w:p>
          <w:p w14:paraId="7C2E488B" w14:textId="755E0FE3" w:rsidR="00862BFE" w:rsidRDefault="00D25513" w:rsidP="00862BFE">
            <w:pPr>
              <w:widowControl w:val="0"/>
              <w:snapToGrid w:val="0"/>
              <w:rPr>
                <w:b/>
                <w:bCs/>
                <w:sz w:val="18"/>
                <w:szCs w:val="18"/>
                <w:u w:val="single"/>
                <w:lang w:eastAsia="zh-CN"/>
              </w:rPr>
            </w:pPr>
            <w:r w:rsidRPr="00C8573C">
              <w:rPr>
                <w:color w:val="3333FF"/>
                <w:sz w:val="16"/>
                <w:szCs w:val="18"/>
                <w:lang w:eastAsia="zh-CN"/>
              </w:rPr>
              <w:t>[Mod: Do</w:t>
            </w:r>
            <w:r>
              <w:rPr>
                <w:color w:val="3333FF"/>
                <w:sz w:val="16"/>
                <w:szCs w:val="18"/>
                <w:lang w:eastAsia="zh-CN"/>
              </w:rPr>
              <w:t>ne]</w:t>
            </w:r>
          </w:p>
          <w:p w14:paraId="16A1EB51" w14:textId="77777777" w:rsidR="00862BFE" w:rsidRDefault="00862BFE" w:rsidP="00862BFE">
            <w:pPr>
              <w:widowControl w:val="0"/>
              <w:snapToGrid w:val="0"/>
              <w:rPr>
                <w:b/>
                <w:bCs/>
                <w:sz w:val="18"/>
                <w:szCs w:val="18"/>
                <w:u w:val="single"/>
                <w:lang w:eastAsia="zh-CN"/>
              </w:rPr>
            </w:pPr>
          </w:p>
          <w:p w14:paraId="5CCD4EC7" w14:textId="77777777" w:rsidR="00862BFE" w:rsidRPr="00347C82" w:rsidRDefault="00862BFE" w:rsidP="00862BFE">
            <w:pPr>
              <w:widowControl w:val="0"/>
              <w:snapToGrid w:val="0"/>
              <w:rPr>
                <w:bCs/>
                <w:sz w:val="18"/>
                <w:szCs w:val="18"/>
                <w:lang w:eastAsia="zh-CN"/>
              </w:rPr>
            </w:pPr>
            <w:r>
              <w:rPr>
                <w:b/>
                <w:bCs/>
                <w:sz w:val="18"/>
                <w:szCs w:val="18"/>
                <w:u w:val="single"/>
                <w:lang w:eastAsia="zh-CN"/>
              </w:rPr>
              <w:t>Proposal 1.F:</w:t>
            </w:r>
            <w:r>
              <w:rPr>
                <w:bCs/>
                <w:sz w:val="18"/>
                <w:szCs w:val="18"/>
                <w:lang w:eastAsia="zh-CN"/>
              </w:rPr>
              <w:t xml:space="preserve"> Support in principle. One ambiguities, whether the N is used for CJT hypothesis report, right</w:t>
            </w:r>
            <w:r>
              <w:rPr>
                <w:rFonts w:hint="eastAsia"/>
                <w:bCs/>
                <w:sz w:val="18"/>
                <w:szCs w:val="18"/>
                <w:lang w:eastAsia="zh-CN"/>
              </w:rPr>
              <w:t>?</w:t>
            </w:r>
            <w:r>
              <w:rPr>
                <w:bCs/>
                <w:sz w:val="18"/>
                <w:szCs w:val="18"/>
                <w:lang w:eastAsia="zh-CN"/>
              </w:rPr>
              <w:t xml:space="preserve"> The motivation of this proposal is not relevant to support report of sTRP hypothesis besides for mTRP. It may need to be clarified. </w:t>
            </w:r>
          </w:p>
          <w:p w14:paraId="132406AC" w14:textId="5694BD93" w:rsidR="00862BFE" w:rsidRDefault="00D25513" w:rsidP="00D25513">
            <w:pPr>
              <w:widowControl w:val="0"/>
              <w:snapToGrid w:val="0"/>
              <w:rPr>
                <w:sz w:val="18"/>
                <w:szCs w:val="18"/>
                <w:lang w:eastAsia="zh-CN"/>
              </w:rPr>
            </w:pPr>
            <w:r w:rsidRPr="00C8573C">
              <w:rPr>
                <w:color w:val="3333FF"/>
                <w:sz w:val="16"/>
                <w:szCs w:val="18"/>
                <w:lang w:eastAsia="zh-CN"/>
              </w:rPr>
              <w:t>[Mod:</w:t>
            </w:r>
            <w:r>
              <w:rPr>
                <w:color w:val="3333FF"/>
                <w:sz w:val="16"/>
                <w:szCs w:val="18"/>
                <w:lang w:eastAsia="zh-CN"/>
              </w:rPr>
              <w:t xml:space="preserve"> Not necessarily. Added an FFS – also from Lenovo]</w:t>
            </w:r>
          </w:p>
        </w:tc>
      </w:tr>
      <w:tr w:rsidR="008546F9" w14:paraId="040A783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5483C0" w14:textId="0B9A3589" w:rsidR="008546F9" w:rsidRDefault="008546F9" w:rsidP="00862BFE">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701C0D" w14:textId="77777777" w:rsidR="008546F9" w:rsidRDefault="002C4E1B" w:rsidP="00862BFE">
            <w:pPr>
              <w:widowControl w:val="0"/>
              <w:snapToGrid w:val="0"/>
              <w:rPr>
                <w:rFonts w:eastAsiaTheme="minorEastAsia"/>
                <w:bCs/>
                <w:sz w:val="18"/>
                <w:szCs w:val="18"/>
                <w:lang w:eastAsia="zh-CN"/>
              </w:rPr>
            </w:pPr>
            <w:r>
              <w:rPr>
                <w:rFonts w:eastAsiaTheme="minorEastAsia"/>
                <w:bCs/>
                <w:sz w:val="18"/>
                <w:szCs w:val="18"/>
                <w:lang w:eastAsia="zh-CN"/>
              </w:rPr>
              <w:t xml:space="preserve">Proposal 1E: </w:t>
            </w:r>
            <w:r w:rsidRPr="0077459E">
              <w:rPr>
                <w:rFonts w:eastAsiaTheme="minorEastAsia"/>
                <w:bCs/>
                <w:sz w:val="18"/>
                <w:szCs w:val="18"/>
                <w:lang w:eastAsia="zh-CN"/>
              </w:rPr>
              <w:t>we think this should be further discussed - “</w:t>
            </w:r>
            <w:r w:rsidRPr="0077459E">
              <w:rPr>
                <w:bCs/>
                <w:color w:val="3333FF"/>
                <w:sz w:val="20"/>
                <w:szCs w:val="20"/>
              </w:rPr>
              <w:t>Receiver side information per RX reporting</w:t>
            </w:r>
            <w:r w:rsidRPr="0077459E">
              <w:rPr>
                <w:rFonts w:eastAsiaTheme="minorEastAsia"/>
                <w:bCs/>
                <w:sz w:val="18"/>
                <w:szCs w:val="18"/>
                <w:lang w:eastAsia="zh-CN"/>
              </w:rPr>
              <w:t>” – we think Rx side information can be discussed with CQI and this can be in brackets</w:t>
            </w:r>
          </w:p>
          <w:p w14:paraId="284F44AD" w14:textId="7C396A61" w:rsidR="00D25513" w:rsidRDefault="00D25513" w:rsidP="00D25513">
            <w:pPr>
              <w:widowControl w:val="0"/>
              <w:snapToGrid w:val="0"/>
              <w:rPr>
                <w:b/>
                <w:bCs/>
                <w:sz w:val="18"/>
                <w:szCs w:val="18"/>
                <w:u w:val="single"/>
                <w:lang w:eastAsia="zh-CN"/>
              </w:rPr>
            </w:pPr>
            <w:r w:rsidRPr="00C8573C">
              <w:rPr>
                <w:color w:val="3333FF"/>
                <w:sz w:val="16"/>
                <w:szCs w:val="18"/>
                <w:lang w:eastAsia="zh-CN"/>
              </w:rPr>
              <w:t xml:space="preserve">[Mod: </w:t>
            </w:r>
            <w:r>
              <w:rPr>
                <w:color w:val="3333FF"/>
                <w:sz w:val="16"/>
                <w:szCs w:val="18"/>
                <w:lang w:eastAsia="zh-CN"/>
              </w:rPr>
              <w:t>At least 3 companies propose this. It is basically the left singular matrix]</w:t>
            </w:r>
          </w:p>
        </w:tc>
      </w:tr>
      <w:tr w:rsidR="00BF3602" w14:paraId="293EA00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67868F" w14:textId="6DF1D8BB" w:rsidR="00BF3602" w:rsidRDefault="00BF3602" w:rsidP="00BF360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147A63" w14:textId="77777777" w:rsidR="00BF3602" w:rsidRDefault="00BF3602" w:rsidP="00BF3602">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1.E.</w:t>
            </w:r>
          </w:p>
          <w:p w14:paraId="16A81CEE" w14:textId="77777777" w:rsidR="00BF3602" w:rsidRDefault="00BF3602" w:rsidP="00BF3602">
            <w:pPr>
              <w:widowControl w:val="0"/>
              <w:snapToGrid w:val="0"/>
              <w:rPr>
                <w:sz w:val="18"/>
                <w:szCs w:val="18"/>
                <w:lang w:eastAsia="zh-CN"/>
              </w:rPr>
            </w:pPr>
            <w:r>
              <w:rPr>
                <w:rFonts w:hint="eastAsia"/>
                <w:b/>
                <w:bCs/>
                <w:sz w:val="18"/>
                <w:szCs w:val="18"/>
                <w:lang w:eastAsia="zh-CN"/>
              </w:rPr>
              <w:t>-</w:t>
            </w:r>
            <w:r w:rsidRPr="00494CA2">
              <w:rPr>
                <w:sz w:val="18"/>
                <w:szCs w:val="18"/>
                <w:lang w:eastAsia="zh-CN"/>
              </w:rPr>
              <w:t xml:space="preserve"> For clarification, </w:t>
            </w:r>
            <w:r>
              <w:rPr>
                <w:sz w:val="18"/>
                <w:szCs w:val="18"/>
                <w:lang w:eastAsia="zh-CN"/>
              </w:rPr>
              <w:t>does the ‘parameters’ in main bullet mean UE reporting parameters or both NW configuration and UE reporting parameters?</w:t>
            </w:r>
          </w:p>
          <w:p w14:paraId="4A6A9EC4" w14:textId="77777777" w:rsidR="00BF3602" w:rsidRDefault="00BF3602" w:rsidP="00BF3602">
            <w:pPr>
              <w:widowControl w:val="0"/>
              <w:snapToGrid w:val="0"/>
              <w:rPr>
                <w:sz w:val="18"/>
                <w:szCs w:val="18"/>
                <w:lang w:eastAsia="zh-CN"/>
              </w:rPr>
            </w:pPr>
            <w:r>
              <w:rPr>
                <w:rFonts w:hint="eastAsia"/>
                <w:sz w:val="18"/>
                <w:szCs w:val="18"/>
                <w:lang w:eastAsia="zh-CN"/>
              </w:rPr>
              <w:t>-</w:t>
            </w:r>
            <w:r>
              <w:rPr>
                <w:sz w:val="18"/>
                <w:szCs w:val="18"/>
                <w:lang w:eastAsia="zh-CN"/>
              </w:rPr>
              <w:t xml:space="preserve"> If ‘</w:t>
            </w:r>
            <w:r w:rsidRPr="00494CA2">
              <w:rPr>
                <w:sz w:val="18"/>
                <w:szCs w:val="18"/>
                <w:lang w:eastAsia="zh-CN"/>
              </w:rPr>
              <w:t>FFS: One per TRP or one for all TRPs</w:t>
            </w:r>
            <w:r>
              <w:rPr>
                <w:sz w:val="18"/>
                <w:szCs w:val="18"/>
                <w:lang w:eastAsia="zh-CN"/>
              </w:rPr>
              <w:t>’ is added under the fourth bullet, it is better to also add the FFS under the 1</w:t>
            </w:r>
            <w:r w:rsidRPr="00494CA2">
              <w:rPr>
                <w:sz w:val="18"/>
                <w:szCs w:val="18"/>
                <w:vertAlign w:val="superscript"/>
                <w:lang w:eastAsia="zh-CN"/>
              </w:rPr>
              <w:t>st</w:t>
            </w:r>
            <w:r>
              <w:rPr>
                <w:sz w:val="18"/>
                <w:szCs w:val="18"/>
                <w:lang w:eastAsia="zh-CN"/>
              </w:rPr>
              <w:t xml:space="preserve"> bullet (e.g., for t</w:t>
            </w:r>
            <w:r w:rsidRPr="00494CA2">
              <w:rPr>
                <w:sz w:val="18"/>
                <w:szCs w:val="18"/>
                <w:lang w:eastAsia="zh-CN"/>
              </w:rPr>
              <w:t>he number of basis vectors</w:t>
            </w:r>
            <w:r>
              <w:rPr>
                <w:sz w:val="18"/>
                <w:szCs w:val="18"/>
                <w:lang w:eastAsia="zh-CN"/>
              </w:rPr>
              <w:t>) and 3</w:t>
            </w:r>
            <w:r w:rsidRPr="00494CA2">
              <w:rPr>
                <w:sz w:val="18"/>
                <w:szCs w:val="18"/>
                <w:vertAlign w:val="superscript"/>
                <w:lang w:eastAsia="zh-CN"/>
              </w:rPr>
              <w:t>rd</w:t>
            </w:r>
            <w:r>
              <w:rPr>
                <w:sz w:val="18"/>
                <w:szCs w:val="18"/>
                <w:lang w:eastAsia="zh-CN"/>
              </w:rPr>
              <w:t xml:space="preserve"> bullet (e.g., for the number of NZC).</w:t>
            </w:r>
          </w:p>
          <w:p w14:paraId="7759A9E7" w14:textId="77777777" w:rsidR="00BF3602" w:rsidRDefault="00BF3602" w:rsidP="00BF3602">
            <w:pPr>
              <w:widowControl w:val="0"/>
              <w:snapToGrid w:val="0"/>
              <w:rPr>
                <w:sz w:val="18"/>
                <w:szCs w:val="18"/>
                <w:lang w:eastAsia="zh-CN"/>
              </w:rPr>
            </w:pPr>
          </w:p>
          <w:p w14:paraId="45D807EA" w14:textId="77777777" w:rsidR="00BF3602" w:rsidRDefault="00BF3602" w:rsidP="00BF3602">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1.F.</w:t>
            </w:r>
          </w:p>
          <w:p w14:paraId="14A2164F" w14:textId="0BB485BC" w:rsidR="00BF3602" w:rsidRDefault="00BF3602" w:rsidP="00BF3602">
            <w:pPr>
              <w:widowControl w:val="0"/>
              <w:snapToGrid w:val="0"/>
              <w:rPr>
                <w:rFonts w:eastAsiaTheme="minorEastAsia"/>
                <w:bCs/>
                <w:sz w:val="18"/>
                <w:szCs w:val="18"/>
                <w:lang w:eastAsia="zh-CN"/>
              </w:rPr>
            </w:pPr>
            <w:r w:rsidRPr="003A3A67">
              <w:rPr>
                <w:rFonts w:hint="eastAsia"/>
                <w:sz w:val="18"/>
                <w:szCs w:val="18"/>
                <w:lang w:eastAsia="zh-CN"/>
              </w:rPr>
              <w:t>A</w:t>
            </w:r>
            <w:r w:rsidRPr="003A3A67">
              <w:rPr>
                <w:sz w:val="18"/>
                <w:szCs w:val="18"/>
                <w:lang w:eastAsia="zh-CN"/>
              </w:rPr>
              <w:t>gree with SS’s comment.</w:t>
            </w:r>
          </w:p>
        </w:tc>
      </w:tr>
      <w:tr w:rsidR="00BF3602" w14:paraId="62DE2EF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BACF5" w14:textId="277B3C17" w:rsidR="00BF3602" w:rsidRDefault="00BF3602" w:rsidP="00BF3602">
            <w:pPr>
              <w:widowControl w:val="0"/>
              <w:snapToGrid w:val="0"/>
              <w:rPr>
                <w:rFonts w:eastAsiaTheme="minorEastAsia"/>
                <w:sz w:val="18"/>
                <w:szCs w:val="18"/>
                <w:lang w:eastAsia="zh-CN"/>
              </w:rPr>
            </w:pPr>
            <w:r>
              <w:rPr>
                <w:rFonts w:eastAsia="Malgun Gothic" w:hint="eastAsia"/>
                <w:sz w:val="18"/>
                <w:szCs w:val="18"/>
              </w:rPr>
              <w:t>H</w:t>
            </w:r>
            <w:r>
              <w:rPr>
                <w:rFonts w:eastAsia="Malgun Gothic"/>
                <w:sz w:val="18"/>
                <w:szCs w:val="18"/>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BCFA13" w14:textId="77777777" w:rsidR="00BF3602" w:rsidRDefault="00BF3602" w:rsidP="00BF3602">
            <w:pPr>
              <w:widowControl w:val="0"/>
              <w:snapToGrid w:val="0"/>
              <w:rPr>
                <w:rFonts w:eastAsia="Malgun Gothic"/>
                <w:sz w:val="18"/>
                <w:szCs w:val="18"/>
              </w:rPr>
            </w:pPr>
            <w:r>
              <w:rPr>
                <w:rFonts w:eastAsia="Malgun Gothic" w:hint="eastAsia"/>
                <w:sz w:val="18"/>
                <w:szCs w:val="18"/>
              </w:rPr>
              <w:t xml:space="preserve">Proposal 1.E, </w:t>
            </w:r>
          </w:p>
          <w:p w14:paraId="15D27BD4" w14:textId="77777777" w:rsidR="00BF3602" w:rsidRPr="007F4D21" w:rsidRDefault="00BF3602" w:rsidP="00BF3602">
            <w:pPr>
              <w:pStyle w:val="ListParagraph"/>
              <w:widowControl w:val="0"/>
              <w:numPr>
                <w:ilvl w:val="0"/>
                <w:numId w:val="39"/>
              </w:numPr>
              <w:snapToGrid w:val="0"/>
              <w:rPr>
                <w:rFonts w:eastAsia="Malgun Gothic"/>
                <w:sz w:val="18"/>
                <w:szCs w:val="18"/>
              </w:rPr>
            </w:pPr>
            <w:r>
              <w:rPr>
                <w:rFonts w:eastAsia="Malgun Gothic"/>
                <w:sz w:val="18"/>
                <w:szCs w:val="18"/>
              </w:rPr>
              <w:t>W</w:t>
            </w:r>
            <w:r w:rsidRPr="007F4D21">
              <w:rPr>
                <w:rFonts w:eastAsia="Malgun Gothic" w:hint="eastAsia"/>
                <w:sz w:val="18"/>
                <w:szCs w:val="18"/>
              </w:rPr>
              <w:t xml:space="preserve">e prefer to add </w:t>
            </w:r>
            <w:r w:rsidRPr="007F4D21">
              <w:rPr>
                <w:rFonts w:eastAsia="Malgun Gothic"/>
                <w:sz w:val="18"/>
                <w:szCs w:val="18"/>
              </w:rPr>
              <w:t xml:space="preserve">basis for Rel-16 eType-II codebook. </w:t>
            </w:r>
            <w:r>
              <w:rPr>
                <w:rFonts w:eastAsia="Malgun Gothic"/>
                <w:sz w:val="18"/>
                <w:szCs w:val="18"/>
              </w:rPr>
              <w:t>T</w:t>
            </w:r>
            <w:r w:rsidRPr="007D64D7">
              <w:rPr>
                <w:rFonts w:eastAsia="Malgun Gothic"/>
                <w:sz w:val="18"/>
                <w:szCs w:val="18"/>
              </w:rPr>
              <w:t>he eigen</w:t>
            </w:r>
            <w:r>
              <w:rPr>
                <w:rFonts w:eastAsia="Malgun Gothic"/>
                <w:sz w:val="18"/>
                <w:szCs w:val="18"/>
              </w:rPr>
              <w:t>vector</w:t>
            </w:r>
            <w:r w:rsidRPr="007D64D7">
              <w:rPr>
                <w:rFonts w:eastAsia="Malgun Gothic"/>
                <w:sz w:val="18"/>
                <w:szCs w:val="18"/>
              </w:rPr>
              <w:t>-basis can match the UE-specific statistical subspace</w:t>
            </w:r>
            <w:r>
              <w:rPr>
                <w:rFonts w:eastAsia="Malgun Gothic"/>
                <w:sz w:val="18"/>
                <w:szCs w:val="18"/>
              </w:rPr>
              <w:t xml:space="preserve"> of channel matrix better than 2D-DFT/DFT basis, thus it’s sparser than DFT basis. Therefore</w:t>
            </w:r>
            <w:r w:rsidRPr="007D64D7">
              <w:rPr>
                <w:rFonts w:eastAsia="Malgun Gothic"/>
                <w:sz w:val="18"/>
                <w:szCs w:val="18"/>
              </w:rPr>
              <w:t>, the CSI precision can be improved</w:t>
            </w:r>
            <w:r>
              <w:rPr>
                <w:rFonts w:eastAsia="Malgun Gothic"/>
                <w:sz w:val="18"/>
                <w:szCs w:val="18"/>
              </w:rPr>
              <w:t xml:space="preserve"> with the same feedback overhead</w:t>
            </w:r>
            <w:r w:rsidRPr="007D64D7">
              <w:rPr>
                <w:rFonts w:eastAsia="Malgun Gothic"/>
                <w:sz w:val="18"/>
                <w:szCs w:val="18"/>
              </w:rPr>
              <w:t>.</w:t>
            </w:r>
            <w:r w:rsidRPr="007F4D21">
              <w:rPr>
                <w:rFonts w:eastAsia="Malgun Gothic"/>
                <w:sz w:val="18"/>
                <w:szCs w:val="18"/>
              </w:rPr>
              <w:t xml:space="preserve"> As from the evaluation results</w:t>
            </w:r>
            <w:r>
              <w:rPr>
                <w:rFonts w:eastAsia="Malgun Gothic"/>
                <w:sz w:val="18"/>
                <w:szCs w:val="18"/>
              </w:rPr>
              <w:t xml:space="preserve"> copied as below</w:t>
            </w:r>
            <w:r w:rsidRPr="007F4D21">
              <w:rPr>
                <w:rFonts w:eastAsia="Malgun Gothic"/>
                <w:sz w:val="18"/>
                <w:szCs w:val="18"/>
              </w:rPr>
              <w:t>, the eigenvector-basis can provide significant gain.</w:t>
            </w:r>
          </w:p>
          <w:p w14:paraId="46E52E16" w14:textId="77777777" w:rsidR="00BF3602" w:rsidRDefault="00BF3602" w:rsidP="00BF3602">
            <w:pPr>
              <w:widowControl w:val="0"/>
              <w:snapToGrid w:val="0"/>
              <w:rPr>
                <w:rFonts w:eastAsia="Malgun Gothic"/>
                <w:sz w:val="18"/>
                <w:szCs w:val="18"/>
              </w:rPr>
            </w:pPr>
          </w:p>
          <w:p w14:paraId="6125D310" w14:textId="77777777" w:rsidR="00BF3602" w:rsidRDefault="00BF3602" w:rsidP="00BF3602">
            <w:pPr>
              <w:widowControl w:val="0"/>
              <w:snapToGrid w:val="0"/>
              <w:ind w:leftChars="200" w:left="480"/>
              <w:rPr>
                <w:rFonts w:eastAsia="Malgun Gothic"/>
                <w:sz w:val="18"/>
                <w:szCs w:val="18"/>
              </w:rPr>
            </w:pPr>
            <w:r w:rsidRPr="007F4D21">
              <w:rPr>
                <w:rFonts w:eastAsia="SimSun"/>
                <w:b/>
                <w:i/>
                <w:noProof/>
                <w:sz w:val="22"/>
                <w:szCs w:val="22"/>
              </w:rPr>
              <w:drawing>
                <wp:inline distT="0" distB="0" distL="0" distR="0" wp14:anchorId="7BC543D0" wp14:editId="59C76BC3">
                  <wp:extent cx="3890059" cy="1251020"/>
                  <wp:effectExtent l="0" t="0" r="0" b="635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51544" cy="1270793"/>
                          </a:xfrm>
                          <a:prstGeom prst="rect">
                            <a:avLst/>
                          </a:prstGeom>
                          <a:noFill/>
                        </pic:spPr>
                      </pic:pic>
                    </a:graphicData>
                  </a:graphic>
                </wp:inline>
              </w:drawing>
            </w:r>
          </w:p>
          <w:p w14:paraId="031EFB30" w14:textId="74983135" w:rsidR="00BF3602" w:rsidRPr="00A43435" w:rsidRDefault="00A43435" w:rsidP="00BF3602">
            <w:pPr>
              <w:widowControl w:val="0"/>
              <w:snapToGrid w:val="0"/>
              <w:rPr>
                <w:rFonts w:eastAsia="Malgun Gothic"/>
                <w:color w:val="3333FF"/>
                <w:sz w:val="16"/>
                <w:szCs w:val="18"/>
              </w:rPr>
            </w:pPr>
            <w:r w:rsidRPr="00A43435">
              <w:rPr>
                <w:rFonts w:eastAsia="Malgun Gothic"/>
                <w:color w:val="3333FF"/>
                <w:sz w:val="16"/>
                <w:szCs w:val="18"/>
              </w:rPr>
              <w:t xml:space="preserve">[Mod: </w:t>
            </w:r>
            <w:r>
              <w:rPr>
                <w:rFonts w:eastAsia="Malgun Gothic"/>
                <w:color w:val="3333FF"/>
                <w:sz w:val="16"/>
                <w:szCs w:val="18"/>
              </w:rPr>
              <w:t>Done</w:t>
            </w:r>
            <w:r w:rsidRPr="00A43435">
              <w:rPr>
                <w:rFonts w:eastAsia="Malgun Gothic"/>
                <w:color w:val="3333FF"/>
                <w:sz w:val="16"/>
                <w:szCs w:val="18"/>
              </w:rPr>
              <w:t>]</w:t>
            </w:r>
          </w:p>
          <w:p w14:paraId="569702E7" w14:textId="77777777" w:rsidR="00BF3602" w:rsidRDefault="00BF3602" w:rsidP="00BF3602">
            <w:pPr>
              <w:pStyle w:val="ListParagraph"/>
              <w:widowControl w:val="0"/>
              <w:numPr>
                <w:ilvl w:val="0"/>
                <w:numId w:val="39"/>
              </w:numPr>
              <w:snapToGrid w:val="0"/>
              <w:rPr>
                <w:rFonts w:eastAsia="Malgun Gothic"/>
                <w:sz w:val="18"/>
                <w:szCs w:val="18"/>
              </w:rPr>
            </w:pPr>
            <w:r>
              <w:rPr>
                <w:rFonts w:eastAsia="Malgun Gothic"/>
                <w:sz w:val="18"/>
                <w:szCs w:val="18"/>
              </w:rPr>
              <w:t>From the summary, it seems many companies support refinement for aspect#6 of issue#1.3. Therefore, we propose to add this to be included also in the work scope.</w:t>
            </w:r>
          </w:p>
          <w:p w14:paraId="504A03DA" w14:textId="77777777" w:rsidR="00A43435" w:rsidRPr="00A43435" w:rsidRDefault="00A43435" w:rsidP="00A43435">
            <w:pPr>
              <w:widowControl w:val="0"/>
              <w:snapToGrid w:val="0"/>
              <w:rPr>
                <w:rFonts w:eastAsia="Malgun Gothic"/>
                <w:color w:val="3333FF"/>
                <w:sz w:val="16"/>
                <w:szCs w:val="18"/>
              </w:rPr>
            </w:pPr>
            <w:r w:rsidRPr="00A43435">
              <w:rPr>
                <w:rFonts w:eastAsia="Malgun Gothic"/>
                <w:color w:val="3333FF"/>
                <w:sz w:val="16"/>
                <w:szCs w:val="18"/>
              </w:rPr>
              <w:t xml:space="preserve">[Mod: </w:t>
            </w:r>
            <w:r>
              <w:rPr>
                <w:rFonts w:eastAsia="Malgun Gothic"/>
                <w:color w:val="3333FF"/>
                <w:sz w:val="16"/>
                <w:szCs w:val="18"/>
              </w:rPr>
              <w:t>Done</w:t>
            </w:r>
            <w:r w:rsidRPr="00A43435">
              <w:rPr>
                <w:rFonts w:eastAsia="Malgun Gothic"/>
                <w:color w:val="3333FF"/>
                <w:sz w:val="16"/>
                <w:szCs w:val="18"/>
              </w:rPr>
              <w:t>]</w:t>
            </w:r>
          </w:p>
          <w:p w14:paraId="7A574709" w14:textId="77777777" w:rsidR="00BF3602" w:rsidRDefault="00BF3602" w:rsidP="00BF3602">
            <w:pPr>
              <w:widowControl w:val="0"/>
              <w:snapToGrid w:val="0"/>
              <w:rPr>
                <w:rFonts w:eastAsia="Malgun Gothic"/>
                <w:sz w:val="18"/>
                <w:szCs w:val="18"/>
              </w:rPr>
            </w:pPr>
          </w:p>
          <w:p w14:paraId="014D236D" w14:textId="77777777" w:rsidR="00BF3602" w:rsidRDefault="00BF3602" w:rsidP="00BF3602">
            <w:pPr>
              <w:pStyle w:val="ListParagraph"/>
              <w:widowControl w:val="0"/>
              <w:numPr>
                <w:ilvl w:val="0"/>
                <w:numId w:val="39"/>
              </w:numPr>
              <w:snapToGrid w:val="0"/>
              <w:spacing w:after="0"/>
              <w:rPr>
                <w:rFonts w:eastAsia="Malgun Gothic"/>
                <w:sz w:val="18"/>
                <w:szCs w:val="18"/>
              </w:rPr>
            </w:pPr>
            <w:r>
              <w:rPr>
                <w:rFonts w:eastAsia="Malgun Gothic"/>
                <w:sz w:val="18"/>
                <w:szCs w:val="18"/>
              </w:rPr>
              <w:t>Clarification on</w:t>
            </w:r>
            <w:r>
              <w:rPr>
                <w:rFonts w:eastAsia="Malgun Gothic" w:hint="eastAsia"/>
                <w:sz w:val="18"/>
                <w:szCs w:val="18"/>
              </w:rPr>
              <w:t xml:space="preserve"> </w:t>
            </w:r>
            <w:r w:rsidRPr="00E54751">
              <w:rPr>
                <w:rFonts w:eastAsia="Malgun Gothic"/>
                <w:sz w:val="18"/>
                <w:szCs w:val="18"/>
              </w:rPr>
              <w:t>Receiver side information per RX reporting</w:t>
            </w:r>
            <w:r>
              <w:rPr>
                <w:rFonts w:eastAsia="Malgun Gothic"/>
                <w:sz w:val="18"/>
                <w:szCs w:val="18"/>
              </w:rPr>
              <w:t xml:space="preserve">, this is for UE to feedback the receiver side information. This is because </w:t>
            </w:r>
            <w:r w:rsidRPr="00BC6C97">
              <w:rPr>
                <w:rFonts w:eastAsia="Malgun Gothic"/>
                <w:sz w:val="18"/>
                <w:szCs w:val="18"/>
              </w:rPr>
              <w:t>in multi-TRP CJT scenario, the UE may have different assumptions of u for different TRPs</w:t>
            </w:r>
            <w:r>
              <w:rPr>
                <w:rFonts w:eastAsia="Malgun Gothic"/>
                <w:sz w:val="18"/>
                <w:szCs w:val="18"/>
              </w:rPr>
              <w:t xml:space="preserve"> when reporting the v matrix, by SVD decomposition of channel matrix</w:t>
            </w:r>
            <w:r w:rsidRPr="00BC6C97">
              <w:rPr>
                <w:rFonts w:eastAsia="Malgun Gothic"/>
                <w:sz w:val="18"/>
                <w:szCs w:val="18"/>
              </w:rPr>
              <w:t>.</w:t>
            </w:r>
            <w:r>
              <w:rPr>
                <w:rFonts w:eastAsia="Malgun Gothic"/>
                <w:sz w:val="18"/>
                <w:szCs w:val="18"/>
              </w:rPr>
              <w:t xml:space="preserve"> </w:t>
            </w:r>
            <w:r w:rsidRPr="00466360">
              <w:rPr>
                <w:rFonts w:eastAsia="Malgun Gothic"/>
                <w:sz w:val="18"/>
                <w:szCs w:val="18"/>
              </w:rPr>
              <w:t>As a result, when UE receives the coherently transmitted signal, the signal may be canceled by each other when receiving by the UE because only one receiving beam is used by the UE.</w:t>
            </w:r>
            <w:r>
              <w:rPr>
                <w:rFonts w:eastAsia="Malgun Gothic"/>
                <w:sz w:val="18"/>
                <w:szCs w:val="18"/>
              </w:rPr>
              <w:t xml:space="preserve"> </w:t>
            </w:r>
          </w:p>
          <w:p w14:paraId="0754C985" w14:textId="77777777" w:rsidR="00BF3602" w:rsidRDefault="00BF3602" w:rsidP="00BF3602">
            <w:pPr>
              <w:widowControl w:val="0"/>
              <w:snapToGrid w:val="0"/>
              <w:ind w:leftChars="100" w:left="240"/>
              <w:rPr>
                <w:rFonts w:eastAsia="Malgun Gothic"/>
                <w:sz w:val="18"/>
                <w:szCs w:val="18"/>
              </w:rPr>
            </w:pPr>
            <w:r w:rsidRPr="00466360">
              <w:rPr>
                <w:rFonts w:eastAsia="Malgun Gothic"/>
                <w:sz w:val="18"/>
                <w:szCs w:val="18"/>
              </w:rPr>
              <w:lastRenderedPageBreak/>
              <w:t xml:space="preserve">To resolve it, UE can report the receiver side information. For example, UE can report the U matrix. A simpler way may be per RX reporting instead of per layer reporting, that UE feedback full rank feedback, and each rank corresponds to the channel of one receiving antenna port. </w:t>
            </w:r>
          </w:p>
          <w:p w14:paraId="5AC39A47" w14:textId="77777777" w:rsidR="00BF3602" w:rsidRDefault="00BF3602" w:rsidP="00BF3602">
            <w:pPr>
              <w:widowControl w:val="0"/>
              <w:snapToGrid w:val="0"/>
              <w:ind w:leftChars="100" w:left="240"/>
              <w:rPr>
                <w:rFonts w:eastAsia="Malgun Gothic"/>
                <w:sz w:val="18"/>
                <w:szCs w:val="18"/>
              </w:rPr>
            </w:pPr>
            <w:r>
              <w:rPr>
                <w:rFonts w:eastAsia="Malgun Gothic"/>
                <w:sz w:val="18"/>
                <w:szCs w:val="18"/>
              </w:rPr>
              <w:t>Another benefit is that gNB can have a better SINR estimation and thus better scheduling of MCS, especially for MU-MIMO scenarios for CJT.</w:t>
            </w:r>
          </w:p>
          <w:p w14:paraId="1D028C85" w14:textId="77777777" w:rsidR="00BF3602" w:rsidRPr="00466360" w:rsidRDefault="00BF3602" w:rsidP="00BF3602">
            <w:pPr>
              <w:widowControl w:val="0"/>
              <w:snapToGrid w:val="0"/>
              <w:ind w:leftChars="100" w:left="240"/>
              <w:rPr>
                <w:rFonts w:eastAsia="Malgun Gothic"/>
                <w:sz w:val="18"/>
                <w:szCs w:val="18"/>
              </w:rPr>
            </w:pPr>
            <w:r>
              <w:rPr>
                <w:rFonts w:eastAsia="Malgun Gothic"/>
                <w:sz w:val="18"/>
                <w:szCs w:val="18"/>
              </w:rPr>
              <w:t>Therefore, we propose to have it also for a further enhancement.</w:t>
            </w:r>
          </w:p>
          <w:p w14:paraId="05D589B6" w14:textId="77777777" w:rsidR="00BF3602" w:rsidRDefault="00BF3602" w:rsidP="00BF3602">
            <w:pPr>
              <w:widowControl w:val="0"/>
              <w:snapToGrid w:val="0"/>
              <w:rPr>
                <w:rFonts w:eastAsia="Malgun Gothic"/>
                <w:sz w:val="18"/>
                <w:szCs w:val="18"/>
              </w:rPr>
            </w:pPr>
          </w:p>
          <w:p w14:paraId="6C10B1DA" w14:textId="77777777" w:rsidR="00BF3602" w:rsidRPr="005C50BA" w:rsidRDefault="00BF3602" w:rsidP="00BF3602">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mTRP, the resulting codebook(s) include </w:t>
            </w:r>
            <w:r w:rsidRPr="005C50BA">
              <w:rPr>
                <w:i/>
                <w:color w:val="3333FF"/>
                <w:sz w:val="20"/>
                <w:szCs w:val="20"/>
              </w:rPr>
              <w:t>at least</w:t>
            </w:r>
            <w:r w:rsidRPr="005C50BA">
              <w:rPr>
                <w:color w:val="3333FF"/>
                <w:sz w:val="20"/>
                <w:szCs w:val="20"/>
              </w:rPr>
              <w:t xml:space="preserve"> the following parameters:</w:t>
            </w:r>
          </w:p>
          <w:p w14:paraId="5783F4E0"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w:t>
            </w:r>
            <w:r w:rsidRPr="00D15D42">
              <w:rPr>
                <w:strike/>
                <w:color w:val="FF0000"/>
                <w:sz w:val="20"/>
                <w:szCs w:val="20"/>
              </w:rPr>
              <w:t>vector selection</w:t>
            </w:r>
            <w:r w:rsidRPr="00D15D42">
              <w:rPr>
                <w:color w:val="FF0000"/>
                <w:sz w:val="20"/>
                <w:szCs w:val="20"/>
              </w:rPr>
              <w:t xml:space="preserve"> reporting</w:t>
            </w:r>
            <w:r w:rsidRPr="005C50BA">
              <w:rPr>
                <w:color w:val="3333FF"/>
                <w:sz w:val="20"/>
                <w:szCs w:val="20"/>
              </w:rPr>
              <w:t xml:space="preserve">, including </w:t>
            </w:r>
          </w:p>
          <w:p w14:paraId="7C5618CD" w14:textId="77777777" w:rsidR="00BF3602" w:rsidRPr="005C50BA" w:rsidRDefault="00BF3602" w:rsidP="00BF3602">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0E02721A" w14:textId="77777777" w:rsidR="00BF3602" w:rsidRDefault="00BF3602" w:rsidP="00BF3602">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p>
          <w:p w14:paraId="0EE00C37" w14:textId="77777777" w:rsidR="00BF3602" w:rsidRDefault="00BF3602" w:rsidP="00BF3602">
            <w:pPr>
              <w:pStyle w:val="ListParagraph"/>
              <w:numPr>
                <w:ilvl w:val="2"/>
                <w:numId w:val="25"/>
              </w:numPr>
              <w:snapToGrid w:val="0"/>
              <w:spacing w:after="0" w:line="240" w:lineRule="auto"/>
              <w:rPr>
                <w:color w:val="FF0000"/>
                <w:sz w:val="20"/>
                <w:szCs w:val="20"/>
              </w:rPr>
            </w:pPr>
            <w:r w:rsidRPr="00D15D42">
              <w:rPr>
                <w:rFonts w:hint="eastAsia"/>
                <w:color w:val="FF0000"/>
                <w:sz w:val="20"/>
                <w:szCs w:val="20"/>
              </w:rPr>
              <w:t>The basis for SD+FD or joint SD/FD</w:t>
            </w:r>
          </w:p>
          <w:p w14:paraId="4441595F"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1A0E5E9E"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p>
          <w:p w14:paraId="3450835B"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0FCBF721" w14:textId="77777777" w:rsidR="00BF3602" w:rsidRDefault="00BF3602" w:rsidP="00BF3602">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1ED461E4" w14:textId="77777777" w:rsidR="00BF3602" w:rsidRDefault="00BF3602" w:rsidP="00BF3602">
            <w:pPr>
              <w:pStyle w:val="ListParagraph"/>
              <w:numPr>
                <w:ilvl w:val="1"/>
                <w:numId w:val="25"/>
              </w:numPr>
              <w:snapToGrid w:val="0"/>
              <w:spacing w:after="0" w:line="240" w:lineRule="auto"/>
              <w:rPr>
                <w:color w:val="FF0000"/>
                <w:sz w:val="20"/>
                <w:szCs w:val="20"/>
              </w:rPr>
            </w:pPr>
            <w:r w:rsidRPr="00F75539">
              <w:rPr>
                <w:color w:val="FF0000"/>
                <w:sz w:val="20"/>
                <w:szCs w:val="20"/>
              </w:rPr>
              <w:t>Supported parameter combinations and parameter values</w:t>
            </w:r>
          </w:p>
          <w:p w14:paraId="54BC2472" w14:textId="77777777" w:rsidR="00BF3602" w:rsidRPr="00F75539" w:rsidRDefault="00BF3602" w:rsidP="00BF3602">
            <w:pPr>
              <w:pStyle w:val="ListParagraph"/>
              <w:numPr>
                <w:ilvl w:val="1"/>
                <w:numId w:val="25"/>
              </w:numPr>
              <w:snapToGrid w:val="0"/>
              <w:spacing w:after="0" w:line="240" w:lineRule="auto"/>
              <w:rPr>
                <w:color w:val="FF0000"/>
                <w:sz w:val="20"/>
                <w:szCs w:val="20"/>
              </w:rPr>
            </w:pPr>
            <w:r>
              <w:rPr>
                <w:color w:val="FF0000"/>
                <w:sz w:val="20"/>
                <w:szCs w:val="20"/>
              </w:rPr>
              <w:t>Per-layer reporting or receiver side information by per-RX reporting.</w:t>
            </w:r>
          </w:p>
          <w:p w14:paraId="50CF013B" w14:textId="77777777" w:rsidR="00BF3602" w:rsidRDefault="00BF3602" w:rsidP="00BF3602">
            <w:pPr>
              <w:snapToGrid w:val="0"/>
              <w:rPr>
                <w:color w:val="3333FF"/>
                <w:sz w:val="20"/>
                <w:szCs w:val="20"/>
              </w:rPr>
            </w:pPr>
            <w:r>
              <w:rPr>
                <w:color w:val="3333FF"/>
                <w:sz w:val="20"/>
                <w:szCs w:val="20"/>
              </w:rPr>
              <w:t>FFS: The need for the following additional parameters:</w:t>
            </w:r>
          </w:p>
          <w:p w14:paraId="306F09C7" w14:textId="77777777" w:rsidR="00BF3602" w:rsidRPr="0048245A" w:rsidRDefault="00BF3602" w:rsidP="00BF3602">
            <w:pPr>
              <w:pStyle w:val="ListParagraph"/>
              <w:numPr>
                <w:ilvl w:val="0"/>
                <w:numId w:val="31"/>
              </w:numPr>
              <w:snapToGrid w:val="0"/>
              <w:spacing w:after="0" w:line="240" w:lineRule="auto"/>
              <w:rPr>
                <w:strike/>
                <w:color w:val="3333FF"/>
                <w:sz w:val="20"/>
                <w:szCs w:val="20"/>
              </w:rPr>
            </w:pPr>
            <w:r w:rsidRPr="0048245A">
              <w:rPr>
                <w:strike/>
                <w:color w:val="FF0000"/>
                <w:sz w:val="20"/>
                <w:szCs w:val="20"/>
              </w:rPr>
              <w:t xml:space="preserve">Receiver side information per RX reporting </w:t>
            </w:r>
          </w:p>
          <w:p w14:paraId="2ED6ECDD" w14:textId="77777777" w:rsidR="00BF3602" w:rsidRDefault="00BF3602" w:rsidP="00BF3602">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06499E66" w14:textId="77777777" w:rsidR="00BF3602" w:rsidRPr="00F74664" w:rsidRDefault="00BF3602" w:rsidP="00BF3602">
            <w:pPr>
              <w:snapToGrid w:val="0"/>
              <w:rPr>
                <w:color w:val="FF0000"/>
                <w:sz w:val="20"/>
                <w:szCs w:val="20"/>
              </w:rPr>
            </w:pPr>
            <w:r w:rsidRPr="00F74664">
              <w:rPr>
                <w:color w:val="3333FF"/>
                <w:sz w:val="20"/>
                <w:szCs w:val="20"/>
              </w:rPr>
              <w:t>FFS: Specification entity corresponding to a TRP (e.g. port-group, NZP CSI-RS resource)</w:t>
            </w:r>
          </w:p>
          <w:p w14:paraId="514E66CD" w14:textId="77777777" w:rsidR="00BF3602" w:rsidRPr="00F74664" w:rsidRDefault="00BF3602" w:rsidP="00BF3602">
            <w:pPr>
              <w:widowControl w:val="0"/>
              <w:snapToGrid w:val="0"/>
              <w:rPr>
                <w:rFonts w:eastAsia="Malgun Gothic"/>
                <w:sz w:val="18"/>
                <w:szCs w:val="18"/>
              </w:rPr>
            </w:pPr>
          </w:p>
          <w:p w14:paraId="47CAA5B5" w14:textId="77777777" w:rsidR="00BF3602" w:rsidRDefault="00BF3602" w:rsidP="00BF3602">
            <w:pPr>
              <w:widowControl w:val="0"/>
              <w:snapToGrid w:val="0"/>
              <w:rPr>
                <w:rFonts w:eastAsia="Malgun Gothic"/>
                <w:sz w:val="18"/>
                <w:szCs w:val="18"/>
              </w:rPr>
            </w:pPr>
          </w:p>
          <w:p w14:paraId="4443E56C" w14:textId="77777777" w:rsidR="00BF3602" w:rsidRDefault="00BF3602" w:rsidP="00BF3602">
            <w:pPr>
              <w:widowControl w:val="0"/>
              <w:snapToGrid w:val="0"/>
              <w:rPr>
                <w:rFonts w:eastAsia="Malgun Gothic"/>
                <w:sz w:val="18"/>
                <w:szCs w:val="18"/>
              </w:rPr>
            </w:pPr>
            <w:r>
              <w:rPr>
                <w:rFonts w:eastAsia="Malgun Gothic" w:hint="eastAsia"/>
                <w:sz w:val="18"/>
                <w:szCs w:val="18"/>
              </w:rPr>
              <w:t xml:space="preserve">Proposal 1.F, we are fine with the proposal. </w:t>
            </w:r>
            <w:r>
              <w:rPr>
                <w:rFonts w:eastAsia="Malgun Gothic"/>
                <w:sz w:val="18"/>
                <w:szCs w:val="18"/>
              </w:rPr>
              <w:t>From our understanding, the two alternatives can be combined if UE can indicate the #NZC for each TRP. For example, UE report value 0 of #NZC for a TRP, it means the CSI for this TRP is not reported.</w:t>
            </w:r>
          </w:p>
          <w:p w14:paraId="05171DC8" w14:textId="77777777" w:rsidR="00BF3602" w:rsidRDefault="00BF3602" w:rsidP="00BF3602">
            <w:pPr>
              <w:widowControl w:val="0"/>
              <w:snapToGrid w:val="0"/>
              <w:rPr>
                <w:rFonts w:eastAsiaTheme="minorEastAsia"/>
                <w:bCs/>
                <w:sz w:val="18"/>
                <w:szCs w:val="18"/>
                <w:lang w:eastAsia="zh-CN"/>
              </w:rPr>
            </w:pPr>
          </w:p>
        </w:tc>
      </w:tr>
      <w:tr w:rsidR="00BF3602" w14:paraId="242D5B3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9B24A4" w14:textId="17B72878" w:rsidR="00BF3602" w:rsidRDefault="00BF3602" w:rsidP="00BF3602">
            <w:pPr>
              <w:widowControl w:val="0"/>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839C4" w14:textId="77777777" w:rsidR="00BF3602" w:rsidRDefault="00BF3602" w:rsidP="00BF3602">
            <w:pPr>
              <w:snapToGrid w:val="0"/>
              <w:rPr>
                <w:rFonts w:eastAsiaTheme="minorEastAsia"/>
                <w:sz w:val="18"/>
                <w:szCs w:val="18"/>
                <w:lang w:eastAsia="zh-CN"/>
              </w:rPr>
            </w:pPr>
            <w:r w:rsidRPr="00477BC7">
              <w:rPr>
                <w:rFonts w:eastAsiaTheme="minorEastAsia"/>
                <w:sz w:val="18"/>
                <w:szCs w:val="18"/>
                <w:lang w:eastAsia="zh-CN"/>
              </w:rPr>
              <w:t>F</w:t>
            </w:r>
            <w:r w:rsidRPr="00477BC7">
              <w:rPr>
                <w:rFonts w:eastAsiaTheme="minorEastAsia" w:hint="eastAsia"/>
                <w:sz w:val="18"/>
                <w:szCs w:val="18"/>
                <w:lang w:eastAsia="zh-CN"/>
              </w:rPr>
              <w:t xml:space="preserve">or </w:t>
            </w:r>
            <w:r>
              <w:rPr>
                <w:rFonts w:eastAsiaTheme="minorEastAsia"/>
                <w:sz w:val="18"/>
                <w:szCs w:val="18"/>
                <w:lang w:eastAsia="zh-CN"/>
              </w:rPr>
              <w:t>P</w:t>
            </w:r>
            <w:r w:rsidRPr="00477BC7">
              <w:rPr>
                <w:rFonts w:eastAsiaTheme="minorEastAsia"/>
                <w:sz w:val="18"/>
                <w:szCs w:val="18"/>
                <w:lang w:eastAsia="zh-CN"/>
              </w:rPr>
              <w:t xml:space="preserve">roposal 1.E, </w:t>
            </w:r>
            <w:r>
              <w:rPr>
                <w:rFonts w:eastAsiaTheme="minorEastAsia"/>
                <w:sz w:val="18"/>
                <w:szCs w:val="18"/>
                <w:lang w:eastAsia="zh-CN"/>
              </w:rPr>
              <w:t>according to proposal 1.D</w:t>
            </w:r>
            <w:r w:rsidRPr="00C6316B">
              <w:rPr>
                <w:rFonts w:eastAsiaTheme="minorEastAsia"/>
                <w:sz w:val="18"/>
                <w:szCs w:val="18"/>
                <w:lang w:eastAsia="zh-CN"/>
              </w:rPr>
              <w:t xml:space="preserve">, </w:t>
            </w:r>
            <w:r>
              <w:rPr>
                <w:rFonts w:eastAsiaTheme="minorEastAsia"/>
                <w:sz w:val="18"/>
                <w:szCs w:val="18"/>
                <w:lang w:eastAsia="zh-CN"/>
              </w:rPr>
              <w:t xml:space="preserve">at least one of </w:t>
            </w:r>
            <w:r w:rsidRPr="00C6316B">
              <w:rPr>
                <w:rFonts w:eastAsiaTheme="minorEastAsia"/>
                <w:sz w:val="18"/>
                <w:szCs w:val="18"/>
                <w:lang w:eastAsia="zh-CN"/>
              </w:rPr>
              <w:t>‘</w:t>
            </w:r>
            <w:r w:rsidRPr="00C6316B">
              <w:rPr>
                <w:color w:val="3333FF"/>
                <w:sz w:val="18"/>
                <w:szCs w:val="18"/>
              </w:rPr>
              <w:t>SD+FD or joint SD/FD</w:t>
            </w:r>
            <w:r w:rsidRPr="00C6316B">
              <w:rPr>
                <w:rFonts w:eastAsiaTheme="minorEastAsia"/>
                <w:sz w:val="18"/>
                <w:szCs w:val="18"/>
                <w:lang w:eastAsia="zh-CN"/>
              </w:rPr>
              <w:t>’ will</w:t>
            </w:r>
            <w:r>
              <w:rPr>
                <w:rFonts w:eastAsiaTheme="minorEastAsia"/>
                <w:sz w:val="18"/>
                <w:szCs w:val="18"/>
                <w:lang w:eastAsia="zh-CN"/>
              </w:rPr>
              <w:t xml:space="preserve"> be down-select or merged, so we want to clarify that it will be same as proposal 1.D, right?  While for </w:t>
            </w:r>
            <w:r w:rsidRPr="00221D7B">
              <w:rPr>
                <w:rFonts w:eastAsiaTheme="minorEastAsia"/>
                <w:sz w:val="18"/>
                <w:szCs w:val="18"/>
                <w:lang w:eastAsia="zh-CN"/>
              </w:rPr>
              <w:t>the ‘</w:t>
            </w:r>
            <w:r w:rsidRPr="00221D7B">
              <w:rPr>
                <w:sz w:val="18"/>
                <w:szCs w:val="18"/>
                <w:lang w:val="en-GB" w:eastAsia="en-US"/>
              </w:rPr>
              <w:t>relative co-phasing/amplitude</w:t>
            </w:r>
            <w:r w:rsidRPr="00221D7B">
              <w:rPr>
                <w:rFonts w:eastAsiaTheme="minorEastAsia"/>
                <w:sz w:val="18"/>
                <w:szCs w:val="18"/>
                <w:lang w:eastAsia="zh-CN"/>
              </w:rPr>
              <w:t>’</w:t>
            </w:r>
            <w:r>
              <w:rPr>
                <w:rFonts w:eastAsiaTheme="minorEastAsia"/>
                <w:sz w:val="18"/>
                <w:szCs w:val="18"/>
                <w:lang w:eastAsia="zh-CN"/>
              </w:rPr>
              <w:t>, we also suggest to include it in proposal 1.E in addition to proposal 1.D. In addition, for the first FFS, could you please clarify the meaning of</w:t>
            </w:r>
            <w:r w:rsidRPr="00C00E6F">
              <w:rPr>
                <w:rFonts w:eastAsiaTheme="minorEastAsia"/>
                <w:sz w:val="18"/>
                <w:szCs w:val="18"/>
                <w:lang w:eastAsia="zh-CN"/>
              </w:rPr>
              <w:t xml:space="preserve"> ‘</w:t>
            </w:r>
            <w:r w:rsidRPr="00C00E6F">
              <w:rPr>
                <w:color w:val="3333FF"/>
                <w:sz w:val="18"/>
                <w:szCs w:val="18"/>
              </w:rPr>
              <w:t>Receiver side information per RX reporting</w:t>
            </w:r>
            <w:r w:rsidRPr="00C00E6F">
              <w:rPr>
                <w:rFonts w:eastAsiaTheme="minorEastAsia"/>
                <w:sz w:val="18"/>
                <w:szCs w:val="18"/>
                <w:lang w:eastAsia="zh-CN"/>
              </w:rPr>
              <w:t>’</w:t>
            </w:r>
            <w:r>
              <w:rPr>
                <w:rFonts w:eastAsiaTheme="minorEastAsia"/>
                <w:sz w:val="18"/>
                <w:szCs w:val="18"/>
                <w:lang w:eastAsia="zh-CN"/>
              </w:rPr>
              <w:t>?</w:t>
            </w:r>
          </w:p>
          <w:p w14:paraId="32ECFA8E" w14:textId="77777777" w:rsidR="00BF3602" w:rsidRDefault="00BF3602" w:rsidP="00BF3602">
            <w:pPr>
              <w:snapToGrid w:val="0"/>
              <w:rPr>
                <w:rFonts w:eastAsiaTheme="minorEastAsia"/>
                <w:sz w:val="18"/>
                <w:szCs w:val="18"/>
                <w:lang w:eastAsia="zh-CN"/>
              </w:rPr>
            </w:pPr>
          </w:p>
          <w:p w14:paraId="4854F812" w14:textId="77777777" w:rsidR="00BF3602" w:rsidRDefault="00BF3602" w:rsidP="00BF3602">
            <w:pPr>
              <w:snapToGrid w:val="0"/>
              <w:rPr>
                <w:rFonts w:eastAsiaTheme="minorEastAsia"/>
                <w:sz w:val="18"/>
                <w:szCs w:val="18"/>
                <w:lang w:eastAsia="zh-CN"/>
              </w:rPr>
            </w:pPr>
            <w:r>
              <w:rPr>
                <w:rFonts w:eastAsiaTheme="minorEastAsia"/>
                <w:sz w:val="18"/>
                <w:szCs w:val="18"/>
                <w:lang w:eastAsia="zh-CN"/>
              </w:rPr>
              <w:t>For Proposal 1.F,</w:t>
            </w:r>
            <w:r w:rsidRPr="00221D7B">
              <w:rPr>
                <w:rFonts w:eastAsiaTheme="minorEastAsia"/>
                <w:sz w:val="18"/>
                <w:szCs w:val="18"/>
                <w:lang w:eastAsia="zh-CN"/>
              </w:rPr>
              <w:t xml:space="preserve"> </w:t>
            </w:r>
            <w:r>
              <w:rPr>
                <w:rFonts w:eastAsiaTheme="minorEastAsia"/>
                <w:sz w:val="18"/>
                <w:szCs w:val="18"/>
                <w:lang w:eastAsia="zh-CN"/>
              </w:rPr>
              <w:t>we share same two interpretations as Lenovo for the meaning of “N”. and we suggest the following modifications:</w:t>
            </w:r>
          </w:p>
          <w:p w14:paraId="7EBDA63F" w14:textId="77777777" w:rsidR="00BF3602" w:rsidRDefault="00BF3602" w:rsidP="00BF3602">
            <w:pPr>
              <w:snapToGrid w:val="0"/>
              <w:rPr>
                <w:rFonts w:eastAsiaTheme="minorEastAsia"/>
                <w:sz w:val="18"/>
                <w:szCs w:val="18"/>
                <w:lang w:eastAsia="zh-CN"/>
              </w:rPr>
            </w:pPr>
          </w:p>
          <w:p w14:paraId="4C9FCBAD" w14:textId="77777777" w:rsidR="00BF3602" w:rsidRPr="005C50BA" w:rsidRDefault="00BF3602" w:rsidP="00BF3602">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the work scope of Type-II codebook refinement for CJT mTRP, down-select from the following TRP selection/determination schemes (where N is the number of cooperating TRPs assumed in PMI reporting):</w:t>
            </w:r>
          </w:p>
          <w:p w14:paraId="29559161" w14:textId="77777777" w:rsidR="00BF3602"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Alt1. N is gNB-configured via higher-layer (RRC) signaling</w:t>
            </w:r>
          </w:p>
          <w:p w14:paraId="52B6EE6F" w14:textId="77777777" w:rsidR="00BF3602" w:rsidRPr="00102E0C" w:rsidRDefault="00BF3602" w:rsidP="00BF3602">
            <w:pPr>
              <w:pStyle w:val="ListParagraph"/>
              <w:numPr>
                <w:ilvl w:val="2"/>
                <w:numId w:val="25"/>
              </w:numPr>
              <w:snapToGrid w:val="0"/>
              <w:spacing w:after="0" w:line="240" w:lineRule="auto"/>
              <w:rPr>
                <w:color w:val="E36C0A" w:themeColor="accent6" w:themeShade="BF"/>
                <w:sz w:val="20"/>
                <w:szCs w:val="20"/>
              </w:rPr>
            </w:pPr>
            <w:r w:rsidRPr="00102E0C">
              <w:rPr>
                <w:color w:val="E36C0A" w:themeColor="accent6" w:themeShade="BF"/>
                <w:sz w:val="20"/>
                <w:szCs w:val="20"/>
                <w:lang w:eastAsia="zh-CN"/>
              </w:rPr>
              <w:t>I</w:t>
            </w:r>
            <w:r w:rsidRPr="00102E0C">
              <w:rPr>
                <w:rFonts w:hint="eastAsia"/>
                <w:color w:val="E36C0A" w:themeColor="accent6" w:themeShade="BF"/>
                <w:sz w:val="20"/>
                <w:szCs w:val="20"/>
                <w:lang w:eastAsia="zh-CN"/>
              </w:rPr>
              <w:t xml:space="preserve">n </w:t>
            </w:r>
            <w:r w:rsidRPr="00102E0C">
              <w:rPr>
                <w:color w:val="E36C0A" w:themeColor="accent6" w:themeShade="BF"/>
                <w:sz w:val="20"/>
                <w:szCs w:val="20"/>
                <w:lang w:eastAsia="zh-CN"/>
              </w:rPr>
              <w:t>this case, UE only report the CSI for the transmission hypotheses corresponding to CJT from N TRPs and report the indices of the corresponding N TRPs</w:t>
            </w:r>
            <w:r>
              <w:rPr>
                <w:color w:val="E36C0A" w:themeColor="accent6" w:themeShade="BF"/>
                <w:sz w:val="20"/>
                <w:szCs w:val="20"/>
                <w:lang w:eastAsia="zh-CN"/>
              </w:rPr>
              <w:t xml:space="preserve"> when N is small than </w:t>
            </w:r>
            <w:r w:rsidRPr="00CC53E6">
              <w:rPr>
                <w:color w:val="E36C0A" w:themeColor="accent6" w:themeShade="BF"/>
                <w:sz w:val="20"/>
                <w:szCs w:val="20"/>
              </w:rPr>
              <w:t>N</w:t>
            </w:r>
            <w:r w:rsidRPr="00CC53E6">
              <w:rPr>
                <w:color w:val="E36C0A" w:themeColor="accent6" w:themeShade="BF"/>
                <w:sz w:val="20"/>
                <w:szCs w:val="20"/>
                <w:vertAlign w:val="subscript"/>
              </w:rPr>
              <w:t>TRP</w:t>
            </w:r>
            <w:r w:rsidRPr="00102E0C">
              <w:rPr>
                <w:color w:val="E36C0A" w:themeColor="accent6" w:themeShade="BF"/>
                <w:sz w:val="20"/>
                <w:szCs w:val="20"/>
                <w:lang w:eastAsia="zh-CN"/>
              </w:rPr>
              <w:t xml:space="preserve">.  </w:t>
            </w:r>
          </w:p>
          <w:p w14:paraId="4EE5FB01"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 xml:space="preserve">Alt2. </w:t>
            </w:r>
            <w:r w:rsidRPr="009200D5">
              <w:rPr>
                <w:color w:val="E36C0A" w:themeColor="accent6" w:themeShade="BF"/>
                <w:sz w:val="20"/>
                <w:szCs w:val="20"/>
              </w:rPr>
              <w:t>At least one</w:t>
            </w:r>
            <w:r>
              <w:rPr>
                <w:color w:val="3333FF"/>
                <w:sz w:val="20"/>
                <w:szCs w:val="20"/>
              </w:rPr>
              <w:t xml:space="preserve"> </w:t>
            </w:r>
            <w:r w:rsidRPr="005C50BA">
              <w:rPr>
                <w:color w:val="3333FF"/>
                <w:sz w:val="20"/>
                <w:szCs w:val="20"/>
              </w:rPr>
              <w:t>N is UE-selected and reported as a part of CSI report where N</w:t>
            </w:r>
            <m:oMath>
              <m:r>
                <w:rPr>
                  <w:rFonts w:ascii="Cambria Math" w:hAnsi="Cambria Math"/>
                  <w:color w:val="3333FF"/>
                  <w:sz w:val="20"/>
                  <w:szCs w:val="20"/>
                </w:rPr>
                <m:t>∈</m:t>
              </m:r>
            </m:oMath>
            <w:r w:rsidRPr="005C50BA">
              <w:rPr>
                <w:color w:val="3333FF"/>
                <w:sz w:val="20"/>
                <w:szCs w:val="20"/>
              </w:rPr>
              <w:t>{1,..., N</w:t>
            </w:r>
            <w:r w:rsidRPr="005C50BA">
              <w:rPr>
                <w:color w:val="3333FF"/>
                <w:sz w:val="20"/>
                <w:szCs w:val="20"/>
                <w:vertAlign w:val="subscript"/>
              </w:rPr>
              <w:t>TRP</w:t>
            </w:r>
            <w:r w:rsidRPr="005C50BA">
              <w:rPr>
                <w:color w:val="3333FF"/>
                <w:sz w:val="20"/>
                <w:szCs w:val="20"/>
              </w:rPr>
              <w:t>} and N</w:t>
            </w:r>
            <w:r w:rsidRPr="005C50BA">
              <w:rPr>
                <w:color w:val="3333FF"/>
                <w:sz w:val="20"/>
                <w:szCs w:val="20"/>
                <w:vertAlign w:val="subscript"/>
              </w:rPr>
              <w:t>TRP</w:t>
            </w:r>
            <w:r w:rsidRPr="005C50BA">
              <w:rPr>
                <w:color w:val="3333FF"/>
                <w:sz w:val="20"/>
                <w:szCs w:val="20"/>
              </w:rPr>
              <w:t xml:space="preserve"> is gNB-configured via higher-layer (RRC) signaling</w:t>
            </w:r>
          </w:p>
          <w:p w14:paraId="67DB37AB" w14:textId="77777777" w:rsidR="00BF3602" w:rsidRPr="00111B25" w:rsidRDefault="00BF3602" w:rsidP="00BF3602">
            <w:pPr>
              <w:pStyle w:val="ListParagraph"/>
              <w:numPr>
                <w:ilvl w:val="2"/>
                <w:numId w:val="25"/>
              </w:numPr>
              <w:snapToGrid w:val="0"/>
              <w:spacing w:after="0" w:line="240" w:lineRule="auto"/>
              <w:rPr>
                <w:color w:val="E36C0A" w:themeColor="accent6" w:themeShade="BF"/>
                <w:sz w:val="20"/>
                <w:szCs w:val="20"/>
              </w:rPr>
            </w:pPr>
            <w:r w:rsidRPr="00111B25">
              <w:rPr>
                <w:color w:val="E36C0A" w:themeColor="accent6" w:themeShade="BF"/>
                <w:sz w:val="20"/>
                <w:szCs w:val="20"/>
              </w:rPr>
              <w:t xml:space="preserve">Alt 2-1. One N is selected and reported. </w:t>
            </w:r>
          </w:p>
          <w:p w14:paraId="5FF380F2" w14:textId="77777777" w:rsidR="00BF3602" w:rsidRDefault="00BF3602" w:rsidP="00BF3602">
            <w:pPr>
              <w:pStyle w:val="ListParagraph"/>
              <w:numPr>
                <w:ilvl w:val="3"/>
                <w:numId w:val="25"/>
              </w:numPr>
              <w:snapToGrid w:val="0"/>
              <w:spacing w:after="0" w:line="240" w:lineRule="auto"/>
              <w:rPr>
                <w:color w:val="E36C0A" w:themeColor="accent6" w:themeShade="BF"/>
                <w:sz w:val="20"/>
                <w:szCs w:val="20"/>
              </w:rPr>
            </w:pPr>
            <w:r w:rsidRPr="00111B25">
              <w:rPr>
                <w:color w:val="E36C0A" w:themeColor="accent6" w:themeShade="BF"/>
                <w:sz w:val="20"/>
                <w:szCs w:val="20"/>
                <w:lang w:eastAsia="zh-CN"/>
              </w:rPr>
              <w:t>UE only report the CSI for the transmission hypotheses corresponding to CJT from N TRPs, and report the value of N and the indices of the corresponding N TRPs</w:t>
            </w:r>
            <w:r>
              <w:rPr>
                <w:color w:val="E36C0A" w:themeColor="accent6" w:themeShade="BF"/>
                <w:sz w:val="20"/>
                <w:szCs w:val="20"/>
                <w:lang w:eastAsia="zh-CN"/>
              </w:rPr>
              <w:t xml:space="preserve"> when N is small than </w:t>
            </w:r>
            <w:r w:rsidRPr="00CC53E6">
              <w:rPr>
                <w:color w:val="E36C0A" w:themeColor="accent6" w:themeShade="BF"/>
                <w:sz w:val="20"/>
                <w:szCs w:val="20"/>
              </w:rPr>
              <w:t>N</w:t>
            </w:r>
            <w:r w:rsidRPr="00CC53E6">
              <w:rPr>
                <w:color w:val="E36C0A" w:themeColor="accent6" w:themeShade="BF"/>
                <w:sz w:val="20"/>
                <w:szCs w:val="20"/>
                <w:vertAlign w:val="subscript"/>
              </w:rPr>
              <w:t>TRP</w:t>
            </w:r>
            <w:r>
              <w:rPr>
                <w:rFonts w:hint="eastAsia"/>
                <w:color w:val="E36C0A" w:themeColor="accent6" w:themeShade="BF"/>
                <w:sz w:val="20"/>
                <w:szCs w:val="20"/>
                <w:vertAlign w:val="subscript"/>
                <w:lang w:eastAsia="zh-CN"/>
              </w:rPr>
              <w:t>.</w:t>
            </w:r>
          </w:p>
          <w:p w14:paraId="1BA6BE59" w14:textId="77777777" w:rsidR="00BF3602" w:rsidRPr="00111B25" w:rsidRDefault="00BF3602" w:rsidP="00BF3602">
            <w:pPr>
              <w:pStyle w:val="ListParagraph"/>
              <w:numPr>
                <w:ilvl w:val="2"/>
                <w:numId w:val="25"/>
              </w:numPr>
              <w:snapToGrid w:val="0"/>
              <w:spacing w:after="0" w:line="240" w:lineRule="auto"/>
              <w:rPr>
                <w:color w:val="E36C0A" w:themeColor="accent6" w:themeShade="BF"/>
                <w:sz w:val="20"/>
                <w:szCs w:val="20"/>
              </w:rPr>
            </w:pPr>
            <w:r w:rsidRPr="00111B25">
              <w:rPr>
                <w:color w:val="E36C0A" w:themeColor="accent6" w:themeShade="BF"/>
                <w:sz w:val="20"/>
                <w:szCs w:val="20"/>
              </w:rPr>
              <w:t>Alt 2-</w:t>
            </w:r>
            <w:r>
              <w:rPr>
                <w:color w:val="E36C0A" w:themeColor="accent6" w:themeShade="BF"/>
                <w:sz w:val="20"/>
                <w:szCs w:val="20"/>
              </w:rPr>
              <w:t>2</w:t>
            </w:r>
            <w:r w:rsidRPr="00111B25">
              <w:rPr>
                <w:color w:val="E36C0A" w:themeColor="accent6" w:themeShade="BF"/>
                <w:sz w:val="20"/>
                <w:szCs w:val="20"/>
              </w:rPr>
              <w:t xml:space="preserve">. </w:t>
            </w:r>
            <w:r>
              <w:rPr>
                <w:color w:val="E36C0A" w:themeColor="accent6" w:themeShade="BF"/>
                <w:sz w:val="20"/>
                <w:szCs w:val="20"/>
              </w:rPr>
              <w:t>More than o</w:t>
            </w:r>
            <w:r w:rsidRPr="00111B25">
              <w:rPr>
                <w:color w:val="E36C0A" w:themeColor="accent6" w:themeShade="BF"/>
                <w:sz w:val="20"/>
                <w:szCs w:val="20"/>
              </w:rPr>
              <w:t xml:space="preserve">ne N is selected and reported. </w:t>
            </w:r>
          </w:p>
          <w:p w14:paraId="66E12E87" w14:textId="77777777" w:rsidR="00BF3602" w:rsidRPr="00D72823" w:rsidRDefault="00BF3602" w:rsidP="00BF3602">
            <w:pPr>
              <w:pStyle w:val="ListParagraph"/>
              <w:numPr>
                <w:ilvl w:val="3"/>
                <w:numId w:val="25"/>
              </w:numPr>
              <w:snapToGrid w:val="0"/>
              <w:spacing w:after="0" w:line="240" w:lineRule="auto"/>
              <w:rPr>
                <w:color w:val="E36C0A" w:themeColor="accent6" w:themeShade="BF"/>
                <w:sz w:val="20"/>
                <w:szCs w:val="20"/>
              </w:rPr>
            </w:pPr>
            <w:r w:rsidRPr="00D72823">
              <w:rPr>
                <w:color w:val="E36C0A" w:themeColor="accent6" w:themeShade="BF"/>
                <w:sz w:val="20"/>
                <w:szCs w:val="20"/>
                <w:lang w:eastAsia="zh-CN"/>
              </w:rPr>
              <w:t>For each value of N, UE report the CSI for the transmission hypotheses corresponding to CJT from N TRPs, and report the value of N and the indices of the corresponding N TRPs</w:t>
            </w:r>
            <w:r>
              <w:rPr>
                <w:color w:val="E36C0A" w:themeColor="accent6" w:themeShade="BF"/>
                <w:sz w:val="20"/>
                <w:szCs w:val="20"/>
                <w:lang w:eastAsia="zh-CN"/>
              </w:rPr>
              <w:t xml:space="preserve"> when N is small than </w:t>
            </w:r>
            <w:r w:rsidRPr="00CC53E6">
              <w:rPr>
                <w:color w:val="E36C0A" w:themeColor="accent6" w:themeShade="BF"/>
                <w:sz w:val="20"/>
                <w:szCs w:val="20"/>
              </w:rPr>
              <w:t>N</w:t>
            </w:r>
            <w:r w:rsidRPr="00CC53E6">
              <w:rPr>
                <w:color w:val="E36C0A" w:themeColor="accent6" w:themeShade="BF"/>
                <w:sz w:val="20"/>
                <w:szCs w:val="20"/>
                <w:vertAlign w:val="subscript"/>
              </w:rPr>
              <w:t>TRP</w:t>
            </w:r>
            <w:r>
              <w:rPr>
                <w:color w:val="E36C0A" w:themeColor="accent6" w:themeShade="BF"/>
                <w:sz w:val="20"/>
                <w:szCs w:val="20"/>
                <w:lang w:eastAsia="zh-CN"/>
              </w:rPr>
              <w:t>.</w:t>
            </w:r>
          </w:p>
          <w:p w14:paraId="67C2D4D8" w14:textId="77777777" w:rsidR="00BF3602" w:rsidRPr="004D3907" w:rsidRDefault="00BF3602" w:rsidP="00BF3602">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386C6093" w14:textId="77777777" w:rsidR="00BF3602" w:rsidRPr="00052731" w:rsidRDefault="00BF3602" w:rsidP="00BF3602">
            <w:pPr>
              <w:snapToGrid w:val="0"/>
              <w:rPr>
                <w:rFonts w:eastAsiaTheme="minorEastAsia"/>
                <w:sz w:val="18"/>
                <w:szCs w:val="18"/>
                <w:lang w:eastAsia="zh-CN"/>
              </w:rPr>
            </w:pPr>
          </w:p>
          <w:p w14:paraId="133A6888" w14:textId="6E6F0329" w:rsidR="00121FF4" w:rsidRPr="00A43435" w:rsidRDefault="00121FF4" w:rsidP="00121FF4">
            <w:pPr>
              <w:widowControl w:val="0"/>
              <w:snapToGrid w:val="0"/>
              <w:rPr>
                <w:rFonts w:eastAsia="Malgun Gothic"/>
                <w:color w:val="3333FF"/>
                <w:sz w:val="16"/>
                <w:szCs w:val="18"/>
              </w:rPr>
            </w:pPr>
            <w:r w:rsidRPr="00A43435">
              <w:rPr>
                <w:rFonts w:eastAsia="Malgun Gothic"/>
                <w:color w:val="3333FF"/>
                <w:sz w:val="16"/>
                <w:szCs w:val="18"/>
              </w:rPr>
              <w:t>[Mod:</w:t>
            </w:r>
            <w:r>
              <w:rPr>
                <w:rFonts w:eastAsia="Malgun Gothic"/>
                <w:color w:val="3333FF"/>
                <w:sz w:val="16"/>
                <w:szCs w:val="18"/>
              </w:rPr>
              <w:t xml:space="preserve"> Merged this with Lenovo into Alt2 since Alt1 only has one hypothesis</w:t>
            </w:r>
            <w:r w:rsidRPr="00A43435">
              <w:rPr>
                <w:rFonts w:eastAsia="Malgun Gothic"/>
                <w:color w:val="3333FF"/>
                <w:sz w:val="16"/>
                <w:szCs w:val="18"/>
              </w:rPr>
              <w:t>]</w:t>
            </w:r>
          </w:p>
          <w:p w14:paraId="04D96CBE" w14:textId="77777777" w:rsidR="00BF3602" w:rsidRDefault="00BF3602" w:rsidP="00BF3602">
            <w:pPr>
              <w:widowControl w:val="0"/>
              <w:snapToGrid w:val="0"/>
              <w:rPr>
                <w:rFonts w:eastAsiaTheme="minorEastAsia"/>
                <w:bCs/>
                <w:sz w:val="18"/>
                <w:szCs w:val="18"/>
                <w:lang w:eastAsia="zh-CN"/>
              </w:rPr>
            </w:pPr>
          </w:p>
        </w:tc>
      </w:tr>
      <w:tr w:rsidR="00E360AF" w14:paraId="51B71D6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FB1DAC" w14:textId="70019CFB" w:rsidR="00E360AF" w:rsidRDefault="00E360AF" w:rsidP="00E360AF">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F039F4" w14:textId="77777777" w:rsidR="00E360AF" w:rsidRDefault="00E360AF" w:rsidP="00E360AF">
            <w:pPr>
              <w:widowControl w:val="0"/>
              <w:snapToGrid w:val="0"/>
              <w:rPr>
                <w:b/>
                <w:bCs/>
                <w:sz w:val="18"/>
                <w:szCs w:val="18"/>
                <w:u w:val="single"/>
                <w:lang w:eastAsia="zh-CN"/>
              </w:rPr>
            </w:pPr>
            <w:r w:rsidRPr="007E24ED">
              <w:rPr>
                <w:b/>
                <w:bCs/>
                <w:sz w:val="18"/>
                <w:szCs w:val="18"/>
                <w:u w:val="single"/>
                <w:lang w:eastAsia="zh-CN"/>
              </w:rPr>
              <w:t>Proposal 1.E:</w:t>
            </w:r>
          </w:p>
          <w:p w14:paraId="02EC075B" w14:textId="77777777" w:rsidR="00E360AF" w:rsidRPr="00416C42" w:rsidRDefault="00E360AF" w:rsidP="00E360AF">
            <w:pPr>
              <w:widowControl w:val="0"/>
              <w:snapToGrid w:val="0"/>
              <w:rPr>
                <w:bCs/>
                <w:sz w:val="18"/>
                <w:szCs w:val="18"/>
                <w:lang w:eastAsia="zh-CN"/>
              </w:rPr>
            </w:pPr>
            <w:r w:rsidRPr="00416C42">
              <w:rPr>
                <w:rFonts w:hint="eastAsia"/>
                <w:bCs/>
                <w:sz w:val="18"/>
                <w:szCs w:val="18"/>
                <w:lang w:eastAsia="zh-CN"/>
              </w:rPr>
              <w:t>We are fine with proposal 1.E and the suggestions by Lenovo and Samsung.</w:t>
            </w:r>
          </w:p>
          <w:p w14:paraId="33E2ED00" w14:textId="77777777" w:rsidR="00E360AF" w:rsidRDefault="00E360AF" w:rsidP="00E360AF">
            <w:pPr>
              <w:widowControl w:val="0"/>
              <w:snapToGrid w:val="0"/>
              <w:rPr>
                <w:bCs/>
                <w:sz w:val="18"/>
                <w:szCs w:val="18"/>
                <w:u w:val="single"/>
                <w:lang w:eastAsia="zh-CN"/>
              </w:rPr>
            </w:pPr>
          </w:p>
          <w:p w14:paraId="23AAE2A9" w14:textId="77777777" w:rsidR="00E360AF" w:rsidRDefault="00E360AF" w:rsidP="00E360AF">
            <w:pPr>
              <w:widowControl w:val="0"/>
              <w:snapToGrid w:val="0"/>
              <w:rPr>
                <w:b/>
                <w:bCs/>
                <w:sz w:val="18"/>
                <w:szCs w:val="18"/>
                <w:u w:val="single"/>
                <w:lang w:eastAsia="zh-CN"/>
              </w:rPr>
            </w:pPr>
            <w:r w:rsidRPr="007E24ED">
              <w:rPr>
                <w:b/>
                <w:bCs/>
                <w:sz w:val="18"/>
                <w:szCs w:val="18"/>
                <w:u w:val="single"/>
                <w:lang w:eastAsia="zh-CN"/>
              </w:rPr>
              <w:lastRenderedPageBreak/>
              <w:t>Proposal 1.</w:t>
            </w:r>
            <w:r>
              <w:rPr>
                <w:rFonts w:hint="eastAsia"/>
                <w:b/>
                <w:bCs/>
                <w:sz w:val="18"/>
                <w:szCs w:val="18"/>
                <w:u w:val="single"/>
                <w:lang w:eastAsia="zh-CN"/>
              </w:rPr>
              <w:t>F</w:t>
            </w:r>
            <w:r w:rsidRPr="007E24ED">
              <w:rPr>
                <w:b/>
                <w:bCs/>
                <w:sz w:val="18"/>
                <w:szCs w:val="18"/>
                <w:u w:val="single"/>
                <w:lang w:eastAsia="zh-CN"/>
              </w:rPr>
              <w:t>:</w:t>
            </w:r>
          </w:p>
          <w:p w14:paraId="6DC626B6" w14:textId="77777777" w:rsidR="00E360AF" w:rsidRPr="00416C42" w:rsidRDefault="00E360AF" w:rsidP="00E360AF">
            <w:pPr>
              <w:widowControl w:val="0"/>
              <w:snapToGrid w:val="0"/>
              <w:rPr>
                <w:rFonts w:eastAsiaTheme="minorEastAsia"/>
                <w:color w:val="000000" w:themeColor="text1"/>
                <w:sz w:val="18"/>
                <w:szCs w:val="18"/>
                <w:lang w:eastAsia="zh-CN"/>
              </w:rPr>
            </w:pPr>
            <w:r w:rsidRPr="00416C42">
              <w:rPr>
                <w:rFonts w:eastAsiaTheme="minorEastAsia" w:hint="eastAsia"/>
                <w:color w:val="000000" w:themeColor="text1"/>
                <w:sz w:val="18"/>
                <w:szCs w:val="18"/>
                <w:lang w:eastAsia="zh-CN"/>
              </w:rPr>
              <w:t xml:space="preserve">For </w:t>
            </w:r>
            <w:r w:rsidRPr="00416C42">
              <w:rPr>
                <w:color w:val="000000" w:themeColor="text1"/>
                <w:sz w:val="18"/>
                <w:szCs w:val="18"/>
              </w:rPr>
              <w:t>N</w:t>
            </w:r>
            <w:r w:rsidRPr="00416C42">
              <w:rPr>
                <w:color w:val="000000" w:themeColor="text1"/>
                <w:sz w:val="18"/>
                <w:szCs w:val="18"/>
                <w:vertAlign w:val="subscript"/>
              </w:rPr>
              <w:t>TRP</w:t>
            </w:r>
            <w:r w:rsidRPr="00416C42">
              <w:rPr>
                <w:rFonts w:eastAsiaTheme="minorEastAsia"/>
                <w:color w:val="000000" w:themeColor="text1"/>
                <w:sz w:val="18"/>
                <w:szCs w:val="18"/>
                <w:lang w:eastAsia="zh-CN"/>
              </w:rPr>
              <w:t xml:space="preserve"> </w:t>
            </w:r>
            <w:r w:rsidRPr="00416C42">
              <w:rPr>
                <w:rFonts w:eastAsiaTheme="minorEastAsia" w:hint="eastAsia"/>
                <w:color w:val="000000" w:themeColor="text1"/>
                <w:sz w:val="18"/>
                <w:szCs w:val="18"/>
                <w:lang w:eastAsia="zh-CN"/>
              </w:rPr>
              <w:t>in Alt2, in our understanding, it seems to be</w:t>
            </w:r>
            <w:r w:rsidRPr="00416C42">
              <w:rPr>
                <w:rFonts w:eastAsiaTheme="minorEastAsia"/>
                <w:color w:val="000000" w:themeColor="text1"/>
                <w:sz w:val="18"/>
                <w:szCs w:val="18"/>
                <w:lang w:eastAsia="zh-CN"/>
              </w:rPr>
              <w:t xml:space="preserve"> </w:t>
            </w:r>
            <w:r w:rsidRPr="00416C42">
              <w:rPr>
                <w:rFonts w:eastAsiaTheme="minorEastAsia" w:hint="eastAsia"/>
                <w:color w:val="000000" w:themeColor="text1"/>
                <w:sz w:val="18"/>
                <w:szCs w:val="18"/>
                <w:lang w:eastAsia="zh-CN"/>
              </w:rPr>
              <w:t xml:space="preserve">the </w:t>
            </w:r>
            <w:r w:rsidRPr="00416C42">
              <w:rPr>
                <w:rFonts w:eastAsiaTheme="minorEastAsia"/>
                <w:color w:val="000000" w:themeColor="text1"/>
                <w:sz w:val="18"/>
                <w:szCs w:val="18"/>
                <w:lang w:eastAsia="zh-CN"/>
              </w:rPr>
              <w:t>maximum</w:t>
            </w:r>
            <w:r w:rsidRPr="00416C42">
              <w:rPr>
                <w:color w:val="000000" w:themeColor="text1"/>
                <w:sz w:val="18"/>
                <w:szCs w:val="18"/>
              </w:rPr>
              <w:t xml:space="preserve"> </w:t>
            </w:r>
            <w:r w:rsidRPr="00416C42">
              <w:rPr>
                <w:rFonts w:eastAsiaTheme="minorEastAsia"/>
                <w:color w:val="000000" w:themeColor="text1"/>
                <w:sz w:val="18"/>
                <w:szCs w:val="18"/>
                <w:lang w:eastAsia="zh-CN"/>
              </w:rPr>
              <w:t>number of TRPs for transmitted CSI-RS measurement resources</w:t>
            </w:r>
            <w:r w:rsidRPr="00416C42">
              <w:rPr>
                <w:rFonts w:eastAsiaTheme="minorEastAsia" w:hint="eastAsia"/>
                <w:color w:val="000000" w:themeColor="text1"/>
                <w:sz w:val="18"/>
                <w:szCs w:val="18"/>
                <w:lang w:eastAsia="zh-CN"/>
              </w:rPr>
              <w:t xml:space="preserve">. Regarding only </w:t>
            </w:r>
            <w:r w:rsidRPr="00416C42">
              <w:rPr>
                <w:color w:val="000000" w:themeColor="text1"/>
                <w:sz w:val="18"/>
                <w:szCs w:val="18"/>
              </w:rPr>
              <w:t xml:space="preserve">explicit </w:t>
            </w:r>
            <w:r w:rsidRPr="00416C42">
              <w:rPr>
                <w:rFonts w:eastAsiaTheme="minorEastAsia"/>
                <w:color w:val="000000" w:themeColor="text1"/>
                <w:sz w:val="18"/>
                <w:szCs w:val="18"/>
                <w:lang w:eastAsia="zh-CN"/>
              </w:rPr>
              <w:t>RRC</w:t>
            </w:r>
            <w:r w:rsidRPr="00416C42">
              <w:rPr>
                <w:rFonts w:eastAsiaTheme="minorEastAsia" w:hint="eastAsia"/>
                <w:color w:val="000000" w:themeColor="text1"/>
                <w:sz w:val="18"/>
                <w:szCs w:val="18"/>
                <w:lang w:eastAsia="zh-CN"/>
              </w:rPr>
              <w:t>-</w:t>
            </w:r>
            <w:r w:rsidRPr="00416C42">
              <w:rPr>
                <w:rFonts w:eastAsiaTheme="minorEastAsia"/>
                <w:color w:val="000000" w:themeColor="text1"/>
                <w:sz w:val="18"/>
                <w:szCs w:val="18"/>
                <w:lang w:eastAsia="zh-CN"/>
              </w:rPr>
              <w:t>signaling</w:t>
            </w:r>
            <w:r w:rsidRPr="00416C42">
              <w:rPr>
                <w:rFonts w:eastAsiaTheme="minorEastAsia" w:hint="eastAsia"/>
                <w:color w:val="000000" w:themeColor="text1"/>
                <w:sz w:val="18"/>
                <w:szCs w:val="18"/>
                <w:lang w:eastAsia="zh-CN"/>
              </w:rPr>
              <w:t xml:space="preserve"> for</w:t>
            </w:r>
            <w:r w:rsidRPr="00416C42">
              <w:rPr>
                <w:rFonts w:hint="eastAsia"/>
                <w:color w:val="000000" w:themeColor="text1"/>
                <w:sz w:val="18"/>
                <w:szCs w:val="18"/>
                <w:lang w:eastAsia="zh-CN"/>
              </w:rPr>
              <w:t xml:space="preserve"> </w:t>
            </w:r>
            <w:r w:rsidRPr="00416C42">
              <w:rPr>
                <w:color w:val="000000" w:themeColor="text1"/>
                <w:sz w:val="18"/>
                <w:szCs w:val="18"/>
              </w:rPr>
              <w:t>N</w:t>
            </w:r>
            <w:r w:rsidRPr="00416C42">
              <w:rPr>
                <w:color w:val="000000" w:themeColor="text1"/>
                <w:sz w:val="18"/>
                <w:szCs w:val="18"/>
                <w:vertAlign w:val="subscript"/>
              </w:rPr>
              <w:t>TRP</w:t>
            </w:r>
            <w:r w:rsidRPr="00416C42">
              <w:rPr>
                <w:rFonts w:hint="eastAsia"/>
                <w:color w:val="000000" w:themeColor="text1"/>
                <w:sz w:val="18"/>
                <w:szCs w:val="18"/>
                <w:lang w:eastAsia="zh-CN"/>
              </w:rPr>
              <w:t xml:space="preserve"> configuration </w:t>
            </w:r>
            <w:r w:rsidRPr="00416C42">
              <w:rPr>
                <w:color w:val="000000" w:themeColor="text1"/>
                <w:sz w:val="18"/>
                <w:szCs w:val="18"/>
                <w:lang w:eastAsia="zh-CN"/>
              </w:rPr>
              <w:t>mentioned</w:t>
            </w:r>
            <w:r w:rsidRPr="00416C42">
              <w:rPr>
                <w:rFonts w:hint="eastAsia"/>
                <w:color w:val="000000" w:themeColor="text1"/>
                <w:sz w:val="18"/>
                <w:szCs w:val="18"/>
                <w:lang w:eastAsia="zh-CN"/>
              </w:rPr>
              <w:t xml:space="preserve"> in </w:t>
            </w:r>
            <w:r w:rsidRPr="00416C42">
              <w:rPr>
                <w:color w:val="000000" w:themeColor="text1"/>
                <w:sz w:val="18"/>
                <w:szCs w:val="18"/>
                <w:lang w:eastAsia="zh-CN"/>
              </w:rPr>
              <w:t>Proposal 1.F</w:t>
            </w:r>
            <w:r w:rsidRPr="00416C42">
              <w:rPr>
                <w:rFonts w:hint="eastAsia"/>
                <w:color w:val="000000" w:themeColor="text1"/>
                <w:sz w:val="18"/>
                <w:szCs w:val="18"/>
                <w:lang w:eastAsia="zh-CN"/>
              </w:rPr>
              <w:t xml:space="preserve">, we think more alternatives for </w:t>
            </w:r>
            <w:r w:rsidRPr="00416C42">
              <w:rPr>
                <w:color w:val="000000" w:themeColor="text1"/>
                <w:sz w:val="18"/>
                <w:szCs w:val="18"/>
              </w:rPr>
              <w:t>N</w:t>
            </w:r>
            <w:r w:rsidRPr="00416C42">
              <w:rPr>
                <w:color w:val="000000" w:themeColor="text1"/>
                <w:sz w:val="18"/>
                <w:szCs w:val="18"/>
                <w:vertAlign w:val="subscript"/>
              </w:rPr>
              <w:t>TRP</w:t>
            </w:r>
            <w:r w:rsidRPr="00416C42">
              <w:rPr>
                <w:rFonts w:hint="eastAsia"/>
                <w:color w:val="000000" w:themeColor="text1"/>
                <w:sz w:val="18"/>
                <w:szCs w:val="18"/>
                <w:lang w:eastAsia="zh-CN"/>
              </w:rPr>
              <w:t xml:space="preserve"> configuration should be further discussed.</w:t>
            </w:r>
            <w:r w:rsidRPr="00416C42">
              <w:rPr>
                <w:rFonts w:eastAsiaTheme="minorEastAsia" w:hint="eastAsia"/>
                <w:color w:val="000000" w:themeColor="text1"/>
                <w:sz w:val="18"/>
                <w:szCs w:val="18"/>
                <w:lang w:eastAsia="zh-CN"/>
              </w:rPr>
              <w:t xml:space="preserve"> </w:t>
            </w:r>
          </w:p>
          <w:p w14:paraId="65C81298" w14:textId="77777777" w:rsidR="00E360AF" w:rsidRPr="00416C42" w:rsidRDefault="00E360AF" w:rsidP="00E360AF">
            <w:pPr>
              <w:widowControl w:val="0"/>
              <w:snapToGrid w:val="0"/>
              <w:rPr>
                <w:rFonts w:eastAsiaTheme="minorEastAsia"/>
                <w:sz w:val="18"/>
                <w:szCs w:val="18"/>
                <w:lang w:eastAsia="zh-CN"/>
              </w:rPr>
            </w:pPr>
            <w:r w:rsidRPr="00416C42">
              <w:rPr>
                <w:rFonts w:eastAsiaTheme="minorEastAsia" w:hint="eastAsia"/>
                <w:sz w:val="18"/>
                <w:szCs w:val="18"/>
                <w:lang w:eastAsia="zh-CN"/>
              </w:rPr>
              <w:t>In Rel-17 NCJT, UE can be configured with Ks</w:t>
            </w:r>
            <w:r w:rsidRPr="00416C42">
              <w:rPr>
                <w:rFonts w:eastAsiaTheme="minorEastAsia" w:hint="eastAsia"/>
                <w:sz w:val="18"/>
                <w:szCs w:val="18"/>
                <w:lang w:eastAsia="zh-CN"/>
              </w:rPr>
              <w:t>≥</w:t>
            </w:r>
            <w:r w:rsidRPr="00416C42">
              <w:rPr>
                <w:rFonts w:eastAsiaTheme="minorEastAsia" w:hint="eastAsia"/>
                <w:sz w:val="18"/>
                <w:szCs w:val="18"/>
                <w:lang w:eastAsia="zh-CN"/>
              </w:rPr>
              <w:t>2 NZP CSI-RS resources in a CSI-RS resource set for CMR and N</w:t>
            </w:r>
            <w:r w:rsidRPr="00416C42">
              <w:rPr>
                <w:rFonts w:eastAsiaTheme="minorEastAsia" w:hint="eastAsia"/>
                <w:sz w:val="18"/>
                <w:szCs w:val="18"/>
                <w:lang w:eastAsia="zh-CN"/>
              </w:rPr>
              <w:t>≥</w:t>
            </w:r>
            <w:r w:rsidRPr="00416C42">
              <w:rPr>
                <w:rFonts w:eastAsiaTheme="minorEastAsia" w:hint="eastAsia"/>
                <w:sz w:val="18"/>
                <w:szCs w:val="18"/>
                <w:lang w:eastAsia="zh-CN"/>
              </w:rPr>
              <w:t>1 NZP CSI-RS resource pairs whereas each pair is used for a NCJT measurement hypothesis. Hence, i</w:t>
            </w:r>
            <w:r w:rsidRPr="00416C42">
              <w:rPr>
                <w:rFonts w:eastAsiaTheme="minorEastAsia"/>
                <w:sz w:val="18"/>
                <w:szCs w:val="18"/>
                <w:lang w:eastAsia="zh-CN"/>
              </w:rPr>
              <w:t>n addition to the explicit configuration via higher-layer (RRC) signaling</w:t>
            </w:r>
            <w:r w:rsidRPr="00416C42">
              <w:rPr>
                <w:rFonts w:eastAsiaTheme="minorEastAsia" w:hint="eastAsia"/>
                <w:sz w:val="18"/>
                <w:szCs w:val="18"/>
                <w:lang w:eastAsia="zh-CN"/>
              </w:rPr>
              <w:t>, the</w:t>
            </w:r>
            <w:r w:rsidRPr="00416C42">
              <w:rPr>
                <w:rFonts w:eastAsiaTheme="minorEastAsia"/>
                <w:sz w:val="18"/>
                <w:szCs w:val="18"/>
                <w:lang w:eastAsia="zh-CN"/>
              </w:rPr>
              <w:t xml:space="preserve"> implicit </w:t>
            </w:r>
            <w:r w:rsidRPr="00416C42">
              <w:rPr>
                <w:rFonts w:hint="eastAsia"/>
                <w:sz w:val="18"/>
                <w:szCs w:val="18"/>
                <w:lang w:eastAsia="zh-CN"/>
              </w:rPr>
              <w:t>configuration</w:t>
            </w:r>
            <w:r w:rsidRPr="00416C42">
              <w:rPr>
                <w:rFonts w:eastAsiaTheme="minorEastAsia" w:hint="eastAsia"/>
                <w:sz w:val="18"/>
                <w:szCs w:val="18"/>
                <w:lang w:eastAsia="zh-CN"/>
              </w:rPr>
              <w:t xml:space="preserve"> can be considered</w:t>
            </w:r>
            <w:r w:rsidRPr="00416C42">
              <w:rPr>
                <w:sz w:val="18"/>
                <w:szCs w:val="18"/>
              </w:rPr>
              <w:t xml:space="preserve"> </w:t>
            </w:r>
            <w:r w:rsidRPr="00416C42">
              <w:rPr>
                <w:rFonts w:eastAsiaTheme="minorEastAsia"/>
                <w:sz w:val="18"/>
                <w:szCs w:val="18"/>
                <w:lang w:eastAsia="zh-CN"/>
              </w:rPr>
              <w:t>for less signaling overhead</w:t>
            </w:r>
            <w:r w:rsidRPr="00416C42">
              <w:rPr>
                <w:rFonts w:eastAsiaTheme="minorEastAsia" w:hint="eastAsia"/>
                <w:sz w:val="18"/>
                <w:szCs w:val="18"/>
                <w:lang w:eastAsia="zh-CN"/>
              </w:rPr>
              <w:t xml:space="preserve">, e.g. </w:t>
            </w:r>
            <w:r w:rsidRPr="00416C42">
              <w:rPr>
                <w:rFonts w:eastAsiaTheme="minorEastAsia"/>
                <w:sz w:val="18"/>
                <w:szCs w:val="18"/>
                <w:lang w:eastAsia="zh-CN"/>
              </w:rPr>
              <w:t xml:space="preserve">the </w:t>
            </w:r>
            <w:r w:rsidRPr="00416C42">
              <w:rPr>
                <w:rFonts w:eastAsiaTheme="minorEastAsia" w:hint="eastAsia"/>
                <w:sz w:val="18"/>
                <w:szCs w:val="18"/>
                <w:lang w:eastAsia="zh-CN"/>
              </w:rPr>
              <w:t>number</w:t>
            </w:r>
            <w:r w:rsidRPr="00416C42">
              <w:rPr>
                <w:rFonts w:eastAsiaTheme="minorEastAsia"/>
                <w:sz w:val="18"/>
                <w:szCs w:val="18"/>
                <w:lang w:eastAsia="zh-CN"/>
              </w:rPr>
              <w:t xml:space="preserve"> of port-group</w:t>
            </w:r>
            <w:r w:rsidRPr="00416C42">
              <w:rPr>
                <w:rFonts w:eastAsiaTheme="minorEastAsia" w:hint="eastAsia"/>
                <w:sz w:val="18"/>
                <w:szCs w:val="18"/>
                <w:lang w:eastAsia="zh-CN"/>
              </w:rPr>
              <w:t>, the number of</w:t>
            </w:r>
            <w:r w:rsidRPr="00416C42">
              <w:rPr>
                <w:rFonts w:eastAsiaTheme="minorEastAsia"/>
                <w:sz w:val="18"/>
                <w:szCs w:val="18"/>
                <w:lang w:eastAsia="zh-CN"/>
              </w:rPr>
              <w:t xml:space="preserve"> CSI-RS resource</w:t>
            </w:r>
            <w:r w:rsidRPr="00416C42">
              <w:rPr>
                <w:rFonts w:eastAsiaTheme="minorEastAsia" w:hint="eastAsia"/>
                <w:sz w:val="18"/>
                <w:szCs w:val="18"/>
                <w:lang w:eastAsia="zh-CN"/>
              </w:rPr>
              <w:t>s in a C-JT measurement hypothesis, the number of CSI-RS resources in a NZP CSI-RS resource pair and so on.</w:t>
            </w:r>
          </w:p>
          <w:p w14:paraId="477E426F" w14:textId="77777777" w:rsidR="00E360AF" w:rsidRPr="00416C42" w:rsidRDefault="00E360AF" w:rsidP="00E360AF">
            <w:pPr>
              <w:widowControl w:val="0"/>
              <w:snapToGrid w:val="0"/>
              <w:rPr>
                <w:sz w:val="18"/>
                <w:szCs w:val="18"/>
                <w:lang w:eastAsia="zh-CN"/>
              </w:rPr>
            </w:pPr>
            <w:r w:rsidRPr="00416C42">
              <w:rPr>
                <w:rFonts w:eastAsiaTheme="minorEastAsia" w:hint="eastAsia"/>
                <w:sz w:val="18"/>
                <w:szCs w:val="18"/>
                <w:lang w:eastAsia="zh-CN"/>
              </w:rPr>
              <w:t>Based our understanding, the following updated proposal can be considered.</w:t>
            </w:r>
          </w:p>
          <w:p w14:paraId="51C787C5" w14:textId="77777777" w:rsidR="00E360AF" w:rsidRPr="003E16F6" w:rsidRDefault="00E360AF" w:rsidP="00E360AF">
            <w:pPr>
              <w:widowControl w:val="0"/>
              <w:snapToGrid w:val="0"/>
              <w:rPr>
                <w:sz w:val="18"/>
                <w:szCs w:val="18"/>
                <w:lang w:eastAsia="zh-CN"/>
              </w:rPr>
            </w:pPr>
          </w:p>
          <w:p w14:paraId="6EB07C89" w14:textId="77777777" w:rsidR="00E360AF" w:rsidRPr="005C50BA" w:rsidRDefault="00E360AF" w:rsidP="00E360AF">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the work scope of Type-II codebook refinement for CJT mTRP, down-select from the following TRP selection/determination schemes (where N is the number of cooperating TRPs assumed in PMI reporting):</w:t>
            </w:r>
          </w:p>
          <w:p w14:paraId="03A68A29" w14:textId="77777777" w:rsidR="00E360AF" w:rsidRPr="005C50BA"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Alt1. N is gNB-configured via higher-layer (RRC) signaling</w:t>
            </w:r>
            <w:r>
              <w:rPr>
                <w:color w:val="E36C0A" w:themeColor="accent6" w:themeShade="BF"/>
                <w:sz w:val="20"/>
                <w:szCs w:val="20"/>
                <w:lang w:eastAsia="zh-CN"/>
              </w:rPr>
              <w:t xml:space="preserve"> </w:t>
            </w:r>
            <w:r w:rsidRPr="00ED4EDE">
              <w:rPr>
                <w:color w:val="FF0000"/>
                <w:sz w:val="20"/>
                <w:szCs w:val="20"/>
                <w:lang w:eastAsia="zh-CN"/>
              </w:rPr>
              <w:t xml:space="preserve">when N is small than </w:t>
            </w:r>
            <w:r w:rsidRPr="00ED4EDE">
              <w:rPr>
                <w:color w:val="FF0000"/>
                <w:sz w:val="20"/>
                <w:szCs w:val="20"/>
              </w:rPr>
              <w:t>N</w:t>
            </w:r>
            <w:r w:rsidRPr="00ED4EDE">
              <w:rPr>
                <w:color w:val="FF0000"/>
                <w:sz w:val="20"/>
                <w:szCs w:val="20"/>
                <w:vertAlign w:val="subscript"/>
              </w:rPr>
              <w:t>TRP</w:t>
            </w:r>
            <w:r w:rsidRPr="00ED4EDE">
              <w:rPr>
                <w:rFonts w:hint="eastAsia"/>
                <w:color w:val="FF0000"/>
                <w:sz w:val="20"/>
                <w:szCs w:val="20"/>
                <w:vertAlign w:val="subscript"/>
                <w:lang w:eastAsia="zh-CN"/>
              </w:rPr>
              <w:t>.</w:t>
            </w:r>
          </w:p>
          <w:p w14:paraId="270EFA13" w14:textId="77777777" w:rsidR="00E360AF" w:rsidRPr="00ED4EDE" w:rsidRDefault="00E360AF" w:rsidP="00E360AF">
            <w:pPr>
              <w:pStyle w:val="ListParagraph"/>
              <w:numPr>
                <w:ilvl w:val="1"/>
                <w:numId w:val="25"/>
              </w:numPr>
              <w:snapToGrid w:val="0"/>
              <w:spacing w:after="0" w:line="240" w:lineRule="auto"/>
              <w:rPr>
                <w:strike/>
                <w:color w:val="FF0000"/>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{1,..., N</w:t>
            </w:r>
            <w:r w:rsidRPr="005C50BA">
              <w:rPr>
                <w:color w:val="3333FF"/>
                <w:sz w:val="20"/>
                <w:szCs w:val="20"/>
                <w:vertAlign w:val="subscript"/>
              </w:rPr>
              <w:t>TRP</w:t>
            </w:r>
            <w:r w:rsidRPr="005C50BA">
              <w:rPr>
                <w:color w:val="3333FF"/>
                <w:sz w:val="20"/>
                <w:szCs w:val="20"/>
              </w:rPr>
              <w:t xml:space="preserve">} </w:t>
            </w:r>
            <w:r w:rsidRPr="00ED4EDE">
              <w:rPr>
                <w:strike/>
                <w:color w:val="FF0000"/>
                <w:sz w:val="20"/>
                <w:szCs w:val="20"/>
              </w:rPr>
              <w:t>and</w:t>
            </w:r>
            <w:r w:rsidRPr="005C50BA">
              <w:rPr>
                <w:color w:val="3333FF"/>
                <w:sz w:val="20"/>
                <w:szCs w:val="20"/>
              </w:rPr>
              <w:t xml:space="preserve"> </w:t>
            </w:r>
            <w:r w:rsidRPr="00ED4EDE">
              <w:rPr>
                <w:strike/>
                <w:color w:val="FF0000"/>
                <w:sz w:val="20"/>
                <w:szCs w:val="20"/>
              </w:rPr>
              <w:t>N</w:t>
            </w:r>
            <w:r w:rsidRPr="00ED4EDE">
              <w:rPr>
                <w:strike/>
                <w:color w:val="FF0000"/>
                <w:sz w:val="20"/>
                <w:szCs w:val="20"/>
                <w:vertAlign w:val="subscript"/>
              </w:rPr>
              <w:t>TRP</w:t>
            </w:r>
            <w:r w:rsidRPr="00ED4EDE">
              <w:rPr>
                <w:strike/>
                <w:color w:val="FF0000"/>
                <w:sz w:val="20"/>
                <w:szCs w:val="20"/>
              </w:rPr>
              <w:t xml:space="preserve"> is gNB-configured via higher-layer (RRC) signaling</w:t>
            </w:r>
          </w:p>
          <w:p w14:paraId="049C60B4" w14:textId="77777777" w:rsidR="00E360AF" w:rsidRDefault="00E360AF" w:rsidP="00E360AF">
            <w:pPr>
              <w:pStyle w:val="ListParagraph"/>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7E369CE6" w14:textId="77777777" w:rsidR="00E360AF" w:rsidRDefault="00E360AF" w:rsidP="00E360AF">
            <w:pPr>
              <w:pStyle w:val="ListParagraph"/>
              <w:numPr>
                <w:ilvl w:val="1"/>
                <w:numId w:val="25"/>
              </w:numPr>
              <w:snapToGrid w:val="0"/>
              <w:spacing w:after="0" w:line="240" w:lineRule="auto"/>
              <w:rPr>
                <w:color w:val="FF0000"/>
                <w:sz w:val="20"/>
                <w:szCs w:val="20"/>
              </w:rPr>
            </w:pPr>
            <w:r w:rsidRPr="00ED4EDE">
              <w:rPr>
                <w:color w:val="FF0000"/>
                <w:sz w:val="20"/>
                <w:szCs w:val="20"/>
              </w:rPr>
              <w:t>N</w:t>
            </w:r>
            <w:r w:rsidRPr="00ED4EDE">
              <w:rPr>
                <w:color w:val="FF0000"/>
                <w:sz w:val="20"/>
                <w:szCs w:val="20"/>
                <w:vertAlign w:val="subscript"/>
              </w:rPr>
              <w:t>TRP</w:t>
            </w:r>
            <w:r w:rsidRPr="00ED4EDE">
              <w:rPr>
                <w:color w:val="FF0000"/>
                <w:sz w:val="20"/>
                <w:szCs w:val="20"/>
              </w:rPr>
              <w:t xml:space="preserve"> is the maximum number of TRPs for transmitted CSI-RS measurement resources </w:t>
            </w:r>
            <w:r w:rsidRPr="00ED4EDE">
              <w:rPr>
                <w:rFonts w:hint="eastAsia"/>
                <w:color w:val="FF0000"/>
                <w:sz w:val="20"/>
                <w:szCs w:val="20"/>
                <w:lang w:eastAsia="zh-CN"/>
              </w:rPr>
              <w:t xml:space="preserve">by </w:t>
            </w:r>
            <w:r w:rsidRPr="00ED4EDE">
              <w:rPr>
                <w:color w:val="FF0000"/>
                <w:sz w:val="20"/>
                <w:szCs w:val="20"/>
              </w:rPr>
              <w:t>gNB-configured</w:t>
            </w:r>
          </w:p>
          <w:p w14:paraId="102E16A6" w14:textId="77777777" w:rsidR="00E360AF" w:rsidRPr="00ED4EDE" w:rsidRDefault="00E360AF" w:rsidP="00E360AF">
            <w:pPr>
              <w:pStyle w:val="ListParagraph"/>
              <w:numPr>
                <w:ilvl w:val="1"/>
                <w:numId w:val="25"/>
              </w:numPr>
              <w:snapToGrid w:val="0"/>
              <w:spacing w:after="0" w:line="240" w:lineRule="auto"/>
              <w:rPr>
                <w:color w:val="FF0000"/>
                <w:sz w:val="20"/>
                <w:szCs w:val="20"/>
              </w:rPr>
            </w:pPr>
            <w:r w:rsidRPr="00ED4EDE">
              <w:rPr>
                <w:rFonts w:hint="eastAsia"/>
                <w:color w:val="FF0000"/>
                <w:sz w:val="20"/>
                <w:szCs w:val="20"/>
              </w:rPr>
              <w:t xml:space="preserve">FFS: the configuration of </w:t>
            </w:r>
            <w:r w:rsidRPr="00ED4EDE">
              <w:rPr>
                <w:color w:val="FF0000"/>
                <w:sz w:val="20"/>
                <w:szCs w:val="20"/>
              </w:rPr>
              <w:t>NTRP</w:t>
            </w:r>
            <w:r w:rsidRPr="00ED4EDE">
              <w:rPr>
                <w:rFonts w:hint="eastAsia"/>
                <w:color w:val="FF0000"/>
                <w:sz w:val="20"/>
                <w:szCs w:val="20"/>
              </w:rPr>
              <w:t>,</w:t>
            </w:r>
            <w:r w:rsidRPr="00ED4EDE">
              <w:rPr>
                <w:color w:val="FF0000"/>
                <w:sz w:val="20"/>
                <w:szCs w:val="20"/>
              </w:rPr>
              <w:t xml:space="preserve"> explicit </w:t>
            </w:r>
            <w:r w:rsidRPr="00ED4EDE">
              <w:rPr>
                <w:rFonts w:hint="eastAsia"/>
                <w:color w:val="FF0000"/>
                <w:sz w:val="20"/>
                <w:szCs w:val="20"/>
              </w:rPr>
              <w:t xml:space="preserve">configuration </w:t>
            </w:r>
            <w:r w:rsidRPr="00ED4EDE">
              <w:rPr>
                <w:color w:val="FF0000"/>
                <w:sz w:val="20"/>
                <w:szCs w:val="20"/>
              </w:rPr>
              <w:t>via higher-layer (RRC) signaling</w:t>
            </w:r>
            <w:r w:rsidRPr="00ED4EDE">
              <w:rPr>
                <w:rFonts w:hint="eastAsia"/>
                <w:color w:val="FF0000"/>
                <w:sz w:val="20"/>
                <w:szCs w:val="20"/>
              </w:rPr>
              <w:t xml:space="preserve"> or im</w:t>
            </w:r>
            <w:r w:rsidRPr="00ED4EDE">
              <w:rPr>
                <w:color w:val="FF0000"/>
                <w:sz w:val="20"/>
                <w:szCs w:val="20"/>
              </w:rPr>
              <w:t xml:space="preserve">plicit </w:t>
            </w:r>
            <w:r w:rsidRPr="00ED4EDE">
              <w:rPr>
                <w:rFonts w:hint="eastAsia"/>
                <w:color w:val="FF0000"/>
                <w:sz w:val="20"/>
                <w:szCs w:val="20"/>
              </w:rPr>
              <w:t xml:space="preserve">configuration via the number of </w:t>
            </w:r>
            <w:r w:rsidRPr="00ED4EDE">
              <w:rPr>
                <w:color w:val="FF0000"/>
                <w:sz w:val="20"/>
                <w:szCs w:val="20"/>
              </w:rPr>
              <w:t>port-group</w:t>
            </w:r>
            <w:r w:rsidRPr="00ED4EDE">
              <w:rPr>
                <w:rFonts w:hint="eastAsia"/>
                <w:color w:val="FF0000"/>
                <w:sz w:val="20"/>
                <w:szCs w:val="20"/>
              </w:rPr>
              <w:t xml:space="preserve"> or</w:t>
            </w:r>
            <w:r w:rsidRPr="00ED4EDE">
              <w:rPr>
                <w:color w:val="FF0000"/>
                <w:sz w:val="20"/>
                <w:szCs w:val="20"/>
              </w:rPr>
              <w:t xml:space="preserve"> NZP CSI-RS resource</w:t>
            </w:r>
          </w:p>
          <w:p w14:paraId="532791C8" w14:textId="77777777" w:rsidR="00E360AF" w:rsidRPr="004D3907" w:rsidRDefault="00E360AF" w:rsidP="00E360A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67D319E0" w14:textId="77777777" w:rsidR="00E360AF" w:rsidRDefault="00E360AF" w:rsidP="00E360AF">
            <w:pPr>
              <w:snapToGrid w:val="0"/>
              <w:rPr>
                <w:rFonts w:eastAsia="Malgun Gothic"/>
                <w:color w:val="3333FF"/>
                <w:sz w:val="16"/>
                <w:szCs w:val="18"/>
              </w:rPr>
            </w:pPr>
            <w:r w:rsidRPr="00A43435">
              <w:rPr>
                <w:rFonts w:eastAsia="Malgun Gothic"/>
                <w:color w:val="3333FF"/>
                <w:sz w:val="16"/>
                <w:szCs w:val="18"/>
              </w:rPr>
              <w:t>[Mod:</w:t>
            </w:r>
            <w:r>
              <w:rPr>
                <w:rFonts w:eastAsia="Malgun Gothic"/>
                <w:color w:val="3333FF"/>
                <w:sz w:val="16"/>
                <w:szCs w:val="18"/>
              </w:rPr>
              <w:t xml:space="preserve"> Alt1 is not what the proponents propose, i.e. there is no N_TRP configured.</w:t>
            </w:r>
          </w:p>
          <w:p w14:paraId="611E4555" w14:textId="6F6C55CC" w:rsidR="00E360AF" w:rsidRDefault="00E360AF" w:rsidP="00E360AF">
            <w:pPr>
              <w:snapToGrid w:val="0"/>
              <w:rPr>
                <w:rFonts w:eastAsia="Malgun Gothic"/>
                <w:color w:val="3333FF"/>
                <w:sz w:val="16"/>
                <w:szCs w:val="18"/>
              </w:rPr>
            </w:pPr>
            <w:r>
              <w:rPr>
                <w:rFonts w:eastAsia="Malgun Gothic"/>
                <w:color w:val="3333FF"/>
                <w:sz w:val="16"/>
                <w:szCs w:val="18"/>
              </w:rPr>
              <w:t>Alt2 OK</w:t>
            </w:r>
            <w:r w:rsidR="00761C8A">
              <w:rPr>
                <w:rFonts w:eastAsia="Malgun Gothic"/>
                <w:color w:val="3333FF"/>
                <w:sz w:val="16"/>
                <w:szCs w:val="18"/>
              </w:rPr>
              <w:t xml:space="preserve"> but transmission of CSI-RS for measurement is not needed (we have FFS what TRP entails</w:t>
            </w:r>
            <w:r>
              <w:rPr>
                <w:rFonts w:eastAsia="Malgun Gothic"/>
                <w:color w:val="3333FF"/>
                <w:sz w:val="16"/>
                <w:szCs w:val="18"/>
              </w:rPr>
              <w:t>]</w:t>
            </w:r>
          </w:p>
          <w:p w14:paraId="0AAE09B5" w14:textId="22CE584D" w:rsidR="00E360AF" w:rsidRPr="00477BC7" w:rsidRDefault="00E360AF" w:rsidP="00E360AF">
            <w:pPr>
              <w:snapToGrid w:val="0"/>
              <w:rPr>
                <w:rFonts w:eastAsiaTheme="minorEastAsia"/>
                <w:sz w:val="18"/>
                <w:szCs w:val="18"/>
                <w:lang w:eastAsia="zh-CN"/>
              </w:rPr>
            </w:pPr>
          </w:p>
        </w:tc>
      </w:tr>
      <w:tr w:rsidR="00E360AF" w14:paraId="4CDF93F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E16AE5" w14:textId="30107754" w:rsidR="00E360AF" w:rsidRDefault="00E360AF" w:rsidP="00E360AF">
            <w:pPr>
              <w:widowControl w:val="0"/>
              <w:snapToGrid w:val="0"/>
              <w:rPr>
                <w:rFonts w:eastAsiaTheme="minorEastAsia"/>
                <w:sz w:val="18"/>
                <w:szCs w:val="18"/>
                <w:lang w:eastAsia="zh-CN"/>
              </w:rPr>
            </w:pPr>
            <w:r>
              <w:rPr>
                <w:rFonts w:eastAsiaTheme="minorEastAsia"/>
                <w:sz w:val="18"/>
                <w:szCs w:val="18"/>
                <w:lang w:eastAsia="zh-CN"/>
              </w:rPr>
              <w:lastRenderedPageBreak/>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BEAAE9" w14:textId="77777777" w:rsidR="00E360AF" w:rsidRDefault="00E360AF" w:rsidP="00E360AF">
            <w:pPr>
              <w:widowControl w:val="0"/>
              <w:snapToGrid w:val="0"/>
              <w:rPr>
                <w:b/>
                <w:bCs/>
                <w:sz w:val="18"/>
                <w:szCs w:val="18"/>
                <w:lang w:eastAsia="zh-CN"/>
              </w:rPr>
            </w:pPr>
            <w:r>
              <w:rPr>
                <w:b/>
                <w:bCs/>
                <w:sz w:val="18"/>
                <w:szCs w:val="18"/>
                <w:lang w:eastAsia="zh-CN"/>
              </w:rPr>
              <w:t xml:space="preserve">Proposal 1.E: </w:t>
            </w:r>
          </w:p>
          <w:p w14:paraId="67AF5481" w14:textId="77777777" w:rsidR="00E360AF" w:rsidRDefault="00E360AF" w:rsidP="00E360AF">
            <w:pPr>
              <w:widowControl w:val="0"/>
              <w:snapToGrid w:val="0"/>
              <w:rPr>
                <w:sz w:val="18"/>
                <w:szCs w:val="18"/>
                <w:lang w:eastAsia="zh-CN"/>
              </w:rPr>
            </w:pPr>
            <w:r>
              <w:rPr>
                <w:sz w:val="18"/>
                <w:szCs w:val="18"/>
                <w:lang w:eastAsia="zh-CN"/>
              </w:rPr>
              <w:t xml:space="preserve">We are fine with the FL’s Proposal. Since it was agreed in the previous round that the codebook can have co-amplitude and co-phase coefficients across TRPs, we propose the following modification to the FL’s proposal.   </w:t>
            </w:r>
          </w:p>
          <w:p w14:paraId="4C49CAFB" w14:textId="77777777" w:rsidR="00E360AF" w:rsidRDefault="00E360AF" w:rsidP="00E360AF">
            <w:pPr>
              <w:widowControl w:val="0"/>
              <w:snapToGrid w:val="0"/>
              <w:rPr>
                <w:sz w:val="18"/>
                <w:szCs w:val="18"/>
                <w:lang w:eastAsia="zh-CN"/>
              </w:rPr>
            </w:pPr>
          </w:p>
          <w:p w14:paraId="45FCE22A" w14:textId="77777777" w:rsidR="00E360AF" w:rsidRPr="005C50BA" w:rsidRDefault="00E360AF" w:rsidP="00E360AF">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mTRP, the resulting codebook(s) include </w:t>
            </w:r>
            <w:r w:rsidRPr="005C50BA">
              <w:rPr>
                <w:i/>
                <w:color w:val="3333FF"/>
                <w:sz w:val="20"/>
                <w:szCs w:val="20"/>
              </w:rPr>
              <w:t>at least</w:t>
            </w:r>
            <w:r w:rsidRPr="005C50BA">
              <w:rPr>
                <w:color w:val="3333FF"/>
                <w:sz w:val="20"/>
                <w:szCs w:val="20"/>
              </w:rPr>
              <w:t xml:space="preserve"> the following parameters:</w:t>
            </w:r>
          </w:p>
          <w:p w14:paraId="117D3D14" w14:textId="77777777" w:rsidR="00E360AF" w:rsidRPr="005C50BA"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0C9CD740" w14:textId="77777777" w:rsidR="00E360AF" w:rsidRPr="005C50BA" w:rsidRDefault="00E360AF" w:rsidP="00E360AF">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77FA6174" w14:textId="77777777" w:rsidR="00E360AF" w:rsidRPr="005C50BA" w:rsidRDefault="00E360AF" w:rsidP="00E360AF">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p>
          <w:p w14:paraId="5B79899D" w14:textId="77777777" w:rsidR="00E360AF" w:rsidRPr="005C50BA"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60A12A38" w14:textId="77777777" w:rsidR="00E360AF"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p>
          <w:p w14:paraId="21DD8C8C" w14:textId="77777777" w:rsidR="00E360AF" w:rsidRPr="000F6973" w:rsidRDefault="00E360AF" w:rsidP="00E360AF">
            <w:pPr>
              <w:pStyle w:val="ListParagraph"/>
              <w:numPr>
                <w:ilvl w:val="1"/>
                <w:numId w:val="25"/>
              </w:numPr>
              <w:snapToGrid w:val="0"/>
              <w:spacing w:after="0" w:line="240" w:lineRule="auto"/>
              <w:rPr>
                <w:color w:val="FF0000"/>
                <w:sz w:val="20"/>
                <w:szCs w:val="20"/>
              </w:rPr>
            </w:pPr>
            <w:r>
              <w:rPr>
                <w:color w:val="FF0000"/>
                <w:sz w:val="20"/>
                <w:szCs w:val="20"/>
              </w:rPr>
              <w:t xml:space="preserve">Coefficients for </w:t>
            </w:r>
            <w:r w:rsidRPr="000F6973">
              <w:rPr>
                <w:color w:val="FF0000"/>
                <w:sz w:val="20"/>
                <w:szCs w:val="20"/>
              </w:rPr>
              <w:t xml:space="preserve">Co-amplitude and co-phase for precoders across TRPs. </w:t>
            </w:r>
          </w:p>
          <w:p w14:paraId="4B65A768" w14:textId="77777777" w:rsidR="00E360AF" w:rsidRPr="005C50BA"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15D424BD" w14:textId="77777777" w:rsidR="00E360AF" w:rsidRDefault="00E360AF" w:rsidP="00E360AF">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069225FA" w14:textId="77777777" w:rsidR="00E360AF" w:rsidRDefault="00E360AF" w:rsidP="00E360AF">
            <w:pPr>
              <w:snapToGrid w:val="0"/>
              <w:rPr>
                <w:color w:val="3333FF"/>
                <w:sz w:val="20"/>
                <w:szCs w:val="20"/>
              </w:rPr>
            </w:pPr>
            <w:r>
              <w:rPr>
                <w:color w:val="3333FF"/>
                <w:sz w:val="20"/>
                <w:szCs w:val="20"/>
              </w:rPr>
              <w:t>FFS: The need for the following additional parameters:</w:t>
            </w:r>
          </w:p>
          <w:p w14:paraId="2FC7ADF4" w14:textId="77777777" w:rsidR="00E360AF" w:rsidRDefault="00E360AF" w:rsidP="00E360AF">
            <w:pPr>
              <w:pStyle w:val="ListParagraph"/>
              <w:numPr>
                <w:ilvl w:val="0"/>
                <w:numId w:val="31"/>
              </w:numPr>
              <w:snapToGrid w:val="0"/>
              <w:spacing w:after="0" w:line="240" w:lineRule="auto"/>
              <w:rPr>
                <w:color w:val="3333FF"/>
                <w:sz w:val="20"/>
                <w:szCs w:val="20"/>
              </w:rPr>
            </w:pPr>
            <w:r>
              <w:rPr>
                <w:color w:val="3333FF"/>
                <w:sz w:val="20"/>
                <w:szCs w:val="20"/>
              </w:rPr>
              <w:t xml:space="preserve">Receiver side information per RX reporting </w:t>
            </w:r>
          </w:p>
          <w:p w14:paraId="1A694415" w14:textId="77777777" w:rsidR="00E360AF" w:rsidRDefault="00E360AF" w:rsidP="00E360AF">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53659652" w14:textId="77777777" w:rsidR="00E360AF" w:rsidRPr="003B5863" w:rsidRDefault="00E360AF" w:rsidP="00E360A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47F7BE0C" w14:textId="77777777" w:rsidR="00E360AF" w:rsidRDefault="00E360AF" w:rsidP="00E360AF">
            <w:pPr>
              <w:widowControl w:val="0"/>
              <w:snapToGrid w:val="0"/>
              <w:rPr>
                <w:rFonts w:eastAsia="Malgun Gothic"/>
                <w:color w:val="3333FF"/>
                <w:sz w:val="16"/>
                <w:szCs w:val="18"/>
              </w:rPr>
            </w:pPr>
          </w:p>
          <w:p w14:paraId="7B44A692" w14:textId="5A372E65" w:rsidR="00E360AF" w:rsidRDefault="00E360AF" w:rsidP="00E360AF">
            <w:pPr>
              <w:widowControl w:val="0"/>
              <w:snapToGrid w:val="0"/>
              <w:rPr>
                <w:sz w:val="18"/>
                <w:szCs w:val="18"/>
                <w:lang w:eastAsia="zh-CN"/>
              </w:rPr>
            </w:pPr>
            <w:r w:rsidRPr="00A43435">
              <w:rPr>
                <w:rFonts w:eastAsia="Malgun Gothic"/>
                <w:color w:val="3333FF"/>
                <w:sz w:val="16"/>
                <w:szCs w:val="18"/>
              </w:rPr>
              <w:t>[Mod:</w:t>
            </w:r>
            <w:r>
              <w:rPr>
                <w:rFonts w:eastAsia="Malgun Gothic"/>
                <w:color w:val="3333FF"/>
                <w:sz w:val="16"/>
                <w:szCs w:val="18"/>
              </w:rPr>
              <w:t xml:space="preserve"> Done but for Alt1A/B]</w:t>
            </w:r>
          </w:p>
          <w:p w14:paraId="13B726A1" w14:textId="77777777" w:rsidR="00E360AF" w:rsidRDefault="00E360AF" w:rsidP="00E360AF">
            <w:pPr>
              <w:widowControl w:val="0"/>
              <w:snapToGrid w:val="0"/>
              <w:rPr>
                <w:sz w:val="18"/>
                <w:szCs w:val="18"/>
                <w:lang w:eastAsia="zh-CN"/>
              </w:rPr>
            </w:pPr>
          </w:p>
          <w:p w14:paraId="74519E11" w14:textId="77777777" w:rsidR="00E360AF" w:rsidRDefault="00E360AF" w:rsidP="00E360AF">
            <w:pPr>
              <w:widowControl w:val="0"/>
              <w:snapToGrid w:val="0"/>
              <w:rPr>
                <w:b/>
                <w:bCs/>
                <w:sz w:val="18"/>
                <w:szCs w:val="18"/>
                <w:lang w:eastAsia="zh-CN"/>
              </w:rPr>
            </w:pPr>
            <w:r>
              <w:rPr>
                <w:b/>
                <w:bCs/>
                <w:sz w:val="18"/>
                <w:szCs w:val="18"/>
                <w:lang w:eastAsia="zh-CN"/>
              </w:rPr>
              <w:t xml:space="preserve">Proposal 1.F: </w:t>
            </w:r>
          </w:p>
          <w:p w14:paraId="77CEA011" w14:textId="7A29D920" w:rsidR="00E360AF" w:rsidRPr="00477BC7" w:rsidRDefault="00E360AF" w:rsidP="00E360AF">
            <w:pPr>
              <w:snapToGrid w:val="0"/>
              <w:rPr>
                <w:rFonts w:eastAsiaTheme="minorEastAsia"/>
                <w:sz w:val="18"/>
                <w:szCs w:val="18"/>
                <w:lang w:eastAsia="zh-CN"/>
              </w:rPr>
            </w:pPr>
            <w:r>
              <w:rPr>
                <w:sz w:val="18"/>
                <w:szCs w:val="18"/>
                <w:lang w:eastAsia="zh-CN"/>
              </w:rPr>
              <w:t>We support Alt2 considering reporting of N and bitmap corresponding to selection of N TRPs for FFS.</w:t>
            </w:r>
          </w:p>
        </w:tc>
      </w:tr>
      <w:tr w:rsidR="00E360AF" w14:paraId="6A5B6AD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42A948" w14:textId="4977081A" w:rsidR="00E360AF" w:rsidRDefault="00E360AF" w:rsidP="00E360AF">
            <w:pPr>
              <w:widowControl w:val="0"/>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7EA7CE" w14:textId="77777777" w:rsidR="00E360AF" w:rsidRDefault="00E360AF" w:rsidP="00E360AF">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1.E.</w:t>
            </w:r>
          </w:p>
          <w:p w14:paraId="73F88C49" w14:textId="77777777" w:rsidR="00E360AF" w:rsidRPr="00BD07A7" w:rsidRDefault="00E360AF" w:rsidP="00E360AF">
            <w:pPr>
              <w:widowControl w:val="0"/>
              <w:snapToGrid w:val="0"/>
              <w:rPr>
                <w:bCs/>
                <w:sz w:val="18"/>
                <w:szCs w:val="18"/>
                <w:lang w:eastAsia="zh-CN"/>
              </w:rPr>
            </w:pPr>
            <w:r w:rsidRPr="00BD07A7">
              <w:rPr>
                <w:bCs/>
                <w:sz w:val="18"/>
                <w:szCs w:val="18"/>
                <w:lang w:eastAsia="zh-CN"/>
              </w:rPr>
              <w:t>N</w:t>
            </w:r>
            <w:r w:rsidRPr="00BD07A7">
              <w:rPr>
                <w:rFonts w:hint="eastAsia"/>
                <w:bCs/>
                <w:sz w:val="18"/>
                <w:szCs w:val="18"/>
                <w:lang w:eastAsia="zh-CN"/>
              </w:rPr>
              <w:t xml:space="preserve">eed more </w:t>
            </w:r>
            <w:r w:rsidRPr="00BD07A7">
              <w:rPr>
                <w:bCs/>
                <w:sz w:val="18"/>
                <w:szCs w:val="18"/>
                <w:lang w:eastAsia="zh-CN"/>
              </w:rPr>
              <w:t>clarification</w:t>
            </w:r>
            <w:r w:rsidRPr="00BD07A7">
              <w:rPr>
                <w:rFonts w:hint="eastAsia"/>
                <w:bCs/>
                <w:sz w:val="18"/>
                <w:szCs w:val="18"/>
                <w:lang w:eastAsia="zh-CN"/>
              </w:rPr>
              <w:t xml:space="preserve"> </w:t>
            </w:r>
            <w:r w:rsidRPr="00BD07A7">
              <w:rPr>
                <w:bCs/>
                <w:sz w:val="18"/>
                <w:szCs w:val="18"/>
                <w:lang w:eastAsia="zh-CN"/>
              </w:rPr>
              <w:t xml:space="preserve">on receiver side information. </w:t>
            </w:r>
          </w:p>
          <w:p w14:paraId="212AAF81" w14:textId="22881708" w:rsidR="00E360AF" w:rsidRDefault="00E360AF" w:rsidP="00E360AF">
            <w:pPr>
              <w:widowControl w:val="0"/>
              <w:snapToGrid w:val="0"/>
              <w:rPr>
                <w:bCs/>
                <w:sz w:val="18"/>
                <w:szCs w:val="18"/>
                <w:lang w:eastAsia="zh-CN"/>
              </w:rPr>
            </w:pPr>
            <w:r w:rsidRPr="00BD07A7">
              <w:rPr>
                <w:bCs/>
                <w:sz w:val="18"/>
                <w:szCs w:val="18"/>
                <w:lang w:eastAsia="zh-CN"/>
              </w:rPr>
              <w:t>W</w:t>
            </w:r>
            <w:r w:rsidRPr="00BD07A7">
              <w:rPr>
                <w:rFonts w:hint="eastAsia"/>
                <w:bCs/>
                <w:sz w:val="18"/>
                <w:szCs w:val="18"/>
                <w:lang w:eastAsia="zh-CN"/>
              </w:rPr>
              <w:t xml:space="preserve">e </w:t>
            </w:r>
            <w:r w:rsidRPr="00BD07A7">
              <w:rPr>
                <w:bCs/>
                <w:sz w:val="18"/>
                <w:szCs w:val="18"/>
                <w:lang w:eastAsia="zh-CN"/>
              </w:rPr>
              <w:t>support QC’s suggestion on moving FFS and support to make a note for down selection between joint SD/FD and SD+FD.</w:t>
            </w:r>
          </w:p>
          <w:p w14:paraId="59E84221" w14:textId="37C789AD" w:rsidR="00E360AF" w:rsidRPr="00BD07A7" w:rsidRDefault="00E360AF" w:rsidP="00E360AF">
            <w:pPr>
              <w:widowControl w:val="0"/>
              <w:snapToGrid w:val="0"/>
              <w:rPr>
                <w:bCs/>
                <w:sz w:val="18"/>
                <w:szCs w:val="18"/>
                <w:lang w:eastAsia="zh-CN"/>
              </w:rPr>
            </w:pPr>
            <w:r w:rsidRPr="00A43435">
              <w:rPr>
                <w:rFonts w:eastAsia="Malgun Gothic"/>
                <w:color w:val="3333FF"/>
                <w:sz w:val="16"/>
                <w:szCs w:val="18"/>
              </w:rPr>
              <w:t>[Mod:</w:t>
            </w:r>
            <w:r>
              <w:rPr>
                <w:rFonts w:eastAsia="Malgun Gothic"/>
                <w:color w:val="3333FF"/>
                <w:sz w:val="16"/>
                <w:szCs w:val="18"/>
              </w:rPr>
              <w:t xml:space="preserve"> Done]</w:t>
            </w:r>
          </w:p>
          <w:p w14:paraId="7D9B9963" w14:textId="77777777" w:rsidR="00E360AF" w:rsidRDefault="00E360AF" w:rsidP="00E360AF">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1.F.</w:t>
            </w:r>
          </w:p>
          <w:p w14:paraId="48651ECD" w14:textId="55586DA4" w:rsidR="00E360AF" w:rsidRPr="00477BC7" w:rsidRDefault="00E360AF" w:rsidP="00E360AF">
            <w:pPr>
              <w:snapToGrid w:val="0"/>
              <w:rPr>
                <w:rFonts w:eastAsiaTheme="minorEastAsia"/>
                <w:sz w:val="18"/>
                <w:szCs w:val="18"/>
                <w:lang w:eastAsia="zh-CN"/>
              </w:rPr>
            </w:pPr>
            <w:r w:rsidRPr="00BD07A7">
              <w:rPr>
                <w:bCs/>
                <w:sz w:val="18"/>
                <w:szCs w:val="18"/>
                <w:lang w:eastAsia="zh-CN"/>
              </w:rPr>
              <w:t>W</w:t>
            </w:r>
            <w:r w:rsidRPr="00BD07A7">
              <w:rPr>
                <w:rFonts w:hint="eastAsia"/>
                <w:bCs/>
                <w:sz w:val="18"/>
                <w:szCs w:val="18"/>
                <w:lang w:eastAsia="zh-CN"/>
              </w:rPr>
              <w:t xml:space="preserve">e </w:t>
            </w:r>
            <w:r w:rsidRPr="00BD07A7">
              <w:rPr>
                <w:bCs/>
                <w:sz w:val="18"/>
                <w:szCs w:val="18"/>
                <w:lang w:eastAsia="zh-CN"/>
              </w:rPr>
              <w:t>are fine with the proposal in principle.</w:t>
            </w:r>
          </w:p>
        </w:tc>
      </w:tr>
      <w:tr w:rsidR="00D25513" w14:paraId="15F51AE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696CCE" w14:textId="144A51F8" w:rsidR="00D25513" w:rsidRDefault="00BF3602" w:rsidP="00862BFE">
            <w:pPr>
              <w:widowControl w:val="0"/>
              <w:snapToGrid w:val="0"/>
              <w:rPr>
                <w:rFonts w:eastAsiaTheme="minorEastAsia"/>
                <w:sz w:val="18"/>
                <w:szCs w:val="18"/>
                <w:lang w:eastAsia="zh-CN"/>
              </w:rPr>
            </w:pPr>
            <w:r>
              <w:rPr>
                <w:rFonts w:eastAsiaTheme="minorEastAsia"/>
                <w:sz w:val="18"/>
                <w:szCs w:val="18"/>
                <w:lang w:eastAsia="zh-CN"/>
              </w:rPr>
              <w:t>Mod V</w:t>
            </w:r>
            <w:r w:rsidR="00E360AF">
              <w:rPr>
                <w:rFonts w:eastAsiaTheme="minorEastAsia"/>
                <w:sz w:val="18"/>
                <w:szCs w:val="18"/>
                <w:lang w:eastAsia="zh-CN"/>
              </w:rPr>
              <w:t>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D84ED1" w14:textId="77777777" w:rsidR="00D25513" w:rsidRDefault="00D25513" w:rsidP="00D25513">
            <w:pPr>
              <w:widowControl w:val="0"/>
              <w:snapToGrid w:val="0"/>
              <w:rPr>
                <w:rFonts w:eastAsiaTheme="minorEastAsia"/>
                <w:b/>
                <w:bCs/>
                <w:color w:val="3333FF"/>
                <w:sz w:val="18"/>
                <w:szCs w:val="18"/>
                <w:lang w:eastAsia="zh-CN"/>
              </w:rPr>
            </w:pPr>
            <w:r w:rsidRPr="00D25513">
              <w:rPr>
                <w:rFonts w:eastAsiaTheme="minorEastAsia"/>
                <w:b/>
                <w:bCs/>
                <w:color w:val="3333FF"/>
                <w:sz w:val="18"/>
                <w:szCs w:val="18"/>
                <w:lang w:eastAsia="zh-CN"/>
              </w:rPr>
              <w:t>Revised proposals per inputs</w:t>
            </w:r>
          </w:p>
          <w:p w14:paraId="6F7FD401" w14:textId="4FA88A8E" w:rsidR="00D25513" w:rsidRPr="00D25513" w:rsidRDefault="00D25513" w:rsidP="00D25513">
            <w:pPr>
              <w:widowControl w:val="0"/>
              <w:snapToGrid w:val="0"/>
              <w:rPr>
                <w:rFonts w:eastAsiaTheme="minorEastAsia"/>
                <w:b/>
                <w:bCs/>
                <w:sz w:val="18"/>
                <w:szCs w:val="18"/>
                <w:lang w:eastAsia="zh-CN"/>
              </w:rPr>
            </w:pPr>
          </w:p>
        </w:tc>
      </w:tr>
      <w:tr w:rsidR="006C0699" w14:paraId="5998E99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0AC150" w14:textId="38C00178" w:rsidR="006C0699" w:rsidRDefault="006C0699" w:rsidP="00862BFE">
            <w:pPr>
              <w:widowControl w:val="0"/>
              <w:snapToGrid w:val="0"/>
              <w:rPr>
                <w:rFonts w:eastAsiaTheme="minorEastAsia"/>
                <w:sz w:val="18"/>
                <w:szCs w:val="18"/>
                <w:lang w:eastAsia="zh-CN"/>
              </w:rPr>
            </w:pPr>
            <w:r>
              <w:rPr>
                <w:rFonts w:eastAsiaTheme="minor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A4186B" w14:textId="77777777" w:rsidR="00913019" w:rsidRDefault="00913019" w:rsidP="00913019">
            <w:pPr>
              <w:widowControl w:val="0"/>
              <w:snapToGrid w:val="0"/>
              <w:rPr>
                <w:rFonts w:eastAsiaTheme="minorEastAsia"/>
                <w:sz w:val="18"/>
                <w:szCs w:val="18"/>
                <w:lang w:eastAsia="zh-CN"/>
              </w:rPr>
            </w:pPr>
            <w:r w:rsidRPr="002C5A09">
              <w:rPr>
                <w:b/>
                <w:bCs/>
                <w:sz w:val="18"/>
                <w:szCs w:val="18"/>
                <w:lang w:eastAsia="zh-CN"/>
              </w:rPr>
              <w:t>Proposal 1.E</w:t>
            </w:r>
            <w:r>
              <w:rPr>
                <w:b/>
                <w:bCs/>
                <w:sz w:val="18"/>
                <w:szCs w:val="18"/>
                <w:lang w:eastAsia="zh-CN"/>
              </w:rPr>
              <w:t>:</w:t>
            </w:r>
          </w:p>
          <w:p w14:paraId="03E81156" w14:textId="2158B274" w:rsidR="00913019" w:rsidRDefault="00913019" w:rsidP="00913019">
            <w:pPr>
              <w:widowControl w:val="0"/>
              <w:snapToGrid w:val="0"/>
              <w:rPr>
                <w:sz w:val="18"/>
                <w:szCs w:val="18"/>
                <w:lang w:eastAsia="zh-CN"/>
              </w:rPr>
            </w:pPr>
            <w:r>
              <w:rPr>
                <w:sz w:val="18"/>
                <w:szCs w:val="18"/>
                <w:lang w:eastAsia="zh-CN"/>
              </w:rPr>
              <w:t>We support the updated proposal.</w:t>
            </w:r>
          </w:p>
          <w:p w14:paraId="204997B7" w14:textId="3516A5EE" w:rsidR="00913019" w:rsidRDefault="00913019" w:rsidP="00913019">
            <w:pPr>
              <w:widowControl w:val="0"/>
              <w:snapToGrid w:val="0"/>
              <w:rPr>
                <w:sz w:val="18"/>
                <w:szCs w:val="18"/>
                <w:lang w:eastAsia="zh-CN"/>
              </w:rPr>
            </w:pPr>
            <w:r>
              <w:rPr>
                <w:sz w:val="18"/>
                <w:szCs w:val="18"/>
                <w:lang w:eastAsia="zh-CN"/>
              </w:rPr>
              <w:t>We only need select one kind of basis vector between SD+FD and joint SD/FD.</w:t>
            </w:r>
          </w:p>
          <w:p w14:paraId="424E0EF6" w14:textId="77777777" w:rsidR="00913019" w:rsidRDefault="00913019" w:rsidP="00913019">
            <w:pPr>
              <w:widowControl w:val="0"/>
              <w:snapToGrid w:val="0"/>
              <w:rPr>
                <w:sz w:val="18"/>
                <w:szCs w:val="18"/>
                <w:lang w:eastAsia="zh-CN"/>
              </w:rPr>
            </w:pPr>
          </w:p>
          <w:p w14:paraId="47A0D825" w14:textId="77777777" w:rsidR="00913019" w:rsidRDefault="00913019" w:rsidP="00913019">
            <w:pPr>
              <w:widowControl w:val="0"/>
              <w:snapToGrid w:val="0"/>
              <w:rPr>
                <w:rFonts w:eastAsiaTheme="minorEastAsia"/>
                <w:sz w:val="18"/>
                <w:szCs w:val="18"/>
                <w:lang w:eastAsia="zh-CN"/>
              </w:rPr>
            </w:pPr>
            <w:r w:rsidRPr="002C5A09">
              <w:rPr>
                <w:b/>
                <w:bCs/>
                <w:sz w:val="18"/>
                <w:szCs w:val="18"/>
                <w:lang w:eastAsia="zh-CN"/>
              </w:rPr>
              <w:lastRenderedPageBreak/>
              <w:t>Proposal 1.</w:t>
            </w:r>
            <w:r>
              <w:rPr>
                <w:b/>
                <w:bCs/>
                <w:sz w:val="18"/>
                <w:szCs w:val="18"/>
                <w:lang w:eastAsia="zh-CN"/>
              </w:rPr>
              <w:t>F:</w:t>
            </w:r>
          </w:p>
          <w:p w14:paraId="4FA7208F" w14:textId="25A96A84" w:rsidR="006C0699" w:rsidRPr="006C0699" w:rsidRDefault="00913019" w:rsidP="00913019">
            <w:pPr>
              <w:widowControl w:val="0"/>
              <w:snapToGrid w:val="0"/>
              <w:rPr>
                <w:b/>
                <w:bCs/>
                <w:sz w:val="18"/>
                <w:szCs w:val="18"/>
                <w:lang w:eastAsia="zh-CN"/>
              </w:rPr>
            </w:pPr>
            <w:r>
              <w:rPr>
                <w:sz w:val="18"/>
                <w:szCs w:val="18"/>
                <w:lang w:eastAsia="zh-CN"/>
              </w:rPr>
              <w:t>We are fine with the updated proposal.</w:t>
            </w:r>
          </w:p>
        </w:tc>
      </w:tr>
      <w:tr w:rsidR="00A65018" w14:paraId="1D5B065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BEB486" w14:textId="25652B90" w:rsidR="00A65018" w:rsidRDefault="00A65018" w:rsidP="00A65018">
            <w:pPr>
              <w:widowControl w:val="0"/>
              <w:snapToGrid w:val="0"/>
              <w:rPr>
                <w:rFonts w:eastAsiaTheme="minorEastAsia"/>
                <w:sz w:val="18"/>
                <w:szCs w:val="18"/>
                <w:lang w:eastAsia="zh-CN"/>
              </w:rPr>
            </w:pPr>
            <w:r>
              <w:rPr>
                <w:rFonts w:eastAsia="Malgun Gothic"/>
                <w:sz w:val="18"/>
                <w:szCs w:val="18"/>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44E72A" w14:textId="77777777" w:rsidR="00A65018" w:rsidRDefault="00A65018" w:rsidP="00A65018">
            <w:pPr>
              <w:widowControl w:val="0"/>
              <w:snapToGrid w:val="0"/>
              <w:rPr>
                <w:rFonts w:eastAsia="Malgun Gothic"/>
                <w:b/>
                <w:sz w:val="18"/>
                <w:szCs w:val="18"/>
              </w:rPr>
            </w:pPr>
            <w:r w:rsidRPr="00D55AB8">
              <w:rPr>
                <w:rFonts w:eastAsia="Malgun Gothic"/>
                <w:b/>
                <w:sz w:val="18"/>
                <w:szCs w:val="18"/>
              </w:rPr>
              <w:t>Proposal 1.E:</w:t>
            </w:r>
          </w:p>
          <w:p w14:paraId="2F650469" w14:textId="77777777" w:rsidR="00A65018" w:rsidRPr="00D55AB8" w:rsidRDefault="00A65018" w:rsidP="00A65018">
            <w:pPr>
              <w:widowControl w:val="0"/>
              <w:snapToGrid w:val="0"/>
              <w:rPr>
                <w:rFonts w:eastAsiaTheme="minorEastAsia"/>
                <w:sz w:val="18"/>
                <w:szCs w:val="18"/>
                <w:lang w:eastAsia="zh-CN"/>
              </w:rPr>
            </w:pPr>
            <w:r w:rsidRPr="00D55AB8">
              <w:rPr>
                <w:rFonts w:eastAsiaTheme="minorEastAsia" w:hint="eastAsia"/>
                <w:sz w:val="18"/>
                <w:szCs w:val="18"/>
                <w:lang w:eastAsia="zh-CN"/>
              </w:rPr>
              <w:t>I</w:t>
            </w:r>
            <w:r w:rsidRPr="00D55AB8">
              <w:rPr>
                <w:rFonts w:eastAsiaTheme="minorEastAsia"/>
                <w:sz w:val="18"/>
                <w:szCs w:val="18"/>
                <w:lang w:eastAsia="zh-CN"/>
              </w:rPr>
              <w:t xml:space="preserve">n our understanding, SD+FD </w:t>
            </w:r>
            <w:r>
              <w:rPr>
                <w:rFonts w:eastAsiaTheme="minorEastAsia"/>
                <w:sz w:val="18"/>
                <w:szCs w:val="18"/>
                <w:lang w:eastAsia="zh-CN"/>
              </w:rPr>
              <w:t>and</w:t>
            </w:r>
            <w:r w:rsidRPr="00D55AB8">
              <w:rPr>
                <w:rFonts w:eastAsiaTheme="minorEastAsia"/>
                <w:sz w:val="18"/>
                <w:szCs w:val="18"/>
                <w:lang w:eastAsia="zh-CN"/>
              </w:rPr>
              <w:t xml:space="preserve"> joint SD/FD</w:t>
            </w:r>
            <w:r>
              <w:rPr>
                <w:rFonts w:eastAsiaTheme="minorEastAsia"/>
                <w:sz w:val="18"/>
                <w:szCs w:val="18"/>
                <w:lang w:eastAsia="zh-CN"/>
              </w:rPr>
              <w:t xml:space="preserve"> can be further down selected. </w:t>
            </w:r>
          </w:p>
          <w:p w14:paraId="5166F4EE" w14:textId="77777777" w:rsidR="00A65018" w:rsidRPr="00D55AB8" w:rsidRDefault="00A65018" w:rsidP="00A65018">
            <w:pPr>
              <w:widowControl w:val="0"/>
              <w:snapToGrid w:val="0"/>
              <w:rPr>
                <w:rFonts w:eastAsia="Malgun Gothic"/>
                <w:b/>
                <w:sz w:val="18"/>
                <w:szCs w:val="18"/>
              </w:rPr>
            </w:pPr>
          </w:p>
          <w:p w14:paraId="25D43475" w14:textId="4EE86EB8" w:rsidR="00A65018" w:rsidRDefault="00A65018" w:rsidP="00A65018">
            <w:pPr>
              <w:widowControl w:val="0"/>
              <w:snapToGrid w:val="0"/>
              <w:rPr>
                <w:rFonts w:eastAsiaTheme="minorEastAsia"/>
                <w:sz w:val="18"/>
                <w:szCs w:val="18"/>
                <w:lang w:eastAsia="zh-CN"/>
              </w:rPr>
            </w:pPr>
            <w:r w:rsidRPr="00D55AB8">
              <w:rPr>
                <w:rFonts w:eastAsia="Malgun Gothic"/>
                <w:b/>
                <w:sz w:val="18"/>
                <w:szCs w:val="18"/>
              </w:rPr>
              <w:t>Proposal 1.</w:t>
            </w:r>
            <w:r>
              <w:rPr>
                <w:rFonts w:asciiTheme="minorEastAsia" w:eastAsiaTheme="minorEastAsia" w:hAnsiTheme="minorEastAsia" w:hint="eastAsia"/>
                <w:b/>
                <w:sz w:val="18"/>
                <w:szCs w:val="18"/>
                <w:lang w:eastAsia="zh-CN"/>
              </w:rPr>
              <w:t>F</w:t>
            </w:r>
            <w:r w:rsidRPr="00D55AB8">
              <w:rPr>
                <w:rFonts w:eastAsia="Malgun Gothic"/>
                <w:b/>
                <w:sz w:val="18"/>
                <w:szCs w:val="18"/>
              </w:rPr>
              <w:t>:</w:t>
            </w:r>
            <w:r>
              <w:rPr>
                <w:rFonts w:eastAsiaTheme="minorEastAsia"/>
                <w:sz w:val="18"/>
                <w:szCs w:val="18"/>
                <w:lang w:eastAsia="zh-CN"/>
              </w:rPr>
              <w:t xml:space="preserve"> </w:t>
            </w:r>
          </w:p>
          <w:p w14:paraId="45EC6322" w14:textId="140234D4" w:rsidR="00A65018" w:rsidRPr="00A65018" w:rsidRDefault="00A65018" w:rsidP="00A65018">
            <w:pPr>
              <w:widowControl w:val="0"/>
              <w:snapToGrid w:val="0"/>
              <w:rPr>
                <w:rFonts w:eastAsiaTheme="minorEastAsia"/>
                <w:sz w:val="18"/>
                <w:szCs w:val="18"/>
                <w:lang w:eastAsia="zh-CN"/>
              </w:rPr>
            </w:pPr>
            <w:r w:rsidRPr="00A65018">
              <w:rPr>
                <w:rFonts w:eastAsiaTheme="minorEastAsia"/>
                <w:sz w:val="18"/>
                <w:szCs w:val="18"/>
                <w:lang w:eastAsia="zh-CN"/>
              </w:rPr>
              <w:t xml:space="preserve">We are fine with the updated proposal. </w:t>
            </w:r>
          </w:p>
          <w:p w14:paraId="3220549E" w14:textId="3714F57B" w:rsidR="00A65018" w:rsidRPr="002C5A09" w:rsidRDefault="00A65018" w:rsidP="00A65018">
            <w:pPr>
              <w:widowControl w:val="0"/>
              <w:snapToGrid w:val="0"/>
              <w:rPr>
                <w:b/>
                <w:bCs/>
                <w:sz w:val="18"/>
                <w:szCs w:val="18"/>
                <w:lang w:eastAsia="zh-CN"/>
              </w:rPr>
            </w:pPr>
            <w:r>
              <w:rPr>
                <w:rFonts w:eastAsia="Malgun Gothic"/>
                <w:sz w:val="18"/>
                <w:szCs w:val="18"/>
              </w:rPr>
              <w:t xml:space="preserve">Alt2 seems a special case for the co-scaling/reference amplitude = 0 (if supported) for Alt1. </w:t>
            </w:r>
          </w:p>
        </w:tc>
      </w:tr>
      <w:tr w:rsidR="001D2327" w14:paraId="53063E9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9493DE" w14:textId="047CA8CB" w:rsidR="001D2327" w:rsidRPr="001D2327" w:rsidRDefault="001D2327" w:rsidP="00A65018">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DDAE4E" w14:textId="77777777" w:rsidR="001D2327" w:rsidRDefault="001D2327" w:rsidP="001D2327">
            <w:pPr>
              <w:widowControl w:val="0"/>
              <w:snapToGrid w:val="0"/>
              <w:rPr>
                <w:b/>
                <w:bCs/>
                <w:sz w:val="18"/>
                <w:szCs w:val="18"/>
                <w:lang w:eastAsia="zh-CN"/>
              </w:rPr>
            </w:pPr>
            <w:r>
              <w:rPr>
                <w:b/>
                <w:bCs/>
                <w:sz w:val="18"/>
                <w:szCs w:val="18"/>
                <w:lang w:eastAsia="zh-CN"/>
              </w:rPr>
              <w:t>Proposal 1.E:</w:t>
            </w:r>
          </w:p>
          <w:p w14:paraId="68749AA2" w14:textId="77777777" w:rsidR="001D2327" w:rsidRDefault="001D2327" w:rsidP="001D2327">
            <w:pPr>
              <w:widowControl w:val="0"/>
              <w:snapToGrid w:val="0"/>
              <w:rPr>
                <w:bCs/>
                <w:sz w:val="18"/>
                <w:szCs w:val="18"/>
                <w:lang w:eastAsia="zh-CN"/>
              </w:rPr>
            </w:pPr>
            <w:r w:rsidRPr="00613003">
              <w:rPr>
                <w:bCs/>
                <w:sz w:val="18"/>
                <w:szCs w:val="18"/>
                <w:lang w:eastAsia="zh-CN"/>
              </w:rPr>
              <w:t>“</w:t>
            </w:r>
            <w:r w:rsidRPr="00613003">
              <w:rPr>
                <w:rFonts w:hint="eastAsia"/>
                <w:bCs/>
                <w:sz w:val="18"/>
                <w:szCs w:val="18"/>
                <w:lang w:eastAsia="zh-CN"/>
              </w:rPr>
              <w:t>S</w:t>
            </w:r>
            <w:r w:rsidRPr="00613003">
              <w:rPr>
                <w:bCs/>
                <w:sz w:val="18"/>
                <w:szCs w:val="18"/>
                <w:lang w:eastAsia="zh-CN"/>
              </w:rPr>
              <w:t>D+FD” and “joint SD/FD” is not very clear to us. Prefer to elaborate the terms.</w:t>
            </w:r>
          </w:p>
          <w:p w14:paraId="5C5D30CF" w14:textId="77777777" w:rsidR="001D2327" w:rsidRPr="00613003" w:rsidRDefault="001D2327" w:rsidP="001D2327">
            <w:pPr>
              <w:widowControl w:val="0"/>
              <w:snapToGrid w:val="0"/>
              <w:rPr>
                <w:bCs/>
                <w:sz w:val="18"/>
                <w:szCs w:val="18"/>
                <w:lang w:eastAsia="zh-CN"/>
              </w:rPr>
            </w:pPr>
            <w:r>
              <w:rPr>
                <w:bCs/>
                <w:sz w:val="18"/>
                <w:szCs w:val="18"/>
                <w:lang w:eastAsia="zh-CN"/>
              </w:rPr>
              <w:t>We’d like to add more additional parameters besides those given in the list</w:t>
            </w:r>
          </w:p>
          <w:p w14:paraId="7E266DFB" w14:textId="77777777" w:rsidR="001D2327" w:rsidRDefault="001D2327" w:rsidP="001D2327">
            <w:pPr>
              <w:widowControl w:val="0"/>
              <w:snapToGrid w:val="0"/>
              <w:rPr>
                <w:b/>
                <w:bCs/>
                <w:sz w:val="18"/>
                <w:szCs w:val="18"/>
                <w:lang w:eastAsia="zh-CN"/>
              </w:rPr>
            </w:pPr>
          </w:p>
          <w:p w14:paraId="23562EE5" w14:textId="77777777" w:rsidR="001D2327" w:rsidRDefault="001D2327" w:rsidP="001D2327">
            <w:pPr>
              <w:snapToGrid w:val="0"/>
              <w:rPr>
                <w:color w:val="3333FF"/>
                <w:sz w:val="20"/>
                <w:szCs w:val="20"/>
              </w:rPr>
            </w:pPr>
            <w:r>
              <w:rPr>
                <w:color w:val="3333FF"/>
                <w:sz w:val="20"/>
                <w:szCs w:val="20"/>
              </w:rPr>
              <w:t>FFS: The need for the following additional parameters:</w:t>
            </w:r>
          </w:p>
          <w:p w14:paraId="3C51D2A5" w14:textId="77777777" w:rsidR="001D2327" w:rsidRDefault="001D2327" w:rsidP="001D2327">
            <w:pPr>
              <w:pStyle w:val="ListParagraph"/>
              <w:numPr>
                <w:ilvl w:val="0"/>
                <w:numId w:val="31"/>
              </w:numPr>
              <w:snapToGrid w:val="0"/>
              <w:spacing w:after="0" w:line="240" w:lineRule="auto"/>
              <w:rPr>
                <w:color w:val="3333FF"/>
                <w:sz w:val="20"/>
                <w:szCs w:val="20"/>
              </w:rPr>
            </w:pPr>
            <w:ins w:id="87" w:author="Eko Onggosanusi" w:date="2022-05-16T02:09:00Z">
              <w:r>
                <w:rPr>
                  <w:color w:val="3333FF"/>
                  <w:sz w:val="20"/>
                  <w:szCs w:val="20"/>
                </w:rPr>
                <w:t xml:space="preserve">Per-layer reporting </w:t>
              </w:r>
            </w:ins>
            <w:ins w:id="88" w:author="Eko Onggosanusi" w:date="2022-05-16T02:12:00Z">
              <w:r>
                <w:rPr>
                  <w:color w:val="3333FF"/>
                  <w:sz w:val="20"/>
                  <w:szCs w:val="20"/>
                </w:rPr>
                <w:t>or r</w:t>
              </w:r>
            </w:ins>
            <w:del w:id="89" w:author="Eko Onggosanusi" w:date="2022-05-16T02:09:00Z">
              <w:r w:rsidDel="00190362">
                <w:rPr>
                  <w:color w:val="3333FF"/>
                  <w:sz w:val="20"/>
                  <w:szCs w:val="20"/>
                </w:rPr>
                <w:delText>R</w:delText>
              </w:r>
            </w:del>
            <w:r>
              <w:rPr>
                <w:color w:val="3333FF"/>
                <w:sz w:val="20"/>
                <w:szCs w:val="20"/>
              </w:rPr>
              <w:t xml:space="preserve">eceiver side information </w:t>
            </w:r>
            <w:ins w:id="90" w:author="Eko Onggosanusi" w:date="2022-05-16T02:12:00Z">
              <w:r>
                <w:rPr>
                  <w:color w:val="3333FF"/>
                  <w:sz w:val="20"/>
                  <w:szCs w:val="20"/>
                </w:rPr>
                <w:t xml:space="preserve">by </w:t>
              </w:r>
            </w:ins>
            <w:r>
              <w:rPr>
                <w:color w:val="3333FF"/>
                <w:sz w:val="20"/>
                <w:szCs w:val="20"/>
              </w:rPr>
              <w:t>per RX reporting</w:t>
            </w:r>
            <w:ins w:id="91" w:author="Eko Onggosanusi" w:date="2022-05-16T02:21:00Z">
              <w:r>
                <w:rPr>
                  <w:color w:val="3333FF"/>
                  <w:sz w:val="20"/>
                  <w:szCs w:val="20"/>
                </w:rPr>
                <w:t xml:space="preserve">, e.g. </w:t>
              </w:r>
            </w:ins>
            <w:ins w:id="92" w:author="Eko Onggosanusi" w:date="2022-05-16T02:22:00Z">
              <w:r>
                <w:rPr>
                  <w:color w:val="3333FF"/>
                  <w:sz w:val="20"/>
                  <w:szCs w:val="20"/>
                </w:rPr>
                <w:t>information related to the left singular matrix U</w:t>
              </w:r>
            </w:ins>
            <w:del w:id="93" w:author="Eko Onggosanusi" w:date="2022-05-16T02:12:00Z">
              <w:r w:rsidDel="00992514">
                <w:rPr>
                  <w:color w:val="3333FF"/>
                  <w:sz w:val="20"/>
                  <w:szCs w:val="20"/>
                </w:rPr>
                <w:delText xml:space="preserve"> </w:delText>
              </w:r>
            </w:del>
            <w:ins w:id="94" w:author="Eko Onggosanusi" w:date="2022-05-16T02:22:00Z">
              <w:r>
                <w:rPr>
                  <w:color w:val="3333FF"/>
                  <w:sz w:val="20"/>
                  <w:szCs w:val="20"/>
                </w:rPr>
                <w:t>of the channel</w:t>
              </w:r>
            </w:ins>
          </w:p>
          <w:p w14:paraId="2A0ADA69" w14:textId="77777777" w:rsidR="001D2327" w:rsidRDefault="001D2327" w:rsidP="001D2327">
            <w:pPr>
              <w:pStyle w:val="ListParagraph"/>
              <w:numPr>
                <w:ilvl w:val="0"/>
                <w:numId w:val="31"/>
              </w:numPr>
              <w:snapToGrid w:val="0"/>
              <w:spacing w:after="0" w:line="240" w:lineRule="auto"/>
              <w:rPr>
                <w:color w:val="3333FF"/>
                <w:sz w:val="20"/>
                <w:szCs w:val="20"/>
              </w:rPr>
            </w:pPr>
            <w:del w:id="95" w:author="Eko Onggosanusi" w:date="2022-05-16T01:18:00Z">
              <w:r w:rsidRPr="003B5863" w:rsidDel="008316D9">
                <w:rPr>
                  <w:color w:val="3333FF"/>
                  <w:sz w:val="20"/>
                  <w:szCs w:val="20"/>
                </w:rPr>
                <w:delText>Strongest TRP indicator</w:delText>
              </w:r>
            </w:del>
            <w:ins w:id="96" w:author="Eko Onggosanusi" w:date="2022-05-16T01:28:00Z">
              <w:r>
                <w:rPr>
                  <w:color w:val="3333FF"/>
                  <w:sz w:val="20"/>
                  <w:szCs w:val="20"/>
                </w:rPr>
                <w:t>Indication of a reference FD basis</w:t>
              </w:r>
            </w:ins>
            <w:ins w:id="97" w:author="Eko Onggosanusi" w:date="2022-05-16T01:29:00Z">
              <w:r>
                <w:rPr>
                  <w:color w:val="3333FF"/>
                  <w:sz w:val="20"/>
                  <w:szCs w:val="20"/>
                </w:rPr>
                <w:t xml:space="preserve"> across TRPs</w:t>
              </w:r>
            </w:ins>
          </w:p>
          <w:p w14:paraId="7D69B925" w14:textId="77777777" w:rsidR="001D2327" w:rsidRPr="00613003" w:rsidRDefault="001D2327" w:rsidP="001D2327">
            <w:pPr>
              <w:pStyle w:val="ListParagraph"/>
              <w:numPr>
                <w:ilvl w:val="0"/>
                <w:numId w:val="31"/>
              </w:numPr>
              <w:snapToGrid w:val="0"/>
              <w:spacing w:after="0" w:line="240" w:lineRule="auto"/>
              <w:rPr>
                <w:color w:val="FF0000"/>
                <w:sz w:val="20"/>
                <w:szCs w:val="20"/>
              </w:rPr>
            </w:pPr>
            <w:r w:rsidRPr="00613003">
              <w:rPr>
                <w:color w:val="FF0000"/>
                <w:sz w:val="20"/>
                <w:szCs w:val="20"/>
                <w:lang w:eastAsia="zh-CN"/>
              </w:rPr>
              <w:t>Information related to the windows</w:t>
            </w:r>
            <w:r>
              <w:rPr>
                <w:color w:val="FF0000"/>
                <w:sz w:val="20"/>
                <w:szCs w:val="20"/>
                <w:lang w:eastAsia="zh-CN"/>
              </w:rPr>
              <w:t xml:space="preserve"> for FD basis</w:t>
            </w:r>
          </w:p>
          <w:p w14:paraId="5BF0B9D3" w14:textId="77777777" w:rsidR="001D2327" w:rsidRDefault="001D2327" w:rsidP="001D2327">
            <w:pPr>
              <w:widowControl w:val="0"/>
              <w:snapToGrid w:val="0"/>
              <w:rPr>
                <w:b/>
                <w:bCs/>
                <w:sz w:val="18"/>
                <w:szCs w:val="18"/>
                <w:lang w:eastAsia="zh-CN"/>
              </w:rPr>
            </w:pPr>
          </w:p>
          <w:p w14:paraId="3D15B762" w14:textId="77777777" w:rsidR="001D2327" w:rsidRPr="00157389" w:rsidRDefault="001D2327" w:rsidP="001D2327">
            <w:pPr>
              <w:widowControl w:val="0"/>
              <w:snapToGrid w:val="0"/>
              <w:rPr>
                <w:b/>
                <w:bCs/>
                <w:sz w:val="18"/>
                <w:szCs w:val="18"/>
                <w:lang w:eastAsia="zh-CN"/>
              </w:rPr>
            </w:pPr>
            <w:r w:rsidRPr="00157389">
              <w:rPr>
                <w:rFonts w:hint="eastAsia"/>
                <w:b/>
                <w:bCs/>
                <w:sz w:val="18"/>
                <w:szCs w:val="18"/>
                <w:lang w:eastAsia="zh-CN"/>
              </w:rPr>
              <w:t>P</w:t>
            </w:r>
            <w:r w:rsidRPr="00157389">
              <w:rPr>
                <w:b/>
                <w:bCs/>
                <w:sz w:val="18"/>
                <w:szCs w:val="18"/>
                <w:lang w:eastAsia="zh-CN"/>
              </w:rPr>
              <w:t>roposal 1.F:</w:t>
            </w:r>
          </w:p>
          <w:p w14:paraId="0528FB61" w14:textId="77777777" w:rsidR="001D2327" w:rsidRPr="005C5A2A" w:rsidRDefault="001D2327" w:rsidP="001D2327">
            <w:pPr>
              <w:widowControl w:val="0"/>
              <w:snapToGrid w:val="0"/>
              <w:rPr>
                <w:bCs/>
                <w:sz w:val="18"/>
                <w:szCs w:val="18"/>
                <w:lang w:eastAsia="zh-CN"/>
              </w:rPr>
            </w:pPr>
            <w:r w:rsidRPr="005C5A2A">
              <w:rPr>
                <w:bCs/>
                <w:sz w:val="18"/>
                <w:szCs w:val="18"/>
                <w:lang w:eastAsia="zh-CN"/>
              </w:rPr>
              <w:t xml:space="preserve">In Alt1, </w:t>
            </w:r>
            <w:r>
              <w:rPr>
                <w:bCs/>
                <w:sz w:val="18"/>
                <w:szCs w:val="18"/>
                <w:lang w:eastAsia="zh-CN"/>
              </w:rPr>
              <w:t xml:space="preserve">the definition of previously agreed </w:t>
            </w:r>
            <w:r w:rsidRPr="005C5A2A">
              <w:rPr>
                <w:bCs/>
                <w:sz w:val="18"/>
                <w:szCs w:val="18"/>
                <w:lang w:eastAsia="zh-CN"/>
              </w:rPr>
              <w:t>N</w:t>
            </w:r>
            <w:r w:rsidRPr="005C5A2A">
              <w:rPr>
                <w:bCs/>
                <w:sz w:val="18"/>
                <w:szCs w:val="18"/>
                <w:vertAlign w:val="subscript"/>
                <w:lang w:eastAsia="zh-CN"/>
              </w:rPr>
              <w:t>TRP</w:t>
            </w:r>
            <w:r>
              <w:rPr>
                <w:bCs/>
                <w:sz w:val="18"/>
                <w:szCs w:val="18"/>
                <w:lang w:eastAsia="zh-CN"/>
              </w:rPr>
              <w:t xml:space="preserve">, and the </w:t>
            </w:r>
            <w:r w:rsidRPr="005C5A2A">
              <w:rPr>
                <w:bCs/>
                <w:sz w:val="18"/>
                <w:szCs w:val="18"/>
                <w:lang w:eastAsia="zh-CN"/>
              </w:rPr>
              <w:t>relationship between N and N</w:t>
            </w:r>
            <w:r w:rsidRPr="005C5A2A">
              <w:rPr>
                <w:bCs/>
                <w:sz w:val="18"/>
                <w:szCs w:val="18"/>
                <w:vertAlign w:val="subscript"/>
                <w:lang w:eastAsia="zh-CN"/>
              </w:rPr>
              <w:t>TRP</w:t>
            </w:r>
            <w:r>
              <w:rPr>
                <w:bCs/>
                <w:sz w:val="18"/>
                <w:szCs w:val="18"/>
                <w:lang w:eastAsia="zh-CN"/>
              </w:rPr>
              <w:t xml:space="preserve"> is not clear. We revise the proposal based on our understanding.</w:t>
            </w:r>
          </w:p>
          <w:p w14:paraId="10406460" w14:textId="77777777" w:rsidR="001D2327" w:rsidRDefault="001D2327" w:rsidP="001D2327">
            <w:pPr>
              <w:widowControl w:val="0"/>
              <w:snapToGrid w:val="0"/>
              <w:rPr>
                <w:b/>
                <w:bCs/>
                <w:sz w:val="18"/>
                <w:szCs w:val="18"/>
                <w:lang w:eastAsia="zh-CN"/>
              </w:rPr>
            </w:pPr>
          </w:p>
          <w:p w14:paraId="115769D4" w14:textId="77777777" w:rsidR="001D2327" w:rsidRPr="005C50BA" w:rsidRDefault="001D2327" w:rsidP="001D2327">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the work scope of Type-II codebook refinement for CJT mTRP, down-select from the following TRP selection/determination schemes (where N is the number of cooperating TRPs assumed in PMI reporting):</w:t>
            </w:r>
          </w:p>
          <w:p w14:paraId="6183B145" w14:textId="77777777" w:rsidR="001D2327" w:rsidRDefault="001D2327" w:rsidP="001D2327">
            <w:pPr>
              <w:pStyle w:val="ListParagraph"/>
              <w:numPr>
                <w:ilvl w:val="1"/>
                <w:numId w:val="25"/>
              </w:numPr>
              <w:snapToGrid w:val="0"/>
              <w:spacing w:after="0" w:line="240" w:lineRule="auto"/>
              <w:rPr>
                <w:ins w:id="98" w:author="Eko Onggosanusi" w:date="2022-05-16T01:24:00Z"/>
                <w:color w:val="3333FF"/>
                <w:sz w:val="20"/>
                <w:szCs w:val="20"/>
              </w:rPr>
            </w:pPr>
            <w:r w:rsidRPr="005C50BA">
              <w:rPr>
                <w:color w:val="3333FF"/>
                <w:sz w:val="20"/>
                <w:szCs w:val="20"/>
              </w:rPr>
              <w:t>Alt1. N is gNB-configured via higher-layer (RRC) signaling</w:t>
            </w:r>
          </w:p>
          <w:p w14:paraId="14349A4E" w14:textId="77777777" w:rsidR="001D2327" w:rsidRDefault="001D2327" w:rsidP="001D2327">
            <w:pPr>
              <w:pStyle w:val="ListParagraph"/>
              <w:numPr>
                <w:ilvl w:val="2"/>
                <w:numId w:val="25"/>
              </w:numPr>
              <w:snapToGrid w:val="0"/>
              <w:spacing w:after="0" w:line="240" w:lineRule="auto"/>
              <w:rPr>
                <w:color w:val="3333FF"/>
                <w:sz w:val="20"/>
                <w:szCs w:val="20"/>
              </w:rPr>
            </w:pPr>
            <w:ins w:id="99" w:author="Eko Onggosanusi" w:date="2022-05-16T01:24:00Z">
              <w:r>
                <w:rPr>
                  <w:color w:val="3333FF"/>
                  <w:sz w:val="20"/>
                  <w:szCs w:val="20"/>
                </w:rPr>
                <w:t xml:space="preserve">The N configured TRPs are </w:t>
              </w:r>
              <w:r w:rsidRPr="005C50BA">
                <w:rPr>
                  <w:color w:val="3333FF"/>
                  <w:sz w:val="20"/>
                  <w:szCs w:val="20"/>
                </w:rPr>
                <w:t>gNB-configured via higher-layer (RRC) signaling</w:t>
              </w:r>
            </w:ins>
          </w:p>
          <w:p w14:paraId="41106DF0" w14:textId="77777777" w:rsidR="001D2327" w:rsidRPr="005C50BA" w:rsidRDefault="001D2327" w:rsidP="001D2327">
            <w:pPr>
              <w:pStyle w:val="ListParagraph"/>
              <w:numPr>
                <w:ilvl w:val="2"/>
                <w:numId w:val="25"/>
              </w:numPr>
              <w:snapToGrid w:val="0"/>
              <w:spacing w:after="0" w:line="240" w:lineRule="auto"/>
              <w:rPr>
                <w:color w:val="3333FF"/>
                <w:sz w:val="20"/>
                <w:szCs w:val="20"/>
              </w:rPr>
            </w:pPr>
            <w:r>
              <w:rPr>
                <w:color w:val="FF0000"/>
                <w:sz w:val="20"/>
                <w:szCs w:val="20"/>
              </w:rPr>
              <w:t>FFS: relationship between N and</w:t>
            </w:r>
            <w:r w:rsidRPr="005C5A2A">
              <w:rPr>
                <w:color w:val="FF0000"/>
                <w:sz w:val="20"/>
                <w:szCs w:val="20"/>
              </w:rPr>
              <w:t xml:space="preserve"> N</w:t>
            </w:r>
            <w:r w:rsidRPr="005C5A2A">
              <w:rPr>
                <w:color w:val="FF0000"/>
                <w:sz w:val="20"/>
                <w:szCs w:val="20"/>
                <w:vertAlign w:val="subscript"/>
              </w:rPr>
              <w:t>TRP</w:t>
            </w:r>
          </w:p>
          <w:p w14:paraId="2E567498" w14:textId="77777777" w:rsidR="001D2327" w:rsidRPr="005C50BA" w:rsidRDefault="001D2327" w:rsidP="001D2327">
            <w:pPr>
              <w:pStyle w:val="ListParagraph"/>
              <w:numPr>
                <w:ilvl w:val="1"/>
                <w:numId w:val="25"/>
              </w:numPr>
              <w:snapToGrid w:val="0"/>
              <w:spacing w:after="0" w:line="240" w:lineRule="auto"/>
              <w:rPr>
                <w:color w:val="3333FF"/>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{1,..., N</w:t>
            </w:r>
            <w:r w:rsidRPr="005C50BA">
              <w:rPr>
                <w:color w:val="3333FF"/>
                <w:sz w:val="20"/>
                <w:szCs w:val="20"/>
                <w:vertAlign w:val="subscript"/>
              </w:rPr>
              <w:t>TRP</w:t>
            </w:r>
            <w:r w:rsidRPr="005C50BA">
              <w:rPr>
                <w:color w:val="3333FF"/>
                <w:sz w:val="20"/>
                <w:szCs w:val="20"/>
              </w:rPr>
              <w:t xml:space="preserve">} </w:t>
            </w:r>
            <w:del w:id="100" w:author="Eko Onggosanusi" w:date="2022-05-16T02:35:00Z">
              <w:r w:rsidRPr="005C50BA" w:rsidDel="00761C8A">
                <w:rPr>
                  <w:color w:val="3333FF"/>
                  <w:sz w:val="20"/>
                  <w:szCs w:val="20"/>
                </w:rPr>
                <w:delText>and N</w:delText>
              </w:r>
              <w:r w:rsidRPr="005C50BA" w:rsidDel="00761C8A">
                <w:rPr>
                  <w:color w:val="3333FF"/>
                  <w:sz w:val="20"/>
                  <w:szCs w:val="20"/>
                  <w:vertAlign w:val="subscript"/>
                </w:rPr>
                <w:delText>TRP</w:delText>
              </w:r>
              <w:r w:rsidRPr="005C50BA" w:rsidDel="00761C8A">
                <w:rPr>
                  <w:color w:val="3333FF"/>
                  <w:sz w:val="20"/>
                  <w:szCs w:val="20"/>
                </w:rPr>
                <w:delText xml:space="preserve"> is gNB-configured via higher-layer (RRC) signaling</w:delText>
              </w:r>
            </w:del>
          </w:p>
          <w:p w14:paraId="45C3ADFB" w14:textId="77777777" w:rsidR="001D2327" w:rsidRDefault="001D2327" w:rsidP="001D2327">
            <w:pPr>
              <w:pStyle w:val="ListParagraph"/>
              <w:numPr>
                <w:ilvl w:val="2"/>
                <w:numId w:val="25"/>
              </w:numPr>
              <w:snapToGrid w:val="0"/>
              <w:spacing w:after="0" w:line="240" w:lineRule="auto"/>
              <w:rPr>
                <w:ins w:id="101" w:author="Eko Onggosanusi" w:date="2022-05-16T02:36:00Z"/>
                <w:color w:val="3333FF"/>
                <w:sz w:val="20"/>
                <w:szCs w:val="20"/>
              </w:rPr>
            </w:pPr>
            <w:ins w:id="102" w:author="Eko Onggosanusi" w:date="2022-05-16T02:36:00Z">
              <w:r w:rsidRPr="00ED4EDE">
                <w:rPr>
                  <w:color w:val="FF0000"/>
                  <w:sz w:val="20"/>
                  <w:szCs w:val="20"/>
                </w:rPr>
                <w:t>N</w:t>
              </w:r>
              <w:r w:rsidRPr="00ED4EDE">
                <w:rPr>
                  <w:color w:val="FF0000"/>
                  <w:sz w:val="20"/>
                  <w:szCs w:val="20"/>
                  <w:vertAlign w:val="subscript"/>
                </w:rPr>
                <w:t>TRP</w:t>
              </w:r>
              <w:r w:rsidRPr="00ED4EDE">
                <w:rPr>
                  <w:color w:val="FF0000"/>
                  <w:sz w:val="20"/>
                  <w:szCs w:val="20"/>
                </w:rPr>
                <w:t xml:space="preserve"> is the maximum number of </w:t>
              </w:r>
            </w:ins>
            <w:ins w:id="103" w:author="Eko Onggosanusi" w:date="2022-05-16T02:37:00Z">
              <w:r>
                <w:rPr>
                  <w:color w:val="FF0000"/>
                  <w:sz w:val="20"/>
                  <w:szCs w:val="20"/>
                </w:rPr>
                <w:t xml:space="preserve">cooperating </w:t>
              </w:r>
            </w:ins>
            <w:ins w:id="104" w:author="Eko Onggosanusi" w:date="2022-05-16T02:36:00Z">
              <w:r w:rsidRPr="00ED4EDE">
                <w:rPr>
                  <w:color w:val="FF0000"/>
                  <w:sz w:val="20"/>
                  <w:szCs w:val="20"/>
                </w:rPr>
                <w:t xml:space="preserve">TRPs </w:t>
              </w:r>
            </w:ins>
            <w:ins w:id="105" w:author="Eko Onggosanusi" w:date="2022-05-16T02:37:00Z">
              <w:r>
                <w:rPr>
                  <w:color w:val="FF0000"/>
                  <w:sz w:val="20"/>
                  <w:szCs w:val="20"/>
                </w:rPr>
                <w:t>configured by gNB</w:t>
              </w:r>
            </w:ins>
            <w:ins w:id="106" w:author="Eko Onggosanusi" w:date="2022-05-16T02:36:00Z">
              <w:r w:rsidRPr="00ED4EDE">
                <w:rPr>
                  <w:color w:val="FF0000"/>
                  <w:sz w:val="20"/>
                  <w:szCs w:val="20"/>
                </w:rPr>
                <w:t xml:space="preserve"> </w:t>
              </w:r>
            </w:ins>
          </w:p>
          <w:p w14:paraId="7EF649F3" w14:textId="77777777" w:rsidR="001D2327" w:rsidRDefault="001D2327" w:rsidP="001D2327">
            <w:pPr>
              <w:pStyle w:val="ListParagraph"/>
              <w:numPr>
                <w:ilvl w:val="2"/>
                <w:numId w:val="25"/>
              </w:numPr>
              <w:snapToGrid w:val="0"/>
              <w:spacing w:after="0" w:line="240" w:lineRule="auto"/>
              <w:rPr>
                <w:ins w:id="107" w:author="Eko Onggosanusi" w:date="2022-05-16T01:24:00Z"/>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ins w:id="108" w:author="Eko Onggosanusi" w:date="2022-05-16T01:14:00Z">
              <w:r>
                <w:rPr>
                  <w:color w:val="3333FF"/>
                  <w:sz w:val="20"/>
                  <w:szCs w:val="20"/>
                </w:rPr>
                <w:t xml:space="preserve"> (FFS: whether using bitmap or combinatorial)</w:t>
              </w:r>
            </w:ins>
          </w:p>
          <w:p w14:paraId="497FF254" w14:textId="77777777" w:rsidR="001D2327" w:rsidRDefault="001D2327" w:rsidP="001D2327">
            <w:pPr>
              <w:pStyle w:val="ListParagraph"/>
              <w:numPr>
                <w:ilvl w:val="2"/>
                <w:numId w:val="25"/>
              </w:numPr>
              <w:snapToGrid w:val="0"/>
              <w:spacing w:after="0" w:line="240" w:lineRule="auto"/>
              <w:rPr>
                <w:ins w:id="109" w:author="Eko Onggosanusi" w:date="2022-05-16T02:17:00Z"/>
                <w:color w:val="3333FF"/>
                <w:sz w:val="20"/>
                <w:szCs w:val="20"/>
              </w:rPr>
            </w:pPr>
            <w:r>
              <w:rPr>
                <w:color w:val="3333FF"/>
                <w:sz w:val="20"/>
                <w:szCs w:val="20"/>
              </w:rPr>
              <w:t xml:space="preserve">FFS: </w:t>
            </w:r>
            <w:ins w:id="110" w:author="Eko Onggosanusi" w:date="2022-05-16T02:39:00Z">
              <w:r>
                <w:rPr>
                  <w:color w:val="3333FF"/>
                  <w:sz w:val="20"/>
                  <w:szCs w:val="20"/>
                </w:rPr>
                <w:t>Configuration of</w:t>
              </w:r>
            </w:ins>
            <w:ins w:id="111" w:author="Eko Onggosanusi" w:date="2022-05-16T01:24:00Z">
              <w:r>
                <w:rPr>
                  <w:color w:val="3333FF"/>
                  <w:sz w:val="20"/>
                  <w:szCs w:val="20"/>
                </w:rPr>
                <w:t xml:space="preserve"> </w:t>
              </w:r>
              <w:r w:rsidRPr="005C50BA">
                <w:rPr>
                  <w:color w:val="3333FF"/>
                  <w:sz w:val="20"/>
                  <w:szCs w:val="20"/>
                </w:rPr>
                <w:t>N</w:t>
              </w:r>
              <w:r w:rsidRPr="005C50BA">
                <w:rPr>
                  <w:color w:val="3333FF"/>
                  <w:sz w:val="20"/>
                  <w:szCs w:val="20"/>
                  <w:vertAlign w:val="subscript"/>
                </w:rPr>
                <w:t>TRP</w:t>
              </w:r>
              <w:r>
                <w:rPr>
                  <w:color w:val="3333FF"/>
                  <w:sz w:val="20"/>
                  <w:szCs w:val="20"/>
                </w:rPr>
                <w:t xml:space="preserve"> TRPs </w:t>
              </w:r>
            </w:ins>
            <w:ins w:id="112" w:author="Eko Onggosanusi" w:date="2022-05-16T02:39:00Z">
              <w:r>
                <w:rPr>
                  <w:color w:val="3333FF"/>
                  <w:sz w:val="20"/>
                  <w:szCs w:val="20"/>
                </w:rPr>
                <w:t xml:space="preserve">and the value of </w:t>
              </w:r>
            </w:ins>
            <w:ins w:id="113" w:author="Eko Onggosanusi" w:date="2022-05-16T02:40:00Z">
              <w:r w:rsidRPr="005C50BA">
                <w:rPr>
                  <w:color w:val="3333FF"/>
                  <w:sz w:val="20"/>
                  <w:szCs w:val="20"/>
                </w:rPr>
                <w:t>N</w:t>
              </w:r>
              <w:r w:rsidRPr="005C50BA">
                <w:rPr>
                  <w:color w:val="3333FF"/>
                  <w:sz w:val="20"/>
                  <w:szCs w:val="20"/>
                  <w:vertAlign w:val="subscript"/>
                </w:rPr>
                <w:t>TRP</w:t>
              </w:r>
              <w:r>
                <w:rPr>
                  <w:color w:val="3333FF"/>
                  <w:sz w:val="20"/>
                  <w:szCs w:val="20"/>
                </w:rPr>
                <w:t>, whether explicit or implicit</w:t>
              </w:r>
            </w:ins>
          </w:p>
          <w:p w14:paraId="4C804E84" w14:textId="77777777" w:rsidR="001D2327" w:rsidRPr="005C50BA" w:rsidRDefault="001D2327" w:rsidP="001D2327">
            <w:pPr>
              <w:pStyle w:val="ListParagraph"/>
              <w:numPr>
                <w:ilvl w:val="2"/>
                <w:numId w:val="25"/>
              </w:numPr>
              <w:snapToGrid w:val="0"/>
              <w:spacing w:after="0" w:line="240" w:lineRule="auto"/>
              <w:rPr>
                <w:color w:val="3333FF"/>
                <w:sz w:val="20"/>
                <w:szCs w:val="20"/>
              </w:rPr>
            </w:pPr>
            <w:ins w:id="114" w:author="Eko Onggosanusi" w:date="2022-05-16T02:17:00Z">
              <w:r>
                <w:rPr>
                  <w:color w:val="3333FF"/>
                  <w:sz w:val="20"/>
                  <w:szCs w:val="20"/>
                </w:rPr>
                <w:t xml:space="preserve">FFS: </w:t>
              </w:r>
            </w:ins>
            <w:ins w:id="115" w:author="Eko Onggosanusi" w:date="2022-05-16T02:18:00Z">
              <w:r>
                <w:rPr>
                  <w:color w:val="3333FF"/>
                  <w:sz w:val="20"/>
                  <w:szCs w:val="20"/>
                </w:rPr>
                <w:t xml:space="preserve">In addition to one transmission hypothesis, whether </w:t>
              </w:r>
            </w:ins>
            <w:ins w:id="116" w:author="Eko Onggosanusi" w:date="2022-05-16T02:19:00Z">
              <w:r>
                <w:rPr>
                  <w:color w:val="3333FF"/>
                  <w:sz w:val="20"/>
                  <w:szCs w:val="20"/>
                </w:rPr>
                <w:t xml:space="preserve">reporting </w:t>
              </w:r>
            </w:ins>
            <w:ins w:id="117" w:author="Eko Onggosanusi" w:date="2022-05-16T02:18:00Z">
              <w:r>
                <w:rPr>
                  <w:color w:val="3333FF"/>
                  <w:sz w:val="20"/>
                  <w:szCs w:val="20"/>
                </w:rPr>
                <w:t xml:space="preserve">multiple transmission hypotheses (with the same N </w:t>
              </w:r>
            </w:ins>
            <w:ins w:id="118" w:author="Eko Onggosanusi" w:date="2022-05-16T02:19:00Z">
              <w:r>
                <w:rPr>
                  <w:color w:val="3333FF"/>
                  <w:sz w:val="20"/>
                  <w:szCs w:val="20"/>
                </w:rPr>
                <w:t xml:space="preserve">value </w:t>
              </w:r>
            </w:ins>
            <w:ins w:id="119" w:author="Eko Onggosanusi" w:date="2022-05-16T02:18:00Z">
              <w:r>
                <w:rPr>
                  <w:color w:val="3333FF"/>
                  <w:sz w:val="20"/>
                  <w:szCs w:val="20"/>
                </w:rPr>
                <w:t xml:space="preserve">or </w:t>
              </w:r>
            </w:ins>
            <w:ins w:id="120" w:author="Eko Onggosanusi" w:date="2022-05-16T02:19:00Z">
              <w:r>
                <w:rPr>
                  <w:color w:val="3333FF"/>
                  <w:sz w:val="20"/>
                  <w:szCs w:val="20"/>
                </w:rPr>
                <w:t>possibly different N values) is supported</w:t>
              </w:r>
            </w:ins>
          </w:p>
          <w:p w14:paraId="7150FB29" w14:textId="77777777" w:rsidR="001D2327" w:rsidRPr="004D3907" w:rsidRDefault="001D2327" w:rsidP="001D2327">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26F9AA47" w14:textId="77777777" w:rsidR="001D2327" w:rsidRPr="001D2327" w:rsidRDefault="001D2327" w:rsidP="00A65018">
            <w:pPr>
              <w:widowControl w:val="0"/>
              <w:snapToGrid w:val="0"/>
              <w:rPr>
                <w:rFonts w:eastAsia="Malgun Gothic"/>
                <w:b/>
                <w:sz w:val="18"/>
                <w:szCs w:val="18"/>
              </w:rPr>
            </w:pPr>
          </w:p>
        </w:tc>
      </w:tr>
      <w:tr w:rsidR="00447C8E" w14:paraId="0C7EB60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7A1B04" w14:textId="2E633F30" w:rsidR="00447C8E" w:rsidRDefault="00447C8E" w:rsidP="00447C8E">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7BEC2E" w14:textId="77777777" w:rsidR="00447C8E" w:rsidRDefault="00447C8E" w:rsidP="00447C8E">
            <w:pPr>
              <w:widowControl w:val="0"/>
              <w:snapToGrid w:val="0"/>
              <w:rPr>
                <w:rFonts w:eastAsia="Malgun Gothic"/>
                <w:b/>
                <w:sz w:val="18"/>
                <w:szCs w:val="18"/>
              </w:rPr>
            </w:pPr>
            <w:r>
              <w:rPr>
                <w:rFonts w:eastAsia="Malgun Gothic"/>
                <w:b/>
                <w:sz w:val="18"/>
                <w:szCs w:val="18"/>
              </w:rPr>
              <w:t>Proposal 1.E</w:t>
            </w:r>
          </w:p>
          <w:p w14:paraId="1D206F17" w14:textId="77777777" w:rsidR="00447C8E" w:rsidRDefault="00447C8E" w:rsidP="00447C8E">
            <w:pPr>
              <w:pStyle w:val="ListParagraph"/>
              <w:widowControl w:val="0"/>
              <w:numPr>
                <w:ilvl w:val="0"/>
                <w:numId w:val="44"/>
              </w:numPr>
              <w:snapToGrid w:val="0"/>
              <w:rPr>
                <w:rFonts w:eastAsia="Malgun Gothic"/>
                <w:bCs/>
                <w:sz w:val="18"/>
                <w:szCs w:val="18"/>
              </w:rPr>
            </w:pPr>
            <w:r>
              <w:rPr>
                <w:rFonts w:eastAsia="Malgun Gothic"/>
                <w:bCs/>
                <w:sz w:val="18"/>
                <w:szCs w:val="18"/>
              </w:rPr>
              <w:t>R</w:t>
            </w:r>
            <w:r w:rsidRPr="00C624B2">
              <w:rPr>
                <w:rFonts w:eastAsia="Malgun Gothic"/>
                <w:bCs/>
                <w:sz w:val="18"/>
                <w:szCs w:val="18"/>
              </w:rPr>
              <w:t xml:space="preserve">egarding the reference amplitudes, we support reusing the legacy </w:t>
            </w:r>
            <w:proofErr w:type="spellStart"/>
            <w:r w:rsidRPr="00C624B2">
              <w:rPr>
                <w:rFonts w:eastAsia="Malgun Gothic"/>
                <w:bCs/>
                <w:sz w:val="18"/>
                <w:szCs w:val="18"/>
              </w:rPr>
              <w:t>quantisation</w:t>
            </w:r>
            <w:proofErr w:type="spellEnd"/>
            <w:r w:rsidRPr="00C624B2">
              <w:rPr>
                <w:rFonts w:eastAsia="Malgun Gothic"/>
                <w:bCs/>
                <w:sz w:val="18"/>
                <w:szCs w:val="18"/>
              </w:rPr>
              <w:t xml:space="preserve"> mechanism as much as possible, so some reference amplitudes </w:t>
            </w:r>
            <w:r>
              <w:rPr>
                <w:rFonts w:eastAsia="Malgun Gothic"/>
                <w:bCs/>
                <w:sz w:val="18"/>
                <w:szCs w:val="18"/>
              </w:rPr>
              <w:t xml:space="preserve">need reporting. We are also fine discussing this as part of the per-TRP scaling discussion, </w:t>
            </w:r>
            <w:proofErr w:type="spellStart"/>
            <w:r>
              <w:rPr>
                <w:rFonts w:eastAsia="Malgun Gothic"/>
                <w:bCs/>
                <w:sz w:val="18"/>
                <w:szCs w:val="18"/>
              </w:rPr>
              <w:t>i.e</w:t>
            </w:r>
            <w:proofErr w:type="spellEnd"/>
            <w:r>
              <w:rPr>
                <w:rFonts w:eastAsia="Malgun Gothic"/>
                <w:bCs/>
                <w:sz w:val="18"/>
                <w:szCs w:val="18"/>
              </w:rPr>
              <w:t>, the co-amplitude factors may be the reference amplitudes</w:t>
            </w:r>
          </w:p>
          <w:p w14:paraId="005278B0" w14:textId="77777777" w:rsidR="00447C8E" w:rsidRPr="009D1259" w:rsidRDefault="00447C8E" w:rsidP="00447C8E">
            <w:pPr>
              <w:pStyle w:val="ListParagraph"/>
              <w:numPr>
                <w:ilvl w:val="1"/>
                <w:numId w:val="44"/>
              </w:numPr>
              <w:snapToGrid w:val="0"/>
              <w:spacing w:after="0" w:line="240" w:lineRule="auto"/>
              <w:rPr>
                <w:color w:val="3333FF"/>
                <w:sz w:val="20"/>
                <w:szCs w:val="20"/>
              </w:rPr>
            </w:pPr>
            <w:r w:rsidRPr="003303A6">
              <w:rPr>
                <w:color w:val="FF0000"/>
                <w:sz w:val="20"/>
                <w:szCs w:val="20"/>
              </w:rPr>
              <w:t xml:space="preserve">Reference amplitudes per </w:t>
            </w:r>
            <w:proofErr w:type="spellStart"/>
            <w:r w:rsidRPr="003303A6">
              <w:rPr>
                <w:color w:val="FF0000"/>
                <w:sz w:val="20"/>
                <w:szCs w:val="20"/>
              </w:rPr>
              <w:t>polarisation</w:t>
            </w:r>
            <w:proofErr w:type="spellEnd"/>
            <w:r w:rsidRPr="003303A6">
              <w:rPr>
                <w:color w:val="FF0000"/>
                <w:sz w:val="20"/>
                <w:szCs w:val="20"/>
              </w:rPr>
              <w:t xml:space="preserve"> per TRP, including whether both reference amplitudes need reporting for each TRP</w:t>
            </w:r>
          </w:p>
          <w:p w14:paraId="76EC954E" w14:textId="77777777" w:rsidR="00447C8E" w:rsidRDefault="00447C8E" w:rsidP="00447C8E">
            <w:pPr>
              <w:pStyle w:val="ListParagraph"/>
              <w:snapToGrid w:val="0"/>
              <w:spacing w:after="0" w:line="240" w:lineRule="auto"/>
              <w:ind w:left="1440"/>
              <w:rPr>
                <w:color w:val="3333FF"/>
                <w:sz w:val="20"/>
                <w:szCs w:val="20"/>
              </w:rPr>
            </w:pPr>
          </w:p>
          <w:p w14:paraId="6D28D954" w14:textId="77777777" w:rsidR="00447C8E" w:rsidRDefault="00447C8E" w:rsidP="00447C8E">
            <w:pPr>
              <w:pStyle w:val="ListParagraph"/>
              <w:numPr>
                <w:ilvl w:val="0"/>
                <w:numId w:val="44"/>
              </w:numPr>
              <w:snapToGrid w:val="0"/>
              <w:spacing w:after="0" w:line="240" w:lineRule="auto"/>
              <w:rPr>
                <w:rFonts w:eastAsia="Malgun Gothic"/>
                <w:bCs/>
                <w:sz w:val="18"/>
                <w:szCs w:val="18"/>
              </w:rPr>
            </w:pPr>
            <w:r w:rsidRPr="009D1259">
              <w:rPr>
                <w:rFonts w:eastAsia="Malgun Gothic"/>
                <w:bCs/>
                <w:sz w:val="18"/>
                <w:szCs w:val="18"/>
              </w:rPr>
              <w:t xml:space="preserve"> Regarding </w:t>
            </w:r>
            <w:r>
              <w:rPr>
                <w:rFonts w:eastAsia="Malgun Gothic"/>
                <w:bCs/>
                <w:sz w:val="18"/>
                <w:szCs w:val="18"/>
              </w:rPr>
              <w:t>the possible reference FD basis, this may be indicated per TRP to compensate for propagation delay differences between TRPs, so we suggest clarifying</w:t>
            </w:r>
          </w:p>
          <w:p w14:paraId="53266DD1" w14:textId="77777777" w:rsidR="00447C8E" w:rsidRDefault="00447C8E" w:rsidP="00447C8E">
            <w:pPr>
              <w:pStyle w:val="ListParagraph"/>
              <w:snapToGrid w:val="0"/>
              <w:spacing w:after="0" w:line="240" w:lineRule="auto"/>
              <w:rPr>
                <w:color w:val="3333FF"/>
                <w:sz w:val="20"/>
                <w:szCs w:val="20"/>
              </w:rPr>
            </w:pPr>
          </w:p>
          <w:p w14:paraId="044FBFF9" w14:textId="77777777" w:rsidR="00447C8E" w:rsidRDefault="00447C8E" w:rsidP="00447C8E">
            <w:pPr>
              <w:snapToGrid w:val="0"/>
              <w:ind w:left="720"/>
              <w:rPr>
                <w:color w:val="3333FF"/>
                <w:sz w:val="20"/>
                <w:szCs w:val="20"/>
              </w:rPr>
            </w:pPr>
            <w:r>
              <w:rPr>
                <w:color w:val="3333FF"/>
                <w:sz w:val="20"/>
                <w:szCs w:val="20"/>
              </w:rPr>
              <w:t>FFS: The need for the following additional parameters:</w:t>
            </w:r>
          </w:p>
          <w:p w14:paraId="02846D28" w14:textId="77777777" w:rsidR="00447C8E" w:rsidRDefault="00447C8E" w:rsidP="00447C8E">
            <w:pPr>
              <w:pStyle w:val="ListParagraph"/>
              <w:numPr>
                <w:ilvl w:val="1"/>
                <w:numId w:val="45"/>
              </w:numPr>
              <w:snapToGrid w:val="0"/>
              <w:spacing w:after="0" w:line="240" w:lineRule="auto"/>
              <w:rPr>
                <w:color w:val="3333FF"/>
                <w:sz w:val="20"/>
                <w:szCs w:val="20"/>
              </w:rPr>
            </w:pPr>
            <w:r>
              <w:rPr>
                <w:color w:val="3333FF"/>
                <w:sz w:val="20"/>
                <w:szCs w:val="20"/>
              </w:rPr>
              <w:t xml:space="preserve">Indication of a reference FD basis </w:t>
            </w:r>
            <w:r w:rsidRPr="009D1259">
              <w:rPr>
                <w:strike/>
                <w:color w:val="FF0000"/>
                <w:sz w:val="20"/>
                <w:szCs w:val="20"/>
              </w:rPr>
              <w:t>across</w:t>
            </w:r>
            <w:r w:rsidRPr="009D1259">
              <w:rPr>
                <w:color w:val="FF0000"/>
                <w:sz w:val="20"/>
                <w:szCs w:val="20"/>
              </w:rPr>
              <w:t xml:space="preserve"> per</w:t>
            </w:r>
            <w:r>
              <w:rPr>
                <w:color w:val="3333FF"/>
                <w:sz w:val="20"/>
                <w:szCs w:val="20"/>
              </w:rPr>
              <w:t xml:space="preserve"> TRP</w:t>
            </w:r>
            <w:r w:rsidRPr="009D1259">
              <w:rPr>
                <w:strike/>
                <w:color w:val="FF0000"/>
                <w:sz w:val="20"/>
                <w:szCs w:val="20"/>
              </w:rPr>
              <w:t>s</w:t>
            </w:r>
          </w:p>
          <w:p w14:paraId="2D5C45C3" w14:textId="77777777" w:rsidR="00447C8E" w:rsidRDefault="00447C8E" w:rsidP="00447C8E">
            <w:pPr>
              <w:pStyle w:val="ListParagraph"/>
              <w:snapToGrid w:val="0"/>
              <w:spacing w:after="0" w:line="240" w:lineRule="auto"/>
              <w:ind w:left="0"/>
              <w:rPr>
                <w:color w:val="3333FF"/>
                <w:sz w:val="20"/>
                <w:szCs w:val="20"/>
              </w:rPr>
            </w:pPr>
          </w:p>
          <w:p w14:paraId="47ED2674" w14:textId="77777777" w:rsidR="00447C8E" w:rsidRDefault="00447C8E" w:rsidP="00447C8E">
            <w:pPr>
              <w:widowControl w:val="0"/>
              <w:snapToGrid w:val="0"/>
              <w:rPr>
                <w:rFonts w:eastAsia="Malgun Gothic"/>
                <w:b/>
                <w:sz w:val="18"/>
                <w:szCs w:val="18"/>
              </w:rPr>
            </w:pPr>
            <w:r>
              <w:rPr>
                <w:rFonts w:eastAsia="Malgun Gothic"/>
                <w:b/>
                <w:sz w:val="18"/>
                <w:szCs w:val="18"/>
              </w:rPr>
              <w:t>Proposal 1.F</w:t>
            </w:r>
          </w:p>
          <w:p w14:paraId="6FE90E19" w14:textId="77777777" w:rsidR="00447C8E" w:rsidRPr="00DE1887" w:rsidRDefault="00447C8E" w:rsidP="00447C8E">
            <w:pPr>
              <w:pStyle w:val="ListParagraph"/>
              <w:numPr>
                <w:ilvl w:val="0"/>
                <w:numId w:val="44"/>
              </w:numPr>
              <w:snapToGrid w:val="0"/>
              <w:spacing w:after="0" w:line="240" w:lineRule="auto"/>
              <w:rPr>
                <w:color w:val="3333FF"/>
                <w:sz w:val="20"/>
                <w:szCs w:val="20"/>
              </w:rPr>
            </w:pPr>
            <w:r w:rsidRPr="00DE1887">
              <w:rPr>
                <w:rFonts w:eastAsia="Malgun Gothic"/>
                <w:bCs/>
                <w:sz w:val="18"/>
                <w:szCs w:val="18"/>
              </w:rPr>
              <w:t>Regarding the</w:t>
            </w:r>
            <w:r>
              <w:rPr>
                <w:rFonts w:eastAsia="Malgun Gothic"/>
                <w:bCs/>
                <w:sz w:val="18"/>
                <w:szCs w:val="18"/>
              </w:rPr>
              <w:t xml:space="preserve"> fact that UE may report PMIs for </w:t>
            </w:r>
            <m:oMath>
              <m:r>
                <w:rPr>
                  <w:rFonts w:ascii="Cambria Math" w:eastAsia="Malgun Gothic" w:hAnsi="Cambria Math"/>
                  <w:sz w:val="18"/>
                  <w:szCs w:val="18"/>
                </w:rPr>
                <m:t>N≤</m:t>
              </m:r>
              <m:sSub>
                <m:sSubPr>
                  <m:ctrlPr>
                    <w:rPr>
                      <w:rFonts w:ascii="Cambria Math" w:eastAsia="Malgun Gothic" w:hAnsi="Cambria Math"/>
                      <w:bCs/>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TRP</m:t>
                  </m:r>
                </m:sub>
              </m:sSub>
            </m:oMath>
            <w:r>
              <w:rPr>
                <w:rFonts w:eastAsia="Malgun Gothic"/>
                <w:bCs/>
                <w:sz w:val="18"/>
                <w:szCs w:val="18"/>
              </w:rPr>
              <w:t xml:space="preserve"> TRPs, this may be done implicitly through the selection of SD beams (i.e., a UE may report 0 SD beams for some TRPs), without the need for separate indicators</w:t>
            </w:r>
          </w:p>
          <w:p w14:paraId="5ACECCBE" w14:textId="77777777" w:rsidR="00447C8E" w:rsidRDefault="00447C8E" w:rsidP="00447C8E">
            <w:pPr>
              <w:pStyle w:val="ListParagraph"/>
              <w:snapToGrid w:val="0"/>
              <w:spacing w:after="0" w:line="240" w:lineRule="auto"/>
              <w:rPr>
                <w:rFonts w:eastAsia="Malgun Gothic"/>
                <w:bCs/>
                <w:sz w:val="18"/>
                <w:szCs w:val="18"/>
              </w:rPr>
            </w:pPr>
          </w:p>
          <w:p w14:paraId="4A917202" w14:textId="77777777" w:rsidR="00447C8E" w:rsidRPr="00DE1887" w:rsidRDefault="00447C8E" w:rsidP="00447C8E">
            <w:pPr>
              <w:pStyle w:val="ListParagraph"/>
              <w:numPr>
                <w:ilvl w:val="1"/>
                <w:numId w:val="46"/>
              </w:numPr>
              <w:suppressAutoHyphens w:val="0"/>
              <w:snapToGrid w:val="0"/>
              <w:spacing w:after="0" w:line="240" w:lineRule="auto"/>
              <w:rPr>
                <w:rFonts w:eastAsia="DengXian"/>
                <w:color w:val="3333FF"/>
                <w:sz w:val="20"/>
                <w:szCs w:val="20"/>
                <w:lang w:eastAsia="ko-KR"/>
              </w:rPr>
            </w:pPr>
            <w:r w:rsidRPr="00DE1887">
              <w:rPr>
                <w:rFonts w:eastAsia="DengXian"/>
                <w:color w:val="3333FF"/>
                <w:sz w:val="20"/>
                <w:szCs w:val="20"/>
                <w:lang w:eastAsia="ko-KR"/>
              </w:rPr>
              <w:t>Alt2. N is UE-selected and reported as a part of CSI report where N</w:t>
            </w:r>
            <m:oMath>
              <m:r>
                <m:rPr>
                  <m:sty m:val="p"/>
                </m:rPr>
                <w:rPr>
                  <w:rFonts w:ascii="Cambria Math" w:eastAsia="DengXian" w:hAnsi="Cambria Math"/>
                  <w:color w:val="3333FF"/>
                  <w:sz w:val="20"/>
                  <w:szCs w:val="20"/>
                  <w:lang w:eastAsia="ko-KR"/>
                </w:rPr>
                <m:t>∈</m:t>
              </m:r>
            </m:oMath>
            <w:r w:rsidRPr="00DE1887">
              <w:rPr>
                <w:rFonts w:eastAsia="DengXian"/>
                <w:color w:val="3333FF"/>
                <w:sz w:val="20"/>
                <w:szCs w:val="20"/>
                <w:lang w:eastAsia="ko-KR"/>
              </w:rPr>
              <w:t>{</w:t>
            </w:r>
            <w:proofErr w:type="gramStart"/>
            <w:r w:rsidRPr="00DE1887">
              <w:rPr>
                <w:rFonts w:eastAsia="DengXian"/>
                <w:color w:val="3333FF"/>
                <w:sz w:val="20"/>
                <w:szCs w:val="20"/>
                <w:lang w:eastAsia="ko-KR"/>
              </w:rPr>
              <w:t>1,...</w:t>
            </w:r>
            <w:proofErr w:type="gramEnd"/>
            <w:r w:rsidRPr="00DE1887">
              <w:rPr>
                <w:rFonts w:eastAsia="DengXian"/>
                <w:color w:val="3333FF"/>
                <w:sz w:val="20"/>
                <w:szCs w:val="20"/>
                <w:lang w:eastAsia="ko-KR"/>
              </w:rPr>
              <w:t xml:space="preserve">, NTRP} </w:t>
            </w:r>
          </w:p>
          <w:p w14:paraId="48CFA086" w14:textId="77777777" w:rsidR="00447C8E" w:rsidRPr="00DE1887" w:rsidRDefault="00447C8E" w:rsidP="00447C8E">
            <w:pPr>
              <w:pStyle w:val="ListParagraph"/>
              <w:numPr>
                <w:ilvl w:val="2"/>
                <w:numId w:val="46"/>
              </w:numPr>
              <w:suppressAutoHyphens w:val="0"/>
              <w:snapToGrid w:val="0"/>
              <w:spacing w:after="0" w:line="240" w:lineRule="auto"/>
              <w:rPr>
                <w:rFonts w:eastAsia="DengXian"/>
                <w:color w:val="3333FF"/>
                <w:sz w:val="20"/>
                <w:szCs w:val="20"/>
                <w:lang w:eastAsia="ko-KR"/>
              </w:rPr>
            </w:pPr>
            <w:r w:rsidRPr="00DE1887">
              <w:rPr>
                <w:rFonts w:eastAsia="DengXian"/>
                <w:color w:val="3333FF"/>
                <w:sz w:val="20"/>
                <w:szCs w:val="20"/>
                <w:lang w:eastAsia="ko-KR"/>
              </w:rPr>
              <w:t xml:space="preserve">NTRP is the maximum number of cooperating TRPs configured by gNB </w:t>
            </w:r>
          </w:p>
          <w:p w14:paraId="604E20CD" w14:textId="77777777" w:rsidR="00447C8E" w:rsidRPr="00DE1887" w:rsidRDefault="00447C8E" w:rsidP="00447C8E">
            <w:pPr>
              <w:pStyle w:val="ListParagraph"/>
              <w:numPr>
                <w:ilvl w:val="2"/>
                <w:numId w:val="46"/>
              </w:numPr>
              <w:suppressAutoHyphens w:val="0"/>
              <w:snapToGrid w:val="0"/>
              <w:spacing w:after="0" w:line="240" w:lineRule="auto"/>
              <w:rPr>
                <w:rFonts w:eastAsia="DengXian"/>
                <w:color w:val="3333FF"/>
                <w:sz w:val="20"/>
                <w:szCs w:val="20"/>
                <w:lang w:eastAsia="ko-KR"/>
              </w:rPr>
            </w:pPr>
            <w:r w:rsidRPr="00DE1887">
              <w:rPr>
                <w:rFonts w:eastAsia="DengXian"/>
                <w:color w:val="3333FF"/>
                <w:sz w:val="20"/>
                <w:szCs w:val="20"/>
                <w:lang w:eastAsia="ko-KR"/>
              </w:rPr>
              <w:lastRenderedPageBreak/>
              <w:t>In this case, the selection of N out of NTRP TRPs is also reported (FFS: whether</w:t>
            </w:r>
            <w:r>
              <w:rPr>
                <w:rFonts w:eastAsia="DengXian"/>
                <w:color w:val="3333FF"/>
                <w:sz w:val="20"/>
                <w:szCs w:val="20"/>
                <w:lang w:eastAsia="ko-KR"/>
              </w:rPr>
              <w:t xml:space="preserve"> </w:t>
            </w:r>
            <w:r w:rsidRPr="00ED0AB5">
              <w:rPr>
                <w:rFonts w:eastAsia="DengXian"/>
                <w:color w:val="FF0000"/>
                <w:sz w:val="20"/>
                <w:szCs w:val="20"/>
                <w:lang w:eastAsia="ko-KR"/>
              </w:rPr>
              <w:t xml:space="preserve">by using the SD basis indicators or </w:t>
            </w:r>
            <w:r w:rsidRPr="00DE1887">
              <w:rPr>
                <w:rFonts w:eastAsia="DengXian"/>
                <w:color w:val="FF0000"/>
                <w:sz w:val="20"/>
                <w:szCs w:val="20"/>
                <w:lang w:eastAsia="ko-KR"/>
              </w:rPr>
              <w:t xml:space="preserve">with a new indicator, </w:t>
            </w:r>
            <w:r w:rsidRPr="00DE1887">
              <w:rPr>
                <w:rFonts w:eastAsia="DengXian"/>
                <w:color w:val="3333FF"/>
                <w:sz w:val="20"/>
                <w:szCs w:val="20"/>
                <w:lang w:eastAsia="ko-KR"/>
              </w:rPr>
              <w:t>using bitmap or combinatorial)</w:t>
            </w:r>
          </w:p>
          <w:p w14:paraId="016B4D3C" w14:textId="77777777" w:rsidR="00447C8E" w:rsidRDefault="00447C8E" w:rsidP="00447C8E">
            <w:pPr>
              <w:widowControl w:val="0"/>
              <w:snapToGrid w:val="0"/>
              <w:rPr>
                <w:b/>
                <w:bCs/>
                <w:sz w:val="18"/>
                <w:szCs w:val="18"/>
                <w:lang w:eastAsia="zh-CN"/>
              </w:rPr>
            </w:pPr>
          </w:p>
        </w:tc>
      </w:tr>
    </w:tbl>
    <w:p w14:paraId="0247B92E" w14:textId="77777777" w:rsidR="00FF14F6" w:rsidRPr="001D2327"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Huawei/HiSi,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6773F659" w:rsidR="00884CDE" w:rsidRPr="00DE5D3C" w:rsidRDefault="006B59E1" w:rsidP="00DE5D3C">
      <w:pPr>
        <w:snapToGrid w:val="0"/>
        <w:rPr>
          <w:color w:val="3333FF"/>
          <w:sz w:val="20"/>
          <w:szCs w:val="20"/>
        </w:rPr>
      </w:pPr>
      <w:r w:rsidRPr="00DE5D3C">
        <w:rPr>
          <w:b/>
          <w:color w:val="3333FF"/>
          <w:sz w:val="20"/>
          <w:u w:val="single"/>
        </w:rPr>
        <w:t>Proposal 2.E</w:t>
      </w:r>
      <w:r w:rsidR="004B0726" w:rsidRPr="00DE5D3C">
        <w:rPr>
          <w:color w:val="3333FF"/>
          <w:sz w:val="20"/>
          <w:szCs w:val="20"/>
        </w:rPr>
        <w:t xml:space="preserve">: </w:t>
      </w:r>
      <w:r w:rsidR="005C50BA" w:rsidRPr="00DE5D3C">
        <w:rPr>
          <w:color w:val="3333FF"/>
          <w:sz w:val="20"/>
          <w:szCs w:val="20"/>
        </w:rPr>
        <w:t>On the work scope of Type-II codebook refinement for high/medium velocities</w:t>
      </w:r>
      <w:r w:rsidR="004D3907" w:rsidRPr="00DE5D3C">
        <w:rPr>
          <w:color w:val="3333FF"/>
          <w:sz w:val="20"/>
          <w:szCs w:val="20"/>
        </w:rPr>
        <w:t xml:space="preserve">, </w:t>
      </w:r>
      <w:ins w:id="121" w:author="Eko Onggosanusi" w:date="2022-05-16T01:50:00Z">
        <w:r w:rsidR="00B11A63">
          <w:rPr>
            <w:color w:val="3333FF"/>
            <w:sz w:val="20"/>
            <w:szCs w:val="20"/>
          </w:rPr>
          <w:t xml:space="preserve">if </w:t>
        </w:r>
      </w:ins>
      <w:ins w:id="122" w:author="Eko Onggosanusi" w:date="2022-05-16T01:51:00Z">
        <w:r w:rsidR="00B11A63">
          <w:rPr>
            <w:color w:val="3333FF"/>
            <w:sz w:val="20"/>
            <w:szCs w:val="20"/>
          </w:rPr>
          <w:t xml:space="preserve">codebook structures with TD or DD basis are selected (Alt1 or Alt2 from codebook structure agreement), </w:t>
        </w:r>
      </w:ins>
      <w:r w:rsidR="004D3907" w:rsidRPr="00DE5D3C">
        <w:rPr>
          <w:color w:val="3333FF"/>
          <w:sz w:val="20"/>
          <w:szCs w:val="20"/>
        </w:rPr>
        <w:t xml:space="preserve">the codebook(s) include </w:t>
      </w:r>
      <w:r w:rsidR="004D3907" w:rsidRPr="00DE5D3C">
        <w:rPr>
          <w:i/>
          <w:color w:val="3333FF"/>
          <w:sz w:val="20"/>
          <w:szCs w:val="20"/>
        </w:rPr>
        <w:t>at least</w:t>
      </w:r>
      <w:r w:rsidR="004D3907" w:rsidRPr="00DE5D3C">
        <w:rPr>
          <w:color w:val="3333FF"/>
          <w:sz w:val="20"/>
          <w:szCs w:val="20"/>
        </w:rPr>
        <w:t xml:space="preserve"> the following </w:t>
      </w:r>
      <w:r w:rsidR="004D3907" w:rsidRPr="00DE5D3C">
        <w:rPr>
          <w:i/>
          <w:color w:val="3333FF"/>
          <w:sz w:val="20"/>
          <w:szCs w:val="20"/>
        </w:rPr>
        <w:t>additional</w:t>
      </w:r>
      <w:r w:rsidR="004D3907" w:rsidRPr="00DE5D3C">
        <w:rPr>
          <w:color w:val="3333FF"/>
          <w:sz w:val="20"/>
          <w:szCs w:val="20"/>
        </w:rPr>
        <w:t xml:space="preserve"> codebook parameters:</w:t>
      </w:r>
    </w:p>
    <w:p w14:paraId="7F45BC73" w14:textId="0491852B" w:rsidR="004D3907" w:rsidRPr="00DE5D3C" w:rsidRDefault="004D3907" w:rsidP="00D74A35">
      <w:pPr>
        <w:pStyle w:val="ListParagraph"/>
        <w:numPr>
          <w:ilvl w:val="0"/>
          <w:numId w:val="28"/>
        </w:numPr>
        <w:snapToGrid w:val="0"/>
        <w:spacing w:after="0" w:line="240" w:lineRule="auto"/>
        <w:rPr>
          <w:color w:val="3333FF"/>
          <w:sz w:val="20"/>
        </w:rPr>
      </w:pPr>
      <w:r w:rsidRPr="00DE5D3C">
        <w:rPr>
          <w:color w:val="3333FF"/>
          <w:sz w:val="20"/>
        </w:rPr>
        <w:t xml:space="preserve">Doppler-/time-domain </w:t>
      </w:r>
      <w:r w:rsidR="00DE5D3C" w:rsidRPr="00DE5D3C">
        <w:rPr>
          <w:color w:val="3333FF"/>
          <w:sz w:val="20"/>
        </w:rPr>
        <w:t xml:space="preserve">(DD/TD) </w:t>
      </w:r>
      <w:r w:rsidRPr="00DE5D3C">
        <w:rPr>
          <w:color w:val="3333FF"/>
          <w:sz w:val="20"/>
        </w:rPr>
        <w:t>basis vector length</w:t>
      </w:r>
    </w:p>
    <w:p w14:paraId="749339D8" w14:textId="17C67F6E" w:rsidR="004D3907" w:rsidRPr="00DE5D3C" w:rsidRDefault="004D3907" w:rsidP="00D74A35">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w:t>
      </w:r>
      <w:r w:rsidR="00DE5D3C" w:rsidRPr="00DE5D3C">
        <w:rPr>
          <w:color w:val="3333FF"/>
          <w:sz w:val="20"/>
          <w:szCs w:val="20"/>
        </w:rPr>
        <w:t>D</w:t>
      </w:r>
      <w:r w:rsidRPr="00DE5D3C">
        <w:rPr>
          <w:color w:val="3333FF"/>
          <w:sz w:val="20"/>
          <w:szCs w:val="20"/>
        </w:rPr>
        <w:t>D/</w:t>
      </w:r>
      <w:r w:rsidR="00DE5D3C" w:rsidRPr="00DE5D3C">
        <w:rPr>
          <w:color w:val="3333FF"/>
          <w:sz w:val="20"/>
          <w:szCs w:val="20"/>
        </w:rPr>
        <w:t>TD</w:t>
      </w:r>
      <w:r w:rsidRPr="00DE5D3C">
        <w:rPr>
          <w:color w:val="3333FF"/>
          <w:sz w:val="20"/>
          <w:szCs w:val="20"/>
        </w:rPr>
        <w:t xml:space="preserve"> basis vector selection, including </w:t>
      </w:r>
    </w:p>
    <w:p w14:paraId="054188EE" w14:textId="5DA141FF" w:rsidR="00DE5D3C" w:rsidRPr="00DE5D3C" w:rsidRDefault="004D3907" w:rsidP="00D74A35">
      <w:pPr>
        <w:pStyle w:val="ListParagraph"/>
        <w:numPr>
          <w:ilvl w:val="1"/>
          <w:numId w:val="28"/>
        </w:numPr>
        <w:snapToGrid w:val="0"/>
        <w:spacing w:after="0" w:line="240" w:lineRule="auto"/>
        <w:rPr>
          <w:color w:val="3333FF"/>
          <w:sz w:val="20"/>
        </w:rPr>
      </w:pPr>
      <w:r w:rsidRPr="00DE5D3C">
        <w:rPr>
          <w:color w:val="3333FF"/>
          <w:sz w:val="20"/>
          <w:szCs w:val="20"/>
        </w:rPr>
        <w:t xml:space="preserve">The number of </w:t>
      </w:r>
      <w:r w:rsidR="00DE5D3C" w:rsidRPr="00DE5D3C">
        <w:rPr>
          <w:color w:val="3333FF"/>
          <w:sz w:val="20"/>
          <w:szCs w:val="20"/>
        </w:rPr>
        <w:t xml:space="preserve">DD/TD </w:t>
      </w:r>
      <w:r w:rsidRPr="00DE5D3C">
        <w:rPr>
          <w:color w:val="3333FF"/>
          <w:sz w:val="20"/>
          <w:szCs w:val="20"/>
        </w:rPr>
        <w:t>basis vectors</w:t>
      </w:r>
      <w:del w:id="123" w:author="Eko Onggosanusi" w:date="2022-05-16T01:46:00Z">
        <w:r w:rsidRPr="00DE5D3C" w:rsidDel="00AE5783">
          <w:rPr>
            <w:color w:val="3333FF"/>
            <w:sz w:val="20"/>
            <w:szCs w:val="20"/>
          </w:rPr>
          <w:delText xml:space="preserve"> </w:delText>
        </w:r>
      </w:del>
      <w:ins w:id="124" w:author="Eko Onggosanusi" w:date="2022-05-16T01:46:00Z">
        <w:r w:rsidR="00AE5783">
          <w:rPr>
            <w:color w:val="3333FF"/>
            <w:sz w:val="20"/>
            <w:szCs w:val="20"/>
          </w:rPr>
          <w:t xml:space="preserve"> </w:t>
        </w:r>
      </w:ins>
    </w:p>
    <w:p w14:paraId="51C8BDBB" w14:textId="0E6DCF0C" w:rsidR="004D3907" w:rsidRPr="00AE5783" w:rsidRDefault="004D3907" w:rsidP="00D74A35">
      <w:pPr>
        <w:pStyle w:val="ListParagraph"/>
        <w:numPr>
          <w:ilvl w:val="1"/>
          <w:numId w:val="28"/>
        </w:numPr>
        <w:snapToGrid w:val="0"/>
        <w:spacing w:after="0" w:line="240" w:lineRule="auto"/>
        <w:rPr>
          <w:ins w:id="125" w:author="Eko Onggosanusi" w:date="2022-05-16T01:46:00Z"/>
          <w:color w:val="3333FF"/>
          <w:sz w:val="20"/>
        </w:rPr>
      </w:pPr>
      <w:r w:rsidRPr="00DE5D3C">
        <w:rPr>
          <w:color w:val="3333FF"/>
          <w:sz w:val="20"/>
          <w:szCs w:val="20"/>
        </w:rPr>
        <w:t>Basis selection indicator(s)</w:t>
      </w:r>
    </w:p>
    <w:p w14:paraId="25ACB90E" w14:textId="0E08E68A" w:rsidR="00AE5783" w:rsidRPr="00C24AD8" w:rsidRDefault="00BF51C4" w:rsidP="00D74A35">
      <w:pPr>
        <w:pStyle w:val="ListParagraph"/>
        <w:numPr>
          <w:ilvl w:val="1"/>
          <w:numId w:val="28"/>
        </w:numPr>
        <w:snapToGrid w:val="0"/>
        <w:spacing w:after="0" w:line="240" w:lineRule="auto"/>
        <w:rPr>
          <w:color w:val="3333FF"/>
          <w:sz w:val="20"/>
        </w:rPr>
      </w:pPr>
      <w:ins w:id="126" w:author="Eko Onggosanusi" w:date="2022-05-16T01:48:00Z">
        <w:r>
          <w:rPr>
            <w:color w:val="3333FF"/>
            <w:sz w:val="20"/>
            <w:szCs w:val="20"/>
          </w:rPr>
          <w:t xml:space="preserve">If applicable, </w:t>
        </w:r>
      </w:ins>
      <w:ins w:id="127" w:author="Eko Onggosanusi" w:date="2022-05-16T01:46:00Z">
        <w:r>
          <w:rPr>
            <w:color w:val="3333FF"/>
            <w:sz w:val="20"/>
            <w:szCs w:val="20"/>
          </w:rPr>
          <w:t>t</w:t>
        </w:r>
        <w:r w:rsidR="00AE5783">
          <w:rPr>
            <w:color w:val="3333FF"/>
            <w:sz w:val="20"/>
            <w:szCs w:val="20"/>
          </w:rPr>
          <w:t xml:space="preserve">he total number of available </w:t>
        </w:r>
        <w:r w:rsidR="00AE5783" w:rsidRPr="00DE5D3C">
          <w:rPr>
            <w:color w:val="3333FF"/>
            <w:sz w:val="20"/>
            <w:szCs w:val="20"/>
          </w:rPr>
          <w:t>DD/TD basis vectors</w:t>
        </w:r>
        <w:r w:rsidR="00AE5783">
          <w:rPr>
            <w:color w:val="3333FF"/>
            <w:sz w:val="20"/>
            <w:szCs w:val="20"/>
          </w:rPr>
          <w:t xml:space="preserve"> (</w:t>
        </w:r>
      </w:ins>
      <w:ins w:id="128" w:author="Eko Onggosanusi" w:date="2022-05-16T01:47:00Z">
        <w:r>
          <w:rPr>
            <w:color w:val="3333FF"/>
            <w:sz w:val="20"/>
            <w:szCs w:val="20"/>
          </w:rPr>
          <w:t>not needed</w:t>
        </w:r>
        <w:r w:rsidR="00AE5783">
          <w:rPr>
            <w:color w:val="3333FF"/>
            <w:sz w:val="20"/>
            <w:szCs w:val="20"/>
          </w:rPr>
          <w:t xml:space="preserve"> </w:t>
        </w:r>
      </w:ins>
      <w:ins w:id="129" w:author="Eko Onggosanusi" w:date="2022-05-16T01:48:00Z">
        <w:r>
          <w:rPr>
            <w:color w:val="3333FF"/>
            <w:sz w:val="20"/>
            <w:szCs w:val="20"/>
          </w:rPr>
          <w:t xml:space="preserve">orthogonal </w:t>
        </w:r>
      </w:ins>
      <w:ins w:id="130" w:author="Eko Onggosanusi" w:date="2022-05-16T01:47:00Z">
        <w:r w:rsidR="00AE5783">
          <w:rPr>
            <w:color w:val="3333FF"/>
            <w:sz w:val="20"/>
            <w:szCs w:val="20"/>
          </w:rPr>
          <w:t>DFT basis set)</w:t>
        </w:r>
      </w:ins>
      <w:ins w:id="131" w:author="Eko Onggosanusi" w:date="2022-05-16T01:48:00Z">
        <w:r>
          <w:rPr>
            <w:color w:val="3333FF"/>
            <w:sz w:val="20"/>
            <w:szCs w:val="20"/>
          </w:rPr>
          <w:t>, whether explicitly or implied from another parameter (e.g. oversampling factor)</w:t>
        </w:r>
      </w:ins>
    </w:p>
    <w:p w14:paraId="68FBCFDE" w14:textId="3AA10C5C" w:rsidR="00AE5783" w:rsidRPr="00DE5D3C" w:rsidRDefault="00AE5783" w:rsidP="00AE5783">
      <w:pPr>
        <w:pStyle w:val="ListParagraph"/>
        <w:numPr>
          <w:ilvl w:val="0"/>
          <w:numId w:val="28"/>
        </w:numPr>
        <w:snapToGrid w:val="0"/>
        <w:spacing w:after="0" w:line="240" w:lineRule="auto"/>
        <w:rPr>
          <w:ins w:id="132" w:author="Eko Onggosanusi" w:date="2022-05-16T01:45:00Z"/>
          <w:color w:val="3333FF"/>
          <w:sz w:val="20"/>
        </w:rPr>
      </w:pPr>
      <w:ins w:id="133" w:author="Eko Onggosanusi" w:date="2022-05-16T01:45:00Z">
        <w:r>
          <w:rPr>
            <w:color w:val="3333FF"/>
            <w:sz w:val="20"/>
          </w:rPr>
          <w:t>DD/TD (compression) unit relative to slot length</w:t>
        </w:r>
      </w:ins>
      <w:ins w:id="134" w:author="Eko Onggosanusi" w:date="2022-05-16T01:49:00Z">
        <w:r w:rsidR="00B11A63">
          <w:rPr>
            <w:color w:val="3333FF"/>
            <w:sz w:val="20"/>
          </w:rPr>
          <w:t xml:space="preserve"> (analogous to, e.g. R for Rel-16 codebook) </w:t>
        </w:r>
      </w:ins>
    </w:p>
    <w:p w14:paraId="6815BF22" w14:textId="3FB4995E" w:rsidR="00C24AD8" w:rsidRDefault="00C24AD8" w:rsidP="00C24AD8">
      <w:pPr>
        <w:pStyle w:val="ListParagraph"/>
        <w:numPr>
          <w:ilvl w:val="0"/>
          <w:numId w:val="28"/>
        </w:numPr>
        <w:snapToGrid w:val="0"/>
        <w:spacing w:after="0" w:line="240" w:lineRule="auto"/>
        <w:rPr>
          <w:color w:val="3333FF"/>
          <w:sz w:val="20"/>
        </w:rPr>
      </w:pPr>
      <w:ins w:id="135" w:author="Eko Onggosanusi" w:date="2022-05-16T01:37:00Z">
        <w:r>
          <w:rPr>
            <w:color w:val="3333FF"/>
            <w:sz w:val="20"/>
          </w:rPr>
          <w:t>FFS: The need for basis type indicator</w:t>
        </w:r>
      </w:ins>
      <w:ins w:id="136" w:author="Eko Onggosanusi" w:date="2022-05-16T01:38:00Z">
        <w:r>
          <w:rPr>
            <w:color w:val="3333FF"/>
            <w:sz w:val="20"/>
          </w:rPr>
          <w:t xml:space="preserve"> (if two types of basis are supported), if so, whether implicit or explicit</w:t>
        </w:r>
      </w:ins>
    </w:p>
    <w:p w14:paraId="1A069483" w14:textId="5E174C75" w:rsidR="004D3907" w:rsidRDefault="004D3907" w:rsidP="00DE5D3C">
      <w:pPr>
        <w:snapToGrid w:val="0"/>
        <w:rPr>
          <w:color w:val="3333FF"/>
          <w:sz w:val="20"/>
        </w:rPr>
      </w:pPr>
    </w:p>
    <w:p w14:paraId="38EB0029" w14:textId="77777777" w:rsidR="00C24AD8" w:rsidRDefault="00C24AD8" w:rsidP="00134C46">
      <w:pPr>
        <w:snapToGrid w:val="0"/>
        <w:rPr>
          <w:b/>
          <w:color w:val="3333FF"/>
          <w:sz w:val="20"/>
          <w:u w:val="single"/>
        </w:rPr>
      </w:pPr>
    </w:p>
    <w:p w14:paraId="69CD1176" w14:textId="3B54A281" w:rsidR="00134C46" w:rsidRDefault="00134C46" w:rsidP="00134C46">
      <w:pPr>
        <w:snapToGrid w:val="0"/>
        <w:rPr>
          <w:color w:val="3333FF"/>
          <w:sz w:val="20"/>
          <w:szCs w:val="20"/>
        </w:rPr>
      </w:pPr>
      <w:r w:rsidRPr="00DE5D3C">
        <w:rPr>
          <w:b/>
          <w:color w:val="3333FF"/>
          <w:sz w:val="20"/>
          <w:u w:val="single"/>
        </w:rPr>
        <w:lastRenderedPageBreak/>
        <w:t xml:space="preserve">Proposal </w:t>
      </w:r>
      <w:r>
        <w:rPr>
          <w:b/>
          <w:color w:val="3333FF"/>
          <w:sz w:val="20"/>
          <w:u w:val="single"/>
        </w:rPr>
        <w:t>2.F</w:t>
      </w:r>
      <w:r w:rsidRPr="00DE5D3C">
        <w:rPr>
          <w:color w:val="3333FF"/>
          <w:sz w:val="20"/>
          <w:szCs w:val="20"/>
        </w:rPr>
        <w:t>:</w:t>
      </w:r>
      <w:r>
        <w:rPr>
          <w:color w:val="3333FF"/>
          <w:sz w:val="20"/>
          <w:szCs w:val="20"/>
        </w:rPr>
        <w:t xml:space="preserve"> On</w:t>
      </w:r>
      <w:r>
        <w:rPr>
          <w:color w:val="3333FF"/>
          <w:sz w:val="20"/>
        </w:rPr>
        <w:t xml:space="preserve"> potential refinement of</w:t>
      </w:r>
      <w:r w:rsidRPr="00134C46">
        <w:rPr>
          <w:color w:val="3333FF"/>
          <w:sz w:val="20"/>
        </w:rPr>
        <w:t xml:space="preserve"> Resource setting configuration</w:t>
      </w:r>
      <w:r>
        <w:rPr>
          <w:color w:val="3333FF"/>
          <w:sz w:val="20"/>
        </w:rPr>
        <w:t xml:space="preserve"> associated with </w:t>
      </w:r>
      <w:r w:rsidRPr="00DE5D3C">
        <w:rPr>
          <w:color w:val="3333FF"/>
          <w:sz w:val="20"/>
          <w:szCs w:val="20"/>
        </w:rPr>
        <w:t>Type-II codebook refinement for high/medium velocities</w:t>
      </w:r>
      <w:r>
        <w:rPr>
          <w:color w:val="3333FF"/>
          <w:sz w:val="20"/>
          <w:szCs w:val="20"/>
        </w:rPr>
        <w:t xml:space="preserve">, study the following options to assess whether/how the legacy </w:t>
      </w:r>
      <w:r w:rsidRPr="00134C46">
        <w:rPr>
          <w:color w:val="3333FF"/>
          <w:sz w:val="20"/>
        </w:rPr>
        <w:t>Resource setting configuration</w:t>
      </w:r>
      <w:r>
        <w:rPr>
          <w:color w:val="3333FF"/>
          <w:sz w:val="20"/>
        </w:rPr>
        <w:t xml:space="preserve"> needs to be enhanced for “burst” measurement</w:t>
      </w:r>
      <w:r>
        <w:rPr>
          <w:color w:val="3333FF"/>
          <w:sz w:val="20"/>
          <w:szCs w:val="20"/>
        </w:rPr>
        <w:t>:</w:t>
      </w:r>
    </w:p>
    <w:p w14:paraId="371BED1C" w14:textId="52F4A84C" w:rsidR="00134C46" w:rsidRDefault="00134C46" w:rsidP="00D74A35">
      <w:pPr>
        <w:pStyle w:val="ListParagraph"/>
        <w:numPr>
          <w:ilvl w:val="0"/>
          <w:numId w:val="29"/>
        </w:numPr>
        <w:snapToGrid w:val="0"/>
        <w:spacing w:after="0" w:line="240" w:lineRule="auto"/>
        <w:rPr>
          <w:color w:val="3333FF"/>
          <w:sz w:val="20"/>
        </w:rPr>
      </w:pPr>
      <w:r>
        <w:rPr>
          <w:color w:val="3333FF"/>
          <w:sz w:val="20"/>
        </w:rPr>
        <w:t>Periodic (P) CSI-RS</w:t>
      </w:r>
      <w:del w:id="137" w:author="Eko Onggosanusi" w:date="2022-05-16T01:54:00Z">
        <w:r w:rsidDel="00B11A63">
          <w:rPr>
            <w:color w:val="3333FF"/>
            <w:sz w:val="20"/>
          </w:rPr>
          <w:delText xml:space="preserve"> (including CSI-RS for tracking)</w:delText>
        </w:r>
      </w:del>
      <w:r>
        <w:rPr>
          <w:color w:val="3333FF"/>
          <w:sz w:val="20"/>
        </w:rPr>
        <w:t>: periodicity and offset</w:t>
      </w:r>
    </w:p>
    <w:p w14:paraId="30C3D5BF" w14:textId="58E37059" w:rsidR="00134C46" w:rsidRDefault="00134C46" w:rsidP="00D74A35">
      <w:pPr>
        <w:pStyle w:val="ListParagraph"/>
        <w:numPr>
          <w:ilvl w:val="0"/>
          <w:numId w:val="29"/>
        </w:numPr>
        <w:snapToGrid w:val="0"/>
        <w:spacing w:after="0" w:line="240" w:lineRule="auto"/>
        <w:rPr>
          <w:color w:val="3333FF"/>
          <w:sz w:val="20"/>
        </w:rPr>
      </w:pPr>
      <w:r>
        <w:rPr>
          <w:color w:val="3333FF"/>
          <w:sz w:val="20"/>
        </w:rPr>
        <w:t>Semi-persistent (SP) CSI-RS: activation/deactivation, periodicity, and offset</w:t>
      </w:r>
    </w:p>
    <w:p w14:paraId="4F1C9BB6" w14:textId="089B10DD" w:rsidR="00134C46" w:rsidRPr="00134C46" w:rsidRDefault="00134C46" w:rsidP="00D74A35">
      <w:pPr>
        <w:pStyle w:val="ListParagraph"/>
        <w:numPr>
          <w:ilvl w:val="0"/>
          <w:numId w:val="29"/>
        </w:numPr>
        <w:snapToGrid w:val="0"/>
        <w:spacing w:after="0" w:line="240" w:lineRule="auto"/>
        <w:rPr>
          <w:color w:val="3333FF"/>
          <w:sz w:val="20"/>
        </w:rPr>
      </w:pPr>
      <w:r>
        <w:rPr>
          <w:color w:val="3333FF"/>
          <w:sz w:val="20"/>
        </w:rPr>
        <w:t>Aperiodic (AP) CSI-RS: triggering</w:t>
      </w:r>
      <w:ins w:id="138" w:author="Eko Onggosanusi" w:date="2022-05-16T01:42:00Z">
        <w:r w:rsidR="00C7338E">
          <w:rPr>
            <w:color w:val="3333FF"/>
            <w:sz w:val="20"/>
          </w:rPr>
          <w:t>, offset of a group of AP CSI-RS resources</w:t>
        </w:r>
      </w:ins>
      <w:r w:rsidRPr="00134C46">
        <w:rPr>
          <w:color w:val="3333FF"/>
          <w:sz w:val="20"/>
        </w:rPr>
        <w:t xml:space="preserve">   </w:t>
      </w:r>
    </w:p>
    <w:p w14:paraId="175A7DBF" w14:textId="77777777" w:rsidR="00EC632D" w:rsidRDefault="00C7338E" w:rsidP="00C7338E">
      <w:pPr>
        <w:snapToGrid w:val="0"/>
        <w:rPr>
          <w:sz w:val="20"/>
        </w:rPr>
      </w:pPr>
      <w:ins w:id="139" w:author="Eko Onggosanusi" w:date="2022-05-16T01:43:00Z">
        <w:r>
          <w:rPr>
            <w:sz w:val="20"/>
          </w:rPr>
          <w:t xml:space="preserve">FFS: Support </w:t>
        </w:r>
        <w:r w:rsidR="00AE5783">
          <w:rPr>
            <w:sz w:val="20"/>
          </w:rPr>
          <w:t>for</w:t>
        </w:r>
        <w:r>
          <w:rPr>
            <w:sz w:val="20"/>
          </w:rPr>
          <w:t xml:space="preserve"> K&gt;1 NZP CSI-RS resources </w:t>
        </w:r>
      </w:ins>
      <w:ins w:id="140" w:author="Eko Onggosanusi" w:date="2022-05-16T01:44:00Z">
        <w:r w:rsidR="00AE5783">
          <w:rPr>
            <w:sz w:val="20"/>
          </w:rPr>
          <w:t>association</w:t>
        </w:r>
      </w:ins>
      <w:ins w:id="141" w:author="Eko Onggosanusi" w:date="2022-05-16T01:43:00Z">
        <w:r>
          <w:rPr>
            <w:sz w:val="20"/>
          </w:rPr>
          <w:t xml:space="preserve"> with Type-II codebook refinement for high/medium velocities</w:t>
        </w:r>
      </w:ins>
    </w:p>
    <w:p w14:paraId="3429C93B" w14:textId="7D32E1DE" w:rsidR="00884CDE" w:rsidRPr="00C7338E" w:rsidRDefault="00EC632D" w:rsidP="00C7338E">
      <w:pPr>
        <w:snapToGrid w:val="0"/>
        <w:rPr>
          <w:sz w:val="20"/>
        </w:rPr>
      </w:pPr>
      <w:ins w:id="142" w:author="Eko Onggosanusi" w:date="2022-05-16T02:31:00Z">
        <w:r>
          <w:rPr>
            <w:sz w:val="20"/>
          </w:rPr>
          <w:t xml:space="preserve">FFS: Whether specification support for jointly utilizing two types of CSI-RS </w:t>
        </w:r>
      </w:ins>
      <w:ins w:id="143" w:author="Eko Onggosanusi" w:date="2022-05-16T02:32:00Z">
        <w:r>
          <w:rPr>
            <w:sz w:val="20"/>
          </w:rPr>
          <w:t>time-domain behaviors is needed</w:t>
        </w:r>
      </w:ins>
      <w:ins w:id="144" w:author="Eko Onggosanusi" w:date="2022-05-16T01:43:00Z">
        <w:r w:rsidR="00C7338E">
          <w:rPr>
            <w:sz w:val="20"/>
          </w:rPr>
          <w:t xml:space="preserve"> </w:t>
        </w:r>
      </w:ins>
    </w:p>
    <w:p w14:paraId="77786BA5" w14:textId="6B273BAA"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134C4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134C46" w:rsidRDefault="00134C46" w:rsidP="00134C4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ECD865D" w14:textId="77777777" w:rsidR="00134C46" w:rsidRDefault="00134C46" w:rsidP="00134C46">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p w14:paraId="3CCF4E2F" w14:textId="77777777" w:rsidR="005A22FC" w:rsidRDefault="005A22FC" w:rsidP="00134C46">
            <w:pPr>
              <w:widowControl w:val="0"/>
              <w:snapToGrid w:val="0"/>
              <w:rPr>
                <w:b/>
                <w:color w:val="3333FF"/>
                <w:sz w:val="20"/>
                <w:szCs w:val="22"/>
                <w:u w:val="single"/>
                <w:lang w:eastAsia="zh-CN"/>
              </w:rPr>
            </w:pPr>
          </w:p>
          <w:p w14:paraId="0247BA08" w14:textId="4D382EBD" w:rsidR="005A22FC" w:rsidRPr="00134C46" w:rsidRDefault="005A22FC" w:rsidP="00DC006B">
            <w:pPr>
              <w:widowControl w:val="0"/>
              <w:snapToGrid w:val="0"/>
              <w:rPr>
                <w:b/>
                <w:color w:val="3333FF"/>
                <w:sz w:val="20"/>
                <w:szCs w:val="22"/>
                <w:u w:val="single"/>
                <w:lang w:eastAsia="zh-CN"/>
              </w:rPr>
            </w:pPr>
            <w:r>
              <w:rPr>
                <w:b/>
                <w:color w:val="3333FF"/>
                <w:sz w:val="20"/>
                <w:szCs w:val="22"/>
                <w:u w:val="single"/>
                <w:lang w:eastAsia="zh-CN"/>
              </w:rPr>
              <w:t>On proposal 2.F, feel free to provide some</w:t>
            </w:r>
            <w:r w:rsidR="00DC006B">
              <w:rPr>
                <w:b/>
                <w:color w:val="3333FF"/>
                <w:sz w:val="20"/>
                <w:szCs w:val="22"/>
                <w:u w:val="single"/>
                <w:lang w:eastAsia="zh-CN"/>
              </w:rPr>
              <w:t xml:space="preserve"> concrete</w:t>
            </w:r>
            <w:r>
              <w:rPr>
                <w:b/>
                <w:color w:val="3333FF"/>
                <w:sz w:val="20"/>
                <w:szCs w:val="22"/>
                <w:u w:val="single"/>
                <w:lang w:eastAsia="zh-CN"/>
              </w:rPr>
              <w:t xml:space="preserve"> examples</w:t>
            </w:r>
          </w:p>
        </w:tc>
      </w:tr>
      <w:tr w:rsidR="00134C4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0B729879" w:rsidR="00134C46" w:rsidRDefault="008C31FD" w:rsidP="00134C4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67D0E42" w14:textId="77777777" w:rsidR="00134C46" w:rsidRPr="009C281F" w:rsidRDefault="008C31FD" w:rsidP="00134C46">
            <w:pPr>
              <w:widowControl w:val="0"/>
              <w:snapToGrid w:val="0"/>
              <w:rPr>
                <w:b/>
                <w:bCs/>
                <w:sz w:val="18"/>
                <w:szCs w:val="18"/>
                <w:u w:val="single"/>
                <w:lang w:eastAsia="zh-CN"/>
              </w:rPr>
            </w:pPr>
            <w:r w:rsidRPr="009C281F">
              <w:rPr>
                <w:b/>
                <w:bCs/>
                <w:sz w:val="18"/>
                <w:szCs w:val="18"/>
                <w:u w:val="single"/>
                <w:lang w:eastAsia="zh-CN"/>
              </w:rPr>
              <w:t>Proposal 2.E:</w:t>
            </w:r>
          </w:p>
          <w:p w14:paraId="160717D0" w14:textId="613683C1" w:rsidR="008C31FD" w:rsidRDefault="009C281F" w:rsidP="00134C46">
            <w:pPr>
              <w:widowControl w:val="0"/>
              <w:snapToGrid w:val="0"/>
              <w:rPr>
                <w:sz w:val="18"/>
                <w:szCs w:val="18"/>
                <w:lang w:eastAsia="zh-CN"/>
              </w:rPr>
            </w:pPr>
            <w:r>
              <w:rPr>
                <w:sz w:val="18"/>
                <w:szCs w:val="18"/>
                <w:lang w:eastAsia="zh-CN"/>
              </w:rPr>
              <w:t>We are fine in general with Proposal 2.E, prefer to add one parameter indicating the b</w:t>
            </w:r>
            <w:r w:rsidR="008C31FD">
              <w:rPr>
                <w:sz w:val="18"/>
                <w:szCs w:val="18"/>
                <w:lang w:eastAsia="zh-CN"/>
              </w:rPr>
              <w:t>asis type</w:t>
            </w:r>
            <w:r>
              <w:rPr>
                <w:sz w:val="18"/>
                <w:szCs w:val="18"/>
                <w:lang w:eastAsia="zh-CN"/>
              </w:rPr>
              <w:t>, as follows</w:t>
            </w:r>
          </w:p>
          <w:p w14:paraId="7F55E952" w14:textId="77777777" w:rsidR="009C281F" w:rsidRPr="00DE5D3C" w:rsidRDefault="009C281F" w:rsidP="009C281F">
            <w:pPr>
              <w:snapToGrid w:val="0"/>
              <w:rPr>
                <w:color w:val="3333FF"/>
                <w:sz w:val="20"/>
                <w:szCs w:val="20"/>
              </w:rPr>
            </w:pPr>
            <w:r w:rsidRPr="00DE5D3C">
              <w:rPr>
                <w:b/>
                <w:color w:val="3333FF"/>
                <w:sz w:val="20"/>
                <w:u w:val="single"/>
              </w:rPr>
              <w:t>Proposal 2.E</w:t>
            </w:r>
            <w:r w:rsidRPr="00DE5D3C">
              <w:rPr>
                <w:color w:val="3333FF"/>
                <w:sz w:val="20"/>
                <w:szCs w:val="20"/>
              </w:rPr>
              <w:t xml:space="preserve">: On the work scope of Type-II codebook refinement for high/medium velocities, the codebook(s) include </w:t>
            </w:r>
            <w:r w:rsidRPr="00DE5D3C">
              <w:rPr>
                <w:i/>
                <w:color w:val="3333FF"/>
                <w:sz w:val="20"/>
                <w:szCs w:val="20"/>
              </w:rPr>
              <w:t>at least</w:t>
            </w:r>
            <w:r w:rsidRPr="00DE5D3C">
              <w:rPr>
                <w:color w:val="3333FF"/>
                <w:sz w:val="20"/>
                <w:szCs w:val="20"/>
              </w:rPr>
              <w:t xml:space="preserve"> the following </w:t>
            </w:r>
            <w:r w:rsidRPr="00DE5D3C">
              <w:rPr>
                <w:i/>
                <w:color w:val="3333FF"/>
                <w:sz w:val="20"/>
                <w:szCs w:val="20"/>
              </w:rPr>
              <w:t>additional</w:t>
            </w:r>
            <w:r w:rsidRPr="00DE5D3C">
              <w:rPr>
                <w:color w:val="3333FF"/>
                <w:sz w:val="20"/>
                <w:szCs w:val="20"/>
              </w:rPr>
              <w:t xml:space="preserve"> codebook parameters:</w:t>
            </w:r>
          </w:p>
          <w:p w14:paraId="1DE4F92F" w14:textId="77777777" w:rsidR="009C281F" w:rsidRPr="00DE5D3C" w:rsidRDefault="009C281F" w:rsidP="00D74A35">
            <w:pPr>
              <w:pStyle w:val="ListParagraph"/>
              <w:numPr>
                <w:ilvl w:val="0"/>
                <w:numId w:val="28"/>
              </w:numPr>
              <w:snapToGrid w:val="0"/>
              <w:spacing w:after="0" w:line="240" w:lineRule="auto"/>
              <w:rPr>
                <w:color w:val="3333FF"/>
                <w:sz w:val="20"/>
              </w:rPr>
            </w:pPr>
            <w:r w:rsidRPr="00DE5D3C">
              <w:rPr>
                <w:color w:val="3333FF"/>
                <w:sz w:val="20"/>
              </w:rPr>
              <w:t>Doppler-/time-domain (DD/TD) basis vector length</w:t>
            </w:r>
          </w:p>
          <w:p w14:paraId="7438466E" w14:textId="77777777" w:rsidR="009C281F" w:rsidRPr="00DE5D3C" w:rsidRDefault="009C281F" w:rsidP="00D74A35">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DD/TD basis vector selection, including </w:t>
            </w:r>
          </w:p>
          <w:p w14:paraId="2DF2D94E" w14:textId="77777777" w:rsidR="009C281F" w:rsidRPr="00DE5D3C" w:rsidRDefault="009C281F" w:rsidP="00D74A35">
            <w:pPr>
              <w:pStyle w:val="ListParagraph"/>
              <w:numPr>
                <w:ilvl w:val="1"/>
                <w:numId w:val="28"/>
              </w:numPr>
              <w:snapToGrid w:val="0"/>
              <w:spacing w:after="0" w:line="240" w:lineRule="auto"/>
              <w:rPr>
                <w:color w:val="3333FF"/>
                <w:sz w:val="20"/>
              </w:rPr>
            </w:pPr>
            <w:r w:rsidRPr="00DE5D3C">
              <w:rPr>
                <w:color w:val="3333FF"/>
                <w:sz w:val="20"/>
                <w:szCs w:val="20"/>
              </w:rPr>
              <w:t xml:space="preserve">The number of DD/TD basis vectors </w:t>
            </w:r>
          </w:p>
          <w:p w14:paraId="58875C2D" w14:textId="71F4F494" w:rsidR="009C281F" w:rsidRPr="009C281F" w:rsidRDefault="009C281F" w:rsidP="00D74A35">
            <w:pPr>
              <w:pStyle w:val="ListParagraph"/>
              <w:numPr>
                <w:ilvl w:val="1"/>
                <w:numId w:val="28"/>
              </w:numPr>
              <w:snapToGrid w:val="0"/>
              <w:spacing w:after="0" w:line="240" w:lineRule="auto"/>
              <w:rPr>
                <w:color w:val="3333FF"/>
                <w:sz w:val="20"/>
              </w:rPr>
            </w:pPr>
            <w:r w:rsidRPr="00DE5D3C">
              <w:rPr>
                <w:color w:val="3333FF"/>
                <w:sz w:val="20"/>
                <w:szCs w:val="20"/>
              </w:rPr>
              <w:t>Basis selection indicator(s)</w:t>
            </w:r>
          </w:p>
          <w:p w14:paraId="5D57B75E" w14:textId="0EF9EDC5" w:rsidR="009C281F" w:rsidRPr="009C281F" w:rsidRDefault="009C281F" w:rsidP="00D74A35">
            <w:pPr>
              <w:pStyle w:val="ListParagraph"/>
              <w:numPr>
                <w:ilvl w:val="1"/>
                <w:numId w:val="28"/>
              </w:numPr>
              <w:snapToGrid w:val="0"/>
              <w:spacing w:after="0" w:line="240" w:lineRule="auto"/>
              <w:rPr>
                <w:color w:val="FF0000"/>
                <w:sz w:val="20"/>
              </w:rPr>
            </w:pPr>
            <w:r w:rsidRPr="009C281F">
              <w:rPr>
                <w:color w:val="FF0000"/>
                <w:sz w:val="20"/>
                <w:szCs w:val="20"/>
              </w:rPr>
              <w:t>Basis type, e.g., DFT, identity. FFS: whether basis type is indicated or implicit</w:t>
            </w:r>
          </w:p>
          <w:p w14:paraId="5BE81831" w14:textId="28B26AD7" w:rsidR="009C281F" w:rsidRPr="00B11A63" w:rsidRDefault="00B11A63" w:rsidP="009C281F">
            <w:pPr>
              <w:snapToGrid w:val="0"/>
              <w:rPr>
                <w:color w:val="3333FF"/>
                <w:sz w:val="16"/>
              </w:rPr>
            </w:pPr>
            <w:r w:rsidRPr="00B11A63">
              <w:rPr>
                <w:color w:val="3333FF"/>
                <w:sz w:val="16"/>
              </w:rPr>
              <w:t>[Mod: Added as FFS since</w:t>
            </w:r>
            <w:r>
              <w:rPr>
                <w:color w:val="3333FF"/>
                <w:sz w:val="16"/>
              </w:rPr>
              <w:t xml:space="preserve"> it only applies when &gt;1 basis types are supported/configured</w:t>
            </w:r>
            <w:r w:rsidRPr="00B11A63">
              <w:rPr>
                <w:color w:val="3333FF"/>
                <w:sz w:val="16"/>
              </w:rPr>
              <w:t>]</w:t>
            </w:r>
          </w:p>
          <w:p w14:paraId="633043FC" w14:textId="77777777" w:rsidR="009C281F" w:rsidRDefault="009C281F" w:rsidP="009C281F">
            <w:pPr>
              <w:widowControl w:val="0"/>
              <w:snapToGrid w:val="0"/>
              <w:rPr>
                <w:b/>
                <w:bCs/>
                <w:sz w:val="18"/>
                <w:szCs w:val="18"/>
                <w:u w:val="single"/>
                <w:lang w:eastAsia="zh-CN"/>
              </w:rPr>
            </w:pPr>
          </w:p>
          <w:p w14:paraId="0C3721E6" w14:textId="63F59658" w:rsidR="009C281F" w:rsidRPr="007E24ED" w:rsidRDefault="009C281F" w:rsidP="009C281F">
            <w:pPr>
              <w:widowControl w:val="0"/>
              <w:snapToGrid w:val="0"/>
              <w:rPr>
                <w:b/>
                <w:bCs/>
                <w:sz w:val="18"/>
                <w:szCs w:val="18"/>
                <w:u w:val="single"/>
                <w:lang w:eastAsia="zh-CN"/>
              </w:rPr>
            </w:pPr>
            <w:r w:rsidRPr="007E24ED">
              <w:rPr>
                <w:b/>
                <w:bCs/>
                <w:sz w:val="18"/>
                <w:szCs w:val="18"/>
                <w:u w:val="single"/>
                <w:lang w:eastAsia="zh-CN"/>
              </w:rPr>
              <w:t xml:space="preserve">Proposal </w:t>
            </w:r>
            <w:r>
              <w:rPr>
                <w:b/>
                <w:bCs/>
                <w:sz w:val="18"/>
                <w:szCs w:val="18"/>
                <w:u w:val="single"/>
                <w:lang w:eastAsia="zh-CN"/>
              </w:rPr>
              <w:t>2</w:t>
            </w:r>
            <w:r w:rsidRPr="007E24ED">
              <w:rPr>
                <w:b/>
                <w:bCs/>
                <w:sz w:val="18"/>
                <w:szCs w:val="18"/>
                <w:u w:val="single"/>
                <w:lang w:eastAsia="zh-CN"/>
              </w:rPr>
              <w:t>.F:</w:t>
            </w:r>
          </w:p>
          <w:p w14:paraId="0247BA0D" w14:textId="213C8E9D" w:rsidR="008C31FD" w:rsidRDefault="009C281F" w:rsidP="00134C46">
            <w:pPr>
              <w:widowControl w:val="0"/>
              <w:snapToGrid w:val="0"/>
              <w:rPr>
                <w:sz w:val="18"/>
                <w:szCs w:val="18"/>
                <w:lang w:eastAsia="zh-CN"/>
              </w:rPr>
            </w:pPr>
            <w:r>
              <w:rPr>
                <w:sz w:val="18"/>
                <w:szCs w:val="18"/>
                <w:lang w:eastAsia="zh-CN"/>
              </w:rPr>
              <w:t>Support</w:t>
            </w:r>
          </w:p>
        </w:tc>
      </w:tr>
      <w:tr w:rsidR="00442C02"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2D382247" w:rsidR="00442C02" w:rsidRDefault="00442C02" w:rsidP="00442C02">
            <w:pPr>
              <w:widowControl w:val="0"/>
              <w:snapToGrid w:val="0"/>
              <w:rPr>
                <w:rFonts w:eastAsia="Malgun Gothic"/>
                <w:sz w:val="18"/>
                <w:szCs w:val="18"/>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87D8E7" w14:textId="77777777" w:rsidR="00442C02" w:rsidRDefault="00442C02" w:rsidP="00442C02">
            <w:pPr>
              <w:widowControl w:val="0"/>
              <w:snapToGrid w:val="0"/>
              <w:rPr>
                <w:sz w:val="18"/>
                <w:szCs w:val="18"/>
                <w:lang w:eastAsia="zh-CN"/>
              </w:rPr>
            </w:pPr>
            <w:r>
              <w:rPr>
                <w:sz w:val="18"/>
                <w:szCs w:val="18"/>
                <w:lang w:eastAsia="zh-CN"/>
              </w:rPr>
              <w:t>Proposal 2.E</w:t>
            </w:r>
          </w:p>
          <w:p w14:paraId="3F991153" w14:textId="77777777" w:rsidR="00442C02" w:rsidRDefault="00442C02" w:rsidP="00442C02">
            <w:pPr>
              <w:pStyle w:val="ListParagraph"/>
              <w:widowControl w:val="0"/>
              <w:numPr>
                <w:ilvl w:val="0"/>
                <w:numId w:val="34"/>
              </w:numPr>
              <w:snapToGrid w:val="0"/>
              <w:spacing w:after="0" w:line="240" w:lineRule="auto"/>
              <w:rPr>
                <w:sz w:val="18"/>
                <w:szCs w:val="18"/>
                <w:lang w:eastAsia="zh-CN"/>
              </w:rPr>
            </w:pPr>
            <w:r>
              <w:rPr>
                <w:sz w:val="18"/>
                <w:szCs w:val="18"/>
                <w:lang w:eastAsia="zh-CN"/>
              </w:rPr>
              <w:t>We also need to discuss the definition of TD/DD units (e.g. similar to SB size, we can introduce a TD/DD unit size). Suggest to add an FFS on this</w:t>
            </w:r>
          </w:p>
          <w:p w14:paraId="6E3A7D35" w14:textId="77777777" w:rsidR="00442C02" w:rsidRDefault="00442C02" w:rsidP="00442C02">
            <w:pPr>
              <w:widowControl w:val="0"/>
              <w:snapToGrid w:val="0"/>
              <w:rPr>
                <w:sz w:val="18"/>
                <w:szCs w:val="18"/>
                <w:lang w:eastAsia="zh-CN"/>
              </w:rPr>
            </w:pPr>
            <w:r w:rsidRPr="00C036C6">
              <w:rPr>
                <w:sz w:val="18"/>
                <w:szCs w:val="18"/>
                <w:lang w:eastAsia="zh-CN"/>
              </w:rPr>
              <w:t>Proposal 2.F:</w:t>
            </w:r>
          </w:p>
          <w:p w14:paraId="21720631" w14:textId="77777777" w:rsidR="00227C4F" w:rsidRDefault="00442C02" w:rsidP="00442C02">
            <w:pPr>
              <w:pStyle w:val="ListParagraph"/>
              <w:widowControl w:val="0"/>
              <w:numPr>
                <w:ilvl w:val="0"/>
                <w:numId w:val="34"/>
              </w:numPr>
              <w:snapToGrid w:val="0"/>
              <w:spacing w:after="0" w:line="240" w:lineRule="auto"/>
              <w:rPr>
                <w:sz w:val="18"/>
                <w:szCs w:val="18"/>
                <w:lang w:eastAsia="zh-CN"/>
              </w:rPr>
            </w:pPr>
            <w:r>
              <w:rPr>
                <w:sz w:val="18"/>
                <w:szCs w:val="18"/>
                <w:lang w:eastAsia="zh-CN"/>
              </w:rPr>
              <w:t>For aperiodic, offsets of a group of AP CSI-RS resources also needs to be discussed</w:t>
            </w:r>
          </w:p>
          <w:p w14:paraId="5AD89235" w14:textId="77777777" w:rsidR="00442C02" w:rsidRDefault="00442C02" w:rsidP="00442C02">
            <w:pPr>
              <w:pStyle w:val="ListParagraph"/>
              <w:widowControl w:val="0"/>
              <w:numPr>
                <w:ilvl w:val="0"/>
                <w:numId w:val="34"/>
              </w:numPr>
              <w:snapToGrid w:val="0"/>
              <w:spacing w:after="0" w:line="240" w:lineRule="auto"/>
              <w:rPr>
                <w:sz w:val="18"/>
                <w:szCs w:val="18"/>
                <w:lang w:eastAsia="zh-CN"/>
              </w:rPr>
            </w:pPr>
            <w:r w:rsidRPr="00227C4F">
              <w:rPr>
                <w:sz w:val="18"/>
                <w:szCs w:val="18"/>
                <w:lang w:eastAsia="zh-CN"/>
              </w:rPr>
              <w:t>Number of CSI-RS resources can be more than 1 (cf. #CSI-RS resources for legacy Type II codebooks is restricted to 1). Suggest to add an FFS on this.</w:t>
            </w:r>
          </w:p>
          <w:p w14:paraId="0247BA12" w14:textId="347908A5" w:rsidR="00227C4F" w:rsidRPr="00227C4F" w:rsidRDefault="00B11A63" w:rsidP="00B11A63">
            <w:pPr>
              <w:widowControl w:val="0"/>
              <w:snapToGrid w:val="0"/>
              <w:rPr>
                <w:sz w:val="18"/>
                <w:szCs w:val="18"/>
                <w:lang w:eastAsia="zh-CN"/>
              </w:rPr>
            </w:pPr>
            <w:r w:rsidRPr="00B11A63">
              <w:rPr>
                <w:color w:val="3333FF"/>
                <w:sz w:val="16"/>
              </w:rPr>
              <w:t xml:space="preserve">[Mod: </w:t>
            </w:r>
            <w:r>
              <w:rPr>
                <w:color w:val="3333FF"/>
                <w:sz w:val="16"/>
              </w:rPr>
              <w:t>OK]</w:t>
            </w:r>
          </w:p>
        </w:tc>
      </w:tr>
      <w:tr w:rsidR="00134C4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3F0F8B0" w:rsidR="00134C46" w:rsidRPr="006E587A" w:rsidRDefault="006E587A" w:rsidP="00134C46">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0E4431" w14:textId="1055C58B" w:rsidR="00134C46" w:rsidRDefault="006E587A" w:rsidP="00134C46">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2.E: We agree with the intention of the proposal. But maybe we need to define the TD/DD units firstly, otherwise it seems to be difficulty to understand/define the TD/DD vector length.</w:t>
            </w:r>
          </w:p>
          <w:p w14:paraId="45880C89" w14:textId="0F55AF9A" w:rsidR="00B11A63" w:rsidRDefault="00B11A63" w:rsidP="00134C46">
            <w:pPr>
              <w:widowControl w:val="0"/>
              <w:snapToGrid w:val="0"/>
              <w:rPr>
                <w:rFonts w:eastAsiaTheme="minorEastAsia"/>
                <w:sz w:val="18"/>
                <w:szCs w:val="18"/>
                <w:lang w:eastAsia="zh-CN"/>
              </w:rPr>
            </w:pPr>
            <w:r w:rsidRPr="00B11A63">
              <w:rPr>
                <w:color w:val="3333FF"/>
                <w:sz w:val="16"/>
              </w:rPr>
              <w:t xml:space="preserve">[Mod: </w:t>
            </w:r>
            <w:r>
              <w:rPr>
                <w:color w:val="3333FF"/>
                <w:sz w:val="16"/>
              </w:rPr>
              <w:t>OK]</w:t>
            </w:r>
          </w:p>
          <w:p w14:paraId="0247BA15" w14:textId="1A5E442A" w:rsidR="006E587A" w:rsidRPr="006E587A" w:rsidRDefault="006E587A" w:rsidP="00134C46">
            <w:pPr>
              <w:widowControl w:val="0"/>
              <w:snapToGrid w:val="0"/>
              <w:rPr>
                <w:rFonts w:eastAsiaTheme="minorEastAsia"/>
                <w:sz w:val="18"/>
                <w:szCs w:val="18"/>
                <w:lang w:eastAsia="zh-CN"/>
              </w:rPr>
            </w:pPr>
            <w:r>
              <w:rPr>
                <w:rFonts w:eastAsiaTheme="minorEastAsia"/>
                <w:sz w:val="18"/>
                <w:szCs w:val="18"/>
                <w:lang w:eastAsia="zh-CN"/>
              </w:rPr>
              <w:t>Proposal 2.F: Generally we are fine.</w:t>
            </w:r>
          </w:p>
        </w:tc>
      </w:tr>
      <w:tr w:rsidR="00662B9C"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3B150B41" w:rsidR="00662B9C" w:rsidRDefault="00662B9C" w:rsidP="00662B9C">
            <w:pPr>
              <w:widowControl w:val="0"/>
              <w:snapToGrid w:val="0"/>
              <w:rPr>
                <w:sz w:val="18"/>
                <w:szCs w:val="18"/>
                <w:lang w:eastAsia="zh-CN"/>
              </w:rPr>
            </w:pPr>
            <w:r>
              <w:rPr>
                <w:sz w:val="18"/>
                <w:szCs w:val="18"/>
                <w:lang w:eastAsia="zh-CN"/>
              </w:rPr>
              <w:t>Qualcomm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5DA357" w14:textId="77777777" w:rsidR="00662B9C" w:rsidRPr="00DB3C99" w:rsidRDefault="00662B9C" w:rsidP="00662B9C">
            <w:pPr>
              <w:widowControl w:val="0"/>
              <w:snapToGrid w:val="0"/>
              <w:rPr>
                <w:rFonts w:eastAsiaTheme="minorEastAsia"/>
                <w:b/>
                <w:bCs/>
                <w:sz w:val="18"/>
                <w:szCs w:val="18"/>
                <w:lang w:eastAsia="zh-CN"/>
              </w:rPr>
            </w:pPr>
            <w:r w:rsidRPr="00DB3C99">
              <w:rPr>
                <w:rFonts w:eastAsiaTheme="minorEastAsia"/>
                <w:b/>
                <w:bCs/>
                <w:sz w:val="18"/>
                <w:szCs w:val="18"/>
                <w:lang w:eastAsia="zh-CN"/>
              </w:rPr>
              <w:t xml:space="preserve">Proposal 2.E </w:t>
            </w:r>
          </w:p>
          <w:p w14:paraId="70501B91" w14:textId="77777777" w:rsidR="00662B9C" w:rsidRDefault="00662B9C" w:rsidP="00662B9C">
            <w:pPr>
              <w:widowControl w:val="0"/>
              <w:snapToGrid w:val="0"/>
              <w:rPr>
                <w:rFonts w:eastAsiaTheme="minorEastAsia"/>
                <w:sz w:val="18"/>
                <w:szCs w:val="18"/>
                <w:lang w:eastAsia="zh-CN"/>
              </w:rPr>
            </w:pPr>
            <w:r>
              <w:rPr>
                <w:rFonts w:eastAsiaTheme="minorEastAsia" w:hint="eastAsia"/>
                <w:sz w:val="18"/>
                <w:szCs w:val="18"/>
                <w:lang w:eastAsia="zh-CN"/>
              </w:rPr>
              <w:t>Pa</w:t>
            </w:r>
            <w:r>
              <w:rPr>
                <w:rFonts w:eastAsiaTheme="minorEastAsia"/>
                <w:sz w:val="18"/>
                <w:szCs w:val="18"/>
                <w:lang w:eastAsia="zh-CN"/>
              </w:rPr>
              <w:t>rameter 2 of 2.3 is not captured in this proposal, and we suggest to add it as one more bullet:</w:t>
            </w:r>
          </w:p>
          <w:p w14:paraId="4C3E7725" w14:textId="77777777" w:rsidR="00662B9C" w:rsidRDefault="00662B9C" w:rsidP="00662B9C">
            <w:pPr>
              <w:widowControl w:val="0"/>
              <w:snapToGrid w:val="0"/>
              <w:rPr>
                <w:rFonts w:eastAsiaTheme="minorEastAsia"/>
                <w:sz w:val="18"/>
                <w:szCs w:val="18"/>
                <w:lang w:eastAsia="zh-CN"/>
              </w:rPr>
            </w:pPr>
            <w:r>
              <w:rPr>
                <w:rFonts w:eastAsiaTheme="minorEastAsia"/>
                <w:sz w:val="18"/>
                <w:szCs w:val="18"/>
                <w:lang w:eastAsia="zh-CN"/>
              </w:rPr>
              <w:t>“</w:t>
            </w:r>
            <w:r>
              <w:rPr>
                <w:rFonts w:eastAsia="Batang"/>
                <w:sz w:val="18"/>
                <w:szCs w:val="18"/>
                <w:lang w:val="en-GB"/>
              </w:rPr>
              <w:t>TD compression unit relative to slot length</w:t>
            </w:r>
            <w:r w:rsidRPr="008F4C1F">
              <w:rPr>
                <w:rFonts w:eastAsia="Batang"/>
                <w:strike/>
                <w:sz w:val="18"/>
                <w:szCs w:val="18"/>
                <w:lang w:val="en-GB"/>
              </w:rPr>
              <w:t xml:space="preserve"> (analogous to the relation between FD compression unit and CQI sub-band, i.e. </w:t>
            </w:r>
            <m:oMath>
              <m:sSub>
                <m:sSubPr>
                  <m:ctrlPr>
                    <w:rPr>
                      <w:rFonts w:ascii="Cambria Math" w:hAnsi="Cambria Math"/>
                      <w:strike/>
                    </w:rPr>
                  </m:ctrlPr>
                </m:sSubPr>
                <m:e>
                  <m:r>
                    <w:rPr>
                      <w:rFonts w:ascii="Cambria Math" w:hAnsi="Cambria Math"/>
                      <w:strike/>
                    </w:rPr>
                    <m:t>p</m:t>
                  </m:r>
                </m:e>
                <m:sub>
                  <m:r>
                    <w:rPr>
                      <w:rFonts w:ascii="Cambria Math" w:hAnsi="Cambria Math"/>
                      <w:strike/>
                    </w:rPr>
                    <m:t>υ</m:t>
                  </m:r>
                </m:sub>
              </m:sSub>
            </m:oMath>
            <w:r w:rsidRPr="008F4C1F">
              <w:rPr>
                <w:rFonts w:eastAsia="Batang"/>
                <w:strike/>
                <w:sz w:val="18"/>
                <w:szCs w:val="18"/>
                <w:lang w:val="en-GB"/>
              </w:rPr>
              <w:t xml:space="preserve"> for FD compression)</w:t>
            </w:r>
            <w:r>
              <w:rPr>
                <w:rFonts w:eastAsiaTheme="minorEastAsia"/>
                <w:sz w:val="18"/>
                <w:szCs w:val="18"/>
                <w:lang w:eastAsia="zh-CN"/>
              </w:rPr>
              <w:t>”</w:t>
            </w:r>
          </w:p>
          <w:p w14:paraId="136DAED2" w14:textId="653E5387" w:rsidR="00662B9C" w:rsidRDefault="00B11A63" w:rsidP="00662B9C">
            <w:pPr>
              <w:widowControl w:val="0"/>
              <w:snapToGrid w:val="0"/>
              <w:rPr>
                <w:rFonts w:eastAsiaTheme="minorEastAsia"/>
                <w:sz w:val="18"/>
                <w:szCs w:val="18"/>
                <w:lang w:eastAsia="zh-CN"/>
              </w:rPr>
            </w:pPr>
            <w:r w:rsidRPr="00B11A63">
              <w:rPr>
                <w:color w:val="3333FF"/>
                <w:sz w:val="16"/>
              </w:rPr>
              <w:t xml:space="preserve">[Mod: </w:t>
            </w:r>
            <w:r>
              <w:rPr>
                <w:color w:val="3333FF"/>
                <w:sz w:val="16"/>
              </w:rPr>
              <w:t>OK]</w:t>
            </w:r>
          </w:p>
          <w:p w14:paraId="71D862BC" w14:textId="77777777" w:rsidR="00662B9C" w:rsidRDefault="00662B9C" w:rsidP="00662B9C">
            <w:pPr>
              <w:widowControl w:val="0"/>
              <w:snapToGrid w:val="0"/>
              <w:rPr>
                <w:rFonts w:eastAsiaTheme="minorEastAsia"/>
                <w:sz w:val="18"/>
                <w:szCs w:val="18"/>
                <w:lang w:eastAsia="zh-CN"/>
              </w:rPr>
            </w:pPr>
            <w:r>
              <w:rPr>
                <w:rFonts w:eastAsiaTheme="minorEastAsia"/>
                <w:sz w:val="18"/>
                <w:szCs w:val="18"/>
                <w:lang w:eastAsia="zh-CN"/>
              </w:rPr>
              <w:t>One more parameter (hasn’t been listed): Size of codebook (basis set) i.e. total number of TD bases to select from (which is a</w:t>
            </w:r>
            <w:r>
              <w:rPr>
                <w:rFonts w:eastAsiaTheme="minorEastAsia" w:hint="eastAsia"/>
                <w:sz w:val="18"/>
                <w:szCs w:val="18"/>
                <w:lang w:eastAsia="zh-CN"/>
              </w:rPr>
              <w:t xml:space="preserve"> </w:t>
            </w:r>
            <w:r>
              <w:rPr>
                <w:rFonts w:eastAsiaTheme="minorEastAsia"/>
                <w:sz w:val="18"/>
                <w:szCs w:val="18"/>
                <w:lang w:eastAsia="zh-CN"/>
              </w:rPr>
              <w:t xml:space="preserve">separate parameter from basis length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w:t>
            </w:r>
            <w:r>
              <w:rPr>
                <w:rFonts w:eastAsiaTheme="minorEastAsia"/>
                <w:sz w:val="18"/>
                <w:szCs w:val="18"/>
                <w:lang w:eastAsia="zh-CN"/>
              </w:rPr>
              <w:t xml:space="preserve"> e.g. equaling to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 xml:space="preserve"> </w:t>
            </w:r>
            <w:r>
              <w:rPr>
                <w:rFonts w:eastAsiaTheme="minorEastAsia"/>
                <w:sz w:val="18"/>
                <w:szCs w:val="18"/>
                <w:lang w:eastAsia="zh-CN"/>
              </w:rPr>
              <w:t xml:space="preserve">for orthogonal DFT basis, or larger than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 xml:space="preserve"> </w:t>
            </w:r>
            <w:r>
              <w:rPr>
                <w:rFonts w:eastAsiaTheme="minorEastAsia"/>
                <w:sz w:val="18"/>
                <w:szCs w:val="18"/>
                <w:lang w:eastAsia="zh-CN"/>
              </w:rPr>
              <w:t>for non-orthogonal DFT basis)</w:t>
            </w:r>
          </w:p>
          <w:p w14:paraId="1550CC32" w14:textId="23173ECE" w:rsidR="00662B9C" w:rsidRPr="003F3609" w:rsidRDefault="00B11A63" w:rsidP="00662B9C">
            <w:pPr>
              <w:widowControl w:val="0"/>
              <w:snapToGrid w:val="0"/>
              <w:rPr>
                <w:rFonts w:eastAsiaTheme="minorEastAsia"/>
                <w:sz w:val="18"/>
                <w:szCs w:val="18"/>
                <w:lang w:eastAsia="zh-CN"/>
              </w:rPr>
            </w:pPr>
            <w:r w:rsidRPr="00B11A63">
              <w:rPr>
                <w:color w:val="3333FF"/>
                <w:sz w:val="16"/>
              </w:rPr>
              <w:t xml:space="preserve">[Mod: </w:t>
            </w:r>
            <w:r>
              <w:rPr>
                <w:color w:val="3333FF"/>
                <w:sz w:val="16"/>
              </w:rPr>
              <w:t>OK]</w:t>
            </w:r>
          </w:p>
          <w:p w14:paraId="57B6646B" w14:textId="77777777" w:rsidR="00662B9C" w:rsidRDefault="00662B9C" w:rsidP="00662B9C">
            <w:pPr>
              <w:widowControl w:val="0"/>
              <w:snapToGrid w:val="0"/>
              <w:rPr>
                <w:rFonts w:eastAsiaTheme="minorEastAsia"/>
                <w:sz w:val="18"/>
                <w:szCs w:val="18"/>
                <w:lang w:eastAsia="zh-CN"/>
              </w:rPr>
            </w:pPr>
            <w:r w:rsidRPr="00DB3C99">
              <w:rPr>
                <w:rFonts w:eastAsiaTheme="minorEastAsia"/>
                <w:b/>
                <w:bCs/>
                <w:sz w:val="18"/>
                <w:szCs w:val="18"/>
                <w:lang w:eastAsia="zh-CN"/>
              </w:rPr>
              <w:t>Proposal 2.</w:t>
            </w:r>
            <w:r>
              <w:rPr>
                <w:rFonts w:eastAsiaTheme="minorEastAsia"/>
                <w:b/>
                <w:bCs/>
                <w:sz w:val="18"/>
                <w:szCs w:val="18"/>
                <w:lang w:eastAsia="zh-CN"/>
              </w:rPr>
              <w:t>F</w:t>
            </w:r>
          </w:p>
          <w:p w14:paraId="0B3736F0" w14:textId="77777777" w:rsidR="00662B9C" w:rsidRDefault="00662B9C" w:rsidP="00662B9C">
            <w:pPr>
              <w:widowControl w:val="0"/>
              <w:snapToGrid w:val="0"/>
              <w:rPr>
                <w:rFonts w:eastAsia="SimSun"/>
                <w:sz w:val="18"/>
                <w:szCs w:val="18"/>
                <w:lang w:eastAsia="zh-CN"/>
              </w:rPr>
            </w:pPr>
            <w:r>
              <w:rPr>
                <w:rFonts w:eastAsia="SimSun"/>
                <w:sz w:val="18"/>
                <w:szCs w:val="18"/>
                <w:lang w:eastAsia="zh-CN"/>
              </w:rPr>
              <w:t>We’d like to have a note for TRS:</w:t>
            </w:r>
          </w:p>
          <w:p w14:paraId="60435566" w14:textId="77777777" w:rsidR="00662B9C" w:rsidRPr="003322DE" w:rsidRDefault="00662B9C" w:rsidP="00662B9C">
            <w:pPr>
              <w:pStyle w:val="ListParagraph"/>
              <w:widowControl w:val="0"/>
              <w:numPr>
                <w:ilvl w:val="0"/>
                <w:numId w:val="37"/>
              </w:numPr>
              <w:snapToGrid w:val="0"/>
              <w:rPr>
                <w:sz w:val="18"/>
                <w:szCs w:val="18"/>
                <w:lang w:eastAsia="zh-CN"/>
              </w:rPr>
            </w:pPr>
            <w:r>
              <w:rPr>
                <w:sz w:val="18"/>
                <w:szCs w:val="18"/>
                <w:lang w:eastAsia="zh-CN"/>
              </w:rPr>
              <w:t>The potential refinement does not include a</w:t>
            </w:r>
            <w:r w:rsidRPr="003322DE">
              <w:rPr>
                <w:sz w:val="18"/>
                <w:szCs w:val="18"/>
                <w:lang w:eastAsia="zh-CN"/>
              </w:rPr>
              <w:t xml:space="preserve"> major enhancement of TRS to multi-port</w:t>
            </w:r>
          </w:p>
          <w:p w14:paraId="0247BA19" w14:textId="242F2C1A" w:rsidR="00662B9C" w:rsidRDefault="00B11A63" w:rsidP="00662B9C">
            <w:pPr>
              <w:widowControl w:val="0"/>
              <w:snapToGrid w:val="0"/>
              <w:rPr>
                <w:sz w:val="18"/>
                <w:szCs w:val="18"/>
                <w:lang w:eastAsia="zh-CN"/>
              </w:rPr>
            </w:pPr>
            <w:r w:rsidRPr="00B11A63">
              <w:rPr>
                <w:color w:val="3333FF"/>
                <w:sz w:val="16"/>
              </w:rPr>
              <w:t xml:space="preserve">[Mod: </w:t>
            </w:r>
            <w:r>
              <w:rPr>
                <w:color w:val="3333FF"/>
                <w:sz w:val="16"/>
              </w:rPr>
              <w:t>Specific mention of TRS is removed for now. It is not precluded since TRS is periodic CSI-RS]</w:t>
            </w:r>
          </w:p>
        </w:tc>
      </w:tr>
      <w:tr w:rsidR="00F96023"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22C5286B" w:rsidR="00F96023" w:rsidRDefault="00F96023" w:rsidP="00F96023">
            <w:pPr>
              <w:widowControl w:val="0"/>
              <w:snapToGrid w:val="0"/>
              <w:rPr>
                <w:sz w:val="18"/>
                <w:szCs w:val="18"/>
                <w:lang w:eastAsia="zh-CN"/>
              </w:rPr>
            </w:pPr>
            <w:r>
              <w:rPr>
                <w:rFonts w:hint="eastAsia"/>
                <w:sz w:val="18"/>
                <w:szCs w:val="18"/>
                <w:lang w:eastAsia="zh-CN"/>
              </w:rPr>
              <w:t>N</w:t>
            </w:r>
            <w:r>
              <w:rPr>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0AC4374" w14:textId="77777777" w:rsidR="00F96023" w:rsidRDefault="00F96023" w:rsidP="00F96023">
            <w:pPr>
              <w:widowControl w:val="0"/>
              <w:snapToGrid w:val="0"/>
              <w:rPr>
                <w:sz w:val="18"/>
                <w:szCs w:val="18"/>
                <w:lang w:eastAsia="zh-CN"/>
              </w:rPr>
            </w:pPr>
            <w:r>
              <w:rPr>
                <w:rFonts w:hint="eastAsia"/>
                <w:sz w:val="18"/>
                <w:szCs w:val="18"/>
                <w:lang w:eastAsia="zh-CN"/>
              </w:rPr>
              <w:t>P</w:t>
            </w:r>
            <w:r>
              <w:rPr>
                <w:sz w:val="18"/>
                <w:szCs w:val="18"/>
                <w:lang w:eastAsia="zh-CN"/>
              </w:rPr>
              <w:t>roposal 2.E: We are fine with the suggestion from Samsung and Spreadtrum.</w:t>
            </w:r>
          </w:p>
          <w:p w14:paraId="0247BA1F" w14:textId="6BA45D8E" w:rsidR="00F96023" w:rsidRDefault="00F96023" w:rsidP="00F96023">
            <w:pPr>
              <w:widowControl w:val="0"/>
              <w:snapToGrid w:val="0"/>
              <w:rPr>
                <w:sz w:val="18"/>
                <w:szCs w:val="18"/>
                <w:lang w:eastAsia="zh-CN"/>
              </w:rPr>
            </w:pPr>
            <w:r>
              <w:rPr>
                <w:sz w:val="18"/>
                <w:szCs w:val="18"/>
                <w:lang w:eastAsia="zh-CN"/>
              </w:rPr>
              <w:t>Proposal 2.F: Fine with the proposal.</w:t>
            </w:r>
          </w:p>
        </w:tc>
      </w:tr>
      <w:tr w:rsidR="00F712B7"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4FB0ADF7" w:rsidR="00F712B7" w:rsidRDefault="00F712B7" w:rsidP="00F712B7">
            <w:pPr>
              <w:widowControl w:val="0"/>
              <w:snapToGrid w:val="0"/>
              <w:rPr>
                <w:rFonts w:eastAsia="MS Mincho"/>
                <w:sz w:val="18"/>
                <w:szCs w:val="18"/>
                <w:lang w:eastAsia="ja-JP"/>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3A4D2D" w14:textId="5DA641BE" w:rsidR="00F712B7" w:rsidRDefault="00F712B7" w:rsidP="00F712B7">
            <w:pPr>
              <w:widowControl w:val="0"/>
              <w:snapToGrid w:val="0"/>
              <w:rPr>
                <w:sz w:val="18"/>
                <w:szCs w:val="18"/>
                <w:lang w:eastAsia="zh-CN"/>
              </w:rPr>
            </w:pPr>
            <w:r>
              <w:rPr>
                <w:sz w:val="18"/>
                <w:szCs w:val="18"/>
                <w:lang w:eastAsia="zh-CN"/>
              </w:rPr>
              <w:t xml:space="preserve">Our understanding is 2.E is analogous to N3/R/FD component selection, so we would have N4/R_d/TD or DD component selection. </w:t>
            </w:r>
          </w:p>
          <w:p w14:paraId="4E34F901" w14:textId="26EC810E" w:rsidR="00B11A63" w:rsidRDefault="00B11A63" w:rsidP="00F712B7">
            <w:pPr>
              <w:widowControl w:val="0"/>
              <w:snapToGrid w:val="0"/>
              <w:rPr>
                <w:sz w:val="18"/>
                <w:szCs w:val="18"/>
                <w:lang w:eastAsia="zh-CN"/>
              </w:rPr>
            </w:pPr>
            <w:r>
              <w:rPr>
                <w:color w:val="3333FF"/>
                <w:sz w:val="16"/>
              </w:rPr>
              <w:t>[</w:t>
            </w:r>
            <w:r w:rsidRPr="00B11A63">
              <w:rPr>
                <w:color w:val="3333FF"/>
                <w:sz w:val="16"/>
              </w:rPr>
              <w:t xml:space="preserve">Mod: </w:t>
            </w:r>
            <w:r>
              <w:rPr>
                <w:color w:val="3333FF"/>
                <w:sz w:val="16"/>
              </w:rPr>
              <w:t>OK]</w:t>
            </w:r>
          </w:p>
          <w:p w14:paraId="0247BA24" w14:textId="27AF7371" w:rsidR="00F712B7" w:rsidRDefault="00F712B7" w:rsidP="00F712B7">
            <w:pPr>
              <w:widowControl w:val="0"/>
              <w:snapToGrid w:val="0"/>
              <w:rPr>
                <w:rFonts w:eastAsia="MS Mincho"/>
                <w:sz w:val="18"/>
                <w:szCs w:val="18"/>
                <w:lang w:eastAsia="ja-JP"/>
              </w:rPr>
            </w:pPr>
            <w:r>
              <w:rPr>
                <w:sz w:val="18"/>
                <w:szCs w:val="18"/>
                <w:lang w:eastAsia="zh-CN"/>
              </w:rPr>
              <w:t>2.F seems a good list to start with.</w:t>
            </w:r>
          </w:p>
        </w:tc>
      </w:tr>
      <w:tr w:rsidR="00862BFE" w14:paraId="218EDC9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40310B" w14:textId="76067EAB" w:rsidR="00862BFE" w:rsidRPr="00862BFE" w:rsidRDefault="00862BFE" w:rsidP="00862BFE">
            <w:pPr>
              <w:widowControl w:val="0"/>
              <w:snapToGrid w:val="0"/>
              <w:rPr>
                <w:sz w:val="18"/>
                <w:szCs w:val="18"/>
                <w:lang w:eastAsia="zh-CN"/>
              </w:rPr>
            </w:pPr>
            <w:r w:rsidRPr="00862BFE">
              <w:rPr>
                <w:rFonts w:eastAsiaTheme="minorEastAsia"/>
                <w:bCs/>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236596F" w14:textId="77777777" w:rsidR="00862BFE" w:rsidRDefault="00862BFE" w:rsidP="00862BFE">
            <w:pPr>
              <w:widowControl w:val="0"/>
              <w:snapToGrid w:val="0"/>
              <w:rPr>
                <w:rFonts w:eastAsiaTheme="minorEastAsia"/>
                <w:bCs/>
                <w:sz w:val="18"/>
                <w:szCs w:val="18"/>
                <w:lang w:eastAsia="zh-CN"/>
              </w:rPr>
            </w:pPr>
            <w:r w:rsidRPr="00347C82">
              <w:rPr>
                <w:rFonts w:eastAsiaTheme="minorEastAsia"/>
                <w:b/>
                <w:bCs/>
                <w:sz w:val="18"/>
                <w:szCs w:val="18"/>
                <w:lang w:eastAsia="zh-CN"/>
              </w:rPr>
              <w:t>Proposal 2.E:</w:t>
            </w:r>
            <w:r>
              <w:rPr>
                <w:rFonts w:eastAsiaTheme="minorEastAsia"/>
                <w:bCs/>
                <w:sz w:val="18"/>
                <w:szCs w:val="18"/>
                <w:lang w:eastAsia="zh-CN"/>
              </w:rPr>
              <w:t xml:space="preserve"> In our views, whether/how to introduce </w:t>
            </w:r>
            <w:r w:rsidRPr="00347C82">
              <w:rPr>
                <w:rFonts w:eastAsiaTheme="minorEastAsia"/>
                <w:bCs/>
                <w:sz w:val="18"/>
                <w:szCs w:val="18"/>
                <w:lang w:eastAsia="zh-CN"/>
              </w:rPr>
              <w:t>Doppler-/time-domain (DD/TD) basis vector</w:t>
            </w:r>
            <w:r>
              <w:rPr>
                <w:rFonts w:eastAsiaTheme="minorEastAsia"/>
                <w:bCs/>
                <w:sz w:val="18"/>
                <w:szCs w:val="18"/>
                <w:lang w:eastAsia="zh-CN"/>
              </w:rPr>
              <w:t xml:space="preserve"> should be fully </w:t>
            </w:r>
            <w:r>
              <w:rPr>
                <w:rFonts w:eastAsiaTheme="minorEastAsia"/>
                <w:bCs/>
                <w:sz w:val="18"/>
                <w:szCs w:val="18"/>
                <w:lang w:eastAsia="zh-CN"/>
              </w:rPr>
              <w:lastRenderedPageBreak/>
              <w:t xml:space="preserve">justified. Per our simulation, the correlation of W2 may not be good (also mentioned in Nokia’s contribution). Then, considering the following alternatively, we think that besides for confirming DD/TD-basis, we may not need to agree the reporting format right now. </w:t>
            </w:r>
          </w:p>
          <w:p w14:paraId="2A11E625" w14:textId="77777777" w:rsidR="00862BFE" w:rsidRDefault="00862BFE" w:rsidP="00862BFE">
            <w:pPr>
              <w:widowControl w:val="0"/>
              <w:snapToGrid w:val="0"/>
              <w:rPr>
                <w:rFonts w:eastAsiaTheme="minorEastAsia"/>
                <w:bCs/>
                <w:sz w:val="18"/>
                <w:szCs w:val="18"/>
                <w:lang w:eastAsia="zh-CN"/>
              </w:rPr>
            </w:pPr>
          </w:p>
          <w:p w14:paraId="0BB6E5CC" w14:textId="77777777" w:rsidR="00862BFE" w:rsidRPr="00347C82" w:rsidRDefault="00862BFE" w:rsidP="00862BFE">
            <w:pPr>
              <w:snapToGrid w:val="0"/>
              <w:rPr>
                <w:rFonts w:eastAsia="Malgun Gothic" w:cs="Times"/>
                <w:sz w:val="18"/>
                <w:szCs w:val="18"/>
                <w:highlight w:val="green"/>
              </w:rPr>
            </w:pPr>
            <w:r w:rsidRPr="00347C82">
              <w:rPr>
                <w:rFonts w:cs="Times"/>
                <w:b/>
                <w:bCs/>
                <w:sz w:val="18"/>
                <w:szCs w:val="18"/>
                <w:highlight w:val="green"/>
              </w:rPr>
              <w:t>Agreement</w:t>
            </w:r>
          </w:p>
          <w:p w14:paraId="029A7A1C" w14:textId="77777777" w:rsidR="00862BFE" w:rsidRPr="00347C82" w:rsidRDefault="00862BFE" w:rsidP="00862BFE">
            <w:pPr>
              <w:snapToGrid w:val="0"/>
              <w:rPr>
                <w:rFonts w:cs="Times"/>
                <w:sz w:val="18"/>
                <w:szCs w:val="18"/>
              </w:rPr>
            </w:pPr>
            <w:r w:rsidRPr="00347C82">
              <w:rPr>
                <w:rFonts w:cs="Times"/>
                <w:sz w:val="18"/>
                <w:szCs w:val="18"/>
              </w:rPr>
              <w:t>The work scope of Type-II codebook refinement for high/medium velocities includes down selection from the following codebook structures (for discussion purposes):</w:t>
            </w:r>
          </w:p>
          <w:p w14:paraId="7B4B4415" w14:textId="77777777" w:rsidR="00862BFE" w:rsidRPr="00347C82" w:rsidRDefault="00862BFE" w:rsidP="00862BFE">
            <w:pPr>
              <w:numPr>
                <w:ilvl w:val="0"/>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Alt1. Time-domain basis, </w:t>
            </w:r>
          </w:p>
          <w:p w14:paraId="117FD784"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Alt1A: Time-domain basis commonly selected for all SD/FD bases, e.g.</w:t>
            </w:r>
            <w:r w:rsidRPr="00347C82">
              <w:rPr>
                <w:rFonts w:eastAsia="Times New Roman" w:cs="Times"/>
                <w:b/>
                <w:bCs/>
                <w:sz w:val="18"/>
                <w:szCs w:val="18"/>
              </w:rPr>
              <w:t xml:space="preserve"> </w:t>
            </w:r>
            <m:oMath>
              <m:d>
                <m:dPr>
                  <m:ctrlPr>
                    <w:rPr>
                      <w:rFonts w:ascii="Cambria Math" w:eastAsia="Cambria Math" w:hAnsi="Cambria Math"/>
                      <w:b/>
                      <w:bCs/>
                      <w:i/>
                      <w:iCs/>
                      <w:sz w:val="18"/>
                      <w:szCs w:val="18"/>
                    </w:rPr>
                  </m:ctrlPr>
                </m:dPr>
                <m:e>
                  <m:sSub>
                    <m:sSubPr>
                      <m:ctrlPr>
                        <w:rPr>
                          <w:rFonts w:ascii="Cambria Math" w:eastAsia="Cambria Math" w:hAnsi="Cambria Math"/>
                          <w:b/>
                          <w:bCs/>
                          <w:i/>
                          <w:iCs/>
                          <w:sz w:val="18"/>
                          <w:szCs w:val="18"/>
                        </w:rPr>
                      </m:ctrlPr>
                    </m:sSubPr>
                    <m:e>
                      <m:sSubSup>
                        <m:sSubSupPr>
                          <m:ctrlPr>
                            <w:rPr>
                              <w:rFonts w:ascii="Cambria Math" w:eastAsia="Cambria Math" w:hAnsi="Cambria Math"/>
                              <w:b/>
                              <w:bCs/>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eastAsia="Cambria Math" w:hAnsi="Cambria Math"/>
                      <w:b/>
                      <w:bCs/>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eastAsia="Cambria Math" w:hAnsi="Cambria Math"/>
                      <w:b/>
                      <w:bCs/>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r w:rsidRPr="00347C82">
              <w:rPr>
                <w:rFonts w:eastAsia="Times New Roman" w:cs="Times"/>
                <w:b/>
                <w:bCs/>
                <w:sz w:val="18"/>
                <w:szCs w:val="18"/>
              </w:rPr>
              <w:t xml:space="preserve"> </w:t>
            </w:r>
          </w:p>
          <w:p w14:paraId="707B8D23"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Alt1B: Time-domain basis independently selected for different SD/FD bases </w:t>
            </w:r>
          </w:p>
          <w:p w14:paraId="4EE25BAB" w14:textId="77777777" w:rsidR="00862BFE" w:rsidRPr="00347C82" w:rsidRDefault="00862BFE" w:rsidP="00862BFE">
            <w:pPr>
              <w:numPr>
                <w:ilvl w:val="0"/>
                <w:numId w:val="38"/>
              </w:numPr>
              <w:suppressAutoHyphens w:val="0"/>
              <w:snapToGrid w:val="0"/>
              <w:rPr>
                <w:rFonts w:eastAsia="Times New Roman" w:cs="Times"/>
                <w:sz w:val="18"/>
                <w:szCs w:val="18"/>
              </w:rPr>
            </w:pPr>
            <w:r w:rsidRPr="00347C82">
              <w:rPr>
                <w:rFonts w:eastAsia="Times New Roman" w:cs="Times"/>
                <w:sz w:val="18"/>
                <w:szCs w:val="18"/>
              </w:rPr>
              <w:t xml:space="preserve">Alt2. Doppler-domain basis </w:t>
            </w:r>
          </w:p>
          <w:p w14:paraId="5CE394F2" w14:textId="77777777" w:rsidR="00862BFE" w:rsidRPr="00347C82" w:rsidRDefault="00862BFE" w:rsidP="00862BFE">
            <w:pPr>
              <w:numPr>
                <w:ilvl w:val="1"/>
                <w:numId w:val="38"/>
              </w:numPr>
              <w:suppressAutoHyphens w:val="0"/>
              <w:snapToGrid w:val="0"/>
              <w:rPr>
                <w:rFonts w:eastAsia="Times New Roman" w:cs="Times"/>
                <w:sz w:val="18"/>
                <w:szCs w:val="18"/>
              </w:rPr>
            </w:pPr>
            <w:r w:rsidRPr="00347C82">
              <w:rPr>
                <w:rFonts w:eastAsia="Times New Roman" w:cs="Times"/>
                <w:sz w:val="18"/>
                <w:szCs w:val="18"/>
              </w:rPr>
              <w:t xml:space="preserve">Alt2A: Doppler-domain basis commonly selected for all SD/FD bases,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m:t>
                  </m:r>
                </m:e>
                <m:sup>
                  <m:r>
                    <w:rPr>
                      <w:rFonts w:ascii="Cambria Math" w:hAnsi="Cambria Math"/>
                      <w:sz w:val="18"/>
                      <w:szCs w:val="18"/>
                    </w:rPr>
                    <m:t>H</m:t>
                  </m:r>
                </m:sup>
              </m:sSup>
            </m:oMath>
          </w:p>
          <w:p w14:paraId="21D60259"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Alt2B: Doppler-domain basis independently selected for different SD/FD bases </w:t>
            </w:r>
          </w:p>
          <w:p w14:paraId="2A24E288" w14:textId="77777777" w:rsidR="00862BFE" w:rsidRPr="00347C82" w:rsidRDefault="00862BFE" w:rsidP="00862BFE">
            <w:pPr>
              <w:numPr>
                <w:ilvl w:val="1"/>
                <w:numId w:val="38"/>
              </w:numPr>
              <w:suppressAutoHyphens w:val="0"/>
              <w:snapToGrid w:val="0"/>
              <w:rPr>
                <w:rFonts w:eastAsia="Times New Roman" w:cs="Times"/>
                <w:sz w:val="18"/>
                <w:szCs w:val="18"/>
              </w:rPr>
            </w:pPr>
            <w:r w:rsidRPr="00347C82">
              <w:rPr>
                <w:rFonts w:eastAsia="Times New Roman" w:cs="Times"/>
                <w:sz w:val="18"/>
                <w:szCs w:val="18"/>
              </w:rPr>
              <w:t xml:space="preserve">Note that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sidRPr="00347C82">
              <w:rPr>
                <w:rFonts w:eastAsia="Times New Roman" w:cs="Times"/>
                <w:sz w:val="18"/>
                <w:szCs w:val="18"/>
              </w:rPr>
              <w:t xml:space="preserve"> may be the identity as a special case </w:t>
            </w:r>
          </w:p>
          <w:p w14:paraId="641338D8" w14:textId="77777777" w:rsidR="00862BFE" w:rsidRPr="00347C82" w:rsidRDefault="00862BFE" w:rsidP="00862BFE">
            <w:pPr>
              <w:numPr>
                <w:ilvl w:val="0"/>
                <w:numId w:val="38"/>
              </w:numPr>
              <w:suppressAutoHyphens w:val="0"/>
              <w:snapToGrid w:val="0"/>
              <w:rPr>
                <w:rFonts w:eastAsia="Times New Roman" w:cs="Times"/>
                <w:color w:val="FF0000"/>
                <w:sz w:val="18"/>
                <w:szCs w:val="18"/>
                <w:lang w:eastAsia="zh-CN"/>
              </w:rPr>
            </w:pPr>
            <w:r w:rsidRPr="00347C82">
              <w:rPr>
                <w:rFonts w:eastAsia="Times New Roman" w:cs="Times"/>
                <w:color w:val="FF0000"/>
                <w:sz w:val="18"/>
                <w:szCs w:val="18"/>
                <w:lang w:eastAsia="zh-CN"/>
              </w:rPr>
              <w:t xml:space="preserve">Alt3. </w:t>
            </w:r>
            <w:r w:rsidRPr="00347C82">
              <w:rPr>
                <w:rFonts w:eastAsia="Times New Roman" w:cs="Times"/>
                <w:color w:val="FF0000"/>
                <w:sz w:val="18"/>
                <w:szCs w:val="18"/>
              </w:rPr>
              <w:t>Reuse</w:t>
            </w:r>
            <w:r w:rsidRPr="00347C82">
              <w:rPr>
                <w:rFonts w:eastAsia="Times New Roman" w:cs="Times"/>
                <w:color w:val="FF0000"/>
                <w:sz w:val="18"/>
                <w:szCs w:val="18"/>
                <w:lang w:eastAsia="zh-CN"/>
              </w:rPr>
              <w:t xml:space="preserve"> Rel-16/17 (F)eType-II codebook with multiple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2</m:t>
                  </m:r>
                </m:sub>
              </m:sSub>
            </m:oMath>
            <w:r w:rsidRPr="00347C82">
              <w:rPr>
                <w:rFonts w:eastAsia="Times New Roman" w:cs="Times"/>
                <w:color w:val="FF0000"/>
                <w:sz w:val="18"/>
                <w:szCs w:val="18"/>
                <w:lang w:eastAsia="zh-CN"/>
              </w:rPr>
              <w:t xml:space="preserve"> and a single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1</m:t>
                  </m:r>
                </m:sub>
              </m:sSub>
            </m:oMath>
            <w:r w:rsidRPr="00347C82">
              <w:rPr>
                <w:rFonts w:eastAsia="Times New Roman" w:cs="Times"/>
                <w:color w:val="FF0000"/>
                <w:sz w:val="18"/>
                <w:szCs w:val="18"/>
                <w:lang w:eastAsia="zh-CN"/>
              </w:rPr>
              <w:t xml:space="preserve"> and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f</m:t>
                  </m:r>
                </m:sub>
              </m:sSub>
            </m:oMath>
            <w:r w:rsidRPr="00347C82">
              <w:rPr>
                <w:rFonts w:eastAsia="Times New Roman" w:cs="Times"/>
                <w:color w:val="FF0000"/>
                <w:sz w:val="18"/>
                <w:szCs w:val="18"/>
                <w:lang w:eastAsia="zh-CN"/>
              </w:rPr>
              <w:t xml:space="preserve"> report.</w:t>
            </w:r>
          </w:p>
          <w:p w14:paraId="5078B493" w14:textId="38760007" w:rsidR="00862BFE" w:rsidRPr="00347C82" w:rsidRDefault="00484A27" w:rsidP="00862BFE">
            <w:pPr>
              <w:widowControl w:val="0"/>
              <w:snapToGrid w:val="0"/>
              <w:rPr>
                <w:rFonts w:eastAsiaTheme="minorEastAsia"/>
                <w:bCs/>
                <w:sz w:val="18"/>
                <w:szCs w:val="18"/>
                <w:lang w:eastAsia="zh-CN"/>
              </w:rPr>
            </w:pPr>
            <w:r>
              <w:rPr>
                <w:color w:val="3333FF"/>
                <w:sz w:val="16"/>
              </w:rPr>
              <w:t>[</w:t>
            </w:r>
            <w:r w:rsidRPr="00B11A63">
              <w:rPr>
                <w:color w:val="3333FF"/>
                <w:sz w:val="16"/>
              </w:rPr>
              <w:t xml:space="preserve">Mod: </w:t>
            </w:r>
            <w:r>
              <w:rPr>
                <w:color w:val="3333FF"/>
                <w:sz w:val="16"/>
              </w:rPr>
              <w:t>Correct. Added “if TD or DD basis” ]</w:t>
            </w:r>
          </w:p>
          <w:p w14:paraId="177670E1" w14:textId="77777777" w:rsidR="00484A27" w:rsidRDefault="00484A27" w:rsidP="00862BFE">
            <w:pPr>
              <w:widowControl w:val="0"/>
              <w:snapToGrid w:val="0"/>
              <w:rPr>
                <w:rFonts w:eastAsiaTheme="minorEastAsia"/>
                <w:b/>
                <w:bCs/>
                <w:sz w:val="18"/>
                <w:szCs w:val="18"/>
                <w:lang w:eastAsia="zh-CN"/>
              </w:rPr>
            </w:pPr>
          </w:p>
          <w:p w14:paraId="41B439C7" w14:textId="7A1F225E" w:rsidR="00862BFE" w:rsidRPr="00347C82" w:rsidRDefault="00862BFE" w:rsidP="00862BFE">
            <w:pPr>
              <w:widowControl w:val="0"/>
              <w:snapToGrid w:val="0"/>
              <w:rPr>
                <w:rFonts w:eastAsiaTheme="minorEastAsia"/>
                <w:b/>
                <w:bCs/>
                <w:sz w:val="18"/>
                <w:szCs w:val="18"/>
                <w:lang w:eastAsia="zh-CN"/>
              </w:rPr>
            </w:pPr>
            <w:r>
              <w:rPr>
                <w:rFonts w:eastAsiaTheme="minorEastAsia"/>
                <w:b/>
                <w:bCs/>
                <w:sz w:val="18"/>
                <w:szCs w:val="18"/>
                <w:lang w:eastAsia="zh-CN"/>
              </w:rPr>
              <w:t xml:space="preserve">Proposal 2.F: </w:t>
            </w:r>
            <w:r>
              <w:rPr>
                <w:rFonts w:eastAsiaTheme="minorEastAsia"/>
                <w:bCs/>
                <w:sz w:val="18"/>
                <w:szCs w:val="18"/>
                <w:lang w:eastAsia="zh-CN"/>
              </w:rPr>
              <w:t xml:space="preserve">Support. </w:t>
            </w:r>
            <w:r w:rsidRPr="008C497F">
              <w:rPr>
                <w:rFonts w:eastAsiaTheme="minorEastAsia"/>
                <w:bCs/>
                <w:sz w:val="18"/>
                <w:szCs w:val="18"/>
                <w:lang w:eastAsia="zh-CN"/>
              </w:rPr>
              <w:t xml:space="preserve">Then, in our views, </w:t>
            </w:r>
            <w:r>
              <w:rPr>
                <w:rFonts w:eastAsiaTheme="minorEastAsia"/>
                <w:bCs/>
                <w:sz w:val="18"/>
                <w:szCs w:val="18"/>
                <w:lang w:eastAsia="zh-CN"/>
              </w:rPr>
              <w:t xml:space="preserve">for Periodic/Semi-persistent CSI-RS, the above information may be relevant to its transmission mode, like beam. For each of burst, RRC configuration overhead should be large, and so some flexible activation/triggering should be considered, rather than too many pre-configured bursts in RRC level.  </w:t>
            </w:r>
          </w:p>
          <w:p w14:paraId="20A62965" w14:textId="77777777" w:rsidR="00862BFE" w:rsidRDefault="00862BFE" w:rsidP="00862BFE">
            <w:pPr>
              <w:widowControl w:val="0"/>
              <w:snapToGrid w:val="0"/>
              <w:rPr>
                <w:sz w:val="18"/>
                <w:szCs w:val="18"/>
                <w:lang w:eastAsia="zh-CN"/>
              </w:rPr>
            </w:pPr>
          </w:p>
        </w:tc>
      </w:tr>
      <w:tr w:rsidR="004B49F8" w14:paraId="59D4C24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2A66EDC" w14:textId="759744D8" w:rsidR="004B49F8" w:rsidRPr="00862BFE" w:rsidRDefault="004B49F8" w:rsidP="004B49F8">
            <w:pPr>
              <w:widowControl w:val="0"/>
              <w:snapToGrid w:val="0"/>
              <w:rPr>
                <w:rFonts w:eastAsiaTheme="minorEastAsia"/>
                <w:bCs/>
                <w:sz w:val="18"/>
                <w:szCs w:val="18"/>
                <w:lang w:eastAsia="zh-CN"/>
              </w:rPr>
            </w:pPr>
            <w:r>
              <w:rPr>
                <w:rFonts w:eastAsia="MS Mincho"/>
                <w:sz w:val="18"/>
                <w:szCs w:val="18"/>
                <w:lang w:eastAsia="ja-JP"/>
              </w:rPr>
              <w:lastRenderedPageBreak/>
              <w:t xml:space="preserve">Intel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37BA35" w14:textId="77777777" w:rsidR="004B49F8" w:rsidRDefault="004B49F8" w:rsidP="004B49F8">
            <w:pPr>
              <w:widowControl w:val="0"/>
              <w:snapToGrid w:val="0"/>
              <w:rPr>
                <w:rFonts w:eastAsia="MS Mincho"/>
                <w:sz w:val="18"/>
                <w:szCs w:val="18"/>
                <w:lang w:eastAsia="ja-JP"/>
              </w:rPr>
            </w:pPr>
            <w:r>
              <w:rPr>
                <w:rFonts w:eastAsia="MS Mincho"/>
                <w:sz w:val="18"/>
                <w:szCs w:val="18"/>
                <w:lang w:eastAsia="ja-JP"/>
              </w:rPr>
              <w:t>Proposal 2F: prefer not to include TRS</w:t>
            </w:r>
          </w:p>
          <w:p w14:paraId="15F7ADD7" w14:textId="05A61E6E" w:rsidR="00484A27" w:rsidRPr="00347C82" w:rsidRDefault="00484A27" w:rsidP="00484A27">
            <w:pPr>
              <w:widowControl w:val="0"/>
              <w:snapToGrid w:val="0"/>
              <w:rPr>
                <w:rFonts w:eastAsiaTheme="minorEastAsia"/>
                <w:b/>
                <w:bCs/>
                <w:sz w:val="18"/>
                <w:szCs w:val="18"/>
                <w:lang w:eastAsia="zh-CN"/>
              </w:rPr>
            </w:pPr>
            <w:r>
              <w:rPr>
                <w:color w:val="3333FF"/>
                <w:sz w:val="16"/>
              </w:rPr>
              <w:t>[</w:t>
            </w:r>
            <w:r w:rsidRPr="00B11A63">
              <w:rPr>
                <w:color w:val="3333FF"/>
                <w:sz w:val="16"/>
              </w:rPr>
              <w:t xml:space="preserve">Mod: </w:t>
            </w:r>
            <w:r>
              <w:rPr>
                <w:color w:val="3333FF"/>
                <w:sz w:val="16"/>
              </w:rPr>
              <w:t>OK, it is not precluded without mentioning it anyway]</w:t>
            </w:r>
          </w:p>
        </w:tc>
      </w:tr>
      <w:tr w:rsidR="000476AE" w14:paraId="206464F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9C7584A" w14:textId="7C5220EC" w:rsidR="000476AE" w:rsidRDefault="000476AE" w:rsidP="000476AE">
            <w:pPr>
              <w:widowControl w:val="0"/>
              <w:snapToGrid w:val="0"/>
              <w:rPr>
                <w:rFonts w:eastAsia="MS Mincho"/>
                <w:sz w:val="18"/>
                <w:szCs w:val="18"/>
                <w:lang w:eastAsia="ja-JP"/>
              </w:rPr>
            </w:pPr>
            <w:r>
              <w:rPr>
                <w:rFonts w:hint="eastAsia"/>
                <w:sz w:val="18"/>
                <w:szCs w:val="18"/>
                <w:lang w:eastAsia="zh-CN"/>
              </w:rPr>
              <w:t>N</w:t>
            </w:r>
            <w:r>
              <w:rPr>
                <w:sz w:val="18"/>
                <w:szCs w:val="18"/>
                <w:lang w:eastAsia="zh-CN"/>
              </w:rPr>
              <w:t>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5C5E775" w14:textId="77777777" w:rsidR="000476AE" w:rsidRDefault="000476AE" w:rsidP="000476AE">
            <w:pPr>
              <w:widowControl w:val="0"/>
              <w:snapToGrid w:val="0"/>
              <w:rPr>
                <w:rFonts w:eastAsia="MS Mincho"/>
                <w:sz w:val="18"/>
                <w:szCs w:val="18"/>
                <w:lang w:eastAsia="ja-JP"/>
              </w:rPr>
            </w:pPr>
            <w:r>
              <w:rPr>
                <w:rFonts w:eastAsia="MS Mincho"/>
                <w:sz w:val="18"/>
                <w:szCs w:val="18"/>
                <w:lang w:eastAsia="ja-JP"/>
              </w:rPr>
              <w:t>Proposal 2.E</w:t>
            </w:r>
          </w:p>
          <w:p w14:paraId="444D58BB" w14:textId="2FEDEF7F" w:rsidR="000476AE" w:rsidRDefault="000476AE" w:rsidP="000476AE">
            <w:pPr>
              <w:pStyle w:val="ListParagraph"/>
              <w:widowControl w:val="0"/>
              <w:numPr>
                <w:ilvl w:val="0"/>
                <w:numId w:val="37"/>
              </w:numPr>
              <w:snapToGrid w:val="0"/>
              <w:spacing w:line="252" w:lineRule="auto"/>
              <w:rPr>
                <w:rFonts w:eastAsia="MS Mincho"/>
                <w:sz w:val="18"/>
                <w:szCs w:val="18"/>
                <w:lang w:eastAsia="ja-JP"/>
              </w:rPr>
            </w:pPr>
            <w:r>
              <w:rPr>
                <w:rFonts w:eastAsia="MS Mincho"/>
                <w:sz w:val="18"/>
                <w:szCs w:val="18"/>
                <w:lang w:eastAsia="ja-JP"/>
              </w:rPr>
              <w:t xml:space="preserve">For Lenovo’s suggestion, our understanding is that which basis type(s) is/are supported is separate discussion (which was agreed already). So we do not think the addition is needed. </w:t>
            </w:r>
          </w:p>
          <w:p w14:paraId="5609BA38" w14:textId="3AD275BA" w:rsidR="008F6216" w:rsidRPr="008F6216" w:rsidRDefault="008F6216" w:rsidP="008F6216">
            <w:pPr>
              <w:widowControl w:val="0"/>
              <w:snapToGrid w:val="0"/>
              <w:spacing w:line="252" w:lineRule="auto"/>
              <w:rPr>
                <w:rFonts w:eastAsia="MS Mincho"/>
                <w:sz w:val="18"/>
                <w:szCs w:val="18"/>
                <w:lang w:eastAsia="ja-JP"/>
              </w:rPr>
            </w:pPr>
            <w:r>
              <w:rPr>
                <w:color w:val="3333FF"/>
                <w:sz w:val="16"/>
              </w:rPr>
              <w:t>[</w:t>
            </w:r>
            <w:r w:rsidRPr="00B11A63">
              <w:rPr>
                <w:color w:val="3333FF"/>
                <w:sz w:val="16"/>
              </w:rPr>
              <w:t>Mod:</w:t>
            </w:r>
            <w:r>
              <w:rPr>
                <w:color w:val="3333FF"/>
                <w:sz w:val="16"/>
              </w:rPr>
              <w:t xml:space="preserve"> Now FFS conditioned on # basis types]</w:t>
            </w:r>
          </w:p>
          <w:p w14:paraId="6651E70E" w14:textId="77777777" w:rsidR="000476AE" w:rsidRDefault="000476AE" w:rsidP="000476AE">
            <w:pPr>
              <w:pStyle w:val="ListParagraph"/>
              <w:widowControl w:val="0"/>
              <w:numPr>
                <w:ilvl w:val="0"/>
                <w:numId w:val="37"/>
              </w:numPr>
              <w:snapToGrid w:val="0"/>
              <w:spacing w:line="252" w:lineRule="auto"/>
              <w:rPr>
                <w:rFonts w:eastAsia="MS Mincho"/>
                <w:sz w:val="18"/>
                <w:szCs w:val="18"/>
                <w:lang w:eastAsia="ja-JP"/>
              </w:rPr>
            </w:pPr>
            <w:r>
              <w:rPr>
                <w:rFonts w:eastAsia="MS Mincho"/>
                <w:sz w:val="18"/>
                <w:szCs w:val="18"/>
                <w:lang w:eastAsia="ja-JP"/>
              </w:rPr>
              <w:t xml:space="preserve">For suggestions by Samsung and QC, we are fine to capture the definition of TD/DD units. </w:t>
            </w:r>
          </w:p>
          <w:p w14:paraId="21C345A4" w14:textId="2A3A422B" w:rsidR="008F6216" w:rsidRPr="008F6216" w:rsidRDefault="008F6216" w:rsidP="000476AE">
            <w:pPr>
              <w:widowControl w:val="0"/>
              <w:snapToGrid w:val="0"/>
              <w:rPr>
                <w:color w:val="3333FF"/>
                <w:sz w:val="16"/>
              </w:rPr>
            </w:pPr>
            <w:r>
              <w:rPr>
                <w:color w:val="3333FF"/>
                <w:sz w:val="16"/>
              </w:rPr>
              <w:t>[</w:t>
            </w:r>
            <w:r w:rsidRPr="00B11A63">
              <w:rPr>
                <w:color w:val="3333FF"/>
                <w:sz w:val="16"/>
              </w:rPr>
              <w:t>Mod:</w:t>
            </w:r>
            <w:r>
              <w:rPr>
                <w:color w:val="3333FF"/>
                <w:sz w:val="16"/>
              </w:rPr>
              <w:t xml:space="preserve"> Done]</w:t>
            </w:r>
          </w:p>
          <w:p w14:paraId="5F92DE3B" w14:textId="36FB419A" w:rsidR="000476AE" w:rsidRDefault="000476AE" w:rsidP="000476AE">
            <w:pPr>
              <w:widowControl w:val="0"/>
              <w:snapToGrid w:val="0"/>
              <w:rPr>
                <w:rFonts w:eastAsia="MS Mincho"/>
                <w:sz w:val="18"/>
                <w:szCs w:val="18"/>
                <w:lang w:eastAsia="ja-JP"/>
              </w:rPr>
            </w:pPr>
            <w:r>
              <w:rPr>
                <w:rFonts w:eastAsia="MS Mincho"/>
                <w:sz w:val="18"/>
                <w:szCs w:val="18"/>
                <w:lang w:eastAsia="ja-JP"/>
              </w:rPr>
              <w:t>We are fine with 2F.</w:t>
            </w:r>
          </w:p>
        </w:tc>
      </w:tr>
      <w:tr w:rsidR="000476AE" w14:paraId="6305FC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90F512" w14:textId="533A8707" w:rsidR="000476AE" w:rsidRDefault="000476AE" w:rsidP="000476AE">
            <w:pPr>
              <w:widowControl w:val="0"/>
              <w:snapToGrid w:val="0"/>
              <w:rPr>
                <w:rFonts w:eastAsia="MS Mincho"/>
                <w:sz w:val="18"/>
                <w:szCs w:val="18"/>
                <w:lang w:eastAsia="ja-JP"/>
              </w:rPr>
            </w:pPr>
            <w:r>
              <w:rPr>
                <w:rFonts w:hint="eastAsia"/>
                <w:sz w:val="18"/>
                <w:szCs w:val="18"/>
                <w:lang w:eastAsia="zh-CN"/>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5B0BE9" w14:textId="77777777" w:rsidR="000476AE" w:rsidRPr="007C5C88" w:rsidRDefault="000476AE" w:rsidP="000476AE">
            <w:pPr>
              <w:widowControl w:val="0"/>
              <w:snapToGrid w:val="0"/>
              <w:rPr>
                <w:rFonts w:eastAsia="MS Mincho"/>
                <w:sz w:val="18"/>
                <w:szCs w:val="18"/>
                <w:lang w:eastAsia="ja-JP"/>
              </w:rPr>
            </w:pPr>
            <w:r w:rsidRPr="007C5C88">
              <w:rPr>
                <w:rFonts w:eastAsia="MS Mincho" w:hint="eastAsia"/>
                <w:sz w:val="18"/>
                <w:szCs w:val="18"/>
                <w:lang w:eastAsia="ja-JP"/>
              </w:rPr>
              <w:t>Proposal 2.E: We are fine with the proposal.</w:t>
            </w:r>
          </w:p>
          <w:p w14:paraId="3641D6F9" w14:textId="77777777" w:rsidR="000476AE" w:rsidRDefault="000476AE" w:rsidP="000476AE">
            <w:pPr>
              <w:widowControl w:val="0"/>
              <w:snapToGrid w:val="0"/>
              <w:rPr>
                <w:rFonts w:eastAsia="MS Mincho"/>
                <w:sz w:val="18"/>
                <w:szCs w:val="18"/>
                <w:lang w:eastAsia="ja-JP"/>
              </w:rPr>
            </w:pPr>
            <w:r w:rsidRPr="007C5C88">
              <w:rPr>
                <w:rFonts w:eastAsia="MS Mincho"/>
                <w:sz w:val="18"/>
                <w:szCs w:val="18"/>
                <w:lang w:eastAsia="ja-JP"/>
              </w:rPr>
              <w:t>Proposal 2.F: we are fine in general. We share similar view with other companies that perhaps TRS can be discussed in issue 3 instead of here. In addition, for CSI for mobility, it can be measured from multiple CSI-RS resources, therefore we suggest to have a bullet as “Multiple CSI-RS resources for measurement”.</w:t>
            </w:r>
          </w:p>
          <w:p w14:paraId="4A16AD5F" w14:textId="4F435047" w:rsidR="008F6216" w:rsidRDefault="008F6216" w:rsidP="000476AE">
            <w:pPr>
              <w:widowControl w:val="0"/>
              <w:snapToGrid w:val="0"/>
              <w:rPr>
                <w:rFonts w:eastAsia="MS Mincho"/>
                <w:sz w:val="18"/>
                <w:szCs w:val="18"/>
                <w:lang w:eastAsia="ja-JP"/>
              </w:rPr>
            </w:pPr>
            <w:r>
              <w:rPr>
                <w:color w:val="3333FF"/>
                <w:sz w:val="16"/>
              </w:rPr>
              <w:t>[</w:t>
            </w:r>
            <w:r w:rsidRPr="00B11A63">
              <w:rPr>
                <w:color w:val="3333FF"/>
                <w:sz w:val="16"/>
              </w:rPr>
              <w:t>Mod:</w:t>
            </w:r>
            <w:r>
              <w:rPr>
                <w:color w:val="3333FF"/>
                <w:sz w:val="16"/>
              </w:rPr>
              <w:t xml:space="preserve"> Done]</w:t>
            </w:r>
          </w:p>
        </w:tc>
      </w:tr>
      <w:tr w:rsidR="000476AE" w14:paraId="44FA186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91F9CEE" w14:textId="3FEDDA1D" w:rsidR="000476AE" w:rsidRDefault="000476AE" w:rsidP="000476AE">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D56A4C" w14:textId="646B8324" w:rsidR="000476AE" w:rsidRDefault="000476AE" w:rsidP="000476AE">
            <w:pPr>
              <w:widowControl w:val="0"/>
              <w:snapToGrid w:val="0"/>
              <w:rPr>
                <w:sz w:val="18"/>
                <w:szCs w:val="18"/>
                <w:lang w:eastAsia="zh-CN"/>
              </w:rPr>
            </w:pPr>
            <w:r>
              <w:rPr>
                <w:rFonts w:hint="eastAsia"/>
                <w:sz w:val="18"/>
                <w:szCs w:val="18"/>
                <w:lang w:eastAsia="zh-CN"/>
              </w:rPr>
              <w:t>W</w:t>
            </w:r>
            <w:r>
              <w:rPr>
                <w:sz w:val="18"/>
                <w:szCs w:val="18"/>
                <w:lang w:eastAsia="zh-CN"/>
              </w:rPr>
              <w:t>e think Proposal 2E depends on the study of Doppler-/time-domain basis waveforms</w:t>
            </w:r>
            <w:r>
              <w:rPr>
                <w:rFonts w:hint="eastAsia"/>
                <w:sz w:val="18"/>
                <w:szCs w:val="18"/>
                <w:lang w:eastAsia="zh-CN"/>
              </w:rPr>
              <w:t>.</w:t>
            </w:r>
            <w:r>
              <w:rPr>
                <w:sz w:val="18"/>
                <w:szCs w:val="18"/>
                <w:lang w:eastAsia="zh-CN"/>
              </w:rPr>
              <w:t xml:space="preserve"> Thus, the proposal should be discussed in the next meeting.</w:t>
            </w:r>
          </w:p>
          <w:p w14:paraId="0B92E3A2" w14:textId="3232B0FA" w:rsidR="008F6216" w:rsidRDefault="008F6216" w:rsidP="000476AE">
            <w:pPr>
              <w:widowControl w:val="0"/>
              <w:snapToGrid w:val="0"/>
              <w:rPr>
                <w:sz w:val="18"/>
                <w:szCs w:val="18"/>
                <w:lang w:eastAsia="zh-CN"/>
              </w:rPr>
            </w:pPr>
            <w:r>
              <w:rPr>
                <w:color w:val="3333FF"/>
                <w:sz w:val="16"/>
              </w:rPr>
              <w:t>[</w:t>
            </w:r>
            <w:r w:rsidRPr="00B11A63">
              <w:rPr>
                <w:color w:val="3333FF"/>
                <w:sz w:val="16"/>
              </w:rPr>
              <w:t>Mod:</w:t>
            </w:r>
            <w:r>
              <w:rPr>
                <w:color w:val="3333FF"/>
                <w:sz w:val="16"/>
              </w:rPr>
              <w:t xml:space="preserve"> Conditioned on TD/DD structure now, so we have a head start]</w:t>
            </w:r>
          </w:p>
          <w:p w14:paraId="705B9E54" w14:textId="77777777" w:rsidR="000476AE" w:rsidRDefault="000476AE" w:rsidP="000476AE">
            <w:pPr>
              <w:widowControl w:val="0"/>
              <w:snapToGrid w:val="0"/>
              <w:rPr>
                <w:sz w:val="18"/>
                <w:szCs w:val="18"/>
                <w:lang w:eastAsia="zh-CN"/>
              </w:rPr>
            </w:pPr>
            <w:r>
              <w:rPr>
                <w:sz w:val="18"/>
                <w:szCs w:val="18"/>
                <w:lang w:eastAsia="zh-CN"/>
              </w:rPr>
              <w:t xml:space="preserve">For </w:t>
            </w:r>
            <w:r w:rsidRPr="00C036C6">
              <w:rPr>
                <w:sz w:val="18"/>
                <w:szCs w:val="18"/>
                <w:lang w:eastAsia="zh-CN"/>
              </w:rPr>
              <w:t>Proposal 2.F</w:t>
            </w:r>
            <w:r>
              <w:rPr>
                <w:sz w:val="18"/>
                <w:szCs w:val="18"/>
                <w:lang w:eastAsia="zh-CN"/>
              </w:rPr>
              <w:t>, we think these options combination can be considered. E.g, periodic CSI-RS and aperiodic CSI-RS are jointly used as a CSI-RS burst.</w:t>
            </w:r>
          </w:p>
          <w:p w14:paraId="62A6BAFE" w14:textId="3F54D8EC" w:rsidR="000476AE" w:rsidRDefault="008F6216" w:rsidP="008F6216">
            <w:pPr>
              <w:widowControl w:val="0"/>
              <w:snapToGrid w:val="0"/>
              <w:rPr>
                <w:color w:val="3333FF"/>
                <w:sz w:val="16"/>
              </w:rPr>
            </w:pPr>
            <w:r>
              <w:rPr>
                <w:color w:val="3333FF"/>
                <w:sz w:val="16"/>
              </w:rPr>
              <w:t>[</w:t>
            </w:r>
            <w:r w:rsidRPr="00B11A63">
              <w:rPr>
                <w:color w:val="3333FF"/>
                <w:sz w:val="16"/>
              </w:rPr>
              <w:t>Mod:</w:t>
            </w:r>
            <w:r>
              <w:rPr>
                <w:color w:val="3333FF"/>
                <w:sz w:val="16"/>
              </w:rPr>
              <w:t xml:space="preserve"> I agree, but such usages are gNB implementation techniques, not spec issues</w:t>
            </w:r>
            <w:r w:rsidR="00E63DC7">
              <w:rPr>
                <w:color w:val="3333FF"/>
                <w:sz w:val="16"/>
              </w:rPr>
              <w:t>, added FFS</w:t>
            </w:r>
            <w:r>
              <w:rPr>
                <w:color w:val="3333FF"/>
                <w:sz w:val="16"/>
              </w:rPr>
              <w:t>]</w:t>
            </w:r>
          </w:p>
          <w:p w14:paraId="0CD43B78" w14:textId="6B3EC8B5" w:rsidR="008F6216" w:rsidRDefault="008F6216" w:rsidP="008F6216">
            <w:pPr>
              <w:widowControl w:val="0"/>
              <w:snapToGrid w:val="0"/>
              <w:rPr>
                <w:rFonts w:eastAsia="MS Mincho"/>
                <w:sz w:val="18"/>
                <w:szCs w:val="18"/>
                <w:lang w:eastAsia="ja-JP"/>
              </w:rPr>
            </w:pPr>
          </w:p>
        </w:tc>
      </w:tr>
      <w:tr w:rsidR="00661FAC" w14:paraId="5FCF95B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37348C" w14:textId="5A06EE44" w:rsidR="00661FAC" w:rsidRDefault="00661FAC" w:rsidP="00661FAC">
            <w:pPr>
              <w:widowControl w:val="0"/>
              <w:snapToGrid w:val="0"/>
              <w:rPr>
                <w:rFonts w:eastAsiaTheme="minorEastAsia"/>
                <w:sz w:val="18"/>
                <w:szCs w:val="18"/>
                <w:lang w:eastAsia="zh-CN"/>
              </w:rPr>
            </w:pPr>
            <w:r>
              <w:rPr>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6EF7F9B" w14:textId="77777777" w:rsidR="00661FAC" w:rsidRDefault="00661FAC" w:rsidP="00661FAC">
            <w:pPr>
              <w:widowControl w:val="0"/>
              <w:snapToGrid w:val="0"/>
              <w:rPr>
                <w:rFonts w:eastAsiaTheme="minorEastAsia"/>
                <w:sz w:val="18"/>
                <w:szCs w:val="18"/>
                <w:lang w:eastAsia="zh-CN"/>
              </w:rPr>
            </w:pPr>
            <w:r>
              <w:rPr>
                <w:rFonts w:eastAsiaTheme="minorEastAsia"/>
                <w:sz w:val="18"/>
                <w:szCs w:val="18"/>
                <w:lang w:eastAsia="zh-CN"/>
              </w:rPr>
              <w:t xml:space="preserve">Proposal 2.F: </w:t>
            </w:r>
          </w:p>
          <w:p w14:paraId="3CFF37D3" w14:textId="77777777" w:rsidR="00661FAC" w:rsidRDefault="00661FAC" w:rsidP="00661FAC">
            <w:pPr>
              <w:pStyle w:val="ListParagraph"/>
              <w:widowControl w:val="0"/>
              <w:numPr>
                <w:ilvl w:val="0"/>
                <w:numId w:val="40"/>
              </w:numPr>
              <w:snapToGrid w:val="0"/>
              <w:spacing w:line="252" w:lineRule="auto"/>
              <w:rPr>
                <w:rFonts w:eastAsiaTheme="minorEastAsia"/>
                <w:sz w:val="18"/>
                <w:szCs w:val="18"/>
                <w:lang w:eastAsia="zh-CN"/>
              </w:rPr>
            </w:pPr>
            <w:r>
              <w:rPr>
                <w:rFonts w:eastAsiaTheme="minorEastAsia"/>
                <w:sz w:val="18"/>
                <w:szCs w:val="18"/>
                <w:lang w:eastAsia="zh-CN"/>
              </w:rPr>
              <w:t>We suggest to list the CSI-RS+TRS option for measurement separately for better clarity. It is necessary to study the configuration and how to use the combination of CSI-RS and TRS for TypeII codebook refinement.</w:t>
            </w:r>
          </w:p>
          <w:p w14:paraId="260D5D51" w14:textId="77777777" w:rsidR="00661FAC" w:rsidRDefault="00661FAC" w:rsidP="00661FAC">
            <w:pPr>
              <w:pStyle w:val="ListParagraph"/>
              <w:widowControl w:val="0"/>
              <w:numPr>
                <w:ilvl w:val="0"/>
                <w:numId w:val="40"/>
              </w:numPr>
              <w:snapToGrid w:val="0"/>
              <w:spacing w:line="252" w:lineRule="auto"/>
              <w:rPr>
                <w:rFonts w:eastAsiaTheme="minorEastAsia"/>
                <w:sz w:val="18"/>
                <w:szCs w:val="18"/>
                <w:lang w:eastAsia="zh-CN"/>
              </w:rPr>
            </w:pPr>
            <w:r>
              <w:rPr>
                <w:rFonts w:eastAsiaTheme="minorEastAsia"/>
                <w:sz w:val="18"/>
                <w:szCs w:val="18"/>
                <w:lang w:eastAsia="zh-CN"/>
              </w:rPr>
              <w:t>We support to study the following configuration to generate a CSI-RS “burst”:</w:t>
            </w:r>
          </w:p>
          <w:p w14:paraId="69C1A0B9" w14:textId="77777777" w:rsidR="00661FAC" w:rsidRDefault="00661FAC" w:rsidP="00661FAC">
            <w:pPr>
              <w:pStyle w:val="ListParagraph"/>
              <w:widowControl w:val="0"/>
              <w:numPr>
                <w:ilvl w:val="0"/>
                <w:numId w:val="41"/>
              </w:numPr>
              <w:snapToGrid w:val="0"/>
              <w:spacing w:line="252" w:lineRule="auto"/>
              <w:rPr>
                <w:rFonts w:eastAsiaTheme="minorEastAsia"/>
                <w:sz w:val="18"/>
                <w:szCs w:val="18"/>
                <w:lang w:eastAsia="zh-CN"/>
              </w:rPr>
            </w:pPr>
            <w:r>
              <w:rPr>
                <w:rFonts w:eastAsiaTheme="minorEastAsia"/>
                <w:sz w:val="18"/>
                <w:szCs w:val="18"/>
                <w:lang w:eastAsia="zh-CN"/>
              </w:rPr>
              <w:t>n(n&gt;1) CSI-RS resources in one resource set.</w:t>
            </w:r>
          </w:p>
          <w:p w14:paraId="443FD12B" w14:textId="77777777" w:rsidR="00661FAC" w:rsidRPr="00C6354C" w:rsidRDefault="00661FAC" w:rsidP="00661FAC">
            <w:pPr>
              <w:widowControl w:val="0"/>
              <w:snapToGrid w:val="0"/>
              <w:rPr>
                <w:rFonts w:eastAsiaTheme="minorEastAsia"/>
                <w:sz w:val="18"/>
                <w:szCs w:val="18"/>
                <w:lang w:eastAsia="zh-CN"/>
              </w:rPr>
            </w:pPr>
            <w:r>
              <w:rPr>
                <w:rFonts w:eastAsiaTheme="minorEastAsia" w:hint="eastAsia"/>
                <w:sz w:val="18"/>
                <w:szCs w:val="18"/>
                <w:lang w:eastAsia="zh-CN"/>
              </w:rPr>
              <w:t>The following is an example to refine Proposal 2.F:</w:t>
            </w:r>
          </w:p>
          <w:p w14:paraId="5F48310A" w14:textId="77777777" w:rsidR="00661FAC" w:rsidRDefault="00661FAC" w:rsidP="00661FAC">
            <w:pPr>
              <w:snapToGrid w:val="0"/>
              <w:rPr>
                <w:color w:val="3333FF"/>
                <w:sz w:val="20"/>
                <w:szCs w:val="20"/>
              </w:rPr>
            </w:pPr>
            <w:r w:rsidRPr="00DE5D3C">
              <w:rPr>
                <w:b/>
                <w:color w:val="3333FF"/>
                <w:sz w:val="20"/>
                <w:u w:val="single"/>
              </w:rPr>
              <w:t xml:space="preserve">Proposal </w:t>
            </w:r>
            <w:r>
              <w:rPr>
                <w:b/>
                <w:color w:val="3333FF"/>
                <w:sz w:val="20"/>
                <w:u w:val="single"/>
              </w:rPr>
              <w:t>2.F</w:t>
            </w:r>
            <w:r w:rsidRPr="00DE5D3C">
              <w:rPr>
                <w:color w:val="3333FF"/>
                <w:sz w:val="20"/>
                <w:szCs w:val="20"/>
              </w:rPr>
              <w:t>:</w:t>
            </w:r>
            <w:r>
              <w:rPr>
                <w:color w:val="3333FF"/>
                <w:sz w:val="20"/>
                <w:szCs w:val="20"/>
              </w:rPr>
              <w:t xml:space="preserve"> On</w:t>
            </w:r>
            <w:r>
              <w:rPr>
                <w:color w:val="3333FF"/>
                <w:sz w:val="20"/>
              </w:rPr>
              <w:t xml:space="preserve"> potential refinement of</w:t>
            </w:r>
            <w:r w:rsidRPr="00134C46">
              <w:rPr>
                <w:color w:val="3333FF"/>
                <w:sz w:val="20"/>
              </w:rPr>
              <w:t xml:space="preserve"> Resource setting configuration</w:t>
            </w:r>
            <w:r>
              <w:rPr>
                <w:color w:val="3333FF"/>
                <w:sz w:val="20"/>
              </w:rPr>
              <w:t xml:space="preserve"> associated with </w:t>
            </w:r>
            <w:r w:rsidRPr="00DE5D3C">
              <w:rPr>
                <w:color w:val="3333FF"/>
                <w:sz w:val="20"/>
                <w:szCs w:val="20"/>
              </w:rPr>
              <w:t>Type-II codebook refinement for high/medium velocities</w:t>
            </w:r>
            <w:r>
              <w:rPr>
                <w:color w:val="3333FF"/>
                <w:sz w:val="20"/>
                <w:szCs w:val="20"/>
              </w:rPr>
              <w:t xml:space="preserve">, study the following options to assess whether/how the legacy </w:t>
            </w:r>
            <w:r w:rsidRPr="00134C46">
              <w:rPr>
                <w:color w:val="3333FF"/>
                <w:sz w:val="20"/>
              </w:rPr>
              <w:t>Resource setting configuration</w:t>
            </w:r>
            <w:r>
              <w:rPr>
                <w:color w:val="3333FF"/>
                <w:sz w:val="20"/>
              </w:rPr>
              <w:t xml:space="preserve"> needs to be enhanced for “burst” measurement</w:t>
            </w:r>
            <w:r>
              <w:rPr>
                <w:color w:val="3333FF"/>
                <w:sz w:val="20"/>
                <w:szCs w:val="20"/>
              </w:rPr>
              <w:t>:</w:t>
            </w:r>
          </w:p>
          <w:p w14:paraId="6F8E4557" w14:textId="77777777" w:rsidR="00661FAC" w:rsidRDefault="00661FAC" w:rsidP="00661FAC">
            <w:pPr>
              <w:pStyle w:val="ListParagraph"/>
              <w:numPr>
                <w:ilvl w:val="0"/>
                <w:numId w:val="29"/>
              </w:numPr>
              <w:snapToGrid w:val="0"/>
              <w:spacing w:after="0" w:line="240" w:lineRule="auto"/>
              <w:rPr>
                <w:color w:val="3333FF"/>
                <w:sz w:val="20"/>
              </w:rPr>
            </w:pPr>
            <w:r>
              <w:rPr>
                <w:color w:val="3333FF"/>
                <w:sz w:val="20"/>
              </w:rPr>
              <w:t>Periodic (P) CSI-RS: periodicity and offset</w:t>
            </w:r>
          </w:p>
          <w:p w14:paraId="40070C59" w14:textId="77777777" w:rsidR="00661FAC" w:rsidRDefault="00661FAC" w:rsidP="00661FAC">
            <w:pPr>
              <w:pStyle w:val="ListParagraph"/>
              <w:numPr>
                <w:ilvl w:val="0"/>
                <w:numId w:val="29"/>
              </w:numPr>
              <w:snapToGrid w:val="0"/>
              <w:spacing w:after="0" w:line="240" w:lineRule="auto"/>
              <w:rPr>
                <w:color w:val="3333FF"/>
                <w:sz w:val="20"/>
              </w:rPr>
            </w:pPr>
            <w:r>
              <w:rPr>
                <w:color w:val="3333FF"/>
                <w:sz w:val="20"/>
              </w:rPr>
              <w:t>Semi-persistent (SP) CSI-RS: activation/deactivation, periodicity, and offset</w:t>
            </w:r>
          </w:p>
          <w:p w14:paraId="32410841" w14:textId="77777777" w:rsidR="00661FAC" w:rsidRDefault="00661FAC" w:rsidP="00661FAC">
            <w:pPr>
              <w:pStyle w:val="ListParagraph"/>
              <w:numPr>
                <w:ilvl w:val="0"/>
                <w:numId w:val="29"/>
              </w:numPr>
              <w:snapToGrid w:val="0"/>
              <w:spacing w:after="0" w:line="240" w:lineRule="auto"/>
              <w:rPr>
                <w:color w:val="3333FF"/>
                <w:sz w:val="20"/>
              </w:rPr>
            </w:pPr>
            <w:r w:rsidRPr="00C6354C">
              <w:rPr>
                <w:color w:val="3333FF"/>
                <w:sz w:val="20"/>
              </w:rPr>
              <w:t xml:space="preserve">Aperiodic (AP) CSI-RS: triggering   </w:t>
            </w:r>
          </w:p>
          <w:p w14:paraId="367A6C55" w14:textId="77777777" w:rsidR="00661FAC" w:rsidRPr="00E63DC7" w:rsidRDefault="00661FAC" w:rsidP="00661FAC">
            <w:pPr>
              <w:pStyle w:val="ListParagraph"/>
              <w:numPr>
                <w:ilvl w:val="0"/>
                <w:numId w:val="29"/>
              </w:numPr>
              <w:snapToGrid w:val="0"/>
              <w:spacing w:after="0" w:line="240" w:lineRule="auto"/>
              <w:rPr>
                <w:color w:val="3333FF"/>
                <w:sz w:val="20"/>
              </w:rPr>
            </w:pPr>
            <w:r w:rsidRPr="00661FAC">
              <w:rPr>
                <w:color w:val="FF0000"/>
                <w:sz w:val="20"/>
              </w:rPr>
              <w:t>CSI-RS+TRS: separate configuration or joint configuration for CSI-RS and TRS.</w:t>
            </w:r>
          </w:p>
          <w:p w14:paraId="49E7E1D5" w14:textId="2D7DEB4E" w:rsidR="00E63DC7" w:rsidRPr="00E63DC7" w:rsidRDefault="00E63DC7" w:rsidP="00E63DC7">
            <w:pPr>
              <w:snapToGrid w:val="0"/>
              <w:rPr>
                <w:color w:val="3333FF"/>
                <w:sz w:val="16"/>
              </w:rPr>
            </w:pPr>
            <w:r>
              <w:rPr>
                <w:color w:val="3333FF"/>
                <w:sz w:val="16"/>
              </w:rPr>
              <w:t>[</w:t>
            </w:r>
            <w:r w:rsidRPr="00B11A63">
              <w:rPr>
                <w:color w:val="3333FF"/>
                <w:sz w:val="16"/>
              </w:rPr>
              <w:t>Mod:</w:t>
            </w:r>
            <w:r>
              <w:rPr>
                <w:color w:val="3333FF"/>
                <w:sz w:val="16"/>
              </w:rPr>
              <w:t xml:space="preserve"> Added FFS since this combo can be an implementation issue. Also, TRS is CSI-RS as well]</w:t>
            </w:r>
          </w:p>
        </w:tc>
      </w:tr>
      <w:tr w:rsidR="00661FAC" w14:paraId="3604AD8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09FFB6A" w14:textId="4FE3D64A" w:rsidR="00661FAC" w:rsidRDefault="00661FAC" w:rsidP="00661FAC">
            <w:pPr>
              <w:widowControl w:val="0"/>
              <w:snapToGrid w:val="0"/>
              <w:rPr>
                <w:rFonts w:eastAsiaTheme="minorEastAsia"/>
                <w:sz w:val="18"/>
                <w:szCs w:val="18"/>
                <w:lang w:eastAsia="zh-CN"/>
              </w:rPr>
            </w:pPr>
            <w:r>
              <w:rPr>
                <w:sz w:val="18"/>
                <w:szCs w:val="18"/>
                <w:lang w:eastAsia="zh-CN"/>
              </w:rPr>
              <w:t>CEWiT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47CE25C" w14:textId="72A0BCE1" w:rsidR="00661FAC" w:rsidRDefault="00661FAC" w:rsidP="00661FAC">
            <w:pPr>
              <w:widowControl w:val="0"/>
              <w:snapToGrid w:val="0"/>
              <w:rPr>
                <w:sz w:val="18"/>
                <w:szCs w:val="18"/>
                <w:lang w:eastAsia="zh-CN"/>
              </w:rPr>
            </w:pPr>
            <w:r>
              <w:rPr>
                <w:rFonts w:eastAsiaTheme="minorEastAsia"/>
                <w:sz w:val="18"/>
                <w:szCs w:val="18"/>
                <w:lang w:eastAsia="zh-CN"/>
              </w:rPr>
              <w:t>We support proposals 2.E and 2.F.</w:t>
            </w:r>
          </w:p>
        </w:tc>
      </w:tr>
      <w:tr w:rsidR="00661FAC" w14:paraId="0BA9E79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5C07B68" w14:textId="1B7B0870" w:rsidR="00661FAC" w:rsidRDefault="00661FAC" w:rsidP="00661FAC">
            <w:pPr>
              <w:widowControl w:val="0"/>
              <w:snapToGrid w:val="0"/>
              <w:rPr>
                <w:rFonts w:eastAsiaTheme="minorEastAsia"/>
                <w:sz w:val="18"/>
                <w:szCs w:val="18"/>
                <w:lang w:eastAsia="zh-CN"/>
              </w:rPr>
            </w:pPr>
            <w:r>
              <w:rPr>
                <w:sz w:val="18"/>
                <w:szCs w:val="18"/>
                <w:lang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FF7E89" w14:textId="77777777" w:rsidR="00661FAC" w:rsidRPr="00BD07A7" w:rsidRDefault="00661FAC" w:rsidP="00661FAC">
            <w:pPr>
              <w:widowControl w:val="0"/>
              <w:snapToGrid w:val="0"/>
              <w:rPr>
                <w:rFonts w:eastAsiaTheme="minorEastAsia"/>
                <w:sz w:val="18"/>
                <w:szCs w:val="18"/>
                <w:lang w:eastAsia="zh-CN"/>
              </w:rPr>
            </w:pPr>
            <w:r w:rsidRPr="00BD07A7">
              <w:rPr>
                <w:rFonts w:eastAsiaTheme="minorEastAsia"/>
                <w:sz w:val="18"/>
                <w:szCs w:val="18"/>
                <w:lang w:eastAsia="zh-CN"/>
              </w:rPr>
              <w:t>Support Proposal 2.E.</w:t>
            </w:r>
          </w:p>
          <w:p w14:paraId="39A64368" w14:textId="77777777" w:rsidR="00661FAC" w:rsidRPr="00BD07A7" w:rsidRDefault="00661FAC" w:rsidP="00661FAC">
            <w:pPr>
              <w:widowControl w:val="0"/>
              <w:snapToGrid w:val="0"/>
              <w:rPr>
                <w:rFonts w:eastAsiaTheme="minorEastAsia"/>
                <w:sz w:val="18"/>
                <w:szCs w:val="18"/>
                <w:lang w:eastAsia="zh-CN"/>
              </w:rPr>
            </w:pPr>
          </w:p>
          <w:p w14:paraId="444AFBC7" w14:textId="3A74CD5D" w:rsidR="00661FAC" w:rsidRDefault="00661FAC" w:rsidP="00661FAC">
            <w:pPr>
              <w:widowControl w:val="0"/>
              <w:snapToGrid w:val="0"/>
              <w:rPr>
                <w:sz w:val="18"/>
                <w:szCs w:val="18"/>
                <w:lang w:eastAsia="zh-CN"/>
              </w:rPr>
            </w:pPr>
            <w:r w:rsidRPr="00BD07A7">
              <w:rPr>
                <w:rFonts w:eastAsiaTheme="minorEastAsia"/>
                <w:sz w:val="18"/>
                <w:szCs w:val="18"/>
                <w:lang w:eastAsia="zh-CN"/>
              </w:rPr>
              <w:lastRenderedPageBreak/>
              <w:t>Proposal 2.F: TRS enhancement is not in the scope and we also would like to make a note suggested by QC.</w:t>
            </w:r>
          </w:p>
        </w:tc>
      </w:tr>
      <w:tr w:rsidR="000476AE" w14:paraId="6ADF26C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BC128B" w14:textId="1D944D93" w:rsidR="000476AE" w:rsidRDefault="00661FAC" w:rsidP="004B49F8">
            <w:pPr>
              <w:widowControl w:val="0"/>
              <w:snapToGrid w:val="0"/>
              <w:rPr>
                <w:rFonts w:eastAsia="MS Mincho"/>
                <w:sz w:val="18"/>
                <w:szCs w:val="18"/>
                <w:lang w:eastAsia="ja-JP"/>
              </w:rPr>
            </w:pPr>
            <w:r>
              <w:rPr>
                <w:rFonts w:eastAsia="MS Mincho"/>
                <w:sz w:val="18"/>
                <w:szCs w:val="18"/>
                <w:lang w:eastAsia="ja-JP"/>
              </w:rPr>
              <w:lastRenderedPageBreak/>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620295A" w14:textId="58C7B068" w:rsidR="000476AE" w:rsidRPr="000476AE" w:rsidRDefault="000476AE" w:rsidP="000476AE">
            <w:pPr>
              <w:widowControl w:val="0"/>
              <w:snapToGrid w:val="0"/>
              <w:rPr>
                <w:rFonts w:eastAsia="MS Mincho"/>
                <w:b/>
                <w:sz w:val="18"/>
                <w:szCs w:val="18"/>
                <w:lang w:eastAsia="ja-JP"/>
              </w:rPr>
            </w:pPr>
            <w:r w:rsidRPr="000476AE">
              <w:rPr>
                <w:rFonts w:eastAsia="MS Mincho"/>
                <w:b/>
                <w:color w:val="3333FF"/>
                <w:sz w:val="18"/>
                <w:szCs w:val="18"/>
                <w:lang w:eastAsia="ja-JP"/>
              </w:rPr>
              <w:t>Revised proposals per inputs</w:t>
            </w:r>
          </w:p>
        </w:tc>
      </w:tr>
      <w:tr w:rsidR="00913019" w14:paraId="19C53E0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FED6A2A" w14:textId="7388932D" w:rsidR="00913019" w:rsidRDefault="00913019" w:rsidP="00913019">
            <w:pPr>
              <w:widowControl w:val="0"/>
              <w:snapToGrid w:val="0"/>
              <w:rPr>
                <w:rFonts w:eastAsia="MS Mincho"/>
                <w:sz w:val="18"/>
                <w:szCs w:val="18"/>
                <w:lang w:eastAsia="ja-JP"/>
              </w:rPr>
            </w:pPr>
            <w:r>
              <w:rPr>
                <w:sz w:val="18"/>
                <w:szCs w:val="18"/>
                <w:lang w:eastAsia="zh-CN"/>
              </w:rPr>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832300" w14:textId="77777777" w:rsidR="00913019" w:rsidRPr="00DB3C99" w:rsidRDefault="00913019" w:rsidP="00913019">
            <w:pPr>
              <w:widowControl w:val="0"/>
              <w:snapToGrid w:val="0"/>
              <w:rPr>
                <w:rFonts w:eastAsiaTheme="minorEastAsia"/>
                <w:b/>
                <w:bCs/>
                <w:sz w:val="18"/>
                <w:szCs w:val="18"/>
                <w:lang w:eastAsia="zh-CN"/>
              </w:rPr>
            </w:pPr>
            <w:r w:rsidRPr="00DB3C99">
              <w:rPr>
                <w:rFonts w:eastAsiaTheme="minorEastAsia"/>
                <w:b/>
                <w:bCs/>
                <w:sz w:val="18"/>
                <w:szCs w:val="18"/>
                <w:lang w:eastAsia="zh-CN"/>
              </w:rPr>
              <w:t xml:space="preserve">Proposal 2.E </w:t>
            </w:r>
          </w:p>
          <w:p w14:paraId="16E2A85F" w14:textId="6B5A02C2" w:rsidR="00913019" w:rsidRDefault="00913019" w:rsidP="00913019">
            <w:pPr>
              <w:widowControl w:val="0"/>
              <w:snapToGrid w:val="0"/>
              <w:rPr>
                <w:sz w:val="18"/>
                <w:szCs w:val="18"/>
                <w:lang w:eastAsia="zh-CN"/>
              </w:rPr>
            </w:pPr>
            <w:r>
              <w:rPr>
                <w:sz w:val="18"/>
                <w:szCs w:val="18"/>
                <w:lang w:eastAsia="zh-CN"/>
              </w:rPr>
              <w:t>We support the updated proposal.</w:t>
            </w:r>
          </w:p>
          <w:p w14:paraId="1061F12C" w14:textId="77777777" w:rsidR="00913019" w:rsidRPr="00DB3C99" w:rsidRDefault="00913019" w:rsidP="00913019">
            <w:pPr>
              <w:widowControl w:val="0"/>
              <w:snapToGrid w:val="0"/>
              <w:rPr>
                <w:rFonts w:eastAsiaTheme="minorEastAsia"/>
                <w:b/>
                <w:bCs/>
                <w:sz w:val="18"/>
                <w:szCs w:val="18"/>
                <w:lang w:eastAsia="zh-CN"/>
              </w:rPr>
            </w:pPr>
            <w:r w:rsidRPr="00DB3C99">
              <w:rPr>
                <w:rFonts w:eastAsiaTheme="minorEastAsia"/>
                <w:b/>
                <w:bCs/>
                <w:sz w:val="18"/>
                <w:szCs w:val="18"/>
                <w:lang w:eastAsia="zh-CN"/>
              </w:rPr>
              <w:t>Proposal 2.</w:t>
            </w:r>
            <w:r>
              <w:rPr>
                <w:rFonts w:eastAsiaTheme="minorEastAsia"/>
                <w:b/>
                <w:bCs/>
                <w:sz w:val="18"/>
                <w:szCs w:val="18"/>
                <w:lang w:eastAsia="zh-CN"/>
              </w:rPr>
              <w:t>F</w:t>
            </w:r>
            <w:r w:rsidRPr="00DB3C99">
              <w:rPr>
                <w:rFonts w:eastAsiaTheme="minorEastAsia"/>
                <w:b/>
                <w:bCs/>
                <w:sz w:val="18"/>
                <w:szCs w:val="18"/>
                <w:lang w:eastAsia="zh-CN"/>
              </w:rPr>
              <w:t xml:space="preserve"> </w:t>
            </w:r>
          </w:p>
          <w:p w14:paraId="520EB868" w14:textId="4B5961B0" w:rsidR="00913019" w:rsidRPr="000476AE" w:rsidRDefault="00913019" w:rsidP="00913019">
            <w:pPr>
              <w:widowControl w:val="0"/>
              <w:snapToGrid w:val="0"/>
              <w:rPr>
                <w:rFonts w:eastAsia="MS Mincho"/>
                <w:b/>
                <w:color w:val="3333FF"/>
                <w:sz w:val="18"/>
                <w:szCs w:val="18"/>
                <w:lang w:eastAsia="ja-JP"/>
              </w:rPr>
            </w:pPr>
            <w:r>
              <w:rPr>
                <w:sz w:val="18"/>
                <w:szCs w:val="18"/>
                <w:lang w:eastAsia="zh-CN"/>
              </w:rPr>
              <w:t xml:space="preserve">We are generally fine with the updated proposal. The number of CSI-RS resources for a burst measurement also need be studied. </w:t>
            </w:r>
          </w:p>
        </w:tc>
      </w:tr>
      <w:tr w:rsidR="00A65018" w14:paraId="7D37EE9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85354D3" w14:textId="15BA660E" w:rsidR="00A65018" w:rsidRDefault="00A65018" w:rsidP="00A65018">
            <w:pPr>
              <w:widowControl w:val="0"/>
              <w:snapToGrid w:val="0"/>
              <w:rPr>
                <w:sz w:val="18"/>
                <w:szCs w:val="18"/>
                <w:lang w:eastAsia="zh-CN"/>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AE9D804" w14:textId="77777777" w:rsidR="00A65018" w:rsidRDefault="00A65018" w:rsidP="00A65018">
            <w:pPr>
              <w:widowControl w:val="0"/>
              <w:snapToGrid w:val="0"/>
              <w:rPr>
                <w:sz w:val="18"/>
                <w:szCs w:val="18"/>
                <w:lang w:eastAsia="zh-CN"/>
              </w:rPr>
            </w:pPr>
            <w:r>
              <w:rPr>
                <w:sz w:val="18"/>
                <w:szCs w:val="18"/>
                <w:lang w:eastAsia="zh-CN"/>
              </w:rPr>
              <w:t xml:space="preserve">Proposal 2.E: </w:t>
            </w:r>
            <w:r>
              <w:rPr>
                <w:rFonts w:hint="eastAsia"/>
                <w:sz w:val="18"/>
                <w:szCs w:val="18"/>
                <w:lang w:eastAsia="zh-CN"/>
              </w:rPr>
              <w:t>A</w:t>
            </w:r>
            <w:r>
              <w:rPr>
                <w:sz w:val="18"/>
                <w:szCs w:val="18"/>
                <w:lang w:eastAsia="zh-CN"/>
              </w:rPr>
              <w:t xml:space="preserve">gree to discuss PMI time domain granularity. In our view, how to associate TD/DD units to time slot should be also discussed, e.g., whether TD/DD unit (including oversampled DFT) maps to CSI-RS occasion only or not. </w:t>
            </w:r>
          </w:p>
          <w:p w14:paraId="6FE9F3B9" w14:textId="6810DC61" w:rsidR="00A65018" w:rsidRPr="00DB3C99" w:rsidRDefault="00A65018" w:rsidP="00A65018">
            <w:pPr>
              <w:widowControl w:val="0"/>
              <w:snapToGrid w:val="0"/>
              <w:rPr>
                <w:rFonts w:eastAsiaTheme="minorEastAsia"/>
                <w:b/>
                <w:bCs/>
                <w:sz w:val="18"/>
                <w:szCs w:val="18"/>
                <w:lang w:eastAsia="zh-CN"/>
              </w:rPr>
            </w:pPr>
            <w:r>
              <w:rPr>
                <w:sz w:val="18"/>
                <w:szCs w:val="18"/>
                <w:lang w:eastAsia="zh-CN"/>
              </w:rPr>
              <w:t>Proposal 2.F: support.</w:t>
            </w:r>
          </w:p>
        </w:tc>
      </w:tr>
      <w:tr w:rsidR="001D2327" w14:paraId="6F8A82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16A390" w14:textId="4DB9E301" w:rsidR="001D2327" w:rsidRDefault="001D2327" w:rsidP="00A65018">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6161497" w14:textId="77777777" w:rsidR="001D2327" w:rsidRPr="005C5A2A" w:rsidRDefault="001D2327" w:rsidP="001D2327">
            <w:pPr>
              <w:snapToGrid w:val="0"/>
              <w:rPr>
                <w:rFonts w:eastAsia="MS Mincho"/>
                <w:b/>
                <w:sz w:val="18"/>
                <w:szCs w:val="18"/>
                <w:lang w:eastAsia="ja-JP"/>
              </w:rPr>
            </w:pPr>
            <w:r w:rsidRPr="005C5A2A">
              <w:rPr>
                <w:rFonts w:eastAsia="MS Mincho"/>
                <w:b/>
                <w:sz w:val="18"/>
                <w:szCs w:val="18"/>
                <w:lang w:eastAsia="ja-JP"/>
              </w:rPr>
              <w:t>Proposal 2.E:</w:t>
            </w:r>
          </w:p>
          <w:p w14:paraId="2820DB05" w14:textId="77777777" w:rsidR="001D2327" w:rsidRPr="005C5A2A" w:rsidRDefault="001D2327" w:rsidP="001D2327">
            <w:pPr>
              <w:widowControl w:val="0"/>
              <w:snapToGrid w:val="0"/>
              <w:rPr>
                <w:rFonts w:eastAsia="MS Mincho"/>
                <w:sz w:val="18"/>
                <w:szCs w:val="18"/>
                <w:lang w:eastAsia="ja-JP"/>
              </w:rPr>
            </w:pPr>
            <w:r>
              <w:rPr>
                <w:rFonts w:eastAsia="MS Mincho"/>
                <w:sz w:val="18"/>
                <w:szCs w:val="18"/>
                <w:lang w:eastAsia="ja-JP"/>
              </w:rPr>
              <w:t>We prefer following update on this proposed:</w:t>
            </w:r>
          </w:p>
          <w:p w14:paraId="0F7F1374" w14:textId="77777777" w:rsidR="001D2327" w:rsidRDefault="001D2327" w:rsidP="001D2327">
            <w:pPr>
              <w:snapToGrid w:val="0"/>
              <w:rPr>
                <w:b/>
                <w:color w:val="3333FF"/>
                <w:sz w:val="20"/>
                <w:u w:val="single"/>
              </w:rPr>
            </w:pPr>
          </w:p>
          <w:p w14:paraId="191A0B4E" w14:textId="77777777" w:rsidR="001D2327" w:rsidRPr="00DE5D3C" w:rsidRDefault="001D2327" w:rsidP="001D2327">
            <w:pPr>
              <w:snapToGrid w:val="0"/>
              <w:rPr>
                <w:color w:val="3333FF"/>
                <w:sz w:val="20"/>
                <w:szCs w:val="20"/>
              </w:rPr>
            </w:pPr>
            <w:r w:rsidRPr="00DE5D3C">
              <w:rPr>
                <w:b/>
                <w:color w:val="3333FF"/>
                <w:sz w:val="20"/>
                <w:u w:val="single"/>
              </w:rPr>
              <w:t>Proposal 2.E</w:t>
            </w:r>
            <w:r w:rsidRPr="00DE5D3C">
              <w:rPr>
                <w:color w:val="3333FF"/>
                <w:sz w:val="20"/>
                <w:szCs w:val="20"/>
              </w:rPr>
              <w:t xml:space="preserve">: On the work scope of Type-II codebook refinement for high/medium velocities, </w:t>
            </w:r>
            <w:r w:rsidRPr="00C154D6">
              <w:rPr>
                <w:strike/>
                <w:color w:val="FF0000"/>
                <w:sz w:val="20"/>
                <w:szCs w:val="20"/>
              </w:rPr>
              <w:t xml:space="preserve">if </w:t>
            </w:r>
            <w:r>
              <w:rPr>
                <w:color w:val="FF0000"/>
                <w:sz w:val="20"/>
                <w:szCs w:val="20"/>
              </w:rPr>
              <w:t>for</w:t>
            </w:r>
            <w:r>
              <w:rPr>
                <w:color w:val="3333FF"/>
                <w:sz w:val="20"/>
                <w:szCs w:val="20"/>
              </w:rPr>
              <w:t xml:space="preserve"> codebook structures with TD or DD basis </w:t>
            </w:r>
            <w:r w:rsidRPr="00C154D6">
              <w:rPr>
                <w:strike/>
                <w:color w:val="FF0000"/>
                <w:sz w:val="20"/>
                <w:szCs w:val="20"/>
              </w:rPr>
              <w:t>are selected</w:t>
            </w:r>
            <w:r>
              <w:rPr>
                <w:color w:val="3333FF"/>
                <w:sz w:val="20"/>
                <w:szCs w:val="20"/>
              </w:rPr>
              <w:t xml:space="preserve"> (Alt1 or Alt2 from codebook structure agreement), </w:t>
            </w:r>
            <w:r w:rsidRPr="00DE5D3C">
              <w:rPr>
                <w:color w:val="3333FF"/>
                <w:sz w:val="20"/>
                <w:szCs w:val="20"/>
              </w:rPr>
              <w:t xml:space="preserve">the codebook(s) include </w:t>
            </w:r>
            <w:r w:rsidRPr="00DE5D3C">
              <w:rPr>
                <w:i/>
                <w:color w:val="3333FF"/>
                <w:sz w:val="20"/>
                <w:szCs w:val="20"/>
              </w:rPr>
              <w:t>at least</w:t>
            </w:r>
            <w:r w:rsidRPr="00DE5D3C">
              <w:rPr>
                <w:color w:val="3333FF"/>
                <w:sz w:val="20"/>
                <w:szCs w:val="20"/>
              </w:rPr>
              <w:t xml:space="preserve"> the following </w:t>
            </w:r>
            <w:r w:rsidRPr="00DE5D3C">
              <w:rPr>
                <w:i/>
                <w:color w:val="3333FF"/>
                <w:sz w:val="20"/>
                <w:szCs w:val="20"/>
              </w:rPr>
              <w:t>additional</w:t>
            </w:r>
            <w:r w:rsidRPr="00DE5D3C">
              <w:rPr>
                <w:color w:val="3333FF"/>
                <w:sz w:val="20"/>
                <w:szCs w:val="20"/>
              </w:rPr>
              <w:t xml:space="preserve"> codebook parameters:</w:t>
            </w:r>
          </w:p>
          <w:p w14:paraId="173071BA" w14:textId="77777777" w:rsidR="001D2327" w:rsidRPr="00DE5D3C" w:rsidRDefault="001D2327" w:rsidP="001D2327">
            <w:pPr>
              <w:pStyle w:val="ListParagraph"/>
              <w:numPr>
                <w:ilvl w:val="0"/>
                <w:numId w:val="28"/>
              </w:numPr>
              <w:snapToGrid w:val="0"/>
              <w:spacing w:after="0" w:line="240" w:lineRule="auto"/>
              <w:rPr>
                <w:color w:val="3333FF"/>
                <w:sz w:val="20"/>
              </w:rPr>
            </w:pPr>
            <w:r w:rsidRPr="00DE5D3C">
              <w:rPr>
                <w:color w:val="3333FF"/>
                <w:sz w:val="20"/>
              </w:rPr>
              <w:t>Doppler-/time-domain (DD/TD) basis vector length</w:t>
            </w:r>
          </w:p>
          <w:p w14:paraId="38879D80" w14:textId="77777777" w:rsidR="001D2327" w:rsidRPr="00DE5D3C" w:rsidRDefault="001D2327" w:rsidP="001D2327">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DD/TD basis vector selection, including </w:t>
            </w:r>
          </w:p>
          <w:p w14:paraId="45B2026E" w14:textId="77777777" w:rsidR="001D2327" w:rsidRPr="00DE5D3C" w:rsidRDefault="001D2327" w:rsidP="001D2327">
            <w:pPr>
              <w:pStyle w:val="ListParagraph"/>
              <w:numPr>
                <w:ilvl w:val="1"/>
                <w:numId w:val="28"/>
              </w:numPr>
              <w:snapToGrid w:val="0"/>
              <w:spacing w:after="0" w:line="240" w:lineRule="auto"/>
              <w:rPr>
                <w:color w:val="3333FF"/>
                <w:sz w:val="20"/>
              </w:rPr>
            </w:pPr>
            <w:r w:rsidRPr="00DE5D3C">
              <w:rPr>
                <w:color w:val="3333FF"/>
                <w:sz w:val="20"/>
                <w:szCs w:val="20"/>
              </w:rPr>
              <w:t>The number of DD/TD basis vectors</w:t>
            </w:r>
            <w:r>
              <w:rPr>
                <w:color w:val="3333FF"/>
                <w:sz w:val="20"/>
                <w:szCs w:val="20"/>
              </w:rPr>
              <w:t xml:space="preserve"> </w:t>
            </w:r>
          </w:p>
          <w:p w14:paraId="59140203" w14:textId="77777777" w:rsidR="001D2327" w:rsidRPr="00AE5783" w:rsidRDefault="001D2327" w:rsidP="001D2327">
            <w:pPr>
              <w:pStyle w:val="ListParagraph"/>
              <w:numPr>
                <w:ilvl w:val="1"/>
                <w:numId w:val="28"/>
              </w:numPr>
              <w:snapToGrid w:val="0"/>
              <w:spacing w:after="0" w:line="240" w:lineRule="auto"/>
              <w:rPr>
                <w:color w:val="3333FF"/>
                <w:sz w:val="20"/>
              </w:rPr>
            </w:pPr>
            <w:r w:rsidRPr="00DE5D3C">
              <w:rPr>
                <w:color w:val="3333FF"/>
                <w:sz w:val="20"/>
                <w:szCs w:val="20"/>
              </w:rPr>
              <w:t>Basis selection indicator(s)</w:t>
            </w:r>
          </w:p>
          <w:p w14:paraId="6F9E14F0" w14:textId="77777777" w:rsidR="001D2327" w:rsidRPr="00C24AD8" w:rsidRDefault="001D2327" w:rsidP="001D2327">
            <w:pPr>
              <w:pStyle w:val="ListParagraph"/>
              <w:numPr>
                <w:ilvl w:val="1"/>
                <w:numId w:val="28"/>
              </w:numPr>
              <w:snapToGrid w:val="0"/>
              <w:spacing w:after="0" w:line="240" w:lineRule="auto"/>
              <w:rPr>
                <w:color w:val="3333FF"/>
                <w:sz w:val="20"/>
              </w:rPr>
            </w:pPr>
            <w:r>
              <w:rPr>
                <w:color w:val="3333FF"/>
                <w:sz w:val="20"/>
                <w:szCs w:val="20"/>
              </w:rPr>
              <w:t xml:space="preserve">If applicable, the total number of available </w:t>
            </w:r>
            <w:r w:rsidRPr="00DE5D3C">
              <w:rPr>
                <w:color w:val="3333FF"/>
                <w:sz w:val="20"/>
                <w:szCs w:val="20"/>
              </w:rPr>
              <w:t>DD/TD basis vectors</w:t>
            </w:r>
            <w:r>
              <w:rPr>
                <w:color w:val="3333FF"/>
                <w:sz w:val="20"/>
                <w:szCs w:val="20"/>
              </w:rPr>
              <w:t xml:space="preserve"> (not needed orthogonal DFT basis set), whether explicitly or implied from another parameter (e.g. oversampling factor)</w:t>
            </w:r>
          </w:p>
          <w:p w14:paraId="1E9631F4" w14:textId="77777777" w:rsidR="001D2327" w:rsidRPr="00DE5D3C" w:rsidRDefault="001D2327" w:rsidP="001D2327">
            <w:pPr>
              <w:pStyle w:val="ListParagraph"/>
              <w:numPr>
                <w:ilvl w:val="0"/>
                <w:numId w:val="28"/>
              </w:numPr>
              <w:snapToGrid w:val="0"/>
              <w:spacing w:after="0" w:line="240" w:lineRule="auto"/>
              <w:rPr>
                <w:color w:val="3333FF"/>
                <w:sz w:val="20"/>
              </w:rPr>
            </w:pPr>
            <w:r>
              <w:rPr>
                <w:color w:val="3333FF"/>
                <w:sz w:val="20"/>
              </w:rPr>
              <w:t xml:space="preserve">DD/TD (compression) unit relative to slot length (analogous to, e.g. R for Rel-16 codebook) </w:t>
            </w:r>
          </w:p>
          <w:p w14:paraId="03070D60" w14:textId="77777777" w:rsidR="001D2327" w:rsidRDefault="001D2327" w:rsidP="001D2327">
            <w:pPr>
              <w:pStyle w:val="ListParagraph"/>
              <w:numPr>
                <w:ilvl w:val="0"/>
                <w:numId w:val="28"/>
              </w:numPr>
              <w:snapToGrid w:val="0"/>
              <w:spacing w:after="0" w:line="240" w:lineRule="auto"/>
              <w:rPr>
                <w:color w:val="3333FF"/>
                <w:sz w:val="20"/>
              </w:rPr>
            </w:pPr>
            <w:r>
              <w:rPr>
                <w:color w:val="3333FF"/>
                <w:sz w:val="20"/>
              </w:rPr>
              <w:t>FFS: The need for basis type indicator (if two types of basis are supported), if so, whether implicit or explicit</w:t>
            </w:r>
          </w:p>
          <w:p w14:paraId="4098C409" w14:textId="77777777" w:rsidR="001D2327" w:rsidRDefault="001D2327" w:rsidP="001D2327">
            <w:pPr>
              <w:snapToGrid w:val="0"/>
              <w:rPr>
                <w:color w:val="3333FF"/>
                <w:sz w:val="20"/>
              </w:rPr>
            </w:pPr>
          </w:p>
          <w:p w14:paraId="3FA574E6" w14:textId="77777777" w:rsidR="001D2327" w:rsidRPr="00C154D6" w:rsidRDefault="001D2327" w:rsidP="001D2327">
            <w:pPr>
              <w:snapToGrid w:val="0"/>
              <w:rPr>
                <w:color w:val="3333FF"/>
                <w:sz w:val="20"/>
              </w:rPr>
            </w:pPr>
          </w:p>
          <w:p w14:paraId="49826E0D" w14:textId="77777777" w:rsidR="001D2327" w:rsidRDefault="001D2327" w:rsidP="001D2327">
            <w:pPr>
              <w:widowControl w:val="0"/>
              <w:snapToGrid w:val="0"/>
              <w:rPr>
                <w:rFonts w:eastAsia="MS Mincho"/>
                <w:sz w:val="18"/>
                <w:szCs w:val="18"/>
                <w:lang w:eastAsia="ja-JP"/>
              </w:rPr>
            </w:pPr>
            <w:r w:rsidRPr="00D16FAA">
              <w:rPr>
                <w:rFonts w:eastAsia="MS Mincho"/>
                <w:b/>
                <w:sz w:val="18"/>
                <w:szCs w:val="18"/>
                <w:lang w:eastAsia="ja-JP"/>
              </w:rPr>
              <w:t>Proposal 2.F:</w:t>
            </w:r>
          </w:p>
          <w:p w14:paraId="2BC4C20A" w14:textId="77777777" w:rsidR="001D2327" w:rsidRPr="00C154D6" w:rsidRDefault="001D2327" w:rsidP="001D2327">
            <w:pPr>
              <w:widowControl w:val="0"/>
              <w:snapToGrid w:val="0"/>
              <w:rPr>
                <w:rFonts w:eastAsiaTheme="minorEastAsia"/>
                <w:sz w:val="18"/>
                <w:szCs w:val="18"/>
                <w:lang w:eastAsia="zh-CN"/>
              </w:rPr>
            </w:pPr>
            <w:r>
              <w:rPr>
                <w:rFonts w:eastAsiaTheme="minorEastAsia"/>
                <w:sz w:val="18"/>
                <w:szCs w:val="18"/>
                <w:lang w:eastAsia="zh-CN"/>
              </w:rPr>
              <w:t>Prefer to keep “including CSI-RS for tracking”, and add “including CSI-RS for tracking” for AP CSI-RS.</w:t>
            </w:r>
          </w:p>
          <w:p w14:paraId="368D8DED" w14:textId="77777777" w:rsidR="001D2327" w:rsidRPr="001D2327" w:rsidRDefault="001D2327" w:rsidP="00A65018">
            <w:pPr>
              <w:widowControl w:val="0"/>
              <w:snapToGrid w:val="0"/>
              <w:rPr>
                <w:sz w:val="18"/>
                <w:szCs w:val="18"/>
                <w:lang w:eastAsia="zh-CN"/>
              </w:rPr>
            </w:pP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5AD3122A" w:rsidR="00FF14F6" w:rsidRDefault="00F649AF">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2" w14:textId="6F27478E" w:rsidR="00FF14F6" w:rsidRDefault="00FF14F6">
            <w:pPr>
              <w:widowControl w:val="0"/>
              <w:snapToGrid w:val="0"/>
              <w:rPr>
                <w:b/>
                <w:sz w:val="18"/>
                <w:szCs w:val="18"/>
                <w:lang w:val="en-GB"/>
              </w:rPr>
            </w:pP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1FBAAA5E" w:rsidR="004F1FF9" w:rsidRPr="00A8176D" w:rsidRDefault="004B0726" w:rsidP="00F649AF">
      <w:pPr>
        <w:snapToGrid w:val="0"/>
        <w:rPr>
          <w:rFonts w:eastAsia="Batang"/>
          <w:color w:val="3333FF"/>
          <w:sz w:val="20"/>
          <w:szCs w:val="18"/>
          <w:lang w:val="en-GB"/>
        </w:rPr>
      </w:pPr>
      <w:r w:rsidRPr="00A8176D">
        <w:rPr>
          <w:b/>
          <w:color w:val="3333FF"/>
          <w:sz w:val="20"/>
          <w:u w:val="single"/>
        </w:rPr>
        <w:t>Proposal 3.A</w:t>
      </w:r>
      <w:r w:rsidRPr="00A8176D">
        <w:rPr>
          <w:color w:val="3333FF"/>
          <w:sz w:val="20"/>
        </w:rPr>
        <w:t xml:space="preserve">: </w:t>
      </w:r>
      <w:r w:rsidR="00713A7A" w:rsidRPr="00A8176D">
        <w:rPr>
          <w:color w:val="3333FF"/>
          <w:sz w:val="20"/>
        </w:rPr>
        <w:t>(added later after companies share views on Q1 and Q2)</w:t>
      </w:r>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C7B143" w14:textId="19F10269" w:rsidR="00FF14F6" w:rsidRDefault="005D17AD" w:rsidP="005D17AD">
            <w:pPr>
              <w:widowControl w:val="0"/>
              <w:snapToGrid w:val="0"/>
              <w:rPr>
                <w:b/>
                <w:color w:val="3333FF"/>
                <w:sz w:val="20"/>
                <w:szCs w:val="22"/>
                <w:u w:val="single"/>
                <w:lang w:eastAsia="zh-CN"/>
              </w:rPr>
            </w:pPr>
            <w:r>
              <w:rPr>
                <w:b/>
                <w:color w:val="3333FF"/>
                <w:sz w:val="20"/>
                <w:szCs w:val="22"/>
                <w:u w:val="single"/>
                <w:lang w:eastAsia="zh-CN"/>
              </w:rPr>
              <w:t>Please share your views on the following questions on TDCP reporting formats:</w:t>
            </w:r>
          </w:p>
          <w:p w14:paraId="692EC961" w14:textId="6EBFD7A0" w:rsidR="005D17AD" w:rsidRPr="005D17AD" w:rsidRDefault="005D17AD" w:rsidP="00D74A35">
            <w:pPr>
              <w:pStyle w:val="ListParagraph"/>
              <w:widowControl w:val="0"/>
              <w:numPr>
                <w:ilvl w:val="0"/>
                <w:numId w:val="30"/>
              </w:numPr>
              <w:snapToGrid w:val="0"/>
              <w:spacing w:after="0" w:line="240" w:lineRule="auto"/>
              <w:rPr>
                <w:b/>
                <w:color w:val="3333FF"/>
                <w:sz w:val="20"/>
                <w:szCs w:val="22"/>
                <w:lang w:eastAsia="zh-CN"/>
              </w:rPr>
            </w:pPr>
            <w:r w:rsidRPr="005D17AD">
              <w:rPr>
                <w:b/>
                <w:color w:val="3333FF"/>
                <w:sz w:val="20"/>
                <w:szCs w:val="22"/>
                <w:lang w:eastAsia="zh-CN"/>
              </w:rPr>
              <w:t>Q1: “Alt1. Stand-alone reporting (no inter-dependence with other CSI/UCI parameters)” which time-domain behaviors should be supported?</w:t>
            </w:r>
          </w:p>
          <w:p w14:paraId="0247BACD" w14:textId="0A1AF45B" w:rsidR="005D17AD" w:rsidRPr="005D17AD" w:rsidRDefault="005D17AD" w:rsidP="00D74A35">
            <w:pPr>
              <w:pStyle w:val="ListParagraph"/>
              <w:widowControl w:val="0"/>
              <w:numPr>
                <w:ilvl w:val="0"/>
                <w:numId w:val="30"/>
              </w:numPr>
              <w:snapToGrid w:val="0"/>
              <w:spacing w:after="0" w:line="240" w:lineRule="auto"/>
              <w:rPr>
                <w:b/>
                <w:color w:val="3333FF"/>
                <w:sz w:val="20"/>
                <w:szCs w:val="22"/>
                <w:u w:val="single"/>
                <w:lang w:eastAsia="zh-CN"/>
              </w:rPr>
            </w:pPr>
            <w:r w:rsidRPr="005D17AD">
              <w:rPr>
                <w:b/>
                <w:color w:val="3333FF"/>
                <w:sz w:val="20"/>
                <w:szCs w:val="22"/>
                <w:lang w:eastAsia="zh-CN"/>
              </w:rPr>
              <w:t xml:space="preserve">Q2: “Alt2. Inter-dependent and reported with other CSI parameter(s)” could the proponents give some concrete proposals so that they can be studied for </w:t>
            </w:r>
            <w:r>
              <w:rPr>
                <w:b/>
                <w:color w:val="3333FF"/>
                <w:sz w:val="20"/>
                <w:szCs w:val="22"/>
                <w:lang w:eastAsia="zh-CN"/>
              </w:rPr>
              <w:t>comparis</w:t>
            </w:r>
            <w:r w:rsidRPr="005D17AD">
              <w:rPr>
                <w:b/>
                <w:color w:val="3333FF"/>
                <w:sz w:val="20"/>
                <w:szCs w:val="22"/>
                <w:lang w:eastAsia="zh-CN"/>
              </w:rPr>
              <w:t>on?</w:t>
            </w:r>
            <w:r>
              <w:rPr>
                <w:b/>
                <w:color w:val="3333FF"/>
                <w:sz w:val="20"/>
                <w:szCs w:val="22"/>
                <w:u w:val="single"/>
                <w:lang w:eastAsia="zh-CN"/>
              </w:rPr>
              <w:t xml:space="preserve"> </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59DA6F0A" w:rsidR="00FF14F6" w:rsidRDefault="009C281F">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6A1ABE" w14:textId="58CEA25F" w:rsidR="00FF14F6" w:rsidRDefault="00034016" w:rsidP="004509BA">
            <w:pPr>
              <w:widowControl w:val="0"/>
              <w:snapToGrid w:val="0"/>
              <w:rPr>
                <w:sz w:val="18"/>
                <w:szCs w:val="18"/>
                <w:lang w:eastAsia="zh-CN"/>
              </w:rPr>
            </w:pPr>
            <w:r>
              <w:rPr>
                <w:sz w:val="18"/>
                <w:szCs w:val="18"/>
                <w:lang w:eastAsia="zh-CN"/>
              </w:rPr>
              <w:t>W</w:t>
            </w:r>
            <w:r w:rsidR="009C281F">
              <w:rPr>
                <w:sz w:val="18"/>
                <w:szCs w:val="18"/>
                <w:lang w:eastAsia="zh-CN"/>
              </w:rPr>
              <w:t>e believe further clarity of the scope/use cases of TDCP reporting is needed</w:t>
            </w:r>
            <w:r>
              <w:rPr>
                <w:sz w:val="18"/>
                <w:szCs w:val="18"/>
                <w:lang w:eastAsia="zh-CN"/>
              </w:rPr>
              <w:t xml:space="preserve"> before tackling the moderator questions</w:t>
            </w:r>
            <w:r w:rsidR="009C281F">
              <w:rPr>
                <w:sz w:val="18"/>
                <w:szCs w:val="18"/>
                <w:lang w:eastAsia="zh-CN"/>
              </w:rPr>
              <w:t xml:space="preserve">, </w:t>
            </w:r>
            <w:r w:rsidR="009C281F">
              <w:rPr>
                <w:sz w:val="18"/>
                <w:szCs w:val="18"/>
                <w:lang w:eastAsia="zh-CN"/>
              </w:rPr>
              <w:lastRenderedPageBreak/>
              <w:t xml:space="preserve">since it is clear from prior discussion rounds that companies have different views on </w:t>
            </w:r>
            <w:r>
              <w:rPr>
                <w:sz w:val="18"/>
                <w:szCs w:val="18"/>
                <w:lang w:eastAsia="zh-CN"/>
              </w:rPr>
              <w:t xml:space="preserve">use cases, </w:t>
            </w:r>
            <w:r w:rsidR="008B52C5">
              <w:rPr>
                <w:sz w:val="18"/>
                <w:szCs w:val="18"/>
                <w:lang w:eastAsia="zh-CN"/>
              </w:rPr>
              <w:t>which would lead to</w:t>
            </w:r>
            <w:r>
              <w:rPr>
                <w:sz w:val="18"/>
                <w:szCs w:val="18"/>
                <w:lang w:eastAsia="zh-CN"/>
              </w:rPr>
              <w:t xml:space="preserve"> different answers </w:t>
            </w:r>
            <w:r w:rsidR="004509BA">
              <w:rPr>
                <w:sz w:val="18"/>
                <w:szCs w:val="18"/>
                <w:lang w:eastAsia="zh-CN"/>
              </w:rPr>
              <w:t>to</w:t>
            </w:r>
            <w:r>
              <w:rPr>
                <w:sz w:val="18"/>
                <w:szCs w:val="18"/>
                <w:lang w:eastAsia="zh-CN"/>
              </w:rPr>
              <w:t xml:space="preserve"> the moderator questions</w:t>
            </w:r>
            <w:r w:rsidR="008B52C5">
              <w:rPr>
                <w:sz w:val="18"/>
                <w:szCs w:val="18"/>
                <w:lang w:eastAsia="zh-CN"/>
              </w:rPr>
              <w:t xml:space="preserve"> corresponding to</w:t>
            </w:r>
            <w:r>
              <w:rPr>
                <w:sz w:val="18"/>
                <w:szCs w:val="18"/>
                <w:lang w:eastAsia="zh-CN"/>
              </w:rPr>
              <w:t xml:space="preserve"> different </w:t>
            </w:r>
            <w:r w:rsidR="008B52C5">
              <w:rPr>
                <w:sz w:val="18"/>
                <w:szCs w:val="18"/>
                <w:lang w:eastAsia="zh-CN"/>
              </w:rPr>
              <w:t>functionalities</w:t>
            </w:r>
            <w:r w:rsidR="004509BA">
              <w:rPr>
                <w:sz w:val="18"/>
                <w:szCs w:val="18"/>
                <w:lang w:eastAsia="zh-CN"/>
              </w:rPr>
              <w:t>. Therefore, we</w:t>
            </w:r>
            <w:r w:rsidR="008B52C5">
              <w:rPr>
                <w:sz w:val="18"/>
                <w:szCs w:val="18"/>
                <w:lang w:eastAsia="zh-CN"/>
              </w:rPr>
              <w:t xml:space="preserve"> respectfully suggest discussing </w:t>
            </w:r>
            <w:r w:rsidR="002070CF">
              <w:rPr>
                <w:sz w:val="18"/>
                <w:szCs w:val="18"/>
                <w:lang w:eastAsia="zh-CN"/>
              </w:rPr>
              <w:t>a</w:t>
            </w:r>
            <w:r w:rsidR="008B52C5">
              <w:rPr>
                <w:sz w:val="18"/>
                <w:szCs w:val="18"/>
                <w:lang w:eastAsia="zh-CN"/>
              </w:rPr>
              <w:t xml:space="preserve"> </w:t>
            </w:r>
            <w:r w:rsidR="004509BA">
              <w:rPr>
                <w:sz w:val="18"/>
                <w:szCs w:val="18"/>
                <w:lang w:eastAsia="zh-CN"/>
              </w:rPr>
              <w:t xml:space="preserve">proposal </w:t>
            </w:r>
            <w:r w:rsidR="002070CF">
              <w:rPr>
                <w:sz w:val="18"/>
                <w:szCs w:val="18"/>
                <w:lang w:eastAsia="zh-CN"/>
              </w:rPr>
              <w:t xml:space="preserve">to down-select/discuss </w:t>
            </w:r>
            <w:r w:rsidR="004509BA">
              <w:rPr>
                <w:sz w:val="18"/>
                <w:szCs w:val="18"/>
                <w:lang w:eastAsia="zh-CN"/>
              </w:rPr>
              <w:t>the use cases of TDCP</w:t>
            </w:r>
            <w:r w:rsidR="002070CF">
              <w:rPr>
                <w:sz w:val="18"/>
                <w:szCs w:val="18"/>
                <w:lang w:eastAsia="zh-CN"/>
              </w:rPr>
              <w:t>, one example of which is</w:t>
            </w:r>
            <w:r w:rsidR="004509BA">
              <w:rPr>
                <w:sz w:val="18"/>
                <w:szCs w:val="18"/>
                <w:lang w:eastAsia="zh-CN"/>
              </w:rPr>
              <w:t xml:space="preserve"> as follows:</w:t>
            </w:r>
          </w:p>
          <w:p w14:paraId="32ABD597" w14:textId="77777777" w:rsidR="004509BA" w:rsidRDefault="004509BA" w:rsidP="004509BA">
            <w:pPr>
              <w:snapToGrid w:val="0"/>
              <w:rPr>
                <w:color w:val="3333FF"/>
                <w:sz w:val="20"/>
                <w:szCs w:val="20"/>
              </w:rPr>
            </w:pPr>
            <w:r w:rsidRPr="00DE5D3C">
              <w:rPr>
                <w:b/>
                <w:color w:val="3333FF"/>
                <w:sz w:val="20"/>
                <w:u w:val="single"/>
              </w:rPr>
              <w:t xml:space="preserve">Proposal </w:t>
            </w:r>
            <w:r>
              <w:rPr>
                <w:b/>
                <w:color w:val="3333FF"/>
                <w:sz w:val="20"/>
                <w:u w:val="single"/>
              </w:rPr>
              <w:t>3</w:t>
            </w:r>
            <w:r w:rsidRPr="00DE5D3C">
              <w:rPr>
                <w:b/>
                <w:color w:val="3333FF"/>
                <w:sz w:val="20"/>
                <w:u w:val="single"/>
              </w:rPr>
              <w:t>.</w:t>
            </w:r>
            <w:r>
              <w:rPr>
                <w:b/>
                <w:color w:val="3333FF"/>
                <w:sz w:val="20"/>
                <w:u w:val="single"/>
              </w:rPr>
              <w:t>D</w:t>
            </w:r>
            <w:r w:rsidRPr="00DE5D3C">
              <w:rPr>
                <w:color w:val="3333FF"/>
                <w:sz w:val="20"/>
                <w:szCs w:val="20"/>
              </w:rPr>
              <w:t xml:space="preserve">: </w:t>
            </w:r>
            <w:r>
              <w:rPr>
                <w:color w:val="3333FF"/>
                <w:sz w:val="20"/>
                <w:szCs w:val="20"/>
              </w:rPr>
              <w:t>Identify the scope of TDCP reporting from the following alternatives:</w:t>
            </w:r>
          </w:p>
          <w:p w14:paraId="3C084B5C" w14:textId="5F764564" w:rsidR="004509BA" w:rsidRDefault="004509BA" w:rsidP="004509BA">
            <w:pPr>
              <w:snapToGrid w:val="0"/>
              <w:rPr>
                <w:color w:val="3333FF"/>
                <w:sz w:val="20"/>
                <w:szCs w:val="20"/>
              </w:rPr>
            </w:pPr>
            <w:r>
              <w:rPr>
                <w:color w:val="3333FF"/>
                <w:sz w:val="20"/>
                <w:szCs w:val="20"/>
              </w:rPr>
              <w:t xml:space="preserve">Alt.1: TDCP reporting </w:t>
            </w:r>
            <w:r w:rsidR="008B52C5">
              <w:rPr>
                <w:color w:val="3333FF"/>
                <w:sz w:val="20"/>
                <w:szCs w:val="20"/>
              </w:rPr>
              <w:t>corresponds to Rel-17 HST-SFN</w:t>
            </w:r>
            <w:r>
              <w:rPr>
                <w:color w:val="3333FF"/>
                <w:sz w:val="20"/>
                <w:szCs w:val="20"/>
              </w:rPr>
              <w:t xml:space="preserve"> Doppler shift pre-compensation </w:t>
            </w:r>
            <w:r w:rsidR="008B52C5">
              <w:rPr>
                <w:color w:val="3333FF"/>
                <w:sz w:val="20"/>
                <w:szCs w:val="20"/>
              </w:rPr>
              <w:t>reporting</w:t>
            </w:r>
          </w:p>
          <w:p w14:paraId="2AC69EDE" w14:textId="14F83D60" w:rsidR="004509BA" w:rsidRDefault="004509BA" w:rsidP="004509BA">
            <w:pPr>
              <w:snapToGrid w:val="0"/>
              <w:rPr>
                <w:color w:val="3333FF"/>
                <w:sz w:val="20"/>
                <w:szCs w:val="20"/>
              </w:rPr>
            </w:pPr>
            <w:r>
              <w:rPr>
                <w:color w:val="3333FF"/>
                <w:sz w:val="20"/>
                <w:szCs w:val="20"/>
              </w:rPr>
              <w:t>Alt.2: TDCP reporting comprises auxiliary feedback</w:t>
            </w:r>
            <w:r w:rsidR="008B52C5">
              <w:rPr>
                <w:color w:val="3333FF"/>
                <w:sz w:val="20"/>
                <w:szCs w:val="20"/>
              </w:rPr>
              <w:t xml:space="preserve"> information</w:t>
            </w:r>
            <w:r>
              <w:rPr>
                <w:color w:val="3333FF"/>
                <w:sz w:val="20"/>
                <w:szCs w:val="20"/>
              </w:rPr>
              <w:t xml:space="preserve"> to enable refinement of CSI reporting configuration and</w:t>
            </w:r>
            <w:r w:rsidR="008B52C5">
              <w:rPr>
                <w:color w:val="3333FF"/>
                <w:sz w:val="20"/>
                <w:szCs w:val="20"/>
              </w:rPr>
              <w:t>/or</w:t>
            </w:r>
            <w:r>
              <w:rPr>
                <w:color w:val="3333FF"/>
                <w:sz w:val="20"/>
                <w:szCs w:val="20"/>
              </w:rPr>
              <w:t xml:space="preserve"> codebook configuration parameters</w:t>
            </w:r>
          </w:p>
          <w:p w14:paraId="1FC19639" w14:textId="77777777" w:rsidR="009C281F" w:rsidRDefault="004509BA" w:rsidP="008B52C5">
            <w:pPr>
              <w:snapToGrid w:val="0"/>
              <w:rPr>
                <w:color w:val="3333FF"/>
                <w:sz w:val="20"/>
                <w:szCs w:val="20"/>
              </w:rPr>
            </w:pPr>
            <w:r>
              <w:rPr>
                <w:color w:val="3333FF"/>
                <w:sz w:val="20"/>
                <w:szCs w:val="20"/>
              </w:rPr>
              <w:t xml:space="preserve">Alt.3: TDCP reporting corresponds to a subset of the </w:t>
            </w:r>
            <w:r w:rsidR="008B52C5">
              <w:rPr>
                <w:color w:val="3333FF"/>
                <w:sz w:val="20"/>
                <w:szCs w:val="20"/>
              </w:rPr>
              <w:t xml:space="preserve">Type-II </w:t>
            </w:r>
            <w:r>
              <w:rPr>
                <w:color w:val="3333FF"/>
                <w:sz w:val="20"/>
                <w:szCs w:val="20"/>
              </w:rPr>
              <w:t xml:space="preserve">codebook </w:t>
            </w:r>
            <w:r w:rsidR="008B52C5">
              <w:rPr>
                <w:color w:val="3333FF"/>
                <w:sz w:val="20"/>
                <w:szCs w:val="20"/>
              </w:rPr>
              <w:t>parameters fed back by the UE that are measured via TRS</w:t>
            </w:r>
          </w:p>
          <w:p w14:paraId="5F00FA21" w14:textId="50EA2432" w:rsidR="002070CF" w:rsidRDefault="002070CF" w:rsidP="008B52C5">
            <w:pPr>
              <w:snapToGrid w:val="0"/>
              <w:rPr>
                <w:color w:val="3333FF"/>
                <w:sz w:val="20"/>
                <w:szCs w:val="20"/>
              </w:rPr>
            </w:pPr>
          </w:p>
          <w:p w14:paraId="417B81E2" w14:textId="1975D8F3" w:rsidR="00484A27" w:rsidRDefault="00484A27" w:rsidP="008B52C5">
            <w:pPr>
              <w:snapToGrid w:val="0"/>
              <w:rPr>
                <w:color w:val="3333FF"/>
                <w:sz w:val="20"/>
                <w:szCs w:val="20"/>
              </w:rPr>
            </w:pPr>
            <w:r>
              <w:rPr>
                <w:color w:val="3333FF"/>
                <w:sz w:val="16"/>
              </w:rPr>
              <w:t>[</w:t>
            </w:r>
            <w:r w:rsidRPr="00B11A63">
              <w:rPr>
                <w:color w:val="3333FF"/>
                <w:sz w:val="16"/>
              </w:rPr>
              <w:t>Mod:</w:t>
            </w:r>
            <w:r>
              <w:rPr>
                <w:color w:val="3333FF"/>
                <w:sz w:val="16"/>
              </w:rPr>
              <w:t xml:space="preserve"> Noted although Alt1 is out of scope]</w:t>
            </w:r>
          </w:p>
          <w:p w14:paraId="0247BAD0" w14:textId="714B2128" w:rsidR="002070CF" w:rsidRPr="008B52C5" w:rsidRDefault="002070CF" w:rsidP="008B52C5">
            <w:pPr>
              <w:snapToGrid w:val="0"/>
              <w:rPr>
                <w:color w:val="3333FF"/>
                <w:sz w:val="20"/>
                <w:szCs w:val="20"/>
              </w:rPr>
            </w:pPr>
            <w:r>
              <w:rPr>
                <w:sz w:val="18"/>
                <w:szCs w:val="18"/>
                <w:lang w:eastAsia="zh-CN"/>
              </w:rPr>
              <w:t>We would also be OK with other proposals from the moderator/companies that clarify the scope of TDCP reporting</w:t>
            </w:r>
          </w:p>
        </w:tc>
      </w:tr>
      <w:tr w:rsidR="00442C02"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0BB2A752" w:rsidR="00442C02" w:rsidRDefault="00442C02" w:rsidP="00442C02">
            <w:pPr>
              <w:widowControl w:val="0"/>
              <w:snapToGrid w:val="0"/>
              <w:rPr>
                <w:rFonts w:eastAsia="Malgun Gothic"/>
                <w:sz w:val="18"/>
                <w:szCs w:val="18"/>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C9A890" w14:textId="77777777" w:rsidR="00442C02" w:rsidRDefault="00442C02" w:rsidP="00442C02">
            <w:pPr>
              <w:widowControl w:val="0"/>
              <w:snapToGrid w:val="0"/>
              <w:rPr>
                <w:sz w:val="18"/>
                <w:szCs w:val="18"/>
                <w:lang w:eastAsia="zh-CN"/>
              </w:rPr>
            </w:pPr>
            <w:r>
              <w:rPr>
                <w:sz w:val="18"/>
                <w:szCs w:val="18"/>
                <w:lang w:eastAsia="zh-CN"/>
              </w:rPr>
              <w:t>Since we prefer stand-alone, we will answer Q1 only.</w:t>
            </w:r>
          </w:p>
          <w:p w14:paraId="13F02C23" w14:textId="410F9770" w:rsidR="00442C02" w:rsidRDefault="00442C02" w:rsidP="00442C02">
            <w:pPr>
              <w:widowControl w:val="0"/>
              <w:snapToGrid w:val="0"/>
              <w:rPr>
                <w:sz w:val="18"/>
                <w:szCs w:val="18"/>
                <w:lang w:eastAsia="zh-CN"/>
              </w:rPr>
            </w:pPr>
            <w:r>
              <w:rPr>
                <w:sz w:val="18"/>
                <w:szCs w:val="18"/>
                <w:lang w:eastAsia="zh-CN"/>
              </w:rPr>
              <w:t xml:space="preserve">Q1: Aperiodic reporting alone should be enough. If another mode is needed, periodic reporting (with very large periodicity). We expect TDCP to change slowly. </w:t>
            </w:r>
          </w:p>
          <w:p w14:paraId="0247BAD3" w14:textId="23F89EC8" w:rsidR="00227C4F" w:rsidRDefault="00227C4F" w:rsidP="00442C02">
            <w:pPr>
              <w:widowControl w:val="0"/>
              <w:snapToGrid w:val="0"/>
              <w:rPr>
                <w:rFonts w:eastAsia="Malgun Gothic"/>
                <w:sz w:val="18"/>
                <w:szCs w:val="18"/>
              </w:rPr>
            </w:pPr>
          </w:p>
        </w:tc>
      </w:tr>
      <w:tr w:rsidR="00442C02" w14:paraId="3138E20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3F454" w14:textId="6A2F6219" w:rsidR="00442C02" w:rsidRPr="006E587A" w:rsidRDefault="006E587A">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A0E9DF" w14:textId="3AEF0261" w:rsidR="00442C02" w:rsidRPr="006E587A" w:rsidRDefault="006E587A">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stand-alone reporting since TRS is utilized for the reporting. We also think AP reporting is enough, but we are fine with p/sp reporting with relatively large periodicity.</w:t>
            </w:r>
          </w:p>
        </w:tc>
      </w:tr>
      <w:tr w:rsidR="00436406" w14:paraId="0770011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B3849" w14:textId="77777777" w:rsidR="00436406" w:rsidRDefault="00436406" w:rsidP="00436406">
            <w:pPr>
              <w:widowControl w:val="0"/>
              <w:snapToGrid w:val="0"/>
              <w:rPr>
                <w:sz w:val="18"/>
                <w:szCs w:val="18"/>
                <w:lang w:eastAsia="zh-CN"/>
              </w:rPr>
            </w:pPr>
            <w:r>
              <w:rPr>
                <w:sz w:val="18"/>
                <w:szCs w:val="18"/>
                <w:lang w:eastAsia="zh-CN"/>
              </w:rPr>
              <w:t>Apple</w:t>
            </w:r>
          </w:p>
          <w:p w14:paraId="0E1F7A26" w14:textId="1B01BD63" w:rsidR="00436406" w:rsidRDefault="00436406" w:rsidP="0043640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DC3DE" w14:textId="1B9AC199" w:rsidR="00436406" w:rsidRDefault="00436406" w:rsidP="00436406">
            <w:pPr>
              <w:widowControl w:val="0"/>
              <w:snapToGrid w:val="0"/>
              <w:rPr>
                <w:rFonts w:eastAsiaTheme="minorEastAsia"/>
                <w:sz w:val="18"/>
                <w:szCs w:val="18"/>
                <w:lang w:eastAsia="zh-CN"/>
              </w:rPr>
            </w:pPr>
            <w:r>
              <w:rPr>
                <w:sz w:val="18"/>
                <w:szCs w:val="18"/>
                <w:lang w:eastAsia="zh-CN"/>
              </w:rPr>
              <w:t xml:space="preserve">Alt. 1 seems more practical. Given different paths can have different Doppler shifts, identify Doppler components from a single port transmission may not be easy. </w:t>
            </w:r>
          </w:p>
        </w:tc>
      </w:tr>
      <w:tr w:rsidR="00862BFE" w14:paraId="1780C61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F0EF9F" w14:textId="044B31F8" w:rsidR="00862BFE" w:rsidRDefault="00862BFE" w:rsidP="00862BFE">
            <w:pPr>
              <w:widowControl w:val="0"/>
              <w:snapToGrid w:val="0"/>
              <w:rPr>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C8BCC7" w14:textId="77777777" w:rsidR="00862BFE" w:rsidRDefault="00862BFE" w:rsidP="00862BFE">
            <w:pPr>
              <w:widowControl w:val="0"/>
              <w:snapToGrid w:val="0"/>
              <w:rPr>
                <w:rFonts w:eastAsiaTheme="minorEastAsia"/>
                <w:sz w:val="18"/>
                <w:szCs w:val="18"/>
                <w:lang w:eastAsia="zh-CN"/>
              </w:rPr>
            </w:pPr>
            <w:r>
              <w:rPr>
                <w:rFonts w:eastAsiaTheme="minorEastAsia"/>
                <w:sz w:val="18"/>
                <w:szCs w:val="18"/>
                <w:lang w:eastAsia="zh-CN"/>
              </w:rPr>
              <w:t>Firstly, we prefer stand-alone reporting, but we are open to the second alternatively, if we can have the clear usage,</w:t>
            </w:r>
          </w:p>
          <w:p w14:paraId="56FEF549" w14:textId="77777777" w:rsidR="00862BFE" w:rsidRDefault="00862BFE" w:rsidP="00862BFE">
            <w:pPr>
              <w:widowControl w:val="0"/>
              <w:snapToGrid w:val="0"/>
              <w:rPr>
                <w:rFonts w:eastAsiaTheme="minorEastAsia"/>
                <w:sz w:val="18"/>
                <w:szCs w:val="18"/>
                <w:lang w:eastAsia="zh-CN"/>
              </w:rPr>
            </w:pPr>
          </w:p>
          <w:p w14:paraId="172592E3" w14:textId="0E14C6F1" w:rsidR="00862BFE" w:rsidRDefault="00862BFE" w:rsidP="00862BFE">
            <w:pPr>
              <w:widowControl w:val="0"/>
              <w:snapToGrid w:val="0"/>
              <w:rPr>
                <w:sz w:val="18"/>
                <w:szCs w:val="18"/>
                <w:lang w:eastAsia="zh-CN"/>
              </w:rPr>
            </w:pPr>
            <w:r>
              <w:rPr>
                <w:rFonts w:eastAsiaTheme="minorEastAsia"/>
                <w:sz w:val="18"/>
                <w:szCs w:val="18"/>
                <w:lang w:eastAsia="zh-CN"/>
              </w:rPr>
              <w:t>For time domain behavior, we think that P/SP/AP should be supported all as a starting point. At this moment, it is too early to preclude some candidates now. For instance, periodic TDCP reporting may be used for a general measurement/report (as what we do for normal CSI), but for some specific case or estimating sudden channel update in terms of Doppler domain, the gNB may trigger AP report as well.</w:t>
            </w:r>
          </w:p>
        </w:tc>
      </w:tr>
      <w:tr w:rsidR="008F6216" w14:paraId="79CE6E7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D17D7" w14:textId="7DA9B4C0" w:rsidR="008F6216" w:rsidRDefault="008F6216" w:rsidP="008F6216">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882A40" w14:textId="77777777" w:rsidR="008F6216" w:rsidRDefault="008F6216" w:rsidP="008F6216">
            <w:pPr>
              <w:widowControl w:val="0"/>
              <w:snapToGrid w:val="0"/>
              <w:rPr>
                <w:rFonts w:eastAsia="MS Mincho"/>
                <w:sz w:val="18"/>
                <w:szCs w:val="18"/>
                <w:lang w:eastAsia="ja-JP"/>
              </w:rPr>
            </w:pPr>
            <w:r>
              <w:rPr>
                <w:rFonts w:eastAsia="MS Mincho"/>
                <w:sz w:val="18"/>
                <w:szCs w:val="18"/>
                <w:lang w:eastAsia="ja-JP"/>
              </w:rPr>
              <w:t xml:space="preserve">For Q1, we are open for time-domain behavior to be reported. </w:t>
            </w:r>
          </w:p>
          <w:p w14:paraId="6CC9C6DE" w14:textId="77777777" w:rsidR="008F6216" w:rsidRDefault="008F6216" w:rsidP="008F6216">
            <w:pPr>
              <w:widowControl w:val="0"/>
              <w:snapToGrid w:val="0"/>
              <w:rPr>
                <w:rFonts w:eastAsia="MS Mincho"/>
                <w:sz w:val="18"/>
                <w:szCs w:val="18"/>
                <w:lang w:eastAsia="ja-JP"/>
              </w:rPr>
            </w:pPr>
            <w:r>
              <w:rPr>
                <w:rFonts w:eastAsia="MS Mincho"/>
                <w:sz w:val="18"/>
                <w:szCs w:val="18"/>
                <w:lang w:eastAsia="ja-JP"/>
              </w:rPr>
              <w:t xml:space="preserve">For Q2, what we hope is to support TDCP reporting regardless of whether to turn on a specific CSI codebook type. As far as it is possible, we would be open to discuss to combine TDCP with other CSI parameter(s). </w:t>
            </w:r>
          </w:p>
          <w:p w14:paraId="13DF28F7" w14:textId="77777777" w:rsidR="008F6216" w:rsidRDefault="008F6216" w:rsidP="008F6216">
            <w:pPr>
              <w:widowControl w:val="0"/>
              <w:snapToGrid w:val="0"/>
              <w:rPr>
                <w:rFonts w:eastAsia="MS Mincho"/>
                <w:sz w:val="18"/>
                <w:szCs w:val="18"/>
                <w:lang w:eastAsia="ja-JP"/>
              </w:rPr>
            </w:pPr>
            <w:r>
              <w:rPr>
                <w:rFonts w:eastAsia="MS Mincho"/>
                <w:sz w:val="18"/>
                <w:szCs w:val="18"/>
                <w:lang w:eastAsia="ja-JP"/>
              </w:rPr>
              <w:t xml:space="preserve"> </w:t>
            </w:r>
          </w:p>
          <w:p w14:paraId="771849A6" w14:textId="73333803" w:rsidR="008F6216" w:rsidRDefault="008F6216" w:rsidP="008F6216">
            <w:pPr>
              <w:widowControl w:val="0"/>
              <w:snapToGrid w:val="0"/>
              <w:rPr>
                <w:rFonts w:eastAsiaTheme="minorEastAsia"/>
                <w:sz w:val="18"/>
                <w:szCs w:val="18"/>
                <w:lang w:eastAsia="zh-CN"/>
              </w:rPr>
            </w:pPr>
            <w:r>
              <w:rPr>
                <w:rFonts w:eastAsia="MS Mincho"/>
                <w:sz w:val="18"/>
                <w:szCs w:val="18"/>
                <w:lang w:eastAsia="ja-JP"/>
              </w:rPr>
              <w:t>If we go with down-selection suggested by Lenovo, Alt-2 is what we are thinking now. We are fine with considering more than one use case as fa as Alt 2 is considered.</w:t>
            </w:r>
          </w:p>
        </w:tc>
      </w:tr>
      <w:tr w:rsidR="008F6216" w14:paraId="1C7A549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B7A94F" w14:textId="0EF8B258" w:rsidR="008F6216" w:rsidRDefault="008F6216" w:rsidP="008F6216">
            <w:pPr>
              <w:widowControl w:val="0"/>
              <w:snapToGrid w:val="0"/>
              <w:rPr>
                <w:rFonts w:eastAsiaTheme="minorEastAsia"/>
                <w:sz w:val="18"/>
                <w:szCs w:val="18"/>
                <w:lang w:eastAsia="zh-CN"/>
              </w:rPr>
            </w:pPr>
            <w:r>
              <w:rPr>
                <w:rFonts w:eastAsiaTheme="minorEastAsia" w:hint="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E70A13" w14:textId="75DE9921" w:rsidR="008F6216" w:rsidRDefault="008F6216" w:rsidP="008F6216">
            <w:pPr>
              <w:widowControl w:val="0"/>
              <w:snapToGrid w:val="0"/>
              <w:rPr>
                <w:rFonts w:eastAsiaTheme="minorEastAsia"/>
                <w:sz w:val="18"/>
                <w:szCs w:val="18"/>
                <w:lang w:eastAsia="zh-CN"/>
              </w:rPr>
            </w:pPr>
            <w:r w:rsidRPr="00022A11">
              <w:rPr>
                <w:rFonts w:eastAsia="MS Mincho" w:hint="eastAsia"/>
                <w:sz w:val="18"/>
                <w:szCs w:val="18"/>
                <w:lang w:eastAsia="ja-JP"/>
              </w:rPr>
              <w:t>We prefer Alt.1, which is enough to report what can be derived from TRS.</w:t>
            </w:r>
          </w:p>
        </w:tc>
      </w:tr>
      <w:tr w:rsidR="008F6216" w14:paraId="572F6B1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C6B2E8" w14:textId="77A58BE8" w:rsidR="008F6216" w:rsidRDefault="008F6216" w:rsidP="008F6216">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CA4114" w14:textId="24F54C7A" w:rsidR="008F6216" w:rsidRDefault="008F6216" w:rsidP="008F6216">
            <w:pPr>
              <w:widowControl w:val="0"/>
              <w:snapToGrid w:val="0"/>
              <w:rPr>
                <w:rFonts w:eastAsiaTheme="minorEastAsia"/>
                <w:sz w:val="18"/>
                <w:szCs w:val="18"/>
                <w:lang w:eastAsia="zh-CN"/>
              </w:rPr>
            </w:pPr>
            <w:r>
              <w:rPr>
                <w:rFonts w:eastAsiaTheme="minorEastAsia"/>
                <w:sz w:val="18"/>
                <w:szCs w:val="18"/>
                <w:lang w:eastAsia="zh-CN"/>
              </w:rPr>
              <w:t xml:space="preserve">Alt 1 can be supported. In TDD systems, Alt2 is not feasible since other CSI parameters does not report. Aperiodic reporting can be considered due to slow change of TDCP. In FDD systems, </w:t>
            </w:r>
            <w:r>
              <w:rPr>
                <w:rFonts w:eastAsiaTheme="minorEastAsia" w:hint="eastAsia"/>
                <w:sz w:val="18"/>
                <w:szCs w:val="18"/>
                <w:lang w:eastAsia="zh-CN"/>
              </w:rPr>
              <w:t>alt</w:t>
            </w:r>
            <w:r>
              <w:rPr>
                <w:rFonts w:eastAsiaTheme="minorEastAsia"/>
                <w:sz w:val="18"/>
                <w:szCs w:val="18"/>
                <w:lang w:eastAsia="zh-CN"/>
              </w:rPr>
              <w:t>hough Alt 1 can also be adopted, Alt2 can reduce reporting latency if TDCP and CSI parameters are together reported.</w:t>
            </w:r>
          </w:p>
        </w:tc>
      </w:tr>
      <w:tr w:rsidR="00BC4406" w14:paraId="7596A2E6"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C046C1" w14:textId="5F9A14BF" w:rsidR="00BC4406" w:rsidRDefault="00BC4406" w:rsidP="00BC4406">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1ADF78" w14:textId="77777777" w:rsidR="00BC4406" w:rsidRDefault="00BC4406" w:rsidP="00BC4406">
            <w:pPr>
              <w:widowControl w:val="0"/>
              <w:snapToGrid w:val="0"/>
              <w:rPr>
                <w:rFonts w:eastAsiaTheme="minorEastAsia"/>
                <w:sz w:val="18"/>
                <w:szCs w:val="18"/>
                <w:lang w:eastAsia="zh-CN"/>
              </w:rPr>
            </w:pPr>
            <w:r>
              <w:rPr>
                <w:rFonts w:eastAsiaTheme="minorEastAsia" w:hint="eastAsia"/>
                <w:sz w:val="18"/>
                <w:szCs w:val="18"/>
                <w:lang w:eastAsia="zh-CN"/>
              </w:rPr>
              <w:t>Q1: For s</w:t>
            </w:r>
            <w:r w:rsidRPr="00362EDA">
              <w:rPr>
                <w:rFonts w:eastAsiaTheme="minorEastAsia"/>
                <w:sz w:val="18"/>
                <w:szCs w:val="18"/>
                <w:lang w:eastAsia="zh-CN"/>
              </w:rPr>
              <w:t>tand-alone reporting</w:t>
            </w:r>
            <w:r>
              <w:rPr>
                <w:rFonts w:eastAsiaTheme="minorEastAsia" w:hint="eastAsia"/>
                <w:sz w:val="18"/>
                <w:szCs w:val="18"/>
                <w:lang w:eastAsia="zh-CN"/>
              </w:rPr>
              <w:t xml:space="preserve">, we think both </w:t>
            </w:r>
            <w:r w:rsidRPr="00362EDA">
              <w:rPr>
                <w:rFonts w:eastAsiaTheme="minorEastAsia"/>
                <w:sz w:val="18"/>
                <w:szCs w:val="18"/>
                <w:lang w:eastAsia="zh-CN"/>
              </w:rPr>
              <w:t>time-domain behaviors</w:t>
            </w:r>
            <w:r>
              <w:rPr>
                <w:rFonts w:eastAsiaTheme="minorEastAsia" w:hint="eastAsia"/>
                <w:sz w:val="18"/>
                <w:szCs w:val="18"/>
                <w:lang w:eastAsia="zh-CN"/>
              </w:rPr>
              <w:t xml:space="preserve"> can be researched in this initial phase.</w:t>
            </w:r>
          </w:p>
          <w:p w14:paraId="62FBD0A3" w14:textId="77777777" w:rsidR="00BC4406" w:rsidRPr="003E16F6" w:rsidRDefault="00BC4406" w:rsidP="00BC4406">
            <w:pPr>
              <w:widowControl w:val="0"/>
              <w:snapToGrid w:val="0"/>
              <w:rPr>
                <w:rFonts w:eastAsiaTheme="minorEastAsia"/>
                <w:sz w:val="18"/>
                <w:szCs w:val="18"/>
                <w:lang w:eastAsia="zh-CN"/>
              </w:rPr>
            </w:pPr>
            <w:r>
              <w:rPr>
                <w:rFonts w:eastAsiaTheme="minorEastAsia" w:hint="eastAsia"/>
                <w:sz w:val="18"/>
                <w:szCs w:val="18"/>
                <w:lang w:eastAsia="zh-CN"/>
              </w:rPr>
              <w:t xml:space="preserve">And please </w:t>
            </w:r>
            <w:r w:rsidRPr="003E16F6">
              <w:rPr>
                <w:rFonts w:eastAsiaTheme="minorEastAsia"/>
                <w:sz w:val="18"/>
                <w:szCs w:val="18"/>
                <w:lang w:eastAsia="zh-CN"/>
              </w:rPr>
              <w:t>refer to our answer</w:t>
            </w:r>
            <w:r>
              <w:rPr>
                <w:rFonts w:eastAsiaTheme="minorEastAsia" w:hint="eastAsia"/>
                <w:sz w:val="18"/>
                <w:szCs w:val="18"/>
                <w:lang w:eastAsia="zh-CN"/>
              </w:rPr>
              <w:t>s</w:t>
            </w:r>
            <w:r w:rsidRPr="003E16F6">
              <w:rPr>
                <w:rFonts w:eastAsiaTheme="minorEastAsia"/>
                <w:sz w:val="18"/>
                <w:szCs w:val="18"/>
                <w:lang w:eastAsia="zh-CN"/>
              </w:rPr>
              <w:t xml:space="preserve"> </w:t>
            </w:r>
            <w:r>
              <w:rPr>
                <w:rFonts w:eastAsiaTheme="minorEastAsia" w:hint="eastAsia"/>
                <w:sz w:val="18"/>
                <w:szCs w:val="18"/>
                <w:lang w:eastAsia="zh-CN"/>
              </w:rPr>
              <w:t>to Q2 focus</w:t>
            </w:r>
            <w:r w:rsidRPr="003E16F6">
              <w:rPr>
                <w:rFonts w:eastAsiaTheme="minorEastAsia"/>
                <w:sz w:val="18"/>
                <w:szCs w:val="18"/>
                <w:lang w:eastAsia="zh-CN"/>
              </w:rPr>
              <w:t xml:space="preserve"> on </w:t>
            </w:r>
            <w:r>
              <w:rPr>
                <w:rFonts w:eastAsiaTheme="minorEastAsia" w:hint="eastAsia"/>
                <w:sz w:val="18"/>
                <w:szCs w:val="18"/>
                <w:lang w:eastAsia="zh-CN"/>
              </w:rPr>
              <w:t>a</w:t>
            </w:r>
            <w:r w:rsidRPr="003E16F6">
              <w:rPr>
                <w:rFonts w:eastAsiaTheme="minorEastAsia"/>
                <w:sz w:val="18"/>
                <w:szCs w:val="18"/>
                <w:lang w:eastAsia="zh-CN"/>
              </w:rPr>
              <w:t>iding gNB-side CSI prediction</w:t>
            </w:r>
            <w:r>
              <w:rPr>
                <w:rFonts w:eastAsiaTheme="minorEastAsia" w:hint="eastAsia"/>
                <w:sz w:val="18"/>
                <w:szCs w:val="18"/>
                <w:lang w:eastAsia="zh-CN"/>
              </w:rPr>
              <w:t>.</w:t>
            </w:r>
          </w:p>
          <w:p w14:paraId="60674A34" w14:textId="717FF971" w:rsidR="00BC4406" w:rsidRDefault="00BC4406" w:rsidP="00BC4406">
            <w:pPr>
              <w:widowControl w:val="0"/>
              <w:snapToGrid w:val="0"/>
              <w:rPr>
                <w:rFonts w:eastAsiaTheme="minorEastAsia"/>
                <w:sz w:val="18"/>
                <w:szCs w:val="18"/>
                <w:lang w:eastAsia="zh-CN"/>
              </w:rPr>
            </w:pPr>
            <w:r>
              <w:rPr>
                <w:rFonts w:eastAsiaTheme="minorEastAsia" w:hint="eastAsia"/>
                <w:sz w:val="18"/>
                <w:szCs w:val="18"/>
                <w:lang w:eastAsia="zh-CN"/>
              </w:rPr>
              <w:t xml:space="preserve">Q2: Based the discussion in Round 2, Alt 1-5 </w:t>
            </w:r>
            <w:r w:rsidRPr="003E16F6">
              <w:rPr>
                <w:rFonts w:eastAsiaTheme="minorEastAsia"/>
                <w:sz w:val="18"/>
                <w:szCs w:val="18"/>
                <w:lang w:eastAsia="zh-CN"/>
              </w:rPr>
              <w:t>TDCP</w:t>
            </w:r>
            <w:r>
              <w:rPr>
                <w:rFonts w:eastAsiaTheme="minorEastAsia" w:hint="eastAsia"/>
                <w:sz w:val="18"/>
                <w:szCs w:val="18"/>
                <w:lang w:eastAsia="zh-CN"/>
              </w:rPr>
              <w:t xml:space="preserve"> </w:t>
            </w:r>
            <w:r w:rsidRPr="003E16F6">
              <w:rPr>
                <w:rFonts w:eastAsiaTheme="minorEastAsia"/>
                <w:sz w:val="18"/>
                <w:szCs w:val="18"/>
                <w:lang w:eastAsia="zh-CN"/>
              </w:rPr>
              <w:t>parameters</w:t>
            </w:r>
            <w:r>
              <w:rPr>
                <w:rFonts w:eastAsiaTheme="minorEastAsia" w:hint="eastAsia"/>
                <w:sz w:val="18"/>
                <w:szCs w:val="18"/>
                <w:lang w:eastAsia="zh-CN"/>
              </w:rPr>
              <w:t xml:space="preserve"> can help </w:t>
            </w:r>
            <w:r w:rsidRPr="003E16F6">
              <w:rPr>
                <w:rFonts w:eastAsiaTheme="minorEastAsia"/>
                <w:sz w:val="18"/>
                <w:szCs w:val="18"/>
                <w:lang w:eastAsia="zh-CN"/>
              </w:rPr>
              <w:t>gNB-side CSI prediction</w:t>
            </w:r>
            <w:r>
              <w:rPr>
                <w:rFonts w:eastAsiaTheme="minorEastAsia" w:hint="eastAsia"/>
                <w:sz w:val="18"/>
                <w:szCs w:val="18"/>
                <w:lang w:eastAsia="zh-CN"/>
              </w:rPr>
              <w:t xml:space="preserve">. </w:t>
            </w:r>
            <w:r w:rsidRPr="007A7A4D">
              <w:rPr>
                <w:rFonts w:eastAsiaTheme="minorEastAsia" w:hint="eastAsia"/>
                <w:sz w:val="18"/>
                <w:szCs w:val="18"/>
                <w:lang w:eastAsia="zh-CN"/>
              </w:rPr>
              <w:t xml:space="preserve">However, since nearly </w:t>
            </w:r>
            <w:r w:rsidRPr="007A7A4D">
              <w:rPr>
                <w:rFonts w:eastAsiaTheme="minorEastAsia"/>
                <w:sz w:val="18"/>
                <w:szCs w:val="18"/>
                <w:lang w:eastAsia="zh-CN"/>
              </w:rPr>
              <w:t>dozens of</w:t>
            </w:r>
            <w:r w:rsidRPr="007A7A4D">
              <w:rPr>
                <w:rFonts w:eastAsiaTheme="minorEastAsia" w:hint="eastAsia"/>
                <w:sz w:val="18"/>
                <w:szCs w:val="18"/>
                <w:lang w:eastAsia="zh-CN"/>
              </w:rPr>
              <w:t xml:space="preserve"> clusters and </w:t>
            </w:r>
            <w:r w:rsidRPr="007A7A4D">
              <w:rPr>
                <w:rFonts w:eastAsiaTheme="minorEastAsia"/>
                <w:sz w:val="18"/>
                <w:szCs w:val="18"/>
                <w:lang w:eastAsia="zh-CN"/>
              </w:rPr>
              <w:t>hundred</w:t>
            </w:r>
            <w:r w:rsidRPr="007A7A4D">
              <w:rPr>
                <w:rFonts w:eastAsiaTheme="minorEastAsia" w:hint="eastAsia"/>
                <w:sz w:val="18"/>
                <w:szCs w:val="18"/>
                <w:lang w:eastAsia="zh-CN"/>
              </w:rPr>
              <w:t xml:space="preserve">s of subpaths are modeled in </w:t>
            </w:r>
            <w:r w:rsidRPr="007A7A4D">
              <w:rPr>
                <w:rFonts w:eastAsiaTheme="minorEastAsia"/>
                <w:sz w:val="18"/>
                <w:szCs w:val="18"/>
                <w:lang w:eastAsia="zh-CN"/>
              </w:rPr>
              <w:t>complicated</w:t>
            </w:r>
            <w:r w:rsidRPr="007A7A4D">
              <w:rPr>
                <w:rFonts w:eastAsiaTheme="minorEastAsia" w:hint="eastAsia"/>
                <w:sz w:val="18"/>
                <w:szCs w:val="18"/>
                <w:lang w:eastAsia="zh-CN"/>
              </w:rPr>
              <w:t xml:space="preserve"> dense urban scenario, it is impossible to report Doppler information of each subpath by UE because of the feedback overhead and UE complexity. </w:t>
            </w:r>
            <w:r>
              <w:rPr>
                <w:rFonts w:eastAsiaTheme="minorEastAsia" w:hint="eastAsia"/>
                <w:sz w:val="18"/>
                <w:szCs w:val="18"/>
                <w:lang w:eastAsia="zh-CN"/>
              </w:rPr>
              <w:t>Moreover,</w:t>
            </w:r>
            <w:r w:rsidRPr="00812662">
              <w:rPr>
                <w:rFonts w:eastAsiaTheme="minorEastAsia"/>
                <w:sz w:val="18"/>
                <w:szCs w:val="18"/>
                <w:lang w:eastAsia="zh-CN"/>
              </w:rPr>
              <w:t xml:space="preserve"> </w:t>
            </w:r>
            <w:r>
              <w:rPr>
                <w:rFonts w:eastAsiaTheme="minorEastAsia" w:hint="eastAsia"/>
                <w:sz w:val="18"/>
                <w:szCs w:val="18"/>
                <w:lang w:eastAsia="zh-CN"/>
              </w:rPr>
              <w:t>for TDD system, i</w:t>
            </w:r>
            <w:r w:rsidRPr="005236A9">
              <w:rPr>
                <w:rFonts w:eastAsiaTheme="minorEastAsia"/>
                <w:sz w:val="18"/>
                <w:szCs w:val="18"/>
                <w:lang w:eastAsia="zh-CN"/>
              </w:rPr>
              <w:t xml:space="preserve">t is also questionable </w:t>
            </w:r>
            <w:r>
              <w:rPr>
                <w:rFonts w:eastAsiaTheme="minorEastAsia" w:hint="eastAsia"/>
                <w:sz w:val="18"/>
                <w:szCs w:val="18"/>
                <w:lang w:eastAsia="zh-CN"/>
              </w:rPr>
              <w:t xml:space="preserve">that how to match </w:t>
            </w:r>
            <w:r w:rsidRPr="007A7A4D">
              <w:rPr>
                <w:rFonts w:eastAsiaTheme="minorEastAsia"/>
                <w:sz w:val="18"/>
                <w:szCs w:val="18"/>
                <w:lang w:eastAsia="zh-CN"/>
              </w:rPr>
              <w:t xml:space="preserve">the delay paths estimated by gNB via SRS </w:t>
            </w:r>
            <w:r>
              <w:rPr>
                <w:rFonts w:eastAsiaTheme="minorEastAsia" w:hint="eastAsia"/>
                <w:sz w:val="18"/>
                <w:szCs w:val="18"/>
                <w:lang w:eastAsia="zh-CN"/>
              </w:rPr>
              <w:t xml:space="preserve">and </w:t>
            </w:r>
            <w:r>
              <w:rPr>
                <w:rFonts w:eastAsiaTheme="minorEastAsia"/>
                <w:sz w:val="18"/>
                <w:szCs w:val="18"/>
                <w:lang w:eastAsia="zh-CN"/>
              </w:rPr>
              <w:t>the delay paths by UE via TRS</w:t>
            </w:r>
            <w:r w:rsidRPr="007A7A4D">
              <w:rPr>
                <w:rFonts w:eastAsiaTheme="minorEastAsia"/>
                <w:sz w:val="18"/>
                <w:szCs w:val="18"/>
                <w:lang w:eastAsia="zh-CN"/>
              </w:rPr>
              <w:t>.</w:t>
            </w:r>
            <w:r>
              <w:rPr>
                <w:rFonts w:eastAsiaTheme="minorEastAsia" w:hint="eastAsia"/>
                <w:sz w:val="18"/>
                <w:szCs w:val="18"/>
                <w:lang w:eastAsia="zh-CN"/>
              </w:rPr>
              <w:t xml:space="preserve"> For FDD system, h</w:t>
            </w:r>
            <w:r w:rsidRPr="007A7A4D">
              <w:rPr>
                <w:rFonts w:eastAsiaTheme="minorEastAsia"/>
                <w:sz w:val="18"/>
                <w:szCs w:val="18"/>
                <w:lang w:eastAsia="zh-CN"/>
              </w:rPr>
              <w:t xml:space="preserve">ow to </w:t>
            </w:r>
            <w:r>
              <w:rPr>
                <w:rFonts w:eastAsiaTheme="minorEastAsia" w:hint="eastAsia"/>
                <w:sz w:val="18"/>
                <w:szCs w:val="18"/>
                <w:lang w:eastAsia="zh-CN"/>
              </w:rPr>
              <w:t>predict the future PMI by using Doppler information is still needed to be discussed</w:t>
            </w:r>
            <w:r w:rsidRPr="007A7A4D">
              <w:rPr>
                <w:rFonts w:eastAsiaTheme="minorEastAsia"/>
                <w:sz w:val="18"/>
                <w:szCs w:val="18"/>
                <w:lang w:eastAsia="zh-CN"/>
              </w:rPr>
              <w:t>.</w:t>
            </w:r>
            <w:r w:rsidRPr="007A7A4D">
              <w:rPr>
                <w:rFonts w:eastAsiaTheme="minorEastAsia" w:hint="eastAsia"/>
                <w:sz w:val="18"/>
                <w:szCs w:val="18"/>
                <w:lang w:eastAsia="zh-CN"/>
              </w:rPr>
              <w:t xml:space="preserve"> </w:t>
            </w:r>
            <w:r>
              <w:rPr>
                <w:rFonts w:eastAsiaTheme="minorEastAsia" w:hint="eastAsia"/>
                <w:sz w:val="18"/>
                <w:szCs w:val="18"/>
                <w:lang w:eastAsia="zh-CN"/>
              </w:rPr>
              <w:t xml:space="preserve">Regarding the regular CSI reporting based Type II codebook for FDD, </w:t>
            </w:r>
            <w:r w:rsidRPr="005236A9">
              <w:rPr>
                <w:rFonts w:eastAsiaTheme="minorEastAsia"/>
                <w:sz w:val="18"/>
                <w:szCs w:val="18"/>
                <w:lang w:eastAsia="zh-CN"/>
              </w:rPr>
              <w:t xml:space="preserve">the </w:t>
            </w:r>
            <w:r>
              <w:rPr>
                <w:rFonts w:eastAsiaTheme="minorEastAsia" w:hint="eastAsia"/>
                <w:sz w:val="18"/>
                <w:szCs w:val="18"/>
                <w:lang w:eastAsia="zh-CN"/>
              </w:rPr>
              <w:t xml:space="preserve">selection of </w:t>
            </w:r>
            <w:r w:rsidRPr="005236A9">
              <w:rPr>
                <w:rFonts w:eastAsiaTheme="minorEastAsia"/>
                <w:sz w:val="18"/>
                <w:szCs w:val="18"/>
                <w:lang w:eastAsia="zh-CN"/>
              </w:rPr>
              <w:t xml:space="preserve">FD basis vector </w:t>
            </w:r>
            <w:r>
              <w:rPr>
                <w:rFonts w:eastAsiaTheme="minorEastAsia" w:hint="eastAsia"/>
                <w:sz w:val="18"/>
                <w:szCs w:val="18"/>
                <w:lang w:eastAsia="zh-CN"/>
              </w:rPr>
              <w:t xml:space="preserve">by UE </w:t>
            </w:r>
            <w:r w:rsidRPr="005236A9">
              <w:rPr>
                <w:rFonts w:eastAsiaTheme="minorEastAsia"/>
                <w:sz w:val="18"/>
                <w:szCs w:val="18"/>
                <w:lang w:eastAsia="zh-CN"/>
              </w:rPr>
              <w:t xml:space="preserve">can be regarded as the </w:t>
            </w:r>
            <w:r>
              <w:rPr>
                <w:rFonts w:eastAsiaTheme="minorEastAsia" w:hint="eastAsia"/>
                <w:sz w:val="18"/>
                <w:szCs w:val="18"/>
                <w:lang w:eastAsia="zh-CN"/>
              </w:rPr>
              <w:t xml:space="preserve">selection of </w:t>
            </w:r>
            <w:r w:rsidRPr="005236A9">
              <w:rPr>
                <w:rFonts w:eastAsiaTheme="minorEastAsia"/>
                <w:sz w:val="18"/>
                <w:szCs w:val="18"/>
                <w:lang w:eastAsia="zh-CN"/>
              </w:rPr>
              <w:t>delay path information</w:t>
            </w:r>
            <w:r>
              <w:rPr>
                <w:rFonts w:eastAsiaTheme="minorEastAsia" w:hint="eastAsia"/>
                <w:sz w:val="18"/>
                <w:szCs w:val="18"/>
                <w:lang w:eastAsia="zh-CN"/>
              </w:rPr>
              <w:t xml:space="preserve"> by UE. Hence,</w:t>
            </w:r>
            <w:r w:rsidRPr="00812662">
              <w:rPr>
                <w:rFonts w:eastAsiaTheme="minorEastAsia"/>
                <w:sz w:val="18"/>
                <w:szCs w:val="18"/>
                <w:lang w:eastAsia="zh-CN"/>
              </w:rPr>
              <w:t xml:space="preserve"> </w:t>
            </w:r>
            <w:r>
              <w:rPr>
                <w:rFonts w:eastAsiaTheme="minorEastAsia" w:hint="eastAsia"/>
                <w:sz w:val="18"/>
                <w:szCs w:val="18"/>
                <w:lang w:eastAsia="zh-CN"/>
              </w:rPr>
              <w:t>i</w:t>
            </w:r>
            <w:r w:rsidRPr="007A7A4D">
              <w:rPr>
                <w:rFonts w:eastAsiaTheme="minorEastAsia"/>
                <w:sz w:val="18"/>
                <w:szCs w:val="18"/>
                <w:lang w:eastAsia="zh-CN"/>
              </w:rPr>
              <w:t xml:space="preserve">f the </w:t>
            </w:r>
            <w:r>
              <w:rPr>
                <w:rFonts w:eastAsiaTheme="minorEastAsia" w:hint="eastAsia"/>
                <w:sz w:val="18"/>
                <w:szCs w:val="18"/>
                <w:lang w:eastAsia="zh-CN"/>
              </w:rPr>
              <w:t>UE</w:t>
            </w:r>
            <w:r w:rsidRPr="007A7A4D">
              <w:rPr>
                <w:rFonts w:eastAsiaTheme="minorEastAsia"/>
                <w:sz w:val="18"/>
                <w:szCs w:val="18"/>
                <w:lang w:eastAsia="zh-CN"/>
              </w:rPr>
              <w:t xml:space="preserve"> can jointly report Doppler information based on the </w:t>
            </w:r>
            <w:r>
              <w:rPr>
                <w:rFonts w:eastAsiaTheme="minorEastAsia" w:hint="eastAsia"/>
                <w:sz w:val="18"/>
                <w:szCs w:val="18"/>
                <w:lang w:eastAsia="zh-CN"/>
              </w:rPr>
              <w:t xml:space="preserve">selected FD </w:t>
            </w:r>
            <w:r w:rsidRPr="007A7A4D">
              <w:rPr>
                <w:rFonts w:eastAsiaTheme="minorEastAsia"/>
                <w:sz w:val="18"/>
                <w:szCs w:val="18"/>
                <w:lang w:eastAsia="zh-CN"/>
              </w:rPr>
              <w:t>basis vector,</w:t>
            </w:r>
            <w:r>
              <w:rPr>
                <w:rFonts w:eastAsiaTheme="minorEastAsia" w:hint="eastAsia"/>
                <w:sz w:val="18"/>
                <w:szCs w:val="18"/>
                <w:lang w:eastAsia="zh-CN"/>
              </w:rPr>
              <w:t xml:space="preserve"> the gNB </w:t>
            </w:r>
            <w:r w:rsidRPr="00812662">
              <w:rPr>
                <w:rFonts w:eastAsiaTheme="minorEastAsia"/>
                <w:sz w:val="18"/>
                <w:szCs w:val="18"/>
                <w:lang w:eastAsia="zh-CN"/>
              </w:rPr>
              <w:t>can directly weight the multipath Doppler information onto multiple FD basis vectors</w:t>
            </w:r>
            <w:r>
              <w:rPr>
                <w:rFonts w:eastAsiaTheme="minorEastAsia" w:hint="eastAsia"/>
                <w:sz w:val="18"/>
                <w:szCs w:val="18"/>
                <w:lang w:eastAsia="zh-CN"/>
              </w:rPr>
              <w:t>, which is e</w:t>
            </w:r>
            <w:r w:rsidRPr="00812662">
              <w:rPr>
                <w:rFonts w:eastAsiaTheme="minorEastAsia"/>
                <w:sz w:val="18"/>
                <w:szCs w:val="18"/>
                <w:lang w:eastAsia="zh-CN"/>
              </w:rPr>
              <w:t xml:space="preserve">quivalent to </w:t>
            </w:r>
            <w:r>
              <w:rPr>
                <w:rFonts w:eastAsiaTheme="minorEastAsia" w:hint="eastAsia"/>
                <w:sz w:val="18"/>
                <w:szCs w:val="18"/>
                <w:lang w:eastAsia="zh-CN"/>
              </w:rPr>
              <w:t>the information of multiple</w:t>
            </w:r>
            <w:r w:rsidRPr="00812662">
              <w:rPr>
                <w:rFonts w:eastAsiaTheme="minorEastAsia"/>
                <w:sz w:val="18"/>
                <w:szCs w:val="18"/>
                <w:lang w:eastAsia="zh-CN"/>
              </w:rPr>
              <w:t xml:space="preserve"> delay path</w:t>
            </w:r>
            <w:r>
              <w:rPr>
                <w:rFonts w:eastAsiaTheme="minorEastAsia" w:hint="eastAsia"/>
                <w:sz w:val="18"/>
                <w:szCs w:val="18"/>
                <w:lang w:eastAsia="zh-CN"/>
              </w:rPr>
              <w:t>s.</w:t>
            </w:r>
            <w:r w:rsidRPr="00812662">
              <w:rPr>
                <w:rFonts w:eastAsiaTheme="minorEastAsia" w:hint="eastAsia"/>
                <w:sz w:val="18"/>
                <w:szCs w:val="18"/>
                <w:lang w:eastAsia="zh-CN"/>
              </w:rPr>
              <w:t xml:space="preserve"> </w:t>
            </w:r>
          </w:p>
        </w:tc>
      </w:tr>
      <w:tr w:rsidR="00BC4406" w14:paraId="2F92A91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813B" w14:textId="55916A65" w:rsidR="00BC4406" w:rsidRDefault="00BC4406" w:rsidP="00BC4406">
            <w:pPr>
              <w:widowControl w:val="0"/>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16B10B" w14:textId="46AB98C1" w:rsidR="00BC4406" w:rsidRDefault="00BC4406" w:rsidP="00BC4406">
            <w:pPr>
              <w:widowControl w:val="0"/>
              <w:snapToGrid w:val="0"/>
              <w:rPr>
                <w:rFonts w:eastAsiaTheme="minorEastAsia"/>
                <w:sz w:val="18"/>
                <w:szCs w:val="18"/>
                <w:lang w:eastAsia="zh-CN"/>
              </w:rPr>
            </w:pPr>
            <w:r w:rsidRPr="00BD07A7">
              <w:rPr>
                <w:rFonts w:eastAsiaTheme="minorEastAsia"/>
                <w:sz w:val="18"/>
                <w:szCs w:val="18"/>
                <w:lang w:eastAsia="zh-CN"/>
              </w:rPr>
              <w:t xml:space="preserve">For Q1, we are open for time-domain behavior to be reported and need further study. </w:t>
            </w:r>
          </w:p>
        </w:tc>
      </w:tr>
      <w:tr w:rsidR="00484A27" w14:paraId="0640AB4E"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3B47D" w14:textId="65F189B0" w:rsidR="00484A27" w:rsidRDefault="00BC4406" w:rsidP="00862BFE">
            <w:pPr>
              <w:widowControl w:val="0"/>
              <w:snapToGrid w:val="0"/>
              <w:rPr>
                <w:rFonts w:eastAsiaTheme="minorEastAsia"/>
                <w:sz w:val="18"/>
                <w:szCs w:val="18"/>
                <w:lang w:eastAsia="zh-CN"/>
              </w:rPr>
            </w:pPr>
            <w:r>
              <w:rPr>
                <w:rFonts w:eastAsiaTheme="minorEastAsia"/>
                <w:sz w:val="18"/>
                <w:szCs w:val="18"/>
                <w:lang w:eastAsia="zh-CN"/>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BFC67" w14:textId="77777777" w:rsidR="00484A27" w:rsidRPr="002208EE" w:rsidRDefault="00484A27" w:rsidP="002208EE">
            <w:pPr>
              <w:widowControl w:val="0"/>
              <w:snapToGrid w:val="0"/>
              <w:rPr>
                <w:rFonts w:eastAsiaTheme="minorEastAsia"/>
                <w:b/>
                <w:color w:val="3333FF"/>
                <w:sz w:val="18"/>
                <w:szCs w:val="18"/>
                <w:lang w:eastAsia="zh-CN"/>
              </w:rPr>
            </w:pPr>
            <w:r w:rsidRPr="002208EE">
              <w:rPr>
                <w:rFonts w:eastAsiaTheme="minorEastAsia"/>
                <w:b/>
                <w:color w:val="3333FF"/>
                <w:sz w:val="18"/>
                <w:szCs w:val="18"/>
                <w:lang w:eastAsia="zh-CN"/>
              </w:rPr>
              <w:t xml:space="preserve">Need more inputs from companies to formulate some proposals. </w:t>
            </w:r>
          </w:p>
          <w:p w14:paraId="30A4F7BE" w14:textId="54204809" w:rsidR="00BD00A1" w:rsidRPr="002208EE" w:rsidRDefault="00484A27" w:rsidP="002208EE">
            <w:pPr>
              <w:widowControl w:val="0"/>
              <w:snapToGrid w:val="0"/>
              <w:rPr>
                <w:rFonts w:eastAsiaTheme="minorEastAsia"/>
                <w:b/>
                <w:color w:val="3333FF"/>
                <w:sz w:val="18"/>
                <w:szCs w:val="18"/>
                <w:lang w:eastAsia="zh-CN"/>
              </w:rPr>
            </w:pPr>
            <w:r w:rsidRPr="002208EE">
              <w:rPr>
                <w:rFonts w:eastAsiaTheme="minorEastAsia"/>
                <w:b/>
                <w:color w:val="3333FF"/>
                <w:sz w:val="18"/>
                <w:szCs w:val="18"/>
                <w:lang w:eastAsia="zh-CN"/>
              </w:rPr>
              <w:t xml:space="preserve">But </w:t>
            </w:r>
            <w:r w:rsidR="00BD00A1" w:rsidRPr="002208EE">
              <w:rPr>
                <w:rFonts w:eastAsiaTheme="minorEastAsia"/>
                <w:b/>
                <w:color w:val="3333FF"/>
                <w:sz w:val="18"/>
                <w:szCs w:val="18"/>
                <w:lang w:eastAsia="zh-CN"/>
              </w:rPr>
              <w:t>so far</w:t>
            </w:r>
          </w:p>
          <w:p w14:paraId="3E115943" w14:textId="72C88461" w:rsidR="00BD00A1" w:rsidRPr="002208EE" w:rsidRDefault="00BD00A1" w:rsidP="002208EE">
            <w:pPr>
              <w:pStyle w:val="ListParagraph"/>
              <w:widowControl w:val="0"/>
              <w:numPr>
                <w:ilvl w:val="0"/>
                <w:numId w:val="38"/>
              </w:numPr>
              <w:snapToGrid w:val="0"/>
              <w:spacing w:after="0" w:line="240" w:lineRule="auto"/>
              <w:rPr>
                <w:rFonts w:eastAsiaTheme="minorEastAsia"/>
                <w:b/>
                <w:color w:val="3333FF"/>
                <w:sz w:val="18"/>
                <w:szCs w:val="18"/>
                <w:lang w:eastAsia="zh-CN"/>
              </w:rPr>
            </w:pPr>
            <w:r w:rsidRPr="002208EE">
              <w:rPr>
                <w:rFonts w:eastAsiaTheme="minorEastAsia"/>
                <w:b/>
                <w:color w:val="3333FF"/>
                <w:sz w:val="18"/>
                <w:szCs w:val="18"/>
                <w:lang w:eastAsia="zh-CN"/>
              </w:rPr>
              <w:t>For Standalone, all time-domain behaviors seem to be a good starting point</w:t>
            </w:r>
            <w:r w:rsidR="008F6216">
              <w:rPr>
                <w:rFonts w:eastAsiaTheme="minorEastAsia"/>
                <w:b/>
                <w:color w:val="3333FF"/>
                <w:sz w:val="18"/>
                <w:szCs w:val="18"/>
                <w:lang w:eastAsia="zh-CN"/>
              </w:rPr>
              <w:t>. Reporting of TD behavior is also proposed (e.g. Docomo)</w:t>
            </w:r>
          </w:p>
          <w:p w14:paraId="4BADBB6F" w14:textId="615968AB" w:rsidR="00484A27" w:rsidRPr="002208EE" w:rsidRDefault="00484A27" w:rsidP="002208EE">
            <w:pPr>
              <w:pStyle w:val="ListParagraph"/>
              <w:widowControl w:val="0"/>
              <w:numPr>
                <w:ilvl w:val="0"/>
                <w:numId w:val="38"/>
              </w:numPr>
              <w:snapToGrid w:val="0"/>
              <w:spacing w:after="0" w:line="240" w:lineRule="auto"/>
              <w:rPr>
                <w:rFonts w:eastAsiaTheme="minorEastAsia"/>
                <w:b/>
                <w:color w:val="3333FF"/>
                <w:sz w:val="18"/>
                <w:szCs w:val="18"/>
                <w:lang w:eastAsia="zh-CN"/>
              </w:rPr>
            </w:pPr>
            <w:r w:rsidRPr="002208EE">
              <w:rPr>
                <w:rFonts w:eastAsiaTheme="minorEastAsia"/>
                <w:b/>
                <w:color w:val="3333FF"/>
                <w:sz w:val="18"/>
                <w:szCs w:val="18"/>
                <w:lang w:eastAsia="zh-CN"/>
              </w:rPr>
              <w:t>for Non-Standalone, suggestion from Lenovo (except for Alt1) seems helpful.</w:t>
            </w:r>
          </w:p>
          <w:p w14:paraId="6A10169E" w14:textId="580ED27C" w:rsidR="00484A27" w:rsidRDefault="00484A27" w:rsidP="00484A27">
            <w:pPr>
              <w:widowControl w:val="0"/>
              <w:snapToGrid w:val="0"/>
              <w:rPr>
                <w:rFonts w:eastAsiaTheme="minorEastAsia"/>
                <w:sz w:val="18"/>
                <w:szCs w:val="18"/>
                <w:lang w:eastAsia="zh-CN"/>
              </w:rPr>
            </w:pPr>
            <w:r>
              <w:rPr>
                <w:rFonts w:eastAsiaTheme="minorEastAsia"/>
                <w:sz w:val="18"/>
                <w:szCs w:val="18"/>
                <w:lang w:eastAsia="zh-CN"/>
              </w:rPr>
              <w:t xml:space="preserve"> </w:t>
            </w:r>
          </w:p>
        </w:tc>
      </w:tr>
      <w:tr w:rsidR="00913019" w14:paraId="11672D8C"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F3DD67" w14:textId="24F30651" w:rsidR="00913019" w:rsidRDefault="00913019" w:rsidP="00913019">
            <w:pPr>
              <w:widowControl w:val="0"/>
              <w:snapToGrid w:val="0"/>
              <w:rPr>
                <w:rFonts w:eastAsiaTheme="minorEastAsia"/>
                <w:sz w:val="18"/>
                <w:szCs w:val="18"/>
                <w:lang w:eastAsia="zh-CN"/>
              </w:rPr>
            </w:pPr>
            <w:r>
              <w:rPr>
                <w:rFonts w:eastAsiaTheme="minor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461C0F" w14:textId="77777777" w:rsidR="00913019" w:rsidRDefault="00913019" w:rsidP="00913019">
            <w:pPr>
              <w:widowControl w:val="0"/>
              <w:snapToGrid w:val="0"/>
              <w:rPr>
                <w:rFonts w:eastAsiaTheme="minorEastAsia"/>
                <w:sz w:val="18"/>
                <w:szCs w:val="18"/>
                <w:lang w:eastAsia="zh-CN"/>
              </w:rPr>
            </w:pPr>
            <w:r>
              <w:rPr>
                <w:rFonts w:eastAsiaTheme="minorEastAsia"/>
                <w:sz w:val="18"/>
                <w:szCs w:val="18"/>
                <w:lang w:eastAsia="zh-CN"/>
              </w:rPr>
              <w:t>We think at least we need clarify the use case for TDCP reporting, it is related to the details of TDCP reporting design. Therefore, we think the Proposal 3.D proposed by Lenovo is fine.</w:t>
            </w:r>
          </w:p>
          <w:p w14:paraId="12819CC0" w14:textId="0EAF1BA2" w:rsidR="00913019" w:rsidRPr="002208EE" w:rsidRDefault="00913019" w:rsidP="00913019">
            <w:pPr>
              <w:widowControl w:val="0"/>
              <w:snapToGrid w:val="0"/>
              <w:rPr>
                <w:rFonts w:eastAsiaTheme="minorEastAsia"/>
                <w:b/>
                <w:color w:val="3333FF"/>
                <w:sz w:val="18"/>
                <w:szCs w:val="18"/>
                <w:lang w:eastAsia="zh-CN"/>
              </w:rPr>
            </w:pPr>
            <w:r>
              <w:rPr>
                <w:rFonts w:eastAsiaTheme="minorEastAsia"/>
                <w:sz w:val="18"/>
                <w:szCs w:val="18"/>
                <w:lang w:eastAsia="zh-CN"/>
              </w:rPr>
              <w:t>For Q1, we prefer stand-alone reporting, AP-CSI reporting or P/SP with large periodicity should be enough for TDCP reporting.</w:t>
            </w:r>
          </w:p>
        </w:tc>
      </w:tr>
      <w:tr w:rsidR="00A65018" w14:paraId="71B2CDB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033DC" w14:textId="64F70673" w:rsidR="00A65018" w:rsidRDefault="00A65018" w:rsidP="00A65018">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264D4" w14:textId="53FC27E1" w:rsidR="00A65018" w:rsidRDefault="00A65018" w:rsidP="00A65018">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also prefer stand-alone reporting, and aperiodic reporting seems enough. </w:t>
            </w:r>
          </w:p>
        </w:tc>
      </w:tr>
      <w:tr w:rsidR="001D2327" w14:paraId="1037A82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4672B8" w14:textId="3FDEF4D6" w:rsidR="001D2327" w:rsidRDefault="001D2327" w:rsidP="00A65018">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3A3349" w14:textId="77777777" w:rsidR="001D2327" w:rsidRDefault="001D2327" w:rsidP="001D2327">
            <w:pPr>
              <w:widowControl w:val="0"/>
              <w:snapToGrid w:val="0"/>
              <w:rPr>
                <w:rFonts w:eastAsiaTheme="minorEastAsia"/>
                <w:sz w:val="18"/>
                <w:szCs w:val="18"/>
                <w:lang w:eastAsia="zh-CN"/>
              </w:rPr>
            </w:pPr>
            <w:r>
              <w:rPr>
                <w:rFonts w:eastAsiaTheme="minorEastAsia"/>
                <w:sz w:val="18"/>
                <w:szCs w:val="18"/>
                <w:lang w:eastAsia="zh-CN"/>
              </w:rPr>
              <w:t xml:space="preserve">For Q2, as we have commented previously, </w:t>
            </w:r>
            <w:r w:rsidRPr="00C45AB4">
              <w:rPr>
                <w:rFonts w:eastAsiaTheme="minorEastAsia"/>
                <w:sz w:val="18"/>
                <w:szCs w:val="18"/>
                <w:lang w:eastAsia="zh-CN"/>
              </w:rPr>
              <w:t xml:space="preserve">one of the use cases is to achieve CSI/PMI prediction via </w:t>
            </w:r>
            <w:r>
              <w:rPr>
                <w:rFonts w:eastAsiaTheme="minorEastAsia"/>
                <w:sz w:val="18"/>
                <w:szCs w:val="18"/>
                <w:lang w:eastAsia="zh-CN"/>
              </w:rPr>
              <w:t xml:space="preserve">e.g., Rel-16 eType II/Rel-17 FeType II PS </w:t>
            </w:r>
            <w:r w:rsidRPr="00C45AB4">
              <w:rPr>
                <w:rFonts w:eastAsiaTheme="minorEastAsia"/>
                <w:sz w:val="18"/>
                <w:szCs w:val="18"/>
                <w:lang w:eastAsia="zh-CN"/>
              </w:rPr>
              <w:t xml:space="preserve">CSI report </w:t>
            </w:r>
            <w:r>
              <w:rPr>
                <w:rFonts w:eastAsiaTheme="minorEastAsia"/>
                <w:sz w:val="18"/>
                <w:szCs w:val="18"/>
                <w:lang w:eastAsia="zh-CN"/>
              </w:rPr>
              <w:t xml:space="preserve">and </w:t>
            </w:r>
            <w:r w:rsidRPr="00C45AB4">
              <w:rPr>
                <w:rFonts w:eastAsiaTheme="minorEastAsia"/>
                <w:sz w:val="18"/>
                <w:szCs w:val="18"/>
                <w:lang w:eastAsia="zh-CN"/>
              </w:rPr>
              <w:t>multiple Doppler shifts measured from multiple TRS ports, each precoded with a specific SD-FD basis</w:t>
            </w:r>
            <w:r>
              <w:rPr>
                <w:rFonts w:eastAsiaTheme="minorEastAsia"/>
                <w:sz w:val="18"/>
                <w:szCs w:val="18"/>
                <w:lang w:eastAsia="zh-CN"/>
              </w:rPr>
              <w:t xml:space="preserve"> which can be obtained from the legacy CSI report</w:t>
            </w:r>
            <w:r w:rsidRPr="00C45AB4">
              <w:rPr>
                <w:rFonts w:eastAsiaTheme="minorEastAsia"/>
                <w:sz w:val="18"/>
                <w:szCs w:val="18"/>
                <w:lang w:eastAsia="zh-CN"/>
              </w:rPr>
              <w:t>.</w:t>
            </w:r>
            <w:r>
              <w:rPr>
                <w:rFonts w:eastAsiaTheme="minorEastAsia"/>
                <w:sz w:val="18"/>
                <w:szCs w:val="18"/>
                <w:lang w:eastAsia="zh-CN"/>
              </w:rPr>
              <w:t xml:space="preserve"> </w:t>
            </w:r>
          </w:p>
          <w:p w14:paraId="4DCE58ED" w14:textId="77777777" w:rsidR="001D2327" w:rsidRDefault="001D2327" w:rsidP="001D2327">
            <w:pPr>
              <w:widowControl w:val="0"/>
              <w:snapToGrid w:val="0"/>
              <w:rPr>
                <w:rFonts w:eastAsiaTheme="minorEastAsia"/>
                <w:sz w:val="18"/>
                <w:szCs w:val="18"/>
                <w:lang w:eastAsia="zh-CN"/>
              </w:rPr>
            </w:pPr>
          </w:p>
          <w:p w14:paraId="00365B09" w14:textId="77777777" w:rsidR="001D2327" w:rsidRPr="00153804" w:rsidRDefault="001D2327" w:rsidP="001D2327">
            <w:pPr>
              <w:widowControl w:val="0"/>
              <w:snapToGrid w:val="0"/>
              <w:rPr>
                <w:b/>
                <w:color w:val="3333FF"/>
                <w:sz w:val="20"/>
                <w:szCs w:val="22"/>
                <w:lang w:eastAsia="zh-CN"/>
              </w:rPr>
            </w:pPr>
            <w:r w:rsidRPr="00153804">
              <w:rPr>
                <w:b/>
                <w:color w:val="3333FF"/>
                <w:sz w:val="20"/>
                <w:szCs w:val="22"/>
                <w:lang w:eastAsia="zh-CN"/>
              </w:rPr>
              <w:lastRenderedPageBreak/>
              <w:t>Proposal 3.A:</w:t>
            </w:r>
          </w:p>
          <w:p w14:paraId="5AABE9DD" w14:textId="404F2111" w:rsidR="001D2327" w:rsidRDefault="001D2327" w:rsidP="001D2327">
            <w:pPr>
              <w:widowControl w:val="0"/>
              <w:snapToGrid w:val="0"/>
              <w:rPr>
                <w:rFonts w:eastAsiaTheme="minorEastAsia"/>
                <w:sz w:val="18"/>
                <w:szCs w:val="18"/>
                <w:lang w:eastAsia="zh-CN"/>
              </w:rPr>
            </w:pPr>
            <w:r>
              <w:rPr>
                <w:color w:val="3333FF"/>
                <w:sz w:val="20"/>
                <w:szCs w:val="22"/>
                <w:lang w:eastAsia="zh-CN"/>
              </w:rPr>
              <w:t>For i</w:t>
            </w:r>
            <w:r w:rsidRPr="00153804">
              <w:rPr>
                <w:color w:val="3333FF"/>
                <w:sz w:val="20"/>
                <w:szCs w:val="22"/>
                <w:lang w:eastAsia="zh-CN"/>
              </w:rPr>
              <w:t>nter-dependent and reported with other CSI parameter(s)</w:t>
            </w:r>
            <w:r>
              <w:rPr>
                <w:color w:val="3333FF"/>
                <w:sz w:val="20"/>
                <w:szCs w:val="22"/>
                <w:lang w:eastAsia="zh-CN"/>
              </w:rPr>
              <w:t xml:space="preserve">, study reporting </w:t>
            </w:r>
            <w:r w:rsidRPr="00153804">
              <w:rPr>
                <w:color w:val="3333FF"/>
                <w:sz w:val="20"/>
                <w:szCs w:val="22"/>
                <w:lang w:eastAsia="zh-CN"/>
              </w:rPr>
              <w:t>multiple Doppler shifts measured from multiple TRS ports, each precoded with a specific SD-FD basis</w:t>
            </w:r>
            <w:r>
              <w:rPr>
                <w:color w:val="3333FF"/>
                <w:sz w:val="20"/>
                <w:szCs w:val="22"/>
                <w:lang w:eastAsia="zh-CN"/>
              </w:rPr>
              <w:t>.</w:t>
            </w:r>
          </w:p>
        </w:tc>
      </w:tr>
      <w:tr w:rsidR="003A7006" w14:paraId="2520672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168E51" w14:textId="4353F6C4" w:rsidR="003A7006" w:rsidRDefault="003A7006" w:rsidP="00A65018">
            <w:pPr>
              <w:widowControl w:val="0"/>
              <w:snapToGrid w:val="0"/>
              <w:rPr>
                <w:rFonts w:eastAsiaTheme="minorEastAsia"/>
                <w:sz w:val="18"/>
                <w:szCs w:val="18"/>
                <w:lang w:eastAsia="zh-CN"/>
              </w:rPr>
            </w:pPr>
            <w:r>
              <w:rPr>
                <w:rFonts w:eastAsiaTheme="minorEastAsia"/>
                <w:sz w:val="18"/>
                <w:szCs w:val="18"/>
                <w:lang w:eastAsia="zh-CN"/>
              </w:rPr>
              <w:lastRenderedPageBreak/>
              <w:t>Erisson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5E5CF2" w14:textId="77777777" w:rsidR="003A7006" w:rsidRDefault="003A7006" w:rsidP="001D2327">
            <w:pPr>
              <w:widowControl w:val="0"/>
              <w:snapToGrid w:val="0"/>
              <w:rPr>
                <w:rFonts w:eastAsiaTheme="minorEastAsia"/>
                <w:sz w:val="18"/>
                <w:szCs w:val="18"/>
                <w:lang w:eastAsia="zh-CN"/>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r>
              <w:rPr>
                <w:sz w:val="16"/>
                <w:szCs w:val="16"/>
              </w:rPr>
              <w:t>Spreadtrum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r>
              <w:rPr>
                <w:sz w:val="16"/>
                <w:szCs w:val="16"/>
              </w:rPr>
              <w:t>InterDigital,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r>
              <w:rPr>
                <w:sz w:val="16"/>
                <w:szCs w:val="16"/>
              </w:rPr>
              <w:t>xiaomi</w:t>
            </w:r>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r>
              <w:rPr>
                <w:sz w:val="16"/>
                <w:szCs w:val="16"/>
              </w:rPr>
              <w:t>Spreadtrum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CSI enhancment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r>
              <w:rPr>
                <w:sz w:val="16"/>
                <w:szCs w:val="16"/>
              </w:rPr>
              <w:t>CEWiT</w:t>
            </w:r>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04EC" w14:textId="77777777" w:rsidR="00F801C1" w:rsidRDefault="00F801C1" w:rsidP="00BC19F2">
      <w:r>
        <w:separator/>
      </w:r>
    </w:p>
  </w:endnote>
  <w:endnote w:type="continuationSeparator" w:id="0">
    <w:p w14:paraId="5ABAB5B0" w14:textId="77777777" w:rsidR="00F801C1" w:rsidRDefault="00F801C1"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1"/>
    <w:family w:val="roman"/>
    <w:pitch w:val="variable"/>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B6C3" w14:textId="77777777" w:rsidR="00F801C1" w:rsidRDefault="00F801C1" w:rsidP="00BC19F2">
      <w:r>
        <w:separator/>
      </w:r>
    </w:p>
  </w:footnote>
  <w:footnote w:type="continuationSeparator" w:id="0">
    <w:p w14:paraId="02BA44B5" w14:textId="77777777" w:rsidR="00F801C1" w:rsidRDefault="00F801C1"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381E3F"/>
    <w:multiLevelType w:val="multilevel"/>
    <w:tmpl w:val="3AFE761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B447166"/>
    <w:multiLevelType w:val="hybridMultilevel"/>
    <w:tmpl w:val="45E036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0EA46817"/>
    <w:multiLevelType w:val="hybridMultilevel"/>
    <w:tmpl w:val="EAB0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50708"/>
    <w:multiLevelType w:val="hybridMultilevel"/>
    <w:tmpl w:val="AD32E2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60853B0"/>
    <w:multiLevelType w:val="multilevel"/>
    <w:tmpl w:val="7C427A9E"/>
    <w:lvl w:ilvl="0">
      <w:start w:val="1"/>
      <w:numFmt w:val="decimal"/>
      <w:lvlText w:val="Observation %1."/>
      <w:lvlJc w:val="right"/>
      <w:pPr>
        <w:tabs>
          <w:tab w:val="num" w:pos="-1581"/>
        </w:tabs>
        <w:ind w:left="-861" w:hanging="360"/>
      </w:pPr>
      <w:rPr>
        <w:b/>
        <w:i w:val="0"/>
      </w:rPr>
    </w:lvl>
    <w:lvl w:ilvl="1">
      <w:start w:val="1"/>
      <w:numFmt w:val="lowerLetter"/>
      <w:lvlText w:val="%2."/>
      <w:lvlJc w:val="left"/>
      <w:pPr>
        <w:tabs>
          <w:tab w:val="num" w:pos="-1581"/>
        </w:tabs>
        <w:ind w:left="-141" w:hanging="360"/>
      </w:pPr>
    </w:lvl>
    <w:lvl w:ilvl="2">
      <w:start w:val="1"/>
      <w:numFmt w:val="lowerRoman"/>
      <w:lvlText w:val="%3."/>
      <w:lvlJc w:val="right"/>
      <w:pPr>
        <w:tabs>
          <w:tab w:val="num" w:pos="-1581"/>
        </w:tabs>
        <w:ind w:left="579" w:hanging="180"/>
      </w:pPr>
    </w:lvl>
    <w:lvl w:ilvl="3">
      <w:start w:val="1"/>
      <w:numFmt w:val="decimal"/>
      <w:lvlText w:val="%4."/>
      <w:lvlJc w:val="left"/>
      <w:pPr>
        <w:tabs>
          <w:tab w:val="num" w:pos="-1581"/>
        </w:tabs>
        <w:ind w:left="1299" w:hanging="360"/>
      </w:pPr>
    </w:lvl>
    <w:lvl w:ilvl="4">
      <w:start w:val="1"/>
      <w:numFmt w:val="lowerLetter"/>
      <w:lvlText w:val="%5."/>
      <w:lvlJc w:val="left"/>
      <w:pPr>
        <w:tabs>
          <w:tab w:val="num" w:pos="-1581"/>
        </w:tabs>
        <w:ind w:left="2019" w:hanging="360"/>
      </w:pPr>
    </w:lvl>
    <w:lvl w:ilvl="5">
      <w:start w:val="1"/>
      <w:numFmt w:val="lowerRoman"/>
      <w:lvlText w:val="%6."/>
      <w:lvlJc w:val="right"/>
      <w:pPr>
        <w:tabs>
          <w:tab w:val="num" w:pos="-1581"/>
        </w:tabs>
        <w:ind w:left="2739" w:hanging="180"/>
      </w:pPr>
    </w:lvl>
    <w:lvl w:ilvl="6">
      <w:start w:val="1"/>
      <w:numFmt w:val="decimal"/>
      <w:lvlText w:val="%7."/>
      <w:lvlJc w:val="left"/>
      <w:pPr>
        <w:tabs>
          <w:tab w:val="num" w:pos="-1581"/>
        </w:tabs>
        <w:ind w:left="3459" w:hanging="360"/>
      </w:pPr>
    </w:lvl>
    <w:lvl w:ilvl="7">
      <w:start w:val="1"/>
      <w:numFmt w:val="lowerLetter"/>
      <w:lvlText w:val="%8."/>
      <w:lvlJc w:val="left"/>
      <w:pPr>
        <w:tabs>
          <w:tab w:val="num" w:pos="-1581"/>
        </w:tabs>
        <w:ind w:left="4179" w:hanging="360"/>
      </w:pPr>
    </w:lvl>
    <w:lvl w:ilvl="8">
      <w:start w:val="1"/>
      <w:numFmt w:val="lowerRoman"/>
      <w:lvlText w:val="%9."/>
      <w:lvlJc w:val="right"/>
      <w:pPr>
        <w:tabs>
          <w:tab w:val="num" w:pos="-1581"/>
        </w:tabs>
        <w:ind w:left="4899" w:hanging="180"/>
      </w:pPr>
    </w:lvl>
  </w:abstractNum>
  <w:abstractNum w:abstractNumId="9"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4034108"/>
    <w:multiLevelType w:val="hybridMultilevel"/>
    <w:tmpl w:val="59AA2644"/>
    <w:lvl w:ilvl="0" w:tplc="6F6A9BA0">
      <w:numFmt w:val="bullet"/>
      <w:lvlText w:val="-"/>
      <w:lvlJc w:val="left"/>
      <w:pPr>
        <w:ind w:left="720" w:hanging="360"/>
      </w:pPr>
      <w:rPr>
        <w:rFonts w:ascii="Times" w:eastAsia="Batang" w:hAnsi="Times" w:cs="Times" w:hint="default"/>
        <w:color w:val="auto"/>
      </w:rPr>
    </w:lvl>
    <w:lvl w:ilvl="1" w:tplc="956CF528">
      <w:start w:val="1"/>
      <w:numFmt w:val="bullet"/>
      <w:lvlText w:val="o"/>
      <w:lvlJc w:val="left"/>
      <w:pPr>
        <w:ind w:left="1440" w:hanging="360"/>
      </w:pPr>
      <w:rPr>
        <w:rFonts w:ascii="Courier New" w:hAnsi="Courier New" w:cs="Courier New"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FF1318"/>
    <w:multiLevelType w:val="hybridMultilevel"/>
    <w:tmpl w:val="753A9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DFF5601"/>
    <w:multiLevelType w:val="hybridMultilevel"/>
    <w:tmpl w:val="BA1E9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D0914C6"/>
    <w:multiLevelType w:val="hybridMultilevel"/>
    <w:tmpl w:val="786A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75A5DA6"/>
    <w:multiLevelType w:val="hybridMultilevel"/>
    <w:tmpl w:val="D8CEFC84"/>
    <w:lvl w:ilvl="0" w:tplc="934E8574">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26" w15:restartNumberingAfterBreak="0">
    <w:nsid w:val="5A1C25AF"/>
    <w:multiLevelType w:val="hybridMultilevel"/>
    <w:tmpl w:val="B62A0BC6"/>
    <w:lvl w:ilvl="0" w:tplc="F0EE0F23">
      <w:start w:val="1"/>
      <w:numFmt w:val="bullet"/>
      <w:lvlText w:val="•"/>
      <w:lvlJc w:val="left"/>
      <w:pPr>
        <w:ind w:left="420" w:hanging="420"/>
      </w:pPr>
      <w:rPr>
        <w:rFonts w:ascii="Arial" w:hAnsi="Arial" w:cs="Arial" w:hint="default"/>
      </w:rPr>
    </w:lvl>
    <w:lvl w:ilvl="1" w:tplc="04090003">
      <w:start w:val="1"/>
      <w:numFmt w:val="bullet"/>
      <w:lvlText w:val="o"/>
      <w:lvlJc w:val="left"/>
      <w:pPr>
        <w:ind w:left="150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1FF3F39"/>
    <w:multiLevelType w:val="hybridMultilevel"/>
    <w:tmpl w:val="A04AAB4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3323D2B"/>
    <w:multiLevelType w:val="hybridMultilevel"/>
    <w:tmpl w:val="D332B34C"/>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1"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2"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5"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BE742B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9"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725A2BF2"/>
    <w:multiLevelType w:val="hybridMultilevel"/>
    <w:tmpl w:val="4C92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5A16191"/>
    <w:multiLevelType w:val="hybridMultilevel"/>
    <w:tmpl w:val="75026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5"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478376715">
    <w:abstractNumId w:val="5"/>
  </w:num>
  <w:num w:numId="2" w16cid:durableId="1645307467">
    <w:abstractNumId w:val="33"/>
  </w:num>
  <w:num w:numId="3" w16cid:durableId="531764787">
    <w:abstractNumId w:val="19"/>
  </w:num>
  <w:num w:numId="4" w16cid:durableId="847598114">
    <w:abstractNumId w:val="29"/>
  </w:num>
  <w:num w:numId="5" w16cid:durableId="2126265896">
    <w:abstractNumId w:val="42"/>
  </w:num>
  <w:num w:numId="6" w16cid:durableId="971180953">
    <w:abstractNumId w:val="7"/>
  </w:num>
  <w:num w:numId="7" w16cid:durableId="1144392465">
    <w:abstractNumId w:val="34"/>
  </w:num>
  <w:num w:numId="8" w16cid:durableId="324626239">
    <w:abstractNumId w:val="45"/>
  </w:num>
  <w:num w:numId="9" w16cid:durableId="581985555">
    <w:abstractNumId w:val="17"/>
  </w:num>
  <w:num w:numId="10" w16cid:durableId="1448349189">
    <w:abstractNumId w:val="38"/>
  </w:num>
  <w:num w:numId="11" w16cid:durableId="1860660376">
    <w:abstractNumId w:val="31"/>
  </w:num>
  <w:num w:numId="12" w16cid:durableId="1719281397">
    <w:abstractNumId w:val="37"/>
  </w:num>
  <w:num w:numId="13" w16cid:durableId="1108888091">
    <w:abstractNumId w:val="23"/>
  </w:num>
  <w:num w:numId="14" w16cid:durableId="1467352740">
    <w:abstractNumId w:val="44"/>
  </w:num>
  <w:num w:numId="15" w16cid:durableId="1172140165">
    <w:abstractNumId w:val="21"/>
  </w:num>
  <w:num w:numId="16" w16cid:durableId="895512618">
    <w:abstractNumId w:val="10"/>
  </w:num>
  <w:num w:numId="17" w16cid:durableId="1712070731">
    <w:abstractNumId w:val="39"/>
  </w:num>
  <w:num w:numId="18" w16cid:durableId="603999055">
    <w:abstractNumId w:val="6"/>
  </w:num>
  <w:num w:numId="19" w16cid:durableId="404030493">
    <w:abstractNumId w:val="25"/>
  </w:num>
  <w:num w:numId="20" w16cid:durableId="713431706">
    <w:abstractNumId w:val="11"/>
  </w:num>
  <w:num w:numId="21" w16cid:durableId="126240519">
    <w:abstractNumId w:val="18"/>
  </w:num>
  <w:num w:numId="22" w16cid:durableId="1700741691">
    <w:abstractNumId w:val="8"/>
  </w:num>
  <w:num w:numId="23" w16cid:durableId="1563560577">
    <w:abstractNumId w:val="40"/>
  </w:num>
  <w:num w:numId="24" w16cid:durableId="373310331">
    <w:abstractNumId w:val="27"/>
  </w:num>
  <w:num w:numId="25" w16cid:durableId="149180602">
    <w:abstractNumId w:val="0"/>
  </w:num>
  <w:num w:numId="26" w16cid:durableId="333142693">
    <w:abstractNumId w:val="32"/>
  </w:num>
  <w:num w:numId="27" w16cid:durableId="1802385804">
    <w:abstractNumId w:val="3"/>
  </w:num>
  <w:num w:numId="28" w16cid:durableId="1214656210">
    <w:abstractNumId w:val="35"/>
  </w:num>
  <w:num w:numId="29" w16cid:durableId="1292513063">
    <w:abstractNumId w:val="9"/>
  </w:num>
  <w:num w:numId="30" w16cid:durableId="1119177676">
    <w:abstractNumId w:val="36"/>
  </w:num>
  <w:num w:numId="31" w16cid:durableId="117184929">
    <w:abstractNumId w:val="12"/>
  </w:num>
  <w:num w:numId="32" w16cid:durableId="443116168">
    <w:abstractNumId w:val="41"/>
  </w:num>
  <w:num w:numId="33" w16cid:durableId="529413026">
    <w:abstractNumId w:val="14"/>
  </w:num>
  <w:num w:numId="34" w16cid:durableId="366876837">
    <w:abstractNumId w:val="22"/>
  </w:num>
  <w:num w:numId="35" w16cid:durableId="961426480">
    <w:abstractNumId w:val="15"/>
  </w:num>
  <w:num w:numId="36" w16cid:durableId="744108616">
    <w:abstractNumId w:val="28"/>
  </w:num>
  <w:num w:numId="37" w16cid:durableId="1679192217">
    <w:abstractNumId w:val="16"/>
  </w:num>
  <w:num w:numId="38" w16cid:durableId="1105536754">
    <w:abstractNumId w:val="20"/>
  </w:num>
  <w:num w:numId="39" w16cid:durableId="151796711">
    <w:abstractNumId w:val="4"/>
  </w:num>
  <w:num w:numId="40" w16cid:durableId="1596597832">
    <w:abstractNumId w:val="24"/>
  </w:num>
  <w:num w:numId="41" w16cid:durableId="509297145">
    <w:abstractNumId w:val="30"/>
  </w:num>
  <w:num w:numId="42" w16cid:durableId="2146465768">
    <w:abstractNumId w:val="26"/>
  </w:num>
  <w:num w:numId="43" w16cid:durableId="882979871">
    <w:abstractNumId w:val="2"/>
  </w:num>
  <w:num w:numId="44" w16cid:durableId="31657289">
    <w:abstractNumId w:val="13"/>
  </w:num>
  <w:num w:numId="45" w16cid:durableId="1879269751">
    <w:abstractNumId w:val="1"/>
  </w:num>
  <w:num w:numId="46" w16cid:durableId="843782510">
    <w:abstractNumId w:val="0"/>
  </w:num>
  <w:num w:numId="47" w16cid:durableId="1255211380">
    <w:abstractNumId w:val="4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12DF9"/>
    <w:rsid w:val="0001744B"/>
    <w:rsid w:val="00017E73"/>
    <w:rsid w:val="00026F23"/>
    <w:rsid w:val="00034016"/>
    <w:rsid w:val="0004032F"/>
    <w:rsid w:val="000405CE"/>
    <w:rsid w:val="00042C04"/>
    <w:rsid w:val="000476AE"/>
    <w:rsid w:val="0007606D"/>
    <w:rsid w:val="000801E2"/>
    <w:rsid w:val="000821FC"/>
    <w:rsid w:val="0008599A"/>
    <w:rsid w:val="00092311"/>
    <w:rsid w:val="0009569F"/>
    <w:rsid w:val="000A3D9D"/>
    <w:rsid w:val="000A76B1"/>
    <w:rsid w:val="000C6ACC"/>
    <w:rsid w:val="000F0147"/>
    <w:rsid w:val="000F5C85"/>
    <w:rsid w:val="00102DA3"/>
    <w:rsid w:val="00121FF4"/>
    <w:rsid w:val="001221BB"/>
    <w:rsid w:val="00125318"/>
    <w:rsid w:val="00134C46"/>
    <w:rsid w:val="001417DA"/>
    <w:rsid w:val="00152176"/>
    <w:rsid w:val="00154BB8"/>
    <w:rsid w:val="00173EE2"/>
    <w:rsid w:val="0017618B"/>
    <w:rsid w:val="00182AC0"/>
    <w:rsid w:val="00183736"/>
    <w:rsid w:val="001847C7"/>
    <w:rsid w:val="00190362"/>
    <w:rsid w:val="001A2419"/>
    <w:rsid w:val="001C2FAD"/>
    <w:rsid w:val="001D2327"/>
    <w:rsid w:val="001D3D86"/>
    <w:rsid w:val="001D510B"/>
    <w:rsid w:val="001E4129"/>
    <w:rsid w:val="001E5D74"/>
    <w:rsid w:val="001E64BA"/>
    <w:rsid w:val="001E7E81"/>
    <w:rsid w:val="001F2681"/>
    <w:rsid w:val="001F64F5"/>
    <w:rsid w:val="002070CF"/>
    <w:rsid w:val="002208EE"/>
    <w:rsid w:val="00226D40"/>
    <w:rsid w:val="00227C4F"/>
    <w:rsid w:val="00234246"/>
    <w:rsid w:val="00241C5B"/>
    <w:rsid w:val="0024435F"/>
    <w:rsid w:val="002543EA"/>
    <w:rsid w:val="00255F8E"/>
    <w:rsid w:val="00265292"/>
    <w:rsid w:val="002707F0"/>
    <w:rsid w:val="00271E07"/>
    <w:rsid w:val="00275A51"/>
    <w:rsid w:val="00281CF4"/>
    <w:rsid w:val="0028649C"/>
    <w:rsid w:val="002915AC"/>
    <w:rsid w:val="00293603"/>
    <w:rsid w:val="002A0989"/>
    <w:rsid w:val="002A0FA7"/>
    <w:rsid w:val="002B10B5"/>
    <w:rsid w:val="002B30A3"/>
    <w:rsid w:val="002B31DA"/>
    <w:rsid w:val="002B440E"/>
    <w:rsid w:val="002B4D05"/>
    <w:rsid w:val="002C2A47"/>
    <w:rsid w:val="002C4E1B"/>
    <w:rsid w:val="002D0FE8"/>
    <w:rsid w:val="002D1077"/>
    <w:rsid w:val="002D6774"/>
    <w:rsid w:val="002E2DB3"/>
    <w:rsid w:val="002E4C50"/>
    <w:rsid w:val="002E57CC"/>
    <w:rsid w:val="002F7ECF"/>
    <w:rsid w:val="00304B6F"/>
    <w:rsid w:val="00305688"/>
    <w:rsid w:val="003139DD"/>
    <w:rsid w:val="00317292"/>
    <w:rsid w:val="00317D3E"/>
    <w:rsid w:val="00320998"/>
    <w:rsid w:val="00321A1D"/>
    <w:rsid w:val="003234C5"/>
    <w:rsid w:val="00331EA8"/>
    <w:rsid w:val="00340B84"/>
    <w:rsid w:val="00345052"/>
    <w:rsid w:val="003530BF"/>
    <w:rsid w:val="00361682"/>
    <w:rsid w:val="00362A1F"/>
    <w:rsid w:val="00363F32"/>
    <w:rsid w:val="00383757"/>
    <w:rsid w:val="00385E6D"/>
    <w:rsid w:val="00387BDC"/>
    <w:rsid w:val="00391157"/>
    <w:rsid w:val="00394A3F"/>
    <w:rsid w:val="003A7006"/>
    <w:rsid w:val="003B2D3D"/>
    <w:rsid w:val="003B5863"/>
    <w:rsid w:val="003B7459"/>
    <w:rsid w:val="003C33A3"/>
    <w:rsid w:val="003D0FE4"/>
    <w:rsid w:val="003D1B5E"/>
    <w:rsid w:val="003D4023"/>
    <w:rsid w:val="003E4FBF"/>
    <w:rsid w:val="003E59E4"/>
    <w:rsid w:val="003E78D8"/>
    <w:rsid w:val="003F1994"/>
    <w:rsid w:val="003F70C7"/>
    <w:rsid w:val="0041117F"/>
    <w:rsid w:val="00416F89"/>
    <w:rsid w:val="00420910"/>
    <w:rsid w:val="00424E4F"/>
    <w:rsid w:val="00432345"/>
    <w:rsid w:val="00436406"/>
    <w:rsid w:val="00440151"/>
    <w:rsid w:val="00442C02"/>
    <w:rsid w:val="004478D8"/>
    <w:rsid w:val="00447C61"/>
    <w:rsid w:val="00447C8E"/>
    <w:rsid w:val="004509BA"/>
    <w:rsid w:val="00456CAD"/>
    <w:rsid w:val="00471C3B"/>
    <w:rsid w:val="00477329"/>
    <w:rsid w:val="004815B2"/>
    <w:rsid w:val="004837A6"/>
    <w:rsid w:val="00483815"/>
    <w:rsid w:val="00484A27"/>
    <w:rsid w:val="0048578D"/>
    <w:rsid w:val="00497607"/>
    <w:rsid w:val="004A025E"/>
    <w:rsid w:val="004A78E4"/>
    <w:rsid w:val="004B0726"/>
    <w:rsid w:val="004B1A4B"/>
    <w:rsid w:val="004B1D59"/>
    <w:rsid w:val="004B49F8"/>
    <w:rsid w:val="004B5DC9"/>
    <w:rsid w:val="004C3170"/>
    <w:rsid w:val="004C5E8D"/>
    <w:rsid w:val="004C7044"/>
    <w:rsid w:val="004D18BE"/>
    <w:rsid w:val="004D3907"/>
    <w:rsid w:val="004D593B"/>
    <w:rsid w:val="004E43D5"/>
    <w:rsid w:val="004E62E4"/>
    <w:rsid w:val="004E66E4"/>
    <w:rsid w:val="004F1FF9"/>
    <w:rsid w:val="00501E7D"/>
    <w:rsid w:val="00527120"/>
    <w:rsid w:val="00527B10"/>
    <w:rsid w:val="00530D7B"/>
    <w:rsid w:val="00533EC9"/>
    <w:rsid w:val="0053452C"/>
    <w:rsid w:val="00540D3E"/>
    <w:rsid w:val="00544E88"/>
    <w:rsid w:val="00545FB8"/>
    <w:rsid w:val="005540D9"/>
    <w:rsid w:val="00554B13"/>
    <w:rsid w:val="00565A30"/>
    <w:rsid w:val="0057337A"/>
    <w:rsid w:val="00580E06"/>
    <w:rsid w:val="00581773"/>
    <w:rsid w:val="00583DEB"/>
    <w:rsid w:val="00586132"/>
    <w:rsid w:val="00593366"/>
    <w:rsid w:val="005A0F18"/>
    <w:rsid w:val="005A22FC"/>
    <w:rsid w:val="005A3B06"/>
    <w:rsid w:val="005A6485"/>
    <w:rsid w:val="005B1427"/>
    <w:rsid w:val="005B1981"/>
    <w:rsid w:val="005C24FB"/>
    <w:rsid w:val="005C50BA"/>
    <w:rsid w:val="005D04B2"/>
    <w:rsid w:val="005D17AD"/>
    <w:rsid w:val="005D7908"/>
    <w:rsid w:val="005E1181"/>
    <w:rsid w:val="005E3EA7"/>
    <w:rsid w:val="005E4D5F"/>
    <w:rsid w:val="005E655C"/>
    <w:rsid w:val="00603217"/>
    <w:rsid w:val="006071C5"/>
    <w:rsid w:val="00610D02"/>
    <w:rsid w:val="00612C45"/>
    <w:rsid w:val="006163EB"/>
    <w:rsid w:val="00616615"/>
    <w:rsid w:val="00617864"/>
    <w:rsid w:val="00620309"/>
    <w:rsid w:val="00645CF2"/>
    <w:rsid w:val="00655BC9"/>
    <w:rsid w:val="00661FAC"/>
    <w:rsid w:val="00662151"/>
    <w:rsid w:val="00662B9C"/>
    <w:rsid w:val="00664046"/>
    <w:rsid w:val="00666A03"/>
    <w:rsid w:val="006712E2"/>
    <w:rsid w:val="00684CBE"/>
    <w:rsid w:val="00690FF6"/>
    <w:rsid w:val="00693E9B"/>
    <w:rsid w:val="00694825"/>
    <w:rsid w:val="00695C8C"/>
    <w:rsid w:val="006A2F13"/>
    <w:rsid w:val="006A5A3C"/>
    <w:rsid w:val="006A64B0"/>
    <w:rsid w:val="006B41D4"/>
    <w:rsid w:val="006B4693"/>
    <w:rsid w:val="006B59E1"/>
    <w:rsid w:val="006C0033"/>
    <w:rsid w:val="006C0699"/>
    <w:rsid w:val="006C2FBC"/>
    <w:rsid w:val="006C5904"/>
    <w:rsid w:val="006D1DFC"/>
    <w:rsid w:val="006D4BF3"/>
    <w:rsid w:val="006E37BA"/>
    <w:rsid w:val="006E587A"/>
    <w:rsid w:val="006F213C"/>
    <w:rsid w:val="006F25ED"/>
    <w:rsid w:val="00703A77"/>
    <w:rsid w:val="00705FB8"/>
    <w:rsid w:val="0071236C"/>
    <w:rsid w:val="00713A7A"/>
    <w:rsid w:val="00715CCC"/>
    <w:rsid w:val="00717F78"/>
    <w:rsid w:val="00720B50"/>
    <w:rsid w:val="00721E71"/>
    <w:rsid w:val="00733A07"/>
    <w:rsid w:val="007379FE"/>
    <w:rsid w:val="007573C6"/>
    <w:rsid w:val="00760386"/>
    <w:rsid w:val="00761C8A"/>
    <w:rsid w:val="0076689B"/>
    <w:rsid w:val="007674BB"/>
    <w:rsid w:val="0077023C"/>
    <w:rsid w:val="00777C86"/>
    <w:rsid w:val="00781D9C"/>
    <w:rsid w:val="00790A3F"/>
    <w:rsid w:val="007B1F7D"/>
    <w:rsid w:val="007B238A"/>
    <w:rsid w:val="007B2A0F"/>
    <w:rsid w:val="007B3555"/>
    <w:rsid w:val="007C554C"/>
    <w:rsid w:val="007C55EB"/>
    <w:rsid w:val="007C72F4"/>
    <w:rsid w:val="007E24ED"/>
    <w:rsid w:val="007F28D0"/>
    <w:rsid w:val="007F401C"/>
    <w:rsid w:val="007F51EA"/>
    <w:rsid w:val="008010D9"/>
    <w:rsid w:val="00816B81"/>
    <w:rsid w:val="00820B1B"/>
    <w:rsid w:val="008316D9"/>
    <w:rsid w:val="00831E15"/>
    <w:rsid w:val="008331E7"/>
    <w:rsid w:val="008351A1"/>
    <w:rsid w:val="0083621C"/>
    <w:rsid w:val="0085196D"/>
    <w:rsid w:val="008546F9"/>
    <w:rsid w:val="00860673"/>
    <w:rsid w:val="00862BFE"/>
    <w:rsid w:val="008731A9"/>
    <w:rsid w:val="00873897"/>
    <w:rsid w:val="0087615F"/>
    <w:rsid w:val="00884CDE"/>
    <w:rsid w:val="0089164D"/>
    <w:rsid w:val="0089621A"/>
    <w:rsid w:val="00896886"/>
    <w:rsid w:val="008A3F63"/>
    <w:rsid w:val="008A5B5E"/>
    <w:rsid w:val="008A5E4A"/>
    <w:rsid w:val="008A7F1C"/>
    <w:rsid w:val="008B52C5"/>
    <w:rsid w:val="008B692E"/>
    <w:rsid w:val="008B798A"/>
    <w:rsid w:val="008B79D6"/>
    <w:rsid w:val="008B7C53"/>
    <w:rsid w:val="008C09DD"/>
    <w:rsid w:val="008C31FD"/>
    <w:rsid w:val="008C3899"/>
    <w:rsid w:val="008D0DE1"/>
    <w:rsid w:val="008D3313"/>
    <w:rsid w:val="008E3199"/>
    <w:rsid w:val="008E53EE"/>
    <w:rsid w:val="008F0BF7"/>
    <w:rsid w:val="008F6216"/>
    <w:rsid w:val="009026EC"/>
    <w:rsid w:val="00913019"/>
    <w:rsid w:val="009203F4"/>
    <w:rsid w:val="00934DE1"/>
    <w:rsid w:val="00952FCF"/>
    <w:rsid w:val="00957D47"/>
    <w:rsid w:val="00967D6F"/>
    <w:rsid w:val="00973527"/>
    <w:rsid w:val="0097542B"/>
    <w:rsid w:val="00977B85"/>
    <w:rsid w:val="00981FCD"/>
    <w:rsid w:val="009827B9"/>
    <w:rsid w:val="00992514"/>
    <w:rsid w:val="009933BF"/>
    <w:rsid w:val="009A05CB"/>
    <w:rsid w:val="009B0624"/>
    <w:rsid w:val="009B0DB8"/>
    <w:rsid w:val="009B4131"/>
    <w:rsid w:val="009B702F"/>
    <w:rsid w:val="009C01F0"/>
    <w:rsid w:val="009C0B4F"/>
    <w:rsid w:val="009C0F3E"/>
    <w:rsid w:val="009C281F"/>
    <w:rsid w:val="009C3256"/>
    <w:rsid w:val="009C3FFA"/>
    <w:rsid w:val="009D4AF8"/>
    <w:rsid w:val="009D7F72"/>
    <w:rsid w:val="009E4993"/>
    <w:rsid w:val="009E4FBA"/>
    <w:rsid w:val="009E7DF2"/>
    <w:rsid w:val="009F17DA"/>
    <w:rsid w:val="00A00E53"/>
    <w:rsid w:val="00A10BE2"/>
    <w:rsid w:val="00A11A60"/>
    <w:rsid w:val="00A13B9A"/>
    <w:rsid w:val="00A14206"/>
    <w:rsid w:val="00A24389"/>
    <w:rsid w:val="00A32297"/>
    <w:rsid w:val="00A37495"/>
    <w:rsid w:val="00A43196"/>
    <w:rsid w:val="00A43435"/>
    <w:rsid w:val="00A55943"/>
    <w:rsid w:val="00A60F1D"/>
    <w:rsid w:val="00A65018"/>
    <w:rsid w:val="00A66E4E"/>
    <w:rsid w:val="00A81401"/>
    <w:rsid w:val="00A8176D"/>
    <w:rsid w:val="00A95ABF"/>
    <w:rsid w:val="00A97BE3"/>
    <w:rsid w:val="00AA3647"/>
    <w:rsid w:val="00AA6A42"/>
    <w:rsid w:val="00AB1BA8"/>
    <w:rsid w:val="00AC45C4"/>
    <w:rsid w:val="00AC74D6"/>
    <w:rsid w:val="00AD132D"/>
    <w:rsid w:val="00AE5783"/>
    <w:rsid w:val="00AF3E44"/>
    <w:rsid w:val="00B00870"/>
    <w:rsid w:val="00B01999"/>
    <w:rsid w:val="00B10087"/>
    <w:rsid w:val="00B11A63"/>
    <w:rsid w:val="00B2092A"/>
    <w:rsid w:val="00B30423"/>
    <w:rsid w:val="00B35944"/>
    <w:rsid w:val="00B41AE1"/>
    <w:rsid w:val="00B41AEE"/>
    <w:rsid w:val="00B422D6"/>
    <w:rsid w:val="00B452BB"/>
    <w:rsid w:val="00B47220"/>
    <w:rsid w:val="00B47B44"/>
    <w:rsid w:val="00B548C2"/>
    <w:rsid w:val="00B61240"/>
    <w:rsid w:val="00B64B98"/>
    <w:rsid w:val="00B70C18"/>
    <w:rsid w:val="00B71C9A"/>
    <w:rsid w:val="00B73BD2"/>
    <w:rsid w:val="00B7574F"/>
    <w:rsid w:val="00B82178"/>
    <w:rsid w:val="00BA0B20"/>
    <w:rsid w:val="00BA2D6F"/>
    <w:rsid w:val="00BB19E9"/>
    <w:rsid w:val="00BB53A0"/>
    <w:rsid w:val="00BC19F2"/>
    <w:rsid w:val="00BC4406"/>
    <w:rsid w:val="00BC7790"/>
    <w:rsid w:val="00BD00A1"/>
    <w:rsid w:val="00BE1963"/>
    <w:rsid w:val="00BE2D9A"/>
    <w:rsid w:val="00BE575D"/>
    <w:rsid w:val="00BE5E7D"/>
    <w:rsid w:val="00BF1A99"/>
    <w:rsid w:val="00BF3602"/>
    <w:rsid w:val="00BF51C4"/>
    <w:rsid w:val="00C05C3A"/>
    <w:rsid w:val="00C12397"/>
    <w:rsid w:val="00C15041"/>
    <w:rsid w:val="00C222C5"/>
    <w:rsid w:val="00C23EC3"/>
    <w:rsid w:val="00C24AD8"/>
    <w:rsid w:val="00C24C8C"/>
    <w:rsid w:val="00C361E4"/>
    <w:rsid w:val="00C42001"/>
    <w:rsid w:val="00C434CC"/>
    <w:rsid w:val="00C52946"/>
    <w:rsid w:val="00C61A05"/>
    <w:rsid w:val="00C7338E"/>
    <w:rsid w:val="00C840FE"/>
    <w:rsid w:val="00C85404"/>
    <w:rsid w:val="00C8573C"/>
    <w:rsid w:val="00C94BCA"/>
    <w:rsid w:val="00CB0806"/>
    <w:rsid w:val="00CC1844"/>
    <w:rsid w:val="00CC2934"/>
    <w:rsid w:val="00CD0C44"/>
    <w:rsid w:val="00CD7E72"/>
    <w:rsid w:val="00CE03BA"/>
    <w:rsid w:val="00CF5E64"/>
    <w:rsid w:val="00D12133"/>
    <w:rsid w:val="00D23203"/>
    <w:rsid w:val="00D25513"/>
    <w:rsid w:val="00D3655E"/>
    <w:rsid w:val="00D3799C"/>
    <w:rsid w:val="00D50A43"/>
    <w:rsid w:val="00D51968"/>
    <w:rsid w:val="00D63F1F"/>
    <w:rsid w:val="00D64811"/>
    <w:rsid w:val="00D74A35"/>
    <w:rsid w:val="00D847B6"/>
    <w:rsid w:val="00DB1D5B"/>
    <w:rsid w:val="00DB611B"/>
    <w:rsid w:val="00DC006B"/>
    <w:rsid w:val="00DC16A5"/>
    <w:rsid w:val="00DC2EF8"/>
    <w:rsid w:val="00DD4098"/>
    <w:rsid w:val="00DD6A04"/>
    <w:rsid w:val="00DD725A"/>
    <w:rsid w:val="00DE5D3C"/>
    <w:rsid w:val="00DE75B2"/>
    <w:rsid w:val="00E03DC4"/>
    <w:rsid w:val="00E0487B"/>
    <w:rsid w:val="00E0629B"/>
    <w:rsid w:val="00E073BE"/>
    <w:rsid w:val="00E14BB1"/>
    <w:rsid w:val="00E21907"/>
    <w:rsid w:val="00E22F68"/>
    <w:rsid w:val="00E360AF"/>
    <w:rsid w:val="00E517E7"/>
    <w:rsid w:val="00E5685B"/>
    <w:rsid w:val="00E63DC7"/>
    <w:rsid w:val="00E73D14"/>
    <w:rsid w:val="00E8004B"/>
    <w:rsid w:val="00E81F24"/>
    <w:rsid w:val="00E829AC"/>
    <w:rsid w:val="00E92572"/>
    <w:rsid w:val="00E96523"/>
    <w:rsid w:val="00EA0A19"/>
    <w:rsid w:val="00EA1F01"/>
    <w:rsid w:val="00EA1FCE"/>
    <w:rsid w:val="00EA7DEB"/>
    <w:rsid w:val="00EB39F9"/>
    <w:rsid w:val="00EC1822"/>
    <w:rsid w:val="00EC2698"/>
    <w:rsid w:val="00EC38F0"/>
    <w:rsid w:val="00EC632D"/>
    <w:rsid w:val="00ED07B8"/>
    <w:rsid w:val="00ED277B"/>
    <w:rsid w:val="00ED3AEE"/>
    <w:rsid w:val="00EE2056"/>
    <w:rsid w:val="00EE4EB6"/>
    <w:rsid w:val="00EF26A4"/>
    <w:rsid w:val="00F0298F"/>
    <w:rsid w:val="00F030D2"/>
    <w:rsid w:val="00F16D88"/>
    <w:rsid w:val="00F17559"/>
    <w:rsid w:val="00F22249"/>
    <w:rsid w:val="00F22E95"/>
    <w:rsid w:val="00F265A5"/>
    <w:rsid w:val="00F27067"/>
    <w:rsid w:val="00F40090"/>
    <w:rsid w:val="00F421BA"/>
    <w:rsid w:val="00F527D3"/>
    <w:rsid w:val="00F569CF"/>
    <w:rsid w:val="00F56BB8"/>
    <w:rsid w:val="00F64542"/>
    <w:rsid w:val="00F649AF"/>
    <w:rsid w:val="00F712B7"/>
    <w:rsid w:val="00F77313"/>
    <w:rsid w:val="00F801C1"/>
    <w:rsid w:val="00F83377"/>
    <w:rsid w:val="00F96023"/>
    <w:rsid w:val="00F9619A"/>
    <w:rsid w:val="00FA2CE9"/>
    <w:rsid w:val="00FB191F"/>
    <w:rsid w:val="00FB2E25"/>
    <w:rsid w:val="00FB7114"/>
    <w:rsid w:val="00FC3E98"/>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699"/>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9-e/Docs/R1-2203955.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0BE7D-E697-45C5-98DE-977AA5B9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11118</Words>
  <Characters>63376</Characters>
  <Application>Microsoft Office Word</Application>
  <DocSecurity>0</DocSecurity>
  <Lines>528</Lines>
  <Paragraphs>148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Ramireddy, Venkatesh</cp:lastModifiedBy>
  <cp:revision>2</cp:revision>
  <cp:lastPrinted>2021-10-06T09:28:00Z</cp:lastPrinted>
  <dcterms:created xsi:type="dcterms:W3CDTF">2022-05-16T10:05:00Z</dcterms:created>
  <dcterms:modified xsi:type="dcterms:W3CDTF">2022-05-16T10:05:00Z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