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ListParagraph"/>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ListParagraph"/>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lang w:val="fr-FR"/>
              </w:rPr>
              <w:t>FGI, Intel, InterDigital</w:t>
            </w:r>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 AT&amp;T</w:t>
            </w:r>
          </w:p>
          <w:p w14:paraId="294BCAF9"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399A4608"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ListParagraph"/>
              <w:numPr>
                <w:ilvl w:val="0"/>
                <w:numId w:val="22"/>
              </w:numPr>
              <w:snapToGrid w:val="0"/>
              <w:spacing w:after="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 xml:space="preserve">er CORESET or per search space set: Ericsson, Xiaomi, ZTE, vivo, CATT, Nokia, </w:t>
            </w:r>
            <w:r>
              <w:rPr>
                <w:rFonts w:ascii="Times New Roman" w:eastAsia="PMingLiU" w:hAnsi="Times New Roman" w:cs="Times New Roman"/>
                <w:color w:val="000000" w:themeColor="text1"/>
                <w:sz w:val="18"/>
                <w:szCs w:val="20"/>
                <w:highlight w:val="yellow"/>
                <w:lang w:eastAsia="zh-TW"/>
              </w:rPr>
              <w:lastRenderedPageBreak/>
              <w:t>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ListParagraph"/>
              <w:snapToGrid w:val="0"/>
              <w:spacing w:after="0"/>
              <w:ind w:left="259"/>
              <w:rPr>
                <w:rFonts w:ascii="Times New Roman" w:eastAsia="PMingLiU" w:hAnsi="Times New Roman" w:cs="Times New Roman"/>
                <w:color w:val="000000" w:themeColor="text1"/>
                <w:sz w:val="18"/>
                <w:szCs w:val="20"/>
                <w:lang w:eastAsia="zh-TW"/>
              </w:rPr>
            </w:pPr>
          </w:p>
          <w:p w14:paraId="4FC3BB9F"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ListParagraph"/>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r>
              <w:rPr>
                <w:rFonts w:ascii="Times New Roman" w:hAnsi="Times New Roman" w:cs="Times New Roman" w:hint="eastAsia"/>
                <w:sz w:val="18"/>
                <w:szCs w:val="20"/>
                <w:highlight w:val="yellow"/>
                <w:lang w:eastAsia="zh-CN"/>
              </w:rPr>
              <w:t>TransHold</w:t>
            </w:r>
            <w:r>
              <w:rPr>
                <w:rFonts w:ascii="Times New Roman" w:hAnsi="Times New Roman" w:cs="Times New Roman"/>
                <w:sz w:val="18"/>
                <w:szCs w:val="20"/>
                <w:highlight w:val="yellow"/>
                <w:lang w:eastAsia="zh-CN"/>
              </w:rPr>
              <w:t>, Intel</w:t>
            </w:r>
          </w:p>
          <w:p w14:paraId="01061A64"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Pr>
                <w:rFonts w:ascii="Times New Roman" w:hAnsi="Times New Roman" w:cs="Times New Roman"/>
                <w:sz w:val="18"/>
                <w:szCs w:val="20"/>
                <w:lang w:eastAsia="zh-CN"/>
              </w:rPr>
              <w:t>, Intel</w:t>
            </w:r>
          </w:p>
          <w:p w14:paraId="450B4F3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lastRenderedPageBreak/>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6F238E33"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ListParagraph"/>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Transsion</w:t>
      </w:r>
      <w:r w:rsidRPr="00322B2F">
        <w:rPr>
          <w:rFonts w:ascii="Times New Roman" w:hAnsi="Times New Roman" w:cs="Times New Roman"/>
          <w:sz w:val="18"/>
          <w:szCs w:val="18"/>
          <w:highlight w:val="cyan"/>
        </w:rPr>
        <w:t xml:space="preserve">, Intel, ATT, CEWiT,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Heading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PMingLiU" w:hAnsi="PMingLiU" w:cs="PMingLiU"/>
          <w:highlight w:val="cyan"/>
        </w:rPr>
      </w:pPr>
      <w:bookmarkStart w:id="6" w:name="_Hlk103885774"/>
      <w:r w:rsidRPr="00322B2F">
        <w:rPr>
          <w:rFonts w:ascii="Times New Roman" w:hAnsi="Times New Roman" w:cs="Times New Roman"/>
          <w:sz w:val="18"/>
          <w:szCs w:val="18"/>
          <w:highlight w:val="cyan"/>
        </w:rPr>
        <w:t>Support: Nokia, Futurewei, QC, NEC, IDG, CATT, Samsung, Fraunhofer, OPPO, LG, ZTE, Xiaomi, Transsion, ATT, CEWiT, Fujitsu, Apple, Docomo, TCL, CMCC, vivo, Spreadtrum,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PMingLiU" w:hAnsi="PMingLiU"/>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ListParagraph"/>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ListParagraph"/>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rsidP="0030772B">
            <w:pPr>
              <w:pStyle w:val="ListParagraph"/>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i.e.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Such dynamic selection is only needed when 2 sticky TCIs are indicated;</w:t>
            </w:r>
          </w:p>
          <w:p w14:paraId="6652854B"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TCIs; </w:t>
            </w:r>
          </w:p>
          <w:p w14:paraId="06D07E87" w14:textId="77777777" w:rsidR="00997CBE" w:rsidRDefault="005E7B61" w:rsidP="0030772B">
            <w:pPr>
              <w:pStyle w:val="ListParagraph"/>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two </w:t>
            </w:r>
            <w:r>
              <w:rPr>
                <w:rFonts w:cs="Times New Roman"/>
                <w:b w:val="0"/>
                <w:bCs w:val="0"/>
                <w:color w:val="FF0000"/>
                <w:sz w:val="18"/>
                <w:szCs w:val="18"/>
              </w:rPr>
              <w:t xml:space="preserve"> TCI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Heading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Heading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Heading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Huawei, HiSilicon</w:t>
            </w:r>
          </w:p>
        </w:tc>
        <w:tc>
          <w:tcPr>
            <w:tcW w:w="8699" w:type="dxa"/>
          </w:tcPr>
          <w:p w14:paraId="3866265B" w14:textId="77777777" w:rsidR="00997CBE" w:rsidRDefault="005E7B61" w:rsidP="0030772B">
            <w:pPr>
              <w:pStyle w:val="Heading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PMingLiU" w:hAnsi="Calibri"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lastRenderedPageBreak/>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ListParagraph"/>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Heading2"/>
              <w:spacing w:before="0" w:after="0"/>
              <w:ind w:left="2" w:hanging="2"/>
              <w:rPr>
                <w:rFonts w:eastAsia="DengXian" w:cs="Times New Roman"/>
                <w:sz w:val="18"/>
                <w:szCs w:val="18"/>
                <w:lang w:eastAsia="zh-CN"/>
              </w:rPr>
            </w:pPr>
          </w:p>
          <w:p w14:paraId="00171D67" w14:textId="77777777" w:rsidR="00997CBE" w:rsidRDefault="00997CBE" w:rsidP="0030772B">
            <w:pPr>
              <w:pStyle w:val="Heading2"/>
              <w:spacing w:before="0" w:after="0"/>
              <w:ind w:left="2" w:hanging="2"/>
              <w:rPr>
                <w:rFonts w:eastAsia="DengXian" w:cs="Times New Roman"/>
                <w:sz w:val="18"/>
                <w:szCs w:val="18"/>
                <w:lang w:eastAsia="zh-CN"/>
              </w:rPr>
            </w:pPr>
          </w:p>
          <w:p w14:paraId="11CFA933" w14:textId="77777777" w:rsidR="00997CBE" w:rsidRDefault="005E7B61" w:rsidP="0030772B">
            <w:pPr>
              <w:pStyle w:val="Heading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However, if adding this text has a strong support, we would be willing to accept it;</w:t>
            </w:r>
          </w:p>
          <w:p w14:paraId="1E5FC952"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gNB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lastRenderedPageBreak/>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Heading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sub-bullet,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Heading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i.e.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w:t>
            </w:r>
            <w:r>
              <w:rPr>
                <w:rFonts w:ascii="Times New Roman" w:hAnsi="Times New Roman" w:cs="Times New Roman"/>
                <w:color w:val="000000" w:themeColor="text1"/>
                <w:sz w:val="18"/>
                <w:szCs w:val="18"/>
              </w:rPr>
              <w:lastRenderedPageBreak/>
              <w:t xml:space="preserve">MTRP here and leave it blank for e.g.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Heading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 xml:space="preserve"> </w:t>
            </w:r>
          </w:p>
          <w:p w14:paraId="36DD1AFB"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1.B-2/1.D-4/1.E-1/1.F/1.G: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For the second sub-bullet, we are fine to study all the valid combinations(e.g.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Share the same view as OPPO that reusing Rel.16 TCI state(s) to PDSCH mapping rule  can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Proposal 1.G: Support</w:t>
            </w:r>
            <w:r>
              <w:rPr>
                <w:rFonts w:ascii="Times New Roman" w:eastAsia="SimSun" w:hAnsi="Times New Roman" w:cs="Times New Roman"/>
                <w:color w:val="000000" w:themeColor="text1"/>
                <w:sz w:val="18"/>
                <w:szCs w:val="18"/>
                <w:lang w:eastAsia="zh-CN"/>
              </w:rPr>
              <w:t xml:space="preserve">  Alt1. Using the existing RRC parameter (e.g.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mDCI,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Fine to study. But,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to increase bitwidth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ListParagraph"/>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ListParagraph"/>
              <w:numPr>
                <w:ilvl w:val="0"/>
                <w:numId w:val="34"/>
              </w:numPr>
              <w:snapToGrid w:val="0"/>
              <w:spacing w:after="0"/>
              <w:rPr>
                <w:rFonts w:ascii="Times New Roman" w:eastAsia="PMingLiU" w:hAnsi="Times New Roman" w:cs="Times New Roman"/>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A541EA" w14:paraId="7CF2AE21" w14:textId="77777777" w:rsidTr="000023C2">
        <w:tc>
          <w:tcPr>
            <w:tcW w:w="1286" w:type="dxa"/>
          </w:tcPr>
          <w:p w14:paraId="531D682A" w14:textId="77777777" w:rsidR="00A541EA" w:rsidRPr="00D84B3C"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A31E5E8" w14:textId="77777777" w:rsidR="00A541EA" w:rsidRPr="00B74FB2" w:rsidRDefault="00A541EA" w:rsidP="000023C2">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mTRP operation? </w:t>
            </w:r>
          </w:p>
          <w:p w14:paraId="574DB62B" w14:textId="77777777" w:rsidR="00A541EA" w:rsidRDefault="00A541EA" w:rsidP="000023C2">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lastRenderedPageBreak/>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CORESETPoolIndex is not applicable for S-DCI based mTRP.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0023C2">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0023C2">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1.G: Support. Not sure if Alt2 and Alt3 aim to have a common solution for S-DCI and M-DCI based mTRP.</w:t>
            </w:r>
          </w:p>
          <w:p w14:paraId="695BAC6D" w14:textId="77777777" w:rsidR="00A541EA" w:rsidRPr="006044DD"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Hence, we should wait the outcome of AI9.1.2, how many number of TCI states are actually required.</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r>
              <w:rPr>
                <w:rFonts w:ascii="Times New Roman" w:hAnsi="Times New Roman" w:cs="Times New Roman"/>
                <w:bCs/>
                <w:sz w:val="18"/>
                <w:szCs w:val="18"/>
              </w:rPr>
              <w:t xml:space="preserve">e.g.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ListParagraph"/>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ListParagraph"/>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77777777" w:rsidR="004C3F24" w:rsidRPr="00773A0A" w:rsidRDefault="004C3F24" w:rsidP="004C3F24">
            <w:pPr>
              <w:snapToGrid w:val="0"/>
              <w:spacing w:after="0"/>
              <w:rPr>
                <w:rFonts w:ascii="Times New Roman" w:hAnsi="Times New Roman" w:cs="Times New Roman"/>
                <w:bCs/>
                <w:sz w:val="18"/>
                <w:szCs w:val="18"/>
                <w:lang w:val="en-GB"/>
              </w:rPr>
            </w:pP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r w:rsidR="00F06166" w14:paraId="196AEC5B" w14:textId="77777777">
        <w:tc>
          <w:tcPr>
            <w:tcW w:w="1286" w:type="dxa"/>
          </w:tcPr>
          <w:p w14:paraId="1DFA4959" w14:textId="6EA9D3CC" w:rsidR="00F06166" w:rsidRDefault="00F06166" w:rsidP="004C3F24">
            <w:pPr>
              <w:snapToGrid w:val="0"/>
              <w:spacing w:after="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t>Samsung</w:t>
            </w:r>
          </w:p>
        </w:tc>
        <w:tc>
          <w:tcPr>
            <w:tcW w:w="8699" w:type="dxa"/>
          </w:tcPr>
          <w:p w14:paraId="43F03CD5" w14:textId="77777777"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sz w:val="18"/>
                <w:szCs w:val="18"/>
              </w:rPr>
              <w:t>Our additional views on the proposals are provided below:</w:t>
            </w:r>
          </w:p>
          <w:p w14:paraId="725A9736" w14:textId="77777777" w:rsidR="00F06166" w:rsidRDefault="00F06166" w:rsidP="00F06166">
            <w:pPr>
              <w:snapToGrid w:val="0"/>
              <w:spacing w:after="0"/>
              <w:jc w:val="both"/>
              <w:rPr>
                <w:rFonts w:ascii="Times New Roman" w:hAnsi="Times New Roman" w:cs="Times New Roman"/>
                <w:sz w:val="18"/>
                <w:szCs w:val="18"/>
              </w:rPr>
            </w:pPr>
          </w:p>
          <w:p w14:paraId="1867D8AC"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1.E-1</w:t>
            </w:r>
            <w:r>
              <w:rPr>
                <w:rFonts w:ascii="Times New Roman" w:hAnsi="Times New Roman" w:cs="Times New Roman"/>
                <w:sz w:val="18"/>
                <w:szCs w:val="18"/>
              </w:rPr>
              <w:t>: support as it is.</w:t>
            </w:r>
          </w:p>
          <w:p w14:paraId="62F0013E" w14:textId="77777777" w:rsidR="00F06166" w:rsidRDefault="00F06166" w:rsidP="00F06166">
            <w:pPr>
              <w:snapToGrid w:val="0"/>
              <w:spacing w:after="0"/>
              <w:jc w:val="both"/>
              <w:rPr>
                <w:rFonts w:ascii="Times New Roman" w:hAnsi="Times New Roman" w:cs="Times New Roman"/>
                <w:sz w:val="18"/>
                <w:szCs w:val="18"/>
              </w:rPr>
            </w:pPr>
          </w:p>
          <w:p w14:paraId="2C6CA1A8"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1.F</w:t>
            </w:r>
            <w:r>
              <w:rPr>
                <w:rFonts w:ascii="Times New Roman" w:hAnsi="Times New Roman" w:cs="Times New Roman"/>
                <w:sz w:val="18"/>
                <w:szCs w:val="18"/>
              </w:rPr>
              <w:t>: we have a similar view to Ericsson. We also do not support any potential scattered design under unified TCI. We proposal to sett</w:t>
            </w:r>
            <w:bookmarkStart w:id="13" w:name="_GoBack"/>
            <w:bookmarkEnd w:id="13"/>
            <w:r>
              <w:rPr>
                <w:rFonts w:ascii="Times New Roman" w:hAnsi="Times New Roman" w:cs="Times New Roman"/>
                <w:sz w:val="18"/>
                <w:szCs w:val="18"/>
              </w:rPr>
              <w:t xml:space="preserve">le down PDCCH reception first, and then examine possible extension/enhancement to other channels/signals – not in parallel at the current stage.  </w:t>
            </w:r>
          </w:p>
          <w:p w14:paraId="5E8286B7" w14:textId="77777777" w:rsidR="00F06166" w:rsidRDefault="00F06166" w:rsidP="00F06166">
            <w:pPr>
              <w:snapToGrid w:val="0"/>
              <w:spacing w:after="0"/>
              <w:jc w:val="both"/>
              <w:rPr>
                <w:rFonts w:ascii="Times New Roman" w:hAnsi="Times New Roman" w:cs="Times New Roman"/>
                <w:sz w:val="18"/>
                <w:szCs w:val="18"/>
              </w:rPr>
            </w:pPr>
          </w:p>
          <w:p w14:paraId="50770EC5" w14:textId="0CD38A63" w:rsidR="00F06166" w:rsidRDefault="00F06166" w:rsidP="00F06166">
            <w:pPr>
              <w:snapToGrid w:val="0"/>
              <w:spacing w:after="0"/>
              <w:jc w:val="both"/>
              <w:rPr>
                <w:rFonts w:ascii="Times New Roman" w:hAnsi="Times New Roman" w:cs="Times New Roman"/>
                <w:sz w:val="18"/>
                <w:szCs w:val="18"/>
              </w:rPr>
            </w:pPr>
            <w:r w:rsidRPr="00EF5341">
              <w:rPr>
                <w:rFonts w:ascii="Times New Roman" w:hAnsi="Times New Roman" w:cs="Times New Roman"/>
                <w:b/>
                <w:sz w:val="18"/>
                <w:szCs w:val="18"/>
              </w:rPr>
              <w:t>Proposal 1.</w:t>
            </w:r>
            <w:r>
              <w:rPr>
                <w:rFonts w:ascii="Times New Roman" w:hAnsi="Times New Roman" w:cs="Times New Roman"/>
                <w:b/>
                <w:sz w:val="18"/>
                <w:szCs w:val="18"/>
              </w:rPr>
              <w:t>G</w:t>
            </w:r>
            <w:r>
              <w:rPr>
                <w:rFonts w:ascii="Times New Roman" w:hAnsi="Times New Roman" w:cs="Times New Roman"/>
                <w:sz w:val="18"/>
                <w:szCs w:val="18"/>
              </w:rPr>
              <w:t xml:space="preserve">: it seems to us that if we can decide/specify one alternative from </w:t>
            </w:r>
            <w:r w:rsidRPr="00D56FBD">
              <w:rPr>
                <w:rFonts w:ascii="Times New Roman" w:hAnsi="Times New Roman" w:cs="Times New Roman"/>
                <w:b/>
                <w:sz w:val="18"/>
                <w:szCs w:val="18"/>
              </w:rPr>
              <w:t>Proposal 1.D</w:t>
            </w:r>
            <w:r>
              <w:rPr>
                <w:rFonts w:ascii="Times New Roman" w:hAnsi="Times New Roman" w:cs="Times New Roman"/>
                <w:sz w:val="18"/>
                <w:szCs w:val="18"/>
              </w:rPr>
              <w:t>, the mapping between a TCI state and PDCCH reception(s) (</w:t>
            </w:r>
            <w:r>
              <w:rPr>
                <w:rFonts w:ascii="Times New Roman" w:hAnsi="Times New Roman" w:cs="Times New Roman"/>
                <w:sz w:val="18"/>
                <w:szCs w:val="18"/>
              </w:rPr>
              <w:t xml:space="preserve">i.e., </w:t>
            </w:r>
            <w:r>
              <w:rPr>
                <w:rFonts w:ascii="Times New Roman" w:hAnsi="Times New Roman" w:cs="Times New Roman"/>
                <w:sz w:val="18"/>
                <w:szCs w:val="18"/>
              </w:rPr>
              <w:t xml:space="preserve">the outcome of </w:t>
            </w:r>
            <w:r w:rsidRPr="00D56FBD">
              <w:rPr>
                <w:rFonts w:ascii="Times New Roman" w:hAnsi="Times New Roman" w:cs="Times New Roman"/>
                <w:b/>
                <w:sz w:val="18"/>
                <w:szCs w:val="18"/>
              </w:rPr>
              <w:t>Proposal 1.G</w:t>
            </w:r>
            <w:r>
              <w:rPr>
                <w:rFonts w:ascii="Times New Roman" w:hAnsi="Times New Roman" w:cs="Times New Roman"/>
                <w:sz w:val="18"/>
                <w:szCs w:val="18"/>
              </w:rPr>
              <w:t xml:space="preserve">) would be </w:t>
            </w:r>
            <w:r>
              <w:rPr>
                <w:rFonts w:ascii="Times New Roman" w:hAnsi="Times New Roman" w:cs="Times New Roman"/>
                <w:sz w:val="18"/>
                <w:szCs w:val="18"/>
              </w:rPr>
              <w:t xml:space="preserve">quite </w:t>
            </w:r>
            <w:r>
              <w:rPr>
                <w:rFonts w:ascii="Times New Roman" w:hAnsi="Times New Roman" w:cs="Times New Roman"/>
                <w:sz w:val="18"/>
                <w:szCs w:val="18"/>
              </w:rPr>
              <w:t xml:space="preserve">natural. The group does not need to examine every alternative. </w:t>
            </w:r>
          </w:p>
          <w:p w14:paraId="027E71D0" w14:textId="77777777" w:rsidR="00F06166" w:rsidRDefault="00F06166" w:rsidP="00F06166">
            <w:pPr>
              <w:snapToGrid w:val="0"/>
              <w:spacing w:after="0"/>
              <w:jc w:val="both"/>
              <w:rPr>
                <w:rFonts w:ascii="Times New Roman" w:hAnsi="Times New Roman" w:cs="Times New Roman"/>
                <w:sz w:val="18"/>
                <w:szCs w:val="18"/>
              </w:rPr>
            </w:pPr>
          </w:p>
          <w:p w14:paraId="47E0EEA9" w14:textId="36C1F1BE"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b/>
                <w:sz w:val="18"/>
                <w:szCs w:val="18"/>
              </w:rPr>
              <w:t>Proposal 1.H</w:t>
            </w:r>
            <w:r>
              <w:rPr>
                <w:rFonts w:ascii="Times New Roman" w:hAnsi="Times New Roman" w:cs="Times New Roman"/>
                <w:sz w:val="18"/>
                <w:szCs w:val="18"/>
              </w:rPr>
              <w:t>: we are fine to discuss. A question for clarification: we think only when the answer to the second bullet is no – i.e., the maximum number is not increased</w:t>
            </w:r>
            <w:r>
              <w:rPr>
                <w:rFonts w:ascii="Times New Roman" w:hAnsi="Times New Roman" w:cs="Times New Roman"/>
                <w:sz w:val="18"/>
                <w:szCs w:val="18"/>
              </w:rPr>
              <w:t xml:space="preserve"> for a pool/list</w:t>
            </w:r>
            <w:r>
              <w:rPr>
                <w:rFonts w:ascii="Times New Roman" w:hAnsi="Times New Roman" w:cs="Times New Roman"/>
                <w:sz w:val="18"/>
                <w:szCs w:val="18"/>
              </w:rPr>
              <w:t>, it is meaningful to discuss whether TRP-specific pool is needed or not (the first bullet).</w:t>
            </w:r>
          </w:p>
          <w:p w14:paraId="25DC8F1C" w14:textId="77777777" w:rsidR="00F06166" w:rsidRPr="002109E2" w:rsidRDefault="00F06166" w:rsidP="004C3F24">
            <w:pPr>
              <w:snapToGrid w:val="0"/>
              <w:spacing w:after="0"/>
              <w:rPr>
                <w:rFonts w:ascii="Times New Roman" w:hAnsi="Times New Roman" w:cs="Times New Roman"/>
                <w:bCs/>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lastRenderedPageBreak/>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bookmarkStart w:id="14" w:name="_Hlk102142298"/>
      <w:r>
        <w:rPr>
          <w:rFonts w:ascii="Times New Roman" w:eastAsia="PMingLiU" w:hAnsi="Times New Roman"/>
          <w:sz w:val="28"/>
          <w:lang w:val="en-US" w:eastAsia="zh-TW"/>
        </w:rPr>
        <w:t>Issue 3 – Beam reporting and beam failure recovery</w:t>
      </w:r>
    </w:p>
    <w:bookmarkEnd w:id="14"/>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6617228E" w:rsidR="00997CBE" w:rsidRDefault="005E7B61" w:rsidP="0030772B">
      <w:pPr>
        <w:pStyle w:val="Caption"/>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08D81310"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STxMP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Heading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lastRenderedPageBreak/>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lastRenderedPageBreak/>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Support both Proposal 3.A and 3.B.</w:t>
            </w:r>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Support both Proposal 3.A and 3.B.</w:t>
            </w:r>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Proposal 3.B: Don’t support at this point in time. This has low prio.</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Supoort both Proposal 3.A and 3.B.</w:t>
            </w:r>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both</w:t>
            </w:r>
            <w:r>
              <w:rPr>
                <w:rFonts w:ascii="Times New Roman" w:hAnsi="Times New Roman" w:cs="Times New Roman"/>
                <w:sz w:val="18"/>
                <w:szCs w:val="18"/>
              </w:rPr>
              <w:t xml:space="preserve"> Proposal 3.A and 3.B</w:t>
            </w:r>
            <w:r>
              <w:rPr>
                <w:rFonts w:ascii="Times New Roman" w:eastAsia="Yu Mincho" w:hAnsi="Times New Roman" w:cs="Times New Roman"/>
                <w:sz w:val="18"/>
                <w:szCs w:val="18"/>
                <w:lang w:eastAsia="ja-JP"/>
              </w:rPr>
              <w:t>.</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rsidP="0030772B">
      <w:pPr>
        <w:pStyle w:val="Caption"/>
        <w:spacing w:after="0"/>
        <w:jc w:val="center"/>
        <w:rPr>
          <w:rFonts w:ascii="Times New Roman" w:hAnsi="Times New Roman" w:cs="Times New Roman"/>
        </w:rPr>
      </w:pPr>
    </w:p>
    <w:p w14:paraId="59ABE3C1"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Strong"/>
          <w:rFonts w:ascii="Times" w:hAnsi="Times" w:cs="Times"/>
          <w:sz w:val="20"/>
          <w:szCs w:val="20"/>
          <w:highlight w:val="green"/>
        </w:rPr>
      </w:pPr>
    </w:p>
    <w:p w14:paraId="75E49CD1" w14:textId="47DCF54D"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5E6101DF" w14:textId="77777777" w:rsidR="00997CBE" w:rsidRDefault="005E7B61" w:rsidP="0030772B">
      <w:pPr>
        <w:spacing w:after="0"/>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Heading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lastRenderedPageBreak/>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Until RAN1#110, investigate the possibility to have one solution for sDCI and mDCI mTRP</w:t>
      </w:r>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ListParagraph"/>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5"/>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F659" w14:textId="77777777" w:rsidR="00146755" w:rsidRDefault="00146755" w:rsidP="005E7B61">
      <w:pPr>
        <w:spacing w:after="0" w:line="240" w:lineRule="auto"/>
      </w:pPr>
      <w:r>
        <w:separator/>
      </w:r>
    </w:p>
  </w:endnote>
  <w:endnote w:type="continuationSeparator" w:id="0">
    <w:p w14:paraId="581ACDF0" w14:textId="77777777" w:rsidR="00146755" w:rsidRDefault="00146755"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PMingLiU">
    <w:altName w:val="Microsoft JhengHei"/>
    <w:panose1 w:val="02010601000101010101"/>
    <w:charset w:val="88"/>
    <w:family w:val="roman"/>
    <w:pitch w:val="variable"/>
    <w:sig w:usb0="A00002FF" w:usb1="28CFFCFA" w:usb2="00000016" w:usb3="00000000" w:csb0="0010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FB2D5" w14:textId="77777777" w:rsidR="00146755" w:rsidRDefault="00146755" w:rsidP="005E7B61">
      <w:pPr>
        <w:spacing w:after="0" w:line="240" w:lineRule="auto"/>
      </w:pPr>
      <w:r>
        <w:separator/>
      </w:r>
    </w:p>
  </w:footnote>
  <w:footnote w:type="continuationSeparator" w:id="0">
    <w:p w14:paraId="089BC10F" w14:textId="77777777" w:rsidR="00146755" w:rsidRDefault="00146755"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3"/>
  </w:num>
  <w:num w:numId="17">
    <w:abstractNumId w:val="2"/>
  </w:num>
  <w:num w:numId="18">
    <w:abstractNumId w:val="32"/>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Normal"/>
    <w:link w:val="ListParagraphChar"/>
    <w:uiPriority w:val="99"/>
    <w:qFormat/>
    <w:pPr>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40D27-C24E-43A7-BD67-F30690C5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7718</Words>
  <Characters>43994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2</cp:revision>
  <dcterms:created xsi:type="dcterms:W3CDTF">2022-05-19T15:48:00Z</dcterms:created>
  <dcterms:modified xsi:type="dcterms:W3CDTF">2022-05-19T15:48:00Z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