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3C0174A"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331A50"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ListParagraph"/>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proofErr w:type="spellStart"/>
            <w:r w:rsidR="00ED679E">
              <w:rPr>
                <w:rFonts w:ascii="Times New Roman" w:hAnsi="Times New Roman" w:cs="Times New Roman"/>
                <w:sz w:val="18"/>
                <w:szCs w:val="20"/>
                <w:lang w:val="fr-FR"/>
              </w:rPr>
              <w:t>InterDigital</w:t>
            </w:r>
            <w:proofErr w:type="spellEnd"/>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ListParagraph"/>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r w:rsidRPr="003A23FD">
              <w:rPr>
                <w:rFonts w:ascii="Times New Roman" w:hAnsi="Times New Roman" w:cs="Times New Roman"/>
                <w:i/>
                <w:iCs/>
                <w:color w:val="000000" w:themeColor="text1"/>
                <w:sz w:val="18"/>
                <w:szCs w:val="20"/>
              </w:rPr>
              <w:t xml:space="preserve">CORESETPoolIndex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F32216" w:rsidR="009847F2" w:rsidRDefault="009847F2" w:rsidP="009847F2">
      <w:pPr>
        <w:rPr>
          <w:rFonts w:ascii="Times New Roman" w:hAnsi="Times New Roman" w:cs="Times New Roman"/>
          <w:sz w:val="18"/>
          <w:szCs w:val="18"/>
        </w:rPr>
      </w:pPr>
      <w:bookmarkStart w:id="2" w:name="_Hlk103225378"/>
    </w:p>
    <w:p w14:paraId="50BC8C9B" w14:textId="77777777" w:rsidR="00573E0F" w:rsidRPr="00573E0F" w:rsidRDefault="00573E0F" w:rsidP="00331A50">
      <w:pPr>
        <w:pStyle w:val="Heading2"/>
        <w:spacing w:before="0" w:after="0"/>
        <w:ind w:left="2" w:hanging="2"/>
        <w:rPr>
          <w:rFonts w:eastAsia="PMingLiU"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6C6AFFE1" w14:textId="31C7989B" w:rsidR="00573E0F" w:rsidRPr="00573E0F" w:rsidRDefault="00573E0F" w:rsidP="008B4FB1">
      <w:pPr>
        <w:pStyle w:val="ListParagraph"/>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2 indicated joint TCI states in a CC/BWP for joint DL/UL TCI update</w:t>
      </w:r>
    </w:p>
    <w:p w14:paraId="5FE75851" w14:textId="17BA5BC7" w:rsidR="00573E0F" w:rsidRPr="00573E0F" w:rsidRDefault="00573E0F" w:rsidP="008B4FB1">
      <w:pPr>
        <w:pStyle w:val="ListParagraph"/>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 xml:space="preserve">2 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2 indicated UL TCI states in a CC/BWP for separate DL/UL TCI update</w:t>
      </w:r>
    </w:p>
    <w:p w14:paraId="493405C0" w14:textId="77777777" w:rsidR="00573E0F" w:rsidRPr="00573E0F" w:rsidRDefault="00573E0F" w:rsidP="008B4FB1">
      <w:pPr>
        <w:pStyle w:val="ListParagraph"/>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6BCD66EC" w14:textId="77777777" w:rsidR="00573E0F" w:rsidRPr="00573E0F" w:rsidRDefault="00573E0F" w:rsidP="008B4FB1">
      <w:pPr>
        <w:pStyle w:val="ListParagraph"/>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41F25336" w14:textId="780C343C" w:rsidR="00573E0F" w:rsidRPr="00573E0F" w:rsidRDefault="00573E0F" w:rsidP="008B4FB1">
      <w:pPr>
        <w:pStyle w:val="ListParagraph"/>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086F129E" w14:textId="4FD82499" w:rsidR="00573E0F" w:rsidRPr="00573E0F" w:rsidRDefault="00573E0F" w:rsidP="008B4FB1">
      <w:pPr>
        <w:pStyle w:val="ListParagraph"/>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 xml:space="preserve">FFS: Whether </w:t>
      </w:r>
      <w:del w:id="3" w:author="Darcy Tsai" w:date="2022-05-19T18:24:00Z">
        <w:r w:rsidRPr="00573E0F" w:rsidDel="00E531B5">
          <w:rPr>
            <w:rFonts w:ascii="Times New Roman" w:hAnsi="Times New Roman"/>
            <w:color w:val="000000" w:themeColor="text1"/>
            <w:sz w:val="18"/>
            <w:szCs w:val="18"/>
          </w:rPr>
          <w:delText>1</w:delText>
        </w:r>
      </w:del>
      <w:r w:rsidRPr="00573E0F">
        <w:rPr>
          <w:rFonts w:ascii="Times New Roman" w:hAnsi="Times New Roman"/>
          <w:color w:val="000000" w:themeColor="text1"/>
          <w:sz w:val="18"/>
          <w:szCs w:val="18"/>
        </w:rPr>
        <w:t xml:space="preserve"> indicated joint TCI state</w:t>
      </w:r>
      <w:ins w:id="4" w:author="Darcy Tsai" w:date="2022-05-19T18:24:00Z">
        <w:r w:rsidR="00E531B5">
          <w:rPr>
            <w:rFonts w:ascii="Times New Roman" w:hAnsi="Times New Roman"/>
            <w:color w:val="000000" w:themeColor="text1"/>
            <w:sz w:val="18"/>
            <w:szCs w:val="18"/>
          </w:rPr>
          <w:t>(s)</w:t>
        </w:r>
      </w:ins>
      <w:r w:rsidRPr="00573E0F">
        <w:rPr>
          <w:rFonts w:ascii="Times New Roman" w:hAnsi="Times New Roman"/>
          <w:color w:val="000000" w:themeColor="text1"/>
          <w:sz w:val="18"/>
          <w:szCs w:val="18"/>
        </w:rPr>
        <w:t xml:space="preserve"> and </w:t>
      </w:r>
      <w:del w:id="5" w:author="Darcy Tsai" w:date="2022-05-19T18:24:00Z">
        <w:r w:rsidRPr="00573E0F" w:rsidDel="00E531B5">
          <w:rPr>
            <w:rFonts w:ascii="Times New Roman" w:hAnsi="Times New Roman"/>
            <w:color w:val="000000" w:themeColor="text1"/>
            <w:sz w:val="18"/>
            <w:szCs w:val="18"/>
          </w:rPr>
          <w:delText>1</w:delText>
        </w:r>
      </w:del>
      <w:r w:rsidRPr="00573E0F">
        <w:rPr>
          <w:rFonts w:ascii="Times New Roman" w:hAnsi="Times New Roman"/>
          <w:color w:val="000000" w:themeColor="text1"/>
          <w:sz w:val="18"/>
          <w:szCs w:val="18"/>
        </w:rPr>
        <w:t xml:space="preserve"> indicated DL and/or UL TCI state(s) can be supported in a same CC/BWP</w:t>
      </w:r>
    </w:p>
    <w:p w14:paraId="2829DC44" w14:textId="77777777" w:rsidR="00573E0F" w:rsidRPr="00573E0F" w:rsidRDefault="00573E0F" w:rsidP="008B4FB1">
      <w:pPr>
        <w:pStyle w:val="ListParagraph"/>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8F3DE43" w14:textId="77777777" w:rsidR="00573E0F" w:rsidRPr="00573E0F" w:rsidRDefault="00573E0F" w:rsidP="008B4FB1">
      <w:pPr>
        <w:pStyle w:val="ListParagraph"/>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6EA2AE11" w14:textId="77777777" w:rsidR="00573E0F" w:rsidRPr="00573E0F" w:rsidRDefault="00573E0F" w:rsidP="008B4FB1">
      <w:pPr>
        <w:pStyle w:val="ListParagraph"/>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1FCBA6F" w14:textId="77777777" w:rsidR="00573E0F" w:rsidRPr="00573E0F" w:rsidRDefault="00573E0F" w:rsidP="008B4FB1">
      <w:pPr>
        <w:pStyle w:val="ListParagraph"/>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078922B3" w14:textId="77777777" w:rsidR="00573E0F" w:rsidRPr="00573E0F" w:rsidRDefault="00573E0F" w:rsidP="008B4FB1">
      <w:pPr>
        <w:pStyle w:val="ListParagraph"/>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3304CF92" w14:textId="77777777" w:rsidR="00573E0F" w:rsidRPr="00573E0F" w:rsidRDefault="00573E0F" w:rsidP="008B4FB1">
      <w:pPr>
        <w:pStyle w:val="ListParagraph"/>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Extension of unified TCI framework to the case of CJT with support of more than 2 indicated joint/DL/UL TCI state(s) </w:t>
      </w:r>
    </w:p>
    <w:p w14:paraId="680DC3C9" w14:textId="77777777" w:rsidR="0015722A" w:rsidRPr="0015722A" w:rsidRDefault="0015722A" w:rsidP="0015722A">
      <w:pPr>
        <w:rPr>
          <w:lang w:val="en-GB" w:eastAsia="en-US"/>
        </w:rPr>
      </w:pPr>
    </w:p>
    <w:p w14:paraId="652BA06B" w14:textId="4D5FAD5D" w:rsidR="00573E0F" w:rsidRDefault="00573E0F" w:rsidP="00A34843">
      <w:pPr>
        <w:pStyle w:val="Heading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sidR="00BB5EB5">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w:t>
      </w:r>
      <w:r w:rsidRPr="00573E0F">
        <w:rPr>
          <w:rFonts w:cs="Times New Roman"/>
          <w:b w:val="0"/>
          <w:bCs w:val="0"/>
          <w:color w:val="FF0000"/>
          <w:sz w:val="18"/>
          <w:szCs w:val="18"/>
        </w:rPr>
        <w:t xml:space="preserve">investigate the possibility to have one solution for </w:t>
      </w:r>
      <w:r w:rsidR="00BB5EB5">
        <w:rPr>
          <w:rFonts w:cs="Times New Roman"/>
          <w:b w:val="0"/>
          <w:bCs w:val="0"/>
          <w:color w:val="FF0000"/>
          <w:sz w:val="18"/>
          <w:szCs w:val="18"/>
        </w:rPr>
        <w:t>S-</w:t>
      </w:r>
      <w:r w:rsidRPr="00573E0F">
        <w:rPr>
          <w:rFonts w:cs="Times New Roman"/>
          <w:b w:val="0"/>
          <w:bCs w:val="0"/>
          <w:color w:val="FF0000"/>
          <w:sz w:val="18"/>
          <w:szCs w:val="18"/>
        </w:rPr>
        <w:t xml:space="preserve">DCI and </w:t>
      </w:r>
      <w:r w:rsidR="00BB5EB5">
        <w:rPr>
          <w:rFonts w:cs="Times New Roman"/>
          <w:b w:val="0"/>
          <w:bCs w:val="0"/>
          <w:color w:val="FF0000"/>
          <w:sz w:val="18"/>
          <w:szCs w:val="18"/>
        </w:rPr>
        <w:t>M-</w:t>
      </w:r>
      <w:r w:rsidRPr="00573E0F">
        <w:rPr>
          <w:rFonts w:cs="Times New Roman"/>
          <w:b w:val="0"/>
          <w:bCs w:val="0"/>
          <w:color w:val="FF0000"/>
          <w:sz w:val="18"/>
          <w:szCs w:val="18"/>
        </w:rPr>
        <w:t>DCI</w:t>
      </w:r>
      <w:r w:rsidR="00BB5EB5">
        <w:rPr>
          <w:rFonts w:cs="Times New Roman"/>
          <w:b w:val="0"/>
          <w:bCs w:val="0"/>
          <w:color w:val="FF0000"/>
          <w:sz w:val="18"/>
          <w:szCs w:val="18"/>
        </w:rPr>
        <w:t xml:space="preserve"> based</w:t>
      </w:r>
      <w:r w:rsidRPr="00573E0F">
        <w:rPr>
          <w:rFonts w:cs="Times New Roman"/>
          <w:b w:val="0"/>
          <w:bCs w:val="0"/>
          <w:color w:val="FF0000"/>
          <w:sz w:val="18"/>
          <w:szCs w:val="18"/>
        </w:rPr>
        <w:t xml:space="preserve"> </w:t>
      </w:r>
      <w:r w:rsidR="00BB5EB5">
        <w:rPr>
          <w:rFonts w:cs="Times New Roman"/>
          <w:b w:val="0"/>
          <w:bCs w:val="0"/>
          <w:color w:val="FF0000"/>
          <w:sz w:val="18"/>
          <w:szCs w:val="18"/>
        </w:rPr>
        <w:t>M-</w:t>
      </w:r>
      <w:r w:rsidRPr="00573E0F">
        <w:rPr>
          <w:rFonts w:cs="Times New Roman"/>
          <w:b w:val="0"/>
          <w:bCs w:val="0"/>
          <w:color w:val="FF0000"/>
          <w:sz w:val="18"/>
          <w:szCs w:val="18"/>
        </w:rPr>
        <w:t>TRP</w:t>
      </w:r>
    </w:p>
    <w:p w14:paraId="55B61AFC" w14:textId="77777777" w:rsidR="00573E0F" w:rsidRPr="00573E0F" w:rsidRDefault="00573E0F" w:rsidP="008B4FB1">
      <w:pPr>
        <w:pStyle w:val="ListParagraph"/>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63627E3" w14:textId="77777777" w:rsidR="00573E0F" w:rsidRPr="00573E0F" w:rsidRDefault="00573E0F" w:rsidP="008B4FB1">
      <w:pPr>
        <w:pStyle w:val="ListParagraph"/>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26A51059" w14:textId="2B369139" w:rsidR="00573E0F" w:rsidRPr="00573E0F" w:rsidRDefault="00573E0F" w:rsidP="008B4FB1">
      <w:pPr>
        <w:pStyle w:val="ListParagraph"/>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w:t>
      </w:r>
      <w:ins w:id="6" w:author="Darcy Tsai" w:date="2022-05-19T18:27:00Z">
        <w:r w:rsidR="00E531B5">
          <w:rPr>
            <w:rFonts w:ascii="Times New Roman" w:hAnsi="Times New Roman" w:cs="Times New Roman"/>
            <w:color w:val="000000"/>
            <w:sz w:val="18"/>
            <w:szCs w:val="18"/>
          </w:rPr>
          <w:t xml:space="preserve">the </w:t>
        </w:r>
        <w:r w:rsidR="00E531B5" w:rsidRPr="00573E0F">
          <w:rPr>
            <w:rFonts w:ascii="Times New Roman" w:hAnsi="Times New Roman" w:cs="Times New Roman"/>
            <w:color w:val="000000"/>
            <w:sz w:val="18"/>
            <w:szCs w:val="18"/>
          </w:rPr>
          <w:t>indicate</w:t>
        </w:r>
        <w:r w:rsidR="00E531B5">
          <w:rPr>
            <w:rFonts w:ascii="Times New Roman" w:hAnsi="Times New Roman" w:cs="Times New Roman"/>
            <w:color w:val="000000"/>
            <w:sz w:val="18"/>
            <w:szCs w:val="18"/>
          </w:rPr>
          <w:t xml:space="preserve">d </w:t>
        </w:r>
      </w:ins>
      <w:r w:rsidRPr="00573E0F">
        <w:rPr>
          <w:rFonts w:ascii="Times New Roman" w:hAnsi="Times New Roman" w:cs="Times New Roman"/>
          <w:color w:val="000000"/>
          <w:sz w:val="18"/>
          <w:szCs w:val="18"/>
        </w:rPr>
        <w:t xml:space="preserve">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570FADA" w14:textId="77777777" w:rsidR="00573E0F" w:rsidRPr="00573E0F" w:rsidRDefault="00573E0F" w:rsidP="00E531B5">
      <w:pPr>
        <w:pStyle w:val="ListParagraph"/>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7A5452D6" w14:textId="5CE6E88E" w:rsidR="00573E0F" w:rsidRPr="00573E0F" w:rsidRDefault="00573E0F" w:rsidP="00E531B5">
      <w:pPr>
        <w:pStyle w:val="ListParagraph"/>
        <w:numPr>
          <w:ilvl w:val="1"/>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00BB5EB5">
        <w:rPr>
          <w:rStyle w:val="apple-converted-space"/>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w:t>
      </w:r>
      <w:r w:rsidR="00BB5EB5">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0FFACD30" w14:textId="2536B1D4"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del w:id="7" w:author="Darcy Tsai" w:date="2022-05-19T18:25:00Z">
        <w:r w:rsidRPr="00573E0F" w:rsidDel="00E531B5">
          <w:rPr>
            <w:rFonts w:ascii="Times New Roman" w:hAnsi="Times New Roman" w:cs="Times New Roman"/>
            <w:color w:val="000000"/>
            <w:sz w:val="18"/>
            <w:szCs w:val="18"/>
          </w:rPr>
          <w:delText xml:space="preserve">or </w:delText>
        </w:r>
      </w:del>
      <w:ins w:id="8" w:author="Darcy Tsai" w:date="2022-05-19T18:25:00Z">
        <w:r w:rsidR="00E531B5">
          <w:rPr>
            <w:rFonts w:ascii="Times New Roman" w:hAnsi="Times New Roman" w:cs="Times New Roman"/>
            <w:color w:val="000000"/>
            <w:sz w:val="18"/>
            <w:szCs w:val="18"/>
          </w:rPr>
          <w:t>and</w:t>
        </w:r>
        <w:r w:rsidR="00E531B5" w:rsidRPr="00573E0F">
          <w:rPr>
            <w:rFonts w:ascii="Times New Roman" w:hAnsi="Times New Roman" w:cs="Times New Roman"/>
            <w:color w:val="000000"/>
            <w:sz w:val="18"/>
            <w:szCs w:val="18"/>
          </w:rPr>
          <w:t xml:space="preserve"> </w:t>
        </w:r>
      </w:ins>
      <w:r w:rsidRPr="00573E0F">
        <w:rPr>
          <w:rFonts w:ascii="Times New Roman" w:hAnsi="Times New Roman" w:cs="Times New Roman"/>
          <w:color w:val="000000"/>
          <w:sz w:val="18"/>
          <w:szCs w:val="18"/>
        </w:rPr>
        <w:t>M-DCI should be treated equally when study/discuss</w:t>
      </w:r>
    </w:p>
    <w:p w14:paraId="7C5D8DC3" w14:textId="31C74D37" w:rsidR="00573E0F" w:rsidRDefault="00573E0F" w:rsidP="00A34843">
      <w:pPr>
        <w:rPr>
          <w:rFonts w:ascii="Times New Roman" w:hAnsi="Times New Roman" w:cs="Times New Roman"/>
          <w:sz w:val="18"/>
          <w:szCs w:val="18"/>
          <w:lang w:val="en-GB"/>
        </w:rPr>
      </w:pPr>
    </w:p>
    <w:p w14:paraId="4ACCF861" w14:textId="4374AC0C" w:rsidR="00BB5EB5" w:rsidRPr="00BB5EB5" w:rsidRDefault="00BB5EB5" w:rsidP="00A34843">
      <w:pPr>
        <w:pStyle w:val="Heading2"/>
        <w:spacing w:before="0" w:after="0"/>
        <w:ind w:left="2" w:hanging="2"/>
        <w:rPr>
          <w:rFonts w:cs="Times New Roman"/>
          <w:b w:val="0"/>
          <w:bCs w:val="0"/>
          <w:sz w:val="18"/>
          <w:szCs w:val="18"/>
        </w:rPr>
      </w:pPr>
      <w:r w:rsidRPr="00BB5EB5">
        <w:rPr>
          <w:rFonts w:cs="Times New Roman"/>
          <w:sz w:val="18"/>
          <w:szCs w:val="18"/>
        </w:rPr>
        <w:t>Proposal 1.E-</w:t>
      </w:r>
      <w:r w:rsidR="0015722A">
        <w:rPr>
          <w:rFonts w:cs="Times New Roman"/>
          <w:sz w:val="18"/>
          <w:szCs w:val="18"/>
        </w:rPr>
        <w:t>1</w:t>
      </w:r>
      <w:r w:rsidRPr="00BB5EB5">
        <w:rPr>
          <w:rFonts w:cs="Times New Roman"/>
          <w:b w:val="0"/>
          <w:bCs w:val="0"/>
          <w:sz w:val="18"/>
          <w:szCs w:val="18"/>
        </w:rPr>
        <w:t xml:space="preserve">: </w:t>
      </w:r>
      <w:bookmarkStart w:id="9" w:name="_Hlk103789152"/>
      <w:r w:rsidRPr="00BB5EB5">
        <w:rPr>
          <w:rFonts w:cs="Times New Roman"/>
          <w:b w:val="0"/>
          <w:bCs w:val="0"/>
          <w:sz w:val="18"/>
          <w:szCs w:val="18"/>
        </w:rPr>
        <w:t xml:space="preserve">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on a CORESET that shares the indicated joint/DL TCI state(s)</w:t>
      </w:r>
      <w:bookmarkEnd w:id="9"/>
    </w:p>
    <w:p w14:paraId="34617229" w14:textId="152434B9" w:rsidR="00BB5EB5" w:rsidRPr="00BB5EB5" w:rsidRDefault="00BB5EB5"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bookmarkStart w:id="10" w:name="_Hlk103798882"/>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bookmarkEnd w:id="10"/>
    </w:p>
    <w:p w14:paraId="19656F54" w14:textId="48FE816F" w:rsidR="00BB5EB5" w:rsidRPr="00BB5EB5" w:rsidRDefault="00BB5EB5"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 xml:space="preserve">inform </w:t>
      </w:r>
      <w:bookmarkStart w:id="11" w:name="_Hlk103798938"/>
      <w:r w:rsidRPr="00BB5EB5">
        <w:rPr>
          <w:rFonts w:ascii="Times New Roman" w:hAnsi="Times New Roman" w:cs="Times New Roman"/>
          <w:color w:val="000000"/>
          <w:sz w:val="18"/>
          <w:szCs w:val="18"/>
          <w:lang w:val="en-GB"/>
        </w:rPr>
        <w:t>the mapping/association between a configured or indicated joint/DL TCI state and a search space set</w:t>
      </w:r>
      <w:bookmarkEnd w:id="11"/>
    </w:p>
    <w:p w14:paraId="636CBA96" w14:textId="77777777" w:rsidR="00BB5EB5" w:rsidRPr="00BB5EB5" w:rsidRDefault="00BB5EB5"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5D3EFADC" w14:textId="77777777" w:rsidR="00BB5EB5" w:rsidRPr="00BB5EB5" w:rsidRDefault="00BB5EB5"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542AB91D" w14:textId="77777777" w:rsidR="00BB5EB5" w:rsidRPr="00BB5EB5" w:rsidRDefault="00BB5EB5"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2816FAD2" w14:textId="5CBE8294" w:rsidR="00BB5EB5" w:rsidRPr="00BB5EB5" w:rsidRDefault="00BB5EB5" w:rsidP="00A34843">
      <w:pPr>
        <w:jc w:val="both"/>
        <w:rPr>
          <w:rFonts w:ascii="PMingLiU" w:hAnsi="PMingLiU"/>
          <w:color w:val="000000"/>
          <w:sz w:val="18"/>
          <w:szCs w:val="18"/>
        </w:rPr>
      </w:pPr>
      <w:bookmarkStart w:id="12" w:name="_Hlk103789332"/>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w:t>
      </w:r>
      <w:r w:rsidR="00B622E9" w:rsidRPr="00BB5EB5">
        <w:rPr>
          <w:rFonts w:ascii="Times New Roman" w:hAnsi="Times New Roman" w:cs="Times New Roman"/>
          <w:color w:val="000000"/>
          <w:sz w:val="18"/>
          <w:szCs w:val="18"/>
        </w:rPr>
        <w:t xml:space="preserve">PDCCH </w:t>
      </w:r>
      <w:r w:rsidR="00B622E9">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sidR="00B622E9">
        <w:rPr>
          <w:rFonts w:ascii="Times New Roman" w:hAnsi="Times New Roman" w:cs="Times New Roman"/>
          <w:color w:val="000000"/>
          <w:sz w:val="18"/>
          <w:szCs w:val="18"/>
        </w:rPr>
        <w:t>/SFN, and if support, dynamic switching between S-</w:t>
      </w:r>
      <w:r w:rsidR="00B622E9">
        <w:rPr>
          <w:rFonts w:ascii="Times New Roman" w:hAnsi="Times New Roman" w:cs="Times New Roman" w:hint="eastAsia"/>
          <w:color w:val="000000"/>
          <w:sz w:val="18"/>
          <w:szCs w:val="18"/>
        </w:rPr>
        <w:t>TRP a</w:t>
      </w:r>
      <w:r w:rsidR="00B622E9">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sidR="00B622E9">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bookmarkEnd w:id="12"/>
      <w:r w:rsidR="00B622E9" w:rsidRPr="00B622E9">
        <w:rPr>
          <w:rFonts w:ascii="Times New Roman" w:hAnsi="Times New Roman" w:cs="Times New Roman"/>
          <w:color w:val="000000"/>
          <w:sz w:val="18"/>
          <w:szCs w:val="18"/>
        </w:rPr>
        <w:t>these cases</w:t>
      </w:r>
      <w:r w:rsidR="00B622E9">
        <w:rPr>
          <w:rFonts w:ascii="Times New Roman" w:hAnsi="Times New Roman" w:cs="Times New Roman"/>
          <w:color w:val="000000"/>
          <w:sz w:val="18"/>
          <w:szCs w:val="18"/>
        </w:rPr>
        <w:t>.</w:t>
      </w:r>
    </w:p>
    <w:p w14:paraId="1531B32A" w14:textId="6A5F972C" w:rsidR="00573E0F" w:rsidRPr="00B622E9" w:rsidRDefault="00573E0F" w:rsidP="00A34843">
      <w:pPr>
        <w:rPr>
          <w:rFonts w:ascii="Times New Roman" w:hAnsi="Times New Roman" w:cs="Times New Roman"/>
          <w:sz w:val="18"/>
          <w:szCs w:val="18"/>
        </w:rPr>
      </w:pPr>
    </w:p>
    <w:bookmarkEnd w:id="2"/>
    <w:p w14:paraId="7AB81F60" w14:textId="3DC62CA6" w:rsidR="003C2A01" w:rsidRPr="00AB079C" w:rsidRDefault="003C2A01" w:rsidP="003C2A01">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w:t>
      </w:r>
      <w:r w:rsidRPr="00AB079C">
        <w:rPr>
          <w:rFonts w:cs="Times New Roman"/>
          <w:b w:val="0"/>
          <w:bCs w:val="0"/>
          <w:color w:val="000000" w:themeColor="text1"/>
          <w:sz w:val="18"/>
          <w:szCs w:val="18"/>
        </w:rPr>
        <w:t>ework extension for S-DCI based MTRP, if two joint/DL TCI states are indicated, consider at least the following alternatives to select one or two joint/DL TCI state</w:t>
      </w:r>
      <w:ins w:id="13" w:author="Darcy Tsai" w:date="2022-05-19T18:25:00Z">
        <w:r w:rsidR="00E531B5">
          <w:rPr>
            <w:rFonts w:cs="Times New Roman"/>
            <w:b w:val="0"/>
            <w:bCs w:val="0"/>
            <w:color w:val="000000" w:themeColor="text1"/>
            <w:sz w:val="18"/>
            <w:szCs w:val="18"/>
          </w:rPr>
          <w:t>(</w:t>
        </w:r>
      </w:ins>
      <w:r w:rsidRPr="00AB079C">
        <w:rPr>
          <w:rFonts w:cs="Times New Roman"/>
          <w:b w:val="0"/>
          <w:bCs w:val="0"/>
          <w:color w:val="000000" w:themeColor="text1"/>
          <w:sz w:val="18"/>
          <w:szCs w:val="18"/>
        </w:rPr>
        <w:t>s</w:t>
      </w:r>
      <w:ins w:id="14" w:author="Darcy Tsai" w:date="2022-05-19T18:25:00Z">
        <w:r w:rsidR="00E531B5">
          <w:rPr>
            <w:rFonts w:cs="Times New Roman"/>
            <w:b w:val="0"/>
            <w:bCs w:val="0"/>
            <w:color w:val="000000" w:themeColor="text1"/>
            <w:sz w:val="18"/>
            <w:szCs w:val="18"/>
          </w:rPr>
          <w:t>)</w:t>
        </w:r>
      </w:ins>
      <w:r w:rsidRPr="00AB079C">
        <w:rPr>
          <w:rFonts w:cs="Times New Roman"/>
          <w:b w:val="0"/>
          <w:bCs w:val="0"/>
          <w:color w:val="000000" w:themeColor="text1"/>
          <w:sz w:val="18"/>
          <w:szCs w:val="18"/>
        </w:rPr>
        <w:t xml:space="preserve"> from the two indicated joint/DL TCI states for PDSCH reception(s):</w:t>
      </w:r>
    </w:p>
    <w:p w14:paraId="0498A33C" w14:textId="3E0041A8" w:rsidR="003C2A01" w:rsidRPr="00AB079C" w:rsidRDefault="003C2A01" w:rsidP="003C2A01">
      <w:pPr>
        <w:pStyle w:val="ListParagraph"/>
        <w:numPr>
          <w:ilvl w:val="0"/>
          <w:numId w:val="11"/>
        </w:numPr>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6EBAE3ED" w14:textId="2AE39988" w:rsidR="003C2A01" w:rsidRPr="00AB079C" w:rsidRDefault="003C2A01" w:rsidP="003C2A01">
      <w:pPr>
        <w:pStyle w:val="ListParagraph"/>
        <w:numPr>
          <w:ilvl w:val="0"/>
          <w:numId w:val="11"/>
        </w:numPr>
        <w:spacing w:after="0"/>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Alt2: Use the TDRA in a scheduling/activation DCI to indicate the selection</w:t>
      </w:r>
      <w:r w:rsidRPr="00AB079C">
        <w:rPr>
          <w:rFonts w:ascii="Times New Roman" w:eastAsia="PMingLiU" w:hAnsi="Times New Roman" w:cs="Times New Roman" w:hint="eastAsia"/>
          <w:color w:val="000000" w:themeColor="text1"/>
          <w:sz w:val="18"/>
          <w:szCs w:val="18"/>
          <w:lang w:val="en-GB" w:eastAsia="zh-TW"/>
        </w:rPr>
        <w:t xml:space="preserve"> </w:t>
      </w:r>
    </w:p>
    <w:p w14:paraId="12C6DE9B" w14:textId="424F6B0D" w:rsidR="003C2A01" w:rsidRPr="00AB079C" w:rsidRDefault="003C2A01" w:rsidP="003C2A01">
      <w:pPr>
        <w:pStyle w:val="ListParagraph"/>
        <w:numPr>
          <w:ilvl w:val="0"/>
          <w:numId w:val="11"/>
        </w:numPr>
        <w:spacing w:after="0"/>
        <w:rPr>
          <w:rFonts w:ascii="Times New Roman" w:hAnsi="Times New Roman" w:cs="Times New Roman"/>
          <w:color w:val="000000" w:themeColor="text1"/>
          <w:sz w:val="18"/>
          <w:szCs w:val="18"/>
          <w:lang w:val="en-GB"/>
        </w:rPr>
      </w:pPr>
      <w:r w:rsidRPr="00AB079C">
        <w:rPr>
          <w:rFonts w:ascii="Times New Roman" w:eastAsia="PMingLiU" w:hAnsi="Times New Roman" w:cs="Times New Roman" w:hint="eastAsia"/>
          <w:color w:val="000000" w:themeColor="text1"/>
          <w:sz w:val="18"/>
          <w:szCs w:val="18"/>
          <w:lang w:val="en-GB" w:eastAsia="zh-TW"/>
        </w:rPr>
        <w:t>A</w:t>
      </w:r>
      <w:r w:rsidRPr="00AB079C">
        <w:rPr>
          <w:rFonts w:ascii="Times New Roman" w:eastAsia="PMingLiU" w:hAnsi="Times New Roman" w:cs="Times New Roman"/>
          <w:color w:val="000000" w:themeColor="text1"/>
          <w:sz w:val="18"/>
          <w:szCs w:val="18"/>
          <w:lang w:val="en-GB" w:eastAsia="zh-TW"/>
        </w:rPr>
        <w:t xml:space="preserve">lt3: Use the existing TCI field </w:t>
      </w:r>
      <w:r w:rsidRPr="00AB079C">
        <w:rPr>
          <w:rFonts w:ascii="Times New Roman" w:hAnsi="Times New Roman" w:cs="Times New Roman"/>
          <w:color w:val="000000" w:themeColor="text1"/>
          <w:sz w:val="18"/>
          <w:szCs w:val="18"/>
          <w:lang w:val="en-GB"/>
        </w:rPr>
        <w:t>to indicate the selection</w:t>
      </w:r>
    </w:p>
    <w:p w14:paraId="72569C2C" w14:textId="77777777" w:rsidR="003C2A01" w:rsidRPr="00AB079C" w:rsidRDefault="003C2A01" w:rsidP="003C2A01">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sidRPr="00AB079C">
        <w:rPr>
          <w:rFonts w:ascii="Times New Roman" w:eastAsia="PMingLiU" w:hAnsi="Times New Roman" w:cs="Times New Roman"/>
          <w:color w:val="000000" w:themeColor="text1"/>
          <w:sz w:val="18"/>
          <w:szCs w:val="18"/>
          <w:lang w:val="en-GB" w:eastAsia="zh-TW"/>
        </w:rPr>
        <w:t>Note: Other alternatives are not precluded</w:t>
      </w:r>
    </w:p>
    <w:p w14:paraId="7FB24934" w14:textId="2F139FF5" w:rsidR="003C2A01" w:rsidRDefault="003C2A01" w:rsidP="003C2A01">
      <w:pPr>
        <w:jc w:val="both"/>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Study</w:t>
      </w:r>
      <w:r w:rsidR="00737A52" w:rsidRPr="00AB079C">
        <w:rPr>
          <w:rFonts w:ascii="Times New Roman" w:hAnsi="Times New Roman" w:cs="Times New Roman"/>
          <w:color w:val="000000" w:themeColor="text1"/>
          <w:sz w:val="18"/>
          <w:szCs w:val="18"/>
          <w:lang w:val="en-GB"/>
        </w:rPr>
        <w:t>, when two joint/DL TCI states are selected for the corresponding PDSCH reception</w:t>
      </w:r>
      <w:r w:rsidRPr="00AB079C">
        <w:rPr>
          <w:rFonts w:ascii="Times New Roman" w:hAnsi="Times New Roman" w:cs="Times New Roman"/>
          <w:color w:val="000000" w:themeColor="text1"/>
          <w:sz w:val="18"/>
          <w:szCs w:val="18"/>
          <w:lang w:val="en-GB"/>
        </w:rPr>
        <w:t>,</w:t>
      </w:r>
      <w:r w:rsidR="00737A52" w:rsidRPr="00AB079C">
        <w:rPr>
          <w:rFonts w:ascii="Times New Roman" w:hAnsi="Times New Roman" w:cs="Times New Roman"/>
          <w:color w:val="000000" w:themeColor="text1"/>
          <w:sz w:val="18"/>
          <w:szCs w:val="18"/>
          <w:lang w:val="en-GB"/>
        </w:rPr>
        <w:t xml:space="preserve"> </w:t>
      </w:r>
      <w:r w:rsidRPr="00AB079C">
        <w:rPr>
          <w:rFonts w:ascii="Times New Roman" w:hAnsi="Times New Roman" w:cs="Times New Roman"/>
          <w:color w:val="000000" w:themeColor="text1"/>
          <w:sz w:val="18"/>
          <w:szCs w:val="18"/>
          <w:lang w:val="en-GB"/>
        </w:rPr>
        <w:t xml:space="preserve">the mapping between the two selected joint/DL </w:t>
      </w:r>
      <w:r w:rsidRPr="00557C40">
        <w:rPr>
          <w:rFonts w:ascii="Times New Roman" w:hAnsi="Times New Roman" w:cs="Times New Roman"/>
          <w:color w:val="000000" w:themeColor="text1"/>
          <w:sz w:val="18"/>
          <w:szCs w:val="18"/>
          <w:lang w:val="en-GB"/>
        </w:rPr>
        <w:t xml:space="preserve">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and it is not precluded to reuse the Rel-16 mapping rule</w:t>
      </w:r>
    </w:p>
    <w:p w14:paraId="06DD815A" w14:textId="77777777" w:rsidR="003C2A01" w:rsidRPr="003C2A01" w:rsidRDefault="003C2A01" w:rsidP="00A34843">
      <w:pPr>
        <w:jc w:val="both"/>
        <w:rPr>
          <w:rFonts w:ascii="Times New Roman" w:hAnsi="Times New Roman" w:cs="Times New Roman"/>
          <w:color w:val="000000" w:themeColor="text1"/>
          <w:sz w:val="18"/>
          <w:szCs w:val="18"/>
          <w:lang w:val="en-GB"/>
        </w:rPr>
      </w:pPr>
    </w:p>
    <w:p w14:paraId="0365209A" w14:textId="21A73250" w:rsidR="00AF55C0" w:rsidRPr="00BA0F19" w:rsidRDefault="00AF55C0" w:rsidP="00A34843">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34843">
      <w:pPr>
        <w:pStyle w:val="ListParagraph"/>
        <w:numPr>
          <w:ilvl w:val="0"/>
          <w:numId w:val="11"/>
        </w:numPr>
        <w:spacing w:after="0"/>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A34843">
      <w:pPr>
        <w:pStyle w:val="ListParagraph"/>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41D1E38" w:rsidR="005B398A" w:rsidRDefault="005B398A" w:rsidP="00A34843">
      <w:pPr>
        <w:pStyle w:val="ListParagraph"/>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2C1D32DF" w14:textId="77777777" w:rsidR="00A34843" w:rsidRPr="00A34843" w:rsidRDefault="00A34843" w:rsidP="00A34843">
      <w:pPr>
        <w:rPr>
          <w:rFonts w:ascii="Times New Roman" w:hAnsi="Times New Roman" w:cs="Times New Roman"/>
          <w:color w:val="000000" w:themeColor="text1"/>
          <w:sz w:val="18"/>
          <w:szCs w:val="18"/>
          <w:lang w:val="en-GB"/>
        </w:rPr>
      </w:pPr>
    </w:p>
    <w:p w14:paraId="0C56B071" w14:textId="54A1A824" w:rsidR="003A23FD" w:rsidRDefault="003A23FD" w:rsidP="00A34843">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A34843">
      <w:pPr>
        <w:pStyle w:val="ListParagraph"/>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A34843">
      <w:pPr>
        <w:pStyle w:val="ListParagraph"/>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w:t>
      </w:r>
      <w:r w:rsidR="003A23FD">
        <w:rPr>
          <w:rFonts w:ascii="Times New Roman" w:eastAsia="PMingLiU" w:hAnsi="Times New Roman" w:cs="Times New Roman"/>
          <w:color w:val="000000" w:themeColor="text1"/>
          <w:sz w:val="18"/>
          <w:szCs w:val="20"/>
          <w:lang w:eastAsia="zh-TW"/>
        </w:rPr>
        <w:t xml:space="preserve">hether to increase the </w:t>
      </w:r>
      <w:r w:rsidR="00DB3F8A">
        <w:rPr>
          <w:rFonts w:ascii="Times New Roman" w:eastAsia="PMingLiU" w:hAnsi="Times New Roman" w:cs="Times New Roman"/>
          <w:color w:val="000000" w:themeColor="text1"/>
          <w:sz w:val="18"/>
          <w:szCs w:val="20"/>
          <w:lang w:eastAsia="zh-TW"/>
        </w:rPr>
        <w:t>max</w:t>
      </w:r>
      <w:r w:rsidR="003A23FD">
        <w:rPr>
          <w:rFonts w:ascii="Times New Roman" w:eastAsia="PMingLiU" w:hAnsi="Times New Roman" w:cs="Times New Roman"/>
          <w:color w:val="000000" w:themeColor="text1"/>
          <w:sz w:val="18"/>
          <w:szCs w:val="20"/>
          <w:lang w:eastAsia="zh-TW"/>
        </w:rPr>
        <w:t xml:space="preserve"> number of configured TCI states in </w:t>
      </w:r>
      <w:r w:rsidR="00D91B22">
        <w:rPr>
          <w:rFonts w:ascii="Times New Roman" w:eastAsia="PMingLiU" w:hAnsi="Times New Roman" w:cs="Times New Roman"/>
          <w:color w:val="000000" w:themeColor="text1"/>
          <w:sz w:val="18"/>
          <w:szCs w:val="20"/>
          <w:lang w:eastAsia="zh-TW"/>
        </w:rPr>
        <w:t>the</w:t>
      </w:r>
      <w:r w:rsidR="003A23FD">
        <w:rPr>
          <w:rFonts w:ascii="Times New Roman" w:eastAsia="PMingLiU" w:hAnsi="Times New Roman" w:cs="Times New Roman"/>
          <w:color w:val="000000" w:themeColor="text1"/>
          <w:sz w:val="18"/>
          <w:szCs w:val="20"/>
          <w:lang w:eastAsia="zh-TW"/>
        </w:rPr>
        <w:t xml:space="preserve"> joint/DL TCI state list </w:t>
      </w:r>
      <w:r w:rsidR="00D91B22">
        <w:rPr>
          <w:rFonts w:ascii="Times New Roman" w:eastAsia="PMingLiU" w:hAnsi="Times New Roman" w:cs="Times New Roman"/>
          <w:color w:val="000000" w:themeColor="text1"/>
          <w:sz w:val="18"/>
          <w:szCs w:val="20"/>
          <w:lang w:eastAsia="zh-TW"/>
        </w:rPr>
        <w:t>and the</w:t>
      </w:r>
      <w:r w:rsidR="003A23FD">
        <w:rPr>
          <w:rFonts w:ascii="Times New Roman" w:eastAsia="PMingLiU"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8B4FB1">
            <w:pPr>
              <w:pStyle w:val="ListParagraph"/>
              <w:numPr>
                <w:ilvl w:val="0"/>
                <w:numId w:val="29"/>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7EC72F6" w14:textId="7EA42330" w:rsidR="002E7EEE" w:rsidRPr="00F569B9" w:rsidRDefault="002E7EEE" w:rsidP="008B4FB1">
            <w:pPr>
              <w:pStyle w:val="ListParagraph"/>
              <w:numPr>
                <w:ilvl w:val="0"/>
                <w:numId w:val="29"/>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w:t>
            </w:r>
            <w:r w:rsidR="0012241A">
              <w:rPr>
                <w:rFonts w:ascii="Times New Roman" w:eastAsia="PMingLiU"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w:t>
            </w:r>
            <w:r w:rsidR="00130D42">
              <w:rPr>
                <w:rFonts w:ascii="Times New Roman" w:eastAsia="DengXian" w:hAnsi="Times New Roman" w:cs="Times New Roman"/>
                <w:sz w:val="18"/>
                <w:szCs w:val="18"/>
                <w:lang w:eastAsia="zh-CN"/>
              </w:rPr>
              <w:t>, e.g. the PDSCH scheduled by the same TCI updating TCI</w:t>
            </w:r>
            <w:r>
              <w:rPr>
                <w:rFonts w:ascii="Times New Roman" w:eastAsia="DengXian" w:hAnsi="Times New Roman" w:cs="Times New Roman"/>
                <w:sz w:val="18"/>
                <w:szCs w:val="18"/>
                <w:lang w:eastAsia="zh-CN"/>
              </w:rPr>
              <w:t>? From the summary table</w:t>
            </w:r>
            <w:r w:rsidR="007363DD">
              <w:rPr>
                <w:rFonts w:ascii="Times New Roman" w:eastAsia="DengXian" w:hAnsi="Times New Roman" w:cs="Times New Roman"/>
                <w:sz w:val="18"/>
                <w:szCs w:val="18"/>
                <w:lang w:eastAsia="zh-CN"/>
              </w:rPr>
              <w:t xml:space="preserve"> above</w:t>
            </w:r>
            <w:r>
              <w:rPr>
                <w:rFonts w:ascii="Times New Roman" w:eastAsia="DengXian" w:hAnsi="Times New Roman" w:cs="Times New Roman"/>
                <w:sz w:val="18"/>
                <w:szCs w:val="18"/>
                <w:lang w:eastAsia="zh-CN"/>
              </w:rPr>
              <w:t>, it seems the case.</w:t>
            </w:r>
            <w:r w:rsidR="00B64B88">
              <w:rPr>
                <w:rFonts w:ascii="Times New Roman" w:eastAsia="DengXian"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8B4FB1">
            <w:pPr>
              <w:pStyle w:val="ListParagraph"/>
              <w:numPr>
                <w:ilvl w:val="0"/>
                <w:numId w:val="3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B64B88">
              <w:rPr>
                <w:rFonts w:ascii="Times New Roman" w:eastAsia="DengXian" w:hAnsi="Times New Roman" w:cs="Times New Roman"/>
                <w:sz w:val="18"/>
                <w:szCs w:val="18"/>
                <w:lang w:eastAsia="zh-CN"/>
              </w:rPr>
              <w:t xml:space="preserve">uch dynamic selection is only needed when 2 sticky TCIs are </w:t>
            </w:r>
            <w:proofErr w:type="gramStart"/>
            <w:r w:rsidR="00AF330F" w:rsidRPr="00B64B88">
              <w:rPr>
                <w:rFonts w:ascii="Times New Roman" w:eastAsia="DengXian" w:hAnsi="Times New Roman" w:cs="Times New Roman"/>
                <w:sz w:val="18"/>
                <w:szCs w:val="18"/>
                <w:lang w:eastAsia="zh-CN"/>
              </w:rPr>
              <w:t>indicated</w:t>
            </w:r>
            <w:r w:rsidR="00AF330F">
              <w:rPr>
                <w:rFonts w:ascii="Times New Roman" w:eastAsia="DengXian" w:hAnsi="Times New Roman" w:cs="Times New Roman"/>
                <w:sz w:val="18"/>
                <w:szCs w:val="18"/>
                <w:lang w:eastAsia="zh-CN"/>
              </w:rPr>
              <w:t>;</w:t>
            </w:r>
            <w:proofErr w:type="gramEnd"/>
          </w:p>
          <w:p w14:paraId="7D99F4C1" w14:textId="6A65A392" w:rsidR="00B64B88" w:rsidRPr="00B64B88" w:rsidRDefault="00B64B88" w:rsidP="008B4FB1">
            <w:pPr>
              <w:pStyle w:val="ListParagraph"/>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The selection of 1 or 2 TCIs</w:t>
            </w:r>
            <w:r w:rsidR="00B536B3">
              <w:rPr>
                <w:rFonts w:ascii="Times New Roman" w:eastAsia="DengXian" w:hAnsi="Times New Roman" w:cs="Times New Roman"/>
                <w:sz w:val="18"/>
                <w:szCs w:val="18"/>
                <w:lang w:eastAsia="zh-CN"/>
              </w:rPr>
              <w:t xml:space="preserve"> for a particular PDSCH</w:t>
            </w:r>
            <w:r w:rsidRPr="00B64B88">
              <w:rPr>
                <w:rFonts w:ascii="Times New Roman" w:eastAsia="DengXian" w:hAnsi="Times New Roman" w:cs="Times New Roman"/>
                <w:sz w:val="18"/>
                <w:szCs w:val="18"/>
                <w:lang w:eastAsia="zh-CN"/>
              </w:rPr>
              <w:t xml:space="preserve"> is from the 2 indicated sticky </w:t>
            </w:r>
            <w:proofErr w:type="gramStart"/>
            <w:r w:rsidRPr="00B64B88">
              <w:rPr>
                <w:rFonts w:ascii="Times New Roman" w:eastAsia="DengXian" w:hAnsi="Times New Roman" w:cs="Times New Roman"/>
                <w:sz w:val="18"/>
                <w:szCs w:val="18"/>
                <w:lang w:eastAsia="zh-CN"/>
              </w:rPr>
              <w:t>TCIs;</w:t>
            </w:r>
            <w:proofErr w:type="gramEnd"/>
            <w:r w:rsidRPr="00B64B88">
              <w:rPr>
                <w:rFonts w:ascii="Times New Roman" w:eastAsia="DengXian" w:hAnsi="Times New Roman" w:cs="Times New Roman"/>
                <w:sz w:val="18"/>
                <w:szCs w:val="18"/>
                <w:lang w:eastAsia="zh-CN"/>
              </w:rPr>
              <w:t xml:space="preserve"> </w:t>
            </w:r>
          </w:p>
          <w:p w14:paraId="5564C250" w14:textId="6180C7A6" w:rsidR="00FC38BF" w:rsidRPr="00B64B88" w:rsidRDefault="00B64B88" w:rsidP="008B4FB1">
            <w:pPr>
              <w:pStyle w:val="ListParagraph"/>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 xml:space="preserve">The TCI down selection is signaled in the scheduling </w:t>
            </w:r>
            <w:r w:rsidR="00B536B3">
              <w:rPr>
                <w:rFonts w:ascii="Times New Roman" w:eastAsia="DengXian" w:hAnsi="Times New Roman" w:cs="Times New Roman"/>
                <w:sz w:val="18"/>
                <w:szCs w:val="18"/>
                <w:lang w:eastAsia="zh-CN"/>
              </w:rPr>
              <w:t>or</w:t>
            </w:r>
            <w:r w:rsidRPr="00B64B88">
              <w:rPr>
                <w:rFonts w:ascii="Times New Roman" w:eastAsia="DengXian" w:hAnsi="Times New Roman" w:cs="Times New Roman"/>
                <w:sz w:val="18"/>
                <w:szCs w:val="18"/>
                <w:lang w:eastAsia="zh-CN"/>
              </w:rPr>
              <w:t xml:space="preserve"> activation DCI</w:t>
            </w:r>
          </w:p>
          <w:p w14:paraId="49E9B335" w14:textId="217DA725" w:rsidR="00B63151" w:rsidRPr="00BA0F19" w:rsidRDefault="00B63151" w:rsidP="00B63151">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lastRenderedPageBreak/>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 xml:space="preserve">one or </w:t>
            </w:r>
            <w:proofErr w:type="gramStart"/>
            <w:r w:rsidR="00FC38BF" w:rsidRPr="00EA42E8">
              <w:rPr>
                <w:rFonts w:cs="Times New Roman"/>
                <w:b w:val="0"/>
                <w:bCs w:val="0"/>
                <w:color w:val="000000" w:themeColor="text1"/>
                <w:sz w:val="18"/>
                <w:szCs w:val="18"/>
              </w:rPr>
              <w:t>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w:t>
            </w:r>
            <w:proofErr w:type="gramEnd"/>
            <w:r w:rsidR="00FC38BF">
              <w:rPr>
                <w:rFonts w:cs="Times New Roman"/>
                <w:b w:val="0"/>
                <w:bCs w:val="0"/>
                <w:color w:val="FF0000"/>
                <w:sz w:val="18"/>
                <w:szCs w:val="18"/>
              </w:rPr>
              <w:t xml:space="preserve">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ListParagraph"/>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PMingLiU"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597B89FB" w:rsidR="00FA01F0" w:rsidRDefault="00FA01F0" w:rsidP="00916C74">
            <w:pPr>
              <w:snapToGrid w:val="0"/>
              <w:rPr>
                <w:rFonts w:ascii="Times New Roman" w:eastAsia="DengXian" w:hAnsi="Times New Roman" w:cs="Times New Roman"/>
                <w:sz w:val="18"/>
                <w:szCs w:val="18"/>
                <w:lang w:eastAsia="zh-CN"/>
              </w:rPr>
            </w:pPr>
          </w:p>
          <w:p w14:paraId="73695280" w14:textId="4F020B2A" w:rsidR="003C2A01" w:rsidRPr="003C2A01" w:rsidRDefault="003C2A01" w:rsidP="00916C74">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Adopt</w:t>
            </w:r>
            <w:r w:rsidR="00737A52">
              <w:rPr>
                <w:rFonts w:ascii="Times New Roman" w:hAnsi="Times New Roman" w:cs="Times New Roman"/>
                <w:b/>
                <w:color w:val="3333FF"/>
                <w:sz w:val="18"/>
                <w:szCs w:val="18"/>
              </w:rPr>
              <w:t xml:space="preserve">. However, since other </w:t>
            </w:r>
            <w:r w:rsidR="00737A52" w:rsidRPr="00737A52">
              <w:rPr>
                <w:rFonts w:ascii="Times New Roman" w:hAnsi="Times New Roman" w:cs="Times New Roman"/>
                <w:b/>
                <w:color w:val="3333FF"/>
                <w:sz w:val="18"/>
                <w:szCs w:val="18"/>
              </w:rPr>
              <w:t>alternatives</w:t>
            </w:r>
            <w:r w:rsidR="00737A52">
              <w:rPr>
                <w:rFonts w:ascii="Times New Roman" w:hAnsi="Times New Roman" w:cs="Times New Roman"/>
                <w:b/>
                <w:color w:val="3333FF"/>
                <w:sz w:val="18"/>
                <w:szCs w:val="18"/>
              </w:rPr>
              <w:t>, non-dynamic selection is still possible. It is better to remove “dynamic” at this stage, and it is implied by the signaling mechanism.</w:t>
            </w:r>
          </w:p>
          <w:p w14:paraId="07A241B8" w14:textId="77777777" w:rsidR="003C2A01" w:rsidRDefault="003C2A01" w:rsidP="00916C74">
            <w:pPr>
              <w:snapToGrid w:val="0"/>
              <w:rPr>
                <w:rFonts w:ascii="Times New Roman" w:eastAsia="DengXian" w:hAnsi="Times New Roman" w:cs="Times New Roman"/>
                <w:sz w:val="18"/>
                <w:szCs w:val="18"/>
                <w:lang w:eastAsia="zh-CN"/>
              </w:rPr>
            </w:pPr>
          </w:p>
          <w:p w14:paraId="1FA790C7" w14:textId="070A0ACD" w:rsidR="00B63151"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19695A45" w14:textId="522A0FB6" w:rsidR="00FA01F0"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DengXian"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E85F41" w14:paraId="52B992DE" w14:textId="77777777">
        <w:tc>
          <w:tcPr>
            <w:tcW w:w="1286" w:type="dxa"/>
            <w:tcBorders>
              <w:top w:val="single" w:sz="4" w:space="0" w:color="auto"/>
              <w:left w:val="single" w:sz="4" w:space="0" w:color="auto"/>
              <w:bottom w:val="single" w:sz="4" w:space="0" w:color="auto"/>
              <w:right w:val="single" w:sz="4" w:space="0" w:color="auto"/>
            </w:tcBorders>
          </w:tcPr>
          <w:p w14:paraId="5957DD30" w14:textId="005F3B10"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069734F"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existing rule?</w:t>
            </w:r>
          </w:p>
          <w:p w14:paraId="487974C4" w14:textId="0C07AD34" w:rsidR="00E85F41" w:rsidRPr="003C2A01" w:rsidRDefault="003C2A01" w:rsidP="00E85F41">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If no issue, reusing existing one is natural, but we can further study/check.</w:t>
            </w:r>
          </w:p>
          <w:p w14:paraId="76816DF9" w14:textId="77777777" w:rsidR="00E85F41" w:rsidRDefault="00E85F41" w:rsidP="00E85F4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5E64E370" w14:textId="77777777" w:rsidR="00E85F41" w:rsidRPr="00C2305C" w:rsidRDefault="00E85F41" w:rsidP="00E85F41">
            <w:pPr>
              <w:snapToGrid w:val="0"/>
              <w:rPr>
                <w:rFonts w:ascii="Times New Roman" w:hAnsi="Times New Roman" w:cs="Times New Roman"/>
                <w:sz w:val="18"/>
                <w:szCs w:val="18"/>
                <w:lang w:val="en-GB"/>
              </w:rPr>
            </w:pPr>
          </w:p>
          <w:p w14:paraId="5F7634CC"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54D472A4" w14:textId="77777777" w:rsidR="00E85F41" w:rsidRDefault="00E85F41" w:rsidP="00E85F41">
            <w:pPr>
              <w:snapToGrid w:val="0"/>
              <w:rPr>
                <w:rFonts w:ascii="Times New Roman" w:hAnsi="Times New Roman" w:cs="Times New Roman"/>
                <w:sz w:val="18"/>
                <w:szCs w:val="18"/>
              </w:rPr>
            </w:pPr>
          </w:p>
          <w:p w14:paraId="753ED312"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1ACD581A" w14:textId="77777777" w:rsidR="00E85F41" w:rsidRPr="00B622E9" w:rsidRDefault="00E85F41" w:rsidP="00E85F41">
            <w:pPr>
              <w:snapToGrid w:val="0"/>
              <w:rPr>
                <w:rFonts w:ascii="Times New Roman" w:hAnsi="Times New Roman" w:cs="Times New Roman"/>
                <w:b/>
                <w:color w:val="3333FF"/>
                <w:sz w:val="18"/>
                <w:szCs w:val="18"/>
              </w:rPr>
            </w:pPr>
          </w:p>
        </w:tc>
      </w:tr>
      <w:tr w:rsidR="00B622E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45917946" w:rsidR="00B622E9" w:rsidRDefault="00B622E9" w:rsidP="00B622E9">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08D866BB" w14:textId="4A7C6B4D" w:rsidR="00B622E9" w:rsidRPr="00B622E9" w:rsidRDefault="00B622E9" w:rsidP="00B622E9">
            <w:pPr>
              <w:snapToGrid w:val="0"/>
              <w:rPr>
                <w:rFonts w:ascii="Times New Roman" w:hAnsi="Times New Roman" w:cs="Times New Roman"/>
                <w:b/>
                <w:color w:val="3333FF"/>
                <w:sz w:val="18"/>
                <w:szCs w:val="18"/>
              </w:rPr>
            </w:pPr>
            <w:r w:rsidRPr="00B622E9">
              <w:rPr>
                <w:rFonts w:ascii="Times New Roman" w:hAnsi="Times New Roman" w:cs="Times New Roman" w:hint="eastAsia"/>
                <w:b/>
                <w:color w:val="3333FF"/>
                <w:sz w:val="18"/>
                <w:szCs w:val="18"/>
              </w:rPr>
              <w:t>P</w:t>
            </w:r>
            <w:r w:rsidRPr="00B622E9">
              <w:rPr>
                <w:rFonts w:ascii="Times New Roman" w:hAnsi="Times New Roman" w:cs="Times New Roman"/>
                <w:b/>
                <w:color w:val="3333FF"/>
                <w:sz w:val="18"/>
                <w:szCs w:val="18"/>
              </w:rPr>
              <w:t xml:space="preserve">roposal 1.B-2, 1.D-2, 1.D-3, 1.D-4, </w:t>
            </w:r>
            <w:r>
              <w:rPr>
                <w:rFonts w:ascii="Times New Roman" w:hAnsi="Times New Roman" w:cs="Times New Roman"/>
                <w:b/>
                <w:color w:val="3333FF"/>
                <w:sz w:val="18"/>
                <w:szCs w:val="18"/>
              </w:rPr>
              <w:t xml:space="preserve">1.E-2 </w:t>
            </w:r>
            <w:r w:rsidR="00331A50">
              <w:rPr>
                <w:rFonts w:ascii="Times New Roman" w:hAnsi="Times New Roman" w:cs="Times New Roman"/>
                <w:b/>
                <w:color w:val="3333FF"/>
                <w:sz w:val="18"/>
                <w:szCs w:val="18"/>
              </w:rPr>
              <w:t>are added back for potential GTW discussion</w:t>
            </w:r>
          </w:p>
        </w:tc>
      </w:tr>
      <w:tr w:rsidR="00BD4728" w14:paraId="5B4086C6" w14:textId="77777777" w:rsidTr="00BD4728">
        <w:tc>
          <w:tcPr>
            <w:tcW w:w="1286" w:type="dxa"/>
          </w:tcPr>
          <w:p w14:paraId="304F0A6C" w14:textId="77777777" w:rsidR="00BD4728" w:rsidRPr="00FC2C68" w:rsidRDefault="00BD4728" w:rsidP="009137E8">
            <w:pPr>
              <w:snapToGrid w:val="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634F96EA" w14:textId="77777777" w:rsidR="00BD4728" w:rsidRDefault="00BD4728" w:rsidP="009137E8">
            <w:pPr>
              <w:pStyle w:val="Heading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sidRPr="00FC2C68">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7F5D8C5C" w14:textId="77777777" w:rsidR="00BD4728" w:rsidRPr="00573E0F" w:rsidRDefault="00BD4728" w:rsidP="00BD4728">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 xml:space="preserve">FFS: Whether </w:t>
            </w:r>
            <w:r w:rsidRPr="00FC2C68">
              <w:rPr>
                <w:rFonts w:ascii="Times New Roman" w:hAnsi="Times New Roman"/>
                <w:color w:val="00B050"/>
                <w:sz w:val="18"/>
                <w:szCs w:val="18"/>
              </w:rPr>
              <w:t>[at least]</w:t>
            </w:r>
            <w:r>
              <w:rPr>
                <w:rFonts w:ascii="Times New Roman" w:hAnsi="Times New Roman"/>
                <w:color w:val="000000" w:themeColor="text1"/>
                <w:sz w:val="18"/>
                <w:szCs w:val="18"/>
              </w:rPr>
              <w:t xml:space="preserve"> </w:t>
            </w:r>
            <w:r w:rsidRPr="00573E0F">
              <w:rPr>
                <w:rFonts w:ascii="Times New Roman" w:hAnsi="Times New Roman"/>
                <w:color w:val="000000" w:themeColor="text1"/>
                <w:sz w:val="18"/>
                <w:szCs w:val="18"/>
              </w:rPr>
              <w:t xml:space="preserve">1 indicated joint TCI state and </w:t>
            </w:r>
            <w:r w:rsidRPr="00FC2C68">
              <w:rPr>
                <w:rFonts w:ascii="Times New Roman" w:hAnsi="Times New Roman"/>
                <w:color w:val="00B050"/>
                <w:sz w:val="18"/>
                <w:szCs w:val="18"/>
              </w:rPr>
              <w:t>[at least]</w:t>
            </w:r>
            <w:r>
              <w:rPr>
                <w:rFonts w:ascii="Times New Roman" w:hAnsi="Times New Roman"/>
                <w:color w:val="00B050"/>
                <w:sz w:val="18"/>
                <w:szCs w:val="18"/>
              </w:rPr>
              <w:t xml:space="preserve"> </w:t>
            </w:r>
            <w:r w:rsidRPr="00573E0F">
              <w:rPr>
                <w:rFonts w:ascii="Times New Roman" w:hAnsi="Times New Roman"/>
                <w:color w:val="000000" w:themeColor="text1"/>
                <w:sz w:val="18"/>
                <w:szCs w:val="18"/>
              </w:rPr>
              <w:t>1 indicated DL and/or UL TCI state(s) can be supported in a same CC/BWP</w:t>
            </w:r>
          </w:p>
          <w:p w14:paraId="42DEA134" w14:textId="77777777" w:rsidR="00BD4728" w:rsidRPr="00FC2C68" w:rsidRDefault="00BD4728" w:rsidP="009137E8">
            <w:pPr>
              <w:pStyle w:val="Heading2"/>
              <w:spacing w:before="0" w:after="0"/>
              <w:ind w:left="2" w:hanging="2"/>
              <w:rPr>
                <w:rFonts w:eastAsia="DengXian" w:cs="Times New Roman"/>
                <w:b w:val="0"/>
                <w:sz w:val="18"/>
                <w:szCs w:val="18"/>
                <w:lang w:val="en-US" w:eastAsia="zh-CN"/>
              </w:rPr>
            </w:pPr>
          </w:p>
          <w:p w14:paraId="71DB246D" w14:textId="77777777" w:rsidR="00BD4728" w:rsidRDefault="00BD4728" w:rsidP="009137E8">
            <w:pPr>
              <w:pStyle w:val="Heading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7F114FF2" w14:textId="77777777" w:rsidR="00BD4728" w:rsidRPr="00573E0F" w:rsidRDefault="00BD4728" w:rsidP="00BD4728">
            <w:pPr>
              <w:pStyle w:val="ListParagraph"/>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w:t>
            </w:r>
            <w:r>
              <w:rPr>
                <w:rFonts w:ascii="Times New Roman" w:hAnsi="Times New Roman"/>
                <w:color w:val="FF0000"/>
                <w:sz w:val="18"/>
                <w:szCs w:val="18"/>
              </w:rPr>
              <w:t>E</w:t>
            </w:r>
            <w:r w:rsidRPr="00573E0F">
              <w:rPr>
                <w:rFonts w:ascii="Times New Roman" w:hAnsi="Times New Roman"/>
                <w:color w:val="FF0000"/>
                <w:sz w:val="18"/>
                <w:szCs w:val="18"/>
              </w:rPr>
              <w:t xml:space="preserve">xtension of unified TCI framework to the case of CJT with support of more than 2 indicated joint/DL/UL TCI state(s) </w:t>
            </w:r>
            <w:r w:rsidRPr="00F17EDF">
              <w:rPr>
                <w:rFonts w:ascii="Times New Roman" w:hAnsi="Times New Roman"/>
                <w:color w:val="00B050"/>
                <w:sz w:val="18"/>
                <w:szCs w:val="18"/>
              </w:rPr>
              <w:t xml:space="preserve">which is implied by </w:t>
            </w:r>
            <w:r w:rsidRPr="00FC2C68">
              <w:rPr>
                <w:rFonts w:ascii="Times New Roman" w:hAnsi="Times New Roman"/>
                <w:color w:val="00B050"/>
                <w:sz w:val="18"/>
                <w:szCs w:val="18"/>
              </w:rPr>
              <w:t>[at least]</w:t>
            </w:r>
          </w:p>
          <w:p w14:paraId="4879D586" w14:textId="3B380604" w:rsidR="0015722A" w:rsidRDefault="0015722A" w:rsidP="009137E8">
            <w:pPr>
              <w:rPr>
                <w:rFonts w:ascii="Times New Roman" w:hAnsi="Times New Roman" w:cs="Times New Roman"/>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Revised</w:t>
            </w:r>
          </w:p>
          <w:p w14:paraId="49B1035E" w14:textId="77777777" w:rsidR="00BD4728" w:rsidRPr="001A27AE" w:rsidRDefault="00BD4728" w:rsidP="009137E8">
            <w:pPr>
              <w:rPr>
                <w:rFonts w:ascii="Times New Roman" w:eastAsia="DengXian" w:hAnsi="Times New Roman" w:cs="Times New Roman"/>
                <w:b/>
                <w:sz w:val="18"/>
                <w:szCs w:val="18"/>
                <w:lang w:eastAsia="zh-CN"/>
              </w:rPr>
            </w:pPr>
            <w:r w:rsidRPr="001A27AE">
              <w:rPr>
                <w:rFonts w:ascii="Times New Roman" w:eastAsia="DengXian" w:hAnsi="Times New Roman" w:cs="Times New Roman" w:hint="eastAsia"/>
                <w:b/>
                <w:sz w:val="18"/>
                <w:szCs w:val="18"/>
                <w:lang w:eastAsia="zh-CN"/>
              </w:rPr>
              <w:t>P</w:t>
            </w:r>
            <w:r w:rsidRPr="001A27AE">
              <w:rPr>
                <w:rFonts w:ascii="Times New Roman" w:eastAsia="DengXian" w:hAnsi="Times New Roman" w:cs="Times New Roman"/>
                <w:b/>
                <w:sz w:val="18"/>
                <w:szCs w:val="18"/>
                <w:lang w:eastAsia="zh-CN"/>
              </w:rPr>
              <w:t>roposal 1.D series:</w:t>
            </w:r>
          </w:p>
          <w:p w14:paraId="26DB124E" w14:textId="77777777" w:rsidR="00BD4728" w:rsidRDefault="00BD4728" w:rsidP="009137E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3D59F60E" w14:textId="08E6B4A2" w:rsidR="00BD4728" w:rsidRDefault="00BD4728" w:rsidP="009137E8">
            <w:pPr>
              <w:rPr>
                <w:rFonts w:ascii="Times New Roman" w:hAnsi="Times New Roman" w:cs="Times New Roman"/>
                <w:sz w:val="18"/>
                <w:szCs w:val="18"/>
                <w:lang w:val="en-GB"/>
              </w:rPr>
            </w:pPr>
          </w:p>
          <w:p w14:paraId="15AC5C9B" w14:textId="21B1825D"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Both</w:t>
            </w:r>
            <w:r w:rsidRPr="0015722A">
              <w:rPr>
                <w:rFonts w:ascii="Times New Roman" w:hAnsi="Times New Roman" w:cs="Times New Roman"/>
                <w:b/>
                <w:color w:val="3333FF"/>
                <w:sz w:val="18"/>
                <w:szCs w:val="18"/>
              </w:rPr>
              <w:t xml:space="preserve"> Proposal 1.D-2</w:t>
            </w:r>
            <w:r>
              <w:rPr>
                <w:rFonts w:ascii="Times New Roman" w:hAnsi="Times New Roman" w:cs="Times New Roman"/>
                <w:b/>
                <w:color w:val="3333FF"/>
                <w:sz w:val="18"/>
                <w:szCs w:val="18"/>
              </w:rPr>
              <w:t xml:space="preserve"> and </w:t>
            </w:r>
            <w:r w:rsidRPr="0015722A">
              <w:rPr>
                <w:rFonts w:ascii="Times New Roman" w:hAnsi="Times New Roman" w:cs="Times New Roman"/>
                <w:b/>
                <w:color w:val="3333FF"/>
                <w:sz w:val="18"/>
                <w:szCs w:val="18"/>
              </w:rPr>
              <w:t>Proposal 1.D-3</w:t>
            </w:r>
            <w:r>
              <w:rPr>
                <w:rFonts w:ascii="Times New Roman" w:hAnsi="Times New Roman" w:cs="Times New Roman"/>
                <w:b/>
                <w:color w:val="3333FF"/>
                <w:sz w:val="18"/>
                <w:szCs w:val="18"/>
              </w:rPr>
              <w:t xml:space="preserve"> have proponents. </w:t>
            </w:r>
            <w:r w:rsidRPr="0015722A">
              <w:rPr>
                <w:rFonts w:ascii="Times New Roman" w:hAnsi="Times New Roman" w:cs="Times New Roman"/>
                <w:b/>
                <w:color w:val="3333FF"/>
                <w:sz w:val="18"/>
                <w:szCs w:val="18"/>
              </w:rPr>
              <w:t>Proposal 1.D-4 is a compromise one.</w:t>
            </w:r>
          </w:p>
          <w:p w14:paraId="38271D58" w14:textId="77777777" w:rsidR="0015722A" w:rsidRDefault="0015722A" w:rsidP="009137E8">
            <w:pPr>
              <w:rPr>
                <w:rFonts w:ascii="Times New Roman" w:hAnsi="Times New Roman" w:cs="Times New Roman"/>
                <w:sz w:val="18"/>
                <w:szCs w:val="18"/>
                <w:lang w:val="en-GB"/>
              </w:rPr>
            </w:pPr>
          </w:p>
          <w:p w14:paraId="3F414802" w14:textId="77777777" w:rsidR="00BD4728" w:rsidRDefault="00BD4728" w:rsidP="009137E8">
            <w:pPr>
              <w:rPr>
                <w:rFonts w:ascii="Times New Roman" w:eastAsia="DengXian" w:hAnsi="Times New Roman" w:cs="Times New Roman"/>
                <w:sz w:val="18"/>
                <w:szCs w:val="18"/>
                <w:lang w:val="en-GB" w:eastAsia="zh-CN"/>
              </w:rPr>
            </w:pPr>
            <w:r w:rsidRPr="001A27AE">
              <w:rPr>
                <w:rFonts w:ascii="Times New Roman" w:eastAsia="DengXian" w:hAnsi="Times New Roman" w:cs="Times New Roman"/>
                <w:b/>
                <w:sz w:val="18"/>
                <w:szCs w:val="18"/>
                <w:lang w:val="en-GB" w:eastAsia="zh-CN"/>
              </w:rPr>
              <w:t>Proposal 1.E-2:</w:t>
            </w:r>
            <w:r w:rsidRPr="001A27AE">
              <w:rPr>
                <w:rFonts w:ascii="Times New Roman" w:eastAsia="DengXian" w:hAnsi="Times New Roman" w:cs="Times New Roman"/>
                <w:sz w:val="18"/>
                <w:szCs w:val="18"/>
                <w:lang w:val="en-GB" w:eastAsia="zh-CN"/>
              </w:rPr>
              <w:t xml:space="preserve"> We</w:t>
            </w:r>
            <w:r>
              <w:rPr>
                <w:rFonts w:ascii="Times New Roman" w:eastAsia="DengXian" w:hAnsi="Times New Roman" w:cs="Times New Roman"/>
                <w:sz w:val="18"/>
                <w:szCs w:val="18"/>
                <w:lang w:val="en-GB" w:eastAsia="zh-CN"/>
              </w:rPr>
              <w:t>’d like to agree on S-DCI based MTRP.</w:t>
            </w:r>
          </w:p>
          <w:p w14:paraId="46745529" w14:textId="77777777" w:rsidR="00BD4728" w:rsidRDefault="00BD4728" w:rsidP="009137E8">
            <w:pPr>
              <w:rPr>
                <w:rFonts w:ascii="Times New Roman" w:eastAsia="DengXian" w:hAnsi="Times New Roman" w:cs="Times New Roman"/>
                <w:sz w:val="18"/>
                <w:szCs w:val="18"/>
                <w:lang w:val="en-GB" w:eastAsia="zh-CN"/>
              </w:rPr>
            </w:pPr>
          </w:p>
          <w:p w14:paraId="77F3D6F7" w14:textId="4B281D3B" w:rsidR="00BD4728" w:rsidRPr="001A27AE" w:rsidRDefault="00BD4728" w:rsidP="009137E8">
            <w:pPr>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sidRPr="00427D27">
              <w:rPr>
                <w:rFonts w:ascii="Times New Roman" w:eastAsia="DengXian" w:hAnsi="Times New Roman" w:cs="Times New Roman"/>
                <w:sz w:val="18"/>
                <w:szCs w:val="18"/>
                <w:lang w:val="en-GB" w:eastAsia="zh-CN"/>
              </w:rPr>
              <w:t xml:space="preserve"> </w:t>
            </w:r>
            <w:r>
              <w:rPr>
                <w:rFonts w:ascii="Times New Roman" w:eastAsia="DengXian" w:hAnsi="Times New Roman" w:cs="Times New Roman"/>
                <w:sz w:val="18"/>
                <w:szCs w:val="18"/>
                <w:lang w:val="en-GB" w:eastAsia="zh-CN"/>
              </w:rPr>
              <w:t>Support latest version.</w:t>
            </w:r>
          </w:p>
          <w:p w14:paraId="608AB019" w14:textId="77777777" w:rsidR="00BD4728" w:rsidRDefault="00BD4728" w:rsidP="009137E8">
            <w:pPr>
              <w:jc w:val="both"/>
              <w:rPr>
                <w:rFonts w:ascii="Times New Roman" w:hAnsi="Times New Roman" w:cs="Times New Roman"/>
                <w:color w:val="000000" w:themeColor="text1"/>
                <w:sz w:val="18"/>
                <w:szCs w:val="18"/>
                <w:lang w:val="en-GB"/>
              </w:rPr>
            </w:pPr>
          </w:p>
          <w:p w14:paraId="43929E5A"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6AD1B26B"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p>
          <w:p w14:paraId="09B696E7" w14:textId="77777777" w:rsidR="00BD4728" w:rsidRPr="00427D27"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hint="eastAsia"/>
                <w:b/>
                <w:color w:val="000000" w:themeColor="text1"/>
                <w:sz w:val="18"/>
                <w:szCs w:val="18"/>
                <w:lang w:val="en-GB" w:eastAsia="zh-CN"/>
              </w:rPr>
              <w:t>P</w:t>
            </w:r>
            <w:r w:rsidRPr="00427D27">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3CC7E247" w14:textId="77777777" w:rsidR="00BD4728" w:rsidRPr="00FC2C68" w:rsidRDefault="00BD4728" w:rsidP="009137E8">
            <w:pPr>
              <w:rPr>
                <w:rFonts w:ascii="Times New Roman" w:hAnsi="Times New Roman" w:cs="Times New Roman"/>
                <w:b/>
                <w:color w:val="3333FF"/>
                <w:sz w:val="18"/>
                <w:szCs w:val="18"/>
              </w:rPr>
            </w:pPr>
          </w:p>
        </w:tc>
      </w:tr>
      <w:tr w:rsidR="005B7328" w14:paraId="78A0668B" w14:textId="77777777" w:rsidTr="00BD4728">
        <w:tc>
          <w:tcPr>
            <w:tcW w:w="1286" w:type="dxa"/>
          </w:tcPr>
          <w:p w14:paraId="40275845" w14:textId="3C8AD13E" w:rsidR="005B7328" w:rsidRDefault="005B7328" w:rsidP="009137E8">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699" w:type="dxa"/>
          </w:tcPr>
          <w:p w14:paraId="6EE5301D" w14:textId="4D088100" w:rsidR="009137E8" w:rsidRDefault="009137E8" w:rsidP="009137E8">
            <w:pPr>
              <w:pStyle w:val="Heading2"/>
              <w:spacing w:before="0" w:after="0"/>
              <w:ind w:left="2" w:hanging="2"/>
              <w:rPr>
                <w:rFonts w:ascii="Calibri" w:eastAsia="PMingLiU" w:hAnsi="Calibri" w:cs="Times New Roman"/>
                <w:b w:val="0"/>
                <w:bCs w:val="0"/>
                <w:iCs w:val="0"/>
                <w:sz w:val="18"/>
                <w:szCs w:val="18"/>
                <w:lang w:val="en-US" w:eastAsia="zh-TW"/>
              </w:rPr>
            </w:pPr>
            <w:r>
              <w:rPr>
                <w:rFonts w:eastAsia="DengXian" w:cs="Times New Roman"/>
                <w:sz w:val="18"/>
                <w:szCs w:val="18"/>
                <w:lang w:eastAsia="zh-CN"/>
              </w:rPr>
              <w:t xml:space="preserve">Proposal 1.B-2: </w:t>
            </w:r>
            <w:r w:rsidRPr="009137E8">
              <w:rPr>
                <w:rFonts w:ascii="Calibri" w:eastAsia="PMingLiU" w:hAnsi="Calibri" w:cs="Times New Roman"/>
                <w:b w:val="0"/>
                <w:bCs w:val="0"/>
                <w:iCs w:val="0"/>
                <w:sz w:val="18"/>
                <w:szCs w:val="18"/>
                <w:lang w:val="en-US" w:eastAsia="zh-TW"/>
              </w:rPr>
              <w:t xml:space="preserve">We do have </w:t>
            </w:r>
            <w:r>
              <w:rPr>
                <w:rFonts w:ascii="Calibri" w:eastAsia="PMingLiU" w:hAnsi="Calibri" w:cs="Times New Roman"/>
                <w:b w:val="0"/>
                <w:bCs w:val="0"/>
                <w:iCs w:val="0"/>
                <w:sz w:val="18"/>
                <w:szCs w:val="18"/>
                <w:lang w:val="en-US" w:eastAsia="zh-TW"/>
              </w:rPr>
              <w:t xml:space="preserve">a </w:t>
            </w:r>
            <w:r w:rsidRPr="009137E8">
              <w:rPr>
                <w:rFonts w:ascii="Calibri" w:eastAsia="PMingLiU" w:hAnsi="Calibri" w:cs="Times New Roman"/>
                <w:b w:val="0"/>
                <w:bCs w:val="0"/>
                <w:iCs w:val="0"/>
                <w:sz w:val="18"/>
                <w:szCs w:val="18"/>
                <w:lang w:val="en-US" w:eastAsia="zh-TW"/>
              </w:rPr>
              <w:t>strong concern on the limitation of number of TCI states even with “at least up to 2”. In the inter-site CJT deployment, each TRP/cell has its own TRS and TCI state, so 4 TCI states are required. If only 1 or 2 TCI states</w:t>
            </w:r>
            <w:r>
              <w:rPr>
                <w:rFonts w:ascii="Calibri" w:eastAsia="PMingLiU" w:hAnsi="Calibri" w:cs="Times New Roman"/>
                <w:b w:val="0"/>
                <w:bCs w:val="0"/>
                <w:iCs w:val="0"/>
                <w:sz w:val="18"/>
                <w:szCs w:val="18"/>
                <w:lang w:val="en-US" w:eastAsia="zh-TW"/>
              </w:rPr>
              <w:t xml:space="preserve"> indication is supported</w:t>
            </w:r>
            <w:r w:rsidRPr="009137E8">
              <w:rPr>
                <w:rFonts w:ascii="Calibri" w:eastAsia="PMingLiU" w:hAnsi="Calibri" w:cs="Times New Roman"/>
                <w:b w:val="0"/>
                <w:bCs w:val="0"/>
                <w:iCs w:val="0"/>
                <w:sz w:val="18"/>
                <w:szCs w:val="18"/>
                <w:lang w:val="en-US" w:eastAsia="zh-TW"/>
              </w:rPr>
              <w:t>, we are not sure how inter-site CJT</w:t>
            </w:r>
            <w:r>
              <w:rPr>
                <w:rFonts w:ascii="Calibri" w:eastAsia="PMingLiU" w:hAnsi="Calibri" w:cs="Times New Roman"/>
                <w:b w:val="0"/>
                <w:bCs w:val="0"/>
                <w:iCs w:val="0"/>
                <w:sz w:val="18"/>
                <w:szCs w:val="18"/>
                <w:lang w:val="en-US" w:eastAsia="zh-TW"/>
              </w:rPr>
              <w:t xml:space="preserve"> can work</w:t>
            </w:r>
            <w:r w:rsidRPr="009137E8">
              <w:rPr>
                <w:rFonts w:ascii="Calibri" w:eastAsia="PMingLiU" w:hAnsi="Calibri" w:cs="Times New Roman"/>
                <w:b w:val="0"/>
                <w:bCs w:val="0"/>
                <w:iCs w:val="0"/>
                <w:sz w:val="18"/>
                <w:szCs w:val="18"/>
                <w:lang w:val="en-US" w:eastAsia="zh-TW"/>
              </w:rPr>
              <w:t xml:space="preserve">. So, we still </w:t>
            </w:r>
            <w:proofErr w:type="gramStart"/>
            <w:r>
              <w:rPr>
                <w:rFonts w:ascii="Calibri" w:eastAsia="PMingLiU" w:hAnsi="Calibri" w:cs="Times New Roman"/>
                <w:b w:val="0"/>
                <w:bCs w:val="0"/>
                <w:iCs w:val="0"/>
                <w:sz w:val="18"/>
                <w:szCs w:val="18"/>
                <w:lang w:val="en-US" w:eastAsia="zh-TW"/>
              </w:rPr>
              <w:t>have to</w:t>
            </w:r>
            <w:proofErr w:type="gramEnd"/>
            <w:r>
              <w:rPr>
                <w:rFonts w:ascii="Calibri" w:eastAsia="PMingLiU" w:hAnsi="Calibri" w:cs="Times New Roman"/>
                <w:b w:val="0"/>
                <w:bCs w:val="0"/>
                <w:iCs w:val="0"/>
                <w:sz w:val="18"/>
                <w:szCs w:val="18"/>
                <w:lang w:val="en-US" w:eastAsia="zh-TW"/>
              </w:rPr>
              <w:t xml:space="preserve"> insist</w:t>
            </w:r>
            <w:r w:rsidRPr="009137E8">
              <w:rPr>
                <w:rFonts w:ascii="Calibri" w:eastAsia="PMingLiU" w:hAnsi="Calibri" w:cs="Times New Roman"/>
                <w:b w:val="0"/>
                <w:bCs w:val="0"/>
                <w:iCs w:val="0"/>
                <w:sz w:val="18"/>
                <w:szCs w:val="18"/>
                <w:lang w:val="en-US" w:eastAsia="zh-TW"/>
              </w:rPr>
              <w:t xml:space="preserve"> that the number of indicated TCI states </w:t>
            </w:r>
            <w:r>
              <w:rPr>
                <w:rFonts w:ascii="Calibri" w:eastAsia="PMingLiU" w:hAnsi="Calibri" w:cs="Times New Roman"/>
                <w:b w:val="0"/>
                <w:bCs w:val="0"/>
                <w:iCs w:val="0"/>
                <w:sz w:val="18"/>
                <w:szCs w:val="18"/>
                <w:lang w:val="en-US" w:eastAsia="zh-TW"/>
              </w:rPr>
              <w:t>should be</w:t>
            </w:r>
            <w:r w:rsidRPr="009137E8">
              <w:rPr>
                <w:rFonts w:ascii="Calibri" w:eastAsia="PMingLiU" w:hAnsi="Calibri" w:cs="Times New Roman"/>
                <w:b w:val="0"/>
                <w:bCs w:val="0"/>
                <w:iCs w:val="0"/>
                <w:sz w:val="18"/>
                <w:szCs w:val="18"/>
                <w:lang w:val="en-US" w:eastAsia="zh-TW"/>
              </w:rPr>
              <w:t xml:space="preserve"> up to 4.</w:t>
            </w:r>
            <w:r w:rsidR="00420E58">
              <w:rPr>
                <w:rFonts w:ascii="Calibri" w:eastAsia="PMingLiU" w:hAnsi="Calibri" w:cs="Times New Roman"/>
                <w:b w:val="0"/>
                <w:bCs w:val="0"/>
                <w:iCs w:val="0"/>
                <w:sz w:val="18"/>
                <w:szCs w:val="18"/>
                <w:lang w:val="en-US" w:eastAsia="zh-TW"/>
              </w:rPr>
              <w:t xml:space="preserve"> Also, we don’t think extension of </w:t>
            </w:r>
            <w:r w:rsidR="00420E58" w:rsidRPr="00420E58">
              <w:rPr>
                <w:rFonts w:ascii="Calibri" w:eastAsia="PMingLiU" w:hAnsi="Calibri" w:cs="Times New Roman"/>
                <w:b w:val="0"/>
                <w:bCs w:val="0"/>
                <w:iCs w:val="0"/>
                <w:sz w:val="18"/>
                <w:szCs w:val="18"/>
                <w:lang w:val="en-US" w:eastAsia="zh-TW"/>
              </w:rPr>
              <w:t>unified TCI framework to the case of CJT</w:t>
            </w:r>
            <w:r w:rsidR="00420E58">
              <w:rPr>
                <w:rFonts w:ascii="Calibri" w:eastAsia="PMingLiU" w:hAnsi="Calibri" w:cs="Times New Roman"/>
                <w:b w:val="0"/>
                <w:bCs w:val="0"/>
                <w:iCs w:val="0"/>
                <w:sz w:val="18"/>
                <w:szCs w:val="18"/>
                <w:lang w:val="en-US" w:eastAsia="zh-TW"/>
              </w:rPr>
              <w:t xml:space="preserve"> should be only an FFS.</w:t>
            </w:r>
          </w:p>
          <w:p w14:paraId="656B1A41" w14:textId="77777777" w:rsidR="009137E8" w:rsidRPr="00420E58" w:rsidRDefault="009137E8" w:rsidP="009137E8">
            <w:pPr>
              <w:rPr>
                <w:rFonts w:cs="Times New Roman"/>
                <w:sz w:val="18"/>
                <w:szCs w:val="18"/>
              </w:rPr>
            </w:pPr>
          </w:p>
          <w:p w14:paraId="58DB2D1E" w14:textId="773EA5EE" w:rsidR="009137E8" w:rsidRDefault="009137E8" w:rsidP="009137E8">
            <w:pPr>
              <w:rPr>
                <w:rFonts w:cs="Times New Roman"/>
                <w:sz w:val="18"/>
                <w:szCs w:val="18"/>
              </w:rPr>
            </w:pPr>
            <w:r w:rsidRPr="00420E58">
              <w:rPr>
                <w:rFonts w:cs="Times New Roman"/>
                <w:sz w:val="18"/>
                <w:szCs w:val="18"/>
              </w:rPr>
              <w:t>We propose the following modification</w:t>
            </w:r>
            <w:r w:rsidR="00420E58">
              <w:rPr>
                <w:rFonts w:cs="Times New Roman"/>
                <w:sz w:val="18"/>
                <w:szCs w:val="18"/>
              </w:rPr>
              <w:t xml:space="preserve"> to the latest version of Proposal </w:t>
            </w:r>
            <w:r w:rsidR="00420E58" w:rsidRPr="00420E58">
              <w:rPr>
                <w:rFonts w:cs="Times New Roman"/>
                <w:sz w:val="18"/>
                <w:szCs w:val="18"/>
              </w:rPr>
              <w:t>1.B-2:</w:t>
            </w:r>
          </w:p>
          <w:p w14:paraId="39709E83" w14:textId="77777777" w:rsidR="00420E58" w:rsidRDefault="00420E58" w:rsidP="009137E8">
            <w:pPr>
              <w:rPr>
                <w:rFonts w:cs="Times New Roman"/>
                <w:sz w:val="18"/>
                <w:szCs w:val="18"/>
              </w:rPr>
            </w:pPr>
          </w:p>
          <w:p w14:paraId="47E358D1" w14:textId="34CC8394" w:rsidR="00420E58" w:rsidRPr="00573E0F" w:rsidRDefault="00420E58" w:rsidP="00420E58">
            <w:pPr>
              <w:pStyle w:val="Heading2"/>
              <w:spacing w:before="0" w:after="0"/>
              <w:ind w:left="2" w:hanging="2"/>
              <w:rPr>
                <w:rFonts w:eastAsia="PMingLiU" w:cs="Times New Roman"/>
                <w:b w:val="0"/>
                <w:bCs w:val="0"/>
                <w:sz w:val="18"/>
                <w:szCs w:val="18"/>
              </w:rPr>
            </w:pPr>
            <w:r w:rsidRPr="00573E0F">
              <w:rPr>
                <w:rFonts w:cs="Times New Roman"/>
                <w:sz w:val="18"/>
                <w:szCs w:val="18"/>
              </w:rPr>
              <w:t>Proposal 1.B-2</w:t>
            </w:r>
            <w:r>
              <w:rPr>
                <w:rFonts w:cs="Times New Roman"/>
                <w:sz w:val="18"/>
                <w:szCs w:val="18"/>
              </w:rPr>
              <w:t xml:space="preserve"> </w:t>
            </w:r>
            <w:r w:rsidRPr="00420E58">
              <w:rPr>
                <w:rFonts w:cs="Times New Roman"/>
                <w:color w:val="00B0F0"/>
                <w:sz w:val="18"/>
                <w:szCs w:val="18"/>
              </w:rPr>
              <w:t>(modified):</w:t>
            </w:r>
            <w:r w:rsidRPr="00573E0F">
              <w:rPr>
                <w:rFonts w:cs="Times New Roman"/>
                <w:sz w:val="18"/>
                <w:szCs w:val="18"/>
              </w:rPr>
              <w:t xml:space="preserve">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77D31E11" w14:textId="6053B26C" w:rsidR="00420E58" w:rsidRPr="00573E0F" w:rsidRDefault="00420E58" w:rsidP="008B4FB1">
            <w:pPr>
              <w:pStyle w:val="ListParagraph"/>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indicated joint TCI states in a CC/BWP for joint DL/UL TCI update</w:t>
            </w:r>
          </w:p>
          <w:p w14:paraId="793571B3" w14:textId="00D01206" w:rsidR="00420E58" w:rsidRPr="00573E0F" w:rsidRDefault="00420E58" w:rsidP="008B4FB1">
            <w:pPr>
              <w:pStyle w:val="ListParagraph"/>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 xml:space="preserve">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w:t>
            </w:r>
            <w:r w:rsidRPr="00420E58">
              <w:rPr>
                <w:rFonts w:ascii="Times New Roman" w:hAnsi="Times New Roman"/>
                <w:strike/>
                <w:sz w:val="18"/>
                <w:szCs w:val="18"/>
              </w:rPr>
              <w:t>2</w:t>
            </w:r>
            <w:r>
              <w:rPr>
                <w:rFonts w:ascii="Times New Roman" w:hAnsi="Times New Roman"/>
                <w:sz w:val="18"/>
                <w:szCs w:val="18"/>
              </w:rPr>
              <w:t xml:space="preserve"> </w:t>
            </w:r>
            <w:r w:rsidRPr="00420E58">
              <w:rPr>
                <w:rFonts w:ascii="Times New Roman" w:hAnsi="Times New Roman"/>
                <w:color w:val="00B0F0"/>
                <w:sz w:val="18"/>
                <w:szCs w:val="18"/>
              </w:rPr>
              <w:t>4</w:t>
            </w:r>
            <w:r w:rsidRPr="00573E0F">
              <w:rPr>
                <w:rFonts w:ascii="Times New Roman" w:hAnsi="Times New Roman"/>
                <w:sz w:val="18"/>
                <w:szCs w:val="18"/>
              </w:rPr>
              <w:t xml:space="preserve"> indicated UL TCI states in a CC/BWP for separate DL/UL TCI update</w:t>
            </w:r>
          </w:p>
          <w:p w14:paraId="1257E63A" w14:textId="77777777" w:rsidR="00420E58" w:rsidRPr="00573E0F" w:rsidRDefault="00420E58" w:rsidP="008B4FB1">
            <w:pPr>
              <w:pStyle w:val="ListParagraph"/>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127FED5" w14:textId="77777777" w:rsidR="00420E58" w:rsidRPr="00573E0F" w:rsidRDefault="00420E58" w:rsidP="008B4FB1">
            <w:pPr>
              <w:pStyle w:val="ListParagraph"/>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06682153" w14:textId="77777777" w:rsidR="00420E58" w:rsidRPr="00573E0F" w:rsidRDefault="00420E58" w:rsidP="008B4FB1">
            <w:pPr>
              <w:pStyle w:val="ListParagraph"/>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63D32EDD" w14:textId="77777777" w:rsidR="00420E58" w:rsidRPr="00573E0F" w:rsidRDefault="00420E58" w:rsidP="008B4FB1">
            <w:pPr>
              <w:pStyle w:val="ListParagraph"/>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37B9B997" w14:textId="77777777" w:rsidR="00420E58" w:rsidRPr="00573E0F" w:rsidRDefault="00420E58" w:rsidP="008B4FB1">
            <w:pPr>
              <w:pStyle w:val="ListParagraph"/>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B119F82" w14:textId="77777777" w:rsidR="00420E58" w:rsidRPr="00573E0F" w:rsidRDefault="00420E58" w:rsidP="008B4FB1">
            <w:pPr>
              <w:pStyle w:val="ListParagraph"/>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1E212D46" w14:textId="77777777" w:rsidR="00420E58" w:rsidRPr="00573E0F" w:rsidRDefault="00420E58" w:rsidP="008B4FB1">
            <w:pPr>
              <w:pStyle w:val="ListParagraph"/>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9D29165" w14:textId="77777777" w:rsidR="00420E58" w:rsidRPr="00573E0F" w:rsidRDefault="00420E58" w:rsidP="008B4FB1">
            <w:pPr>
              <w:pStyle w:val="ListParagraph"/>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1E20CE06" w14:textId="77777777" w:rsidR="00420E58" w:rsidRPr="00573E0F" w:rsidRDefault="00420E58" w:rsidP="008B4FB1">
            <w:pPr>
              <w:pStyle w:val="ListParagraph"/>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6B8C793E" w14:textId="77777777" w:rsidR="00420E58" w:rsidRPr="00420E58" w:rsidRDefault="00420E58" w:rsidP="008B4FB1">
            <w:pPr>
              <w:pStyle w:val="ListParagraph"/>
              <w:numPr>
                <w:ilvl w:val="1"/>
                <w:numId w:val="31"/>
              </w:numPr>
              <w:spacing w:after="0" w:line="252" w:lineRule="auto"/>
              <w:ind w:left="851" w:hanging="425"/>
              <w:rPr>
                <w:rFonts w:ascii="Times New Roman" w:hAnsi="Times New Roman"/>
                <w:strike/>
                <w:color w:val="FF0000"/>
                <w:sz w:val="18"/>
                <w:szCs w:val="18"/>
              </w:rPr>
            </w:pPr>
            <w:r w:rsidRPr="00420E58">
              <w:rPr>
                <w:rFonts w:ascii="Times New Roman" w:hAnsi="Times New Roman"/>
                <w:strike/>
                <w:color w:val="FF0000"/>
                <w:sz w:val="18"/>
                <w:szCs w:val="18"/>
              </w:rPr>
              <w:t xml:space="preserve">FFS: Extension of unified TCI framework to the case of CJT with support of more than 2 indicated joint/DL/UL TCI state(s) </w:t>
            </w:r>
          </w:p>
          <w:p w14:paraId="307DD597" w14:textId="77777777" w:rsidR="00420E58" w:rsidRPr="009137E8" w:rsidRDefault="00420E58" w:rsidP="009137E8"/>
          <w:p w14:paraId="6973B494" w14:textId="77777777" w:rsidR="009137E8" w:rsidRDefault="009137E8" w:rsidP="009137E8">
            <w:pPr>
              <w:pStyle w:val="Heading2"/>
              <w:spacing w:before="0" w:after="0"/>
              <w:ind w:left="2" w:hanging="2"/>
              <w:rPr>
                <w:rFonts w:eastAsia="DengXian" w:cs="Times New Roman"/>
                <w:sz w:val="18"/>
                <w:szCs w:val="18"/>
                <w:lang w:eastAsia="zh-CN"/>
              </w:rPr>
            </w:pPr>
          </w:p>
          <w:p w14:paraId="16E38F46" w14:textId="77777777" w:rsidR="009137E8" w:rsidRDefault="009137E8" w:rsidP="009137E8">
            <w:pPr>
              <w:pStyle w:val="Heading2"/>
              <w:spacing w:before="0" w:after="0"/>
              <w:ind w:left="2" w:hanging="2"/>
              <w:rPr>
                <w:rFonts w:eastAsia="DengXian" w:cs="Times New Roman"/>
                <w:sz w:val="18"/>
                <w:szCs w:val="18"/>
                <w:lang w:eastAsia="zh-CN"/>
              </w:rPr>
            </w:pPr>
          </w:p>
          <w:p w14:paraId="3489FCFC" w14:textId="2CBB11A3" w:rsidR="005B7328" w:rsidRPr="0015722A" w:rsidRDefault="005B7328" w:rsidP="009137E8">
            <w:pPr>
              <w:pStyle w:val="Heading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sidRPr="005B7328">
              <w:rPr>
                <w:rFonts w:eastAsia="DengXian" w:cs="Times New Roman"/>
                <w:b w:val="0"/>
                <w:sz w:val="18"/>
                <w:szCs w:val="18"/>
                <w:lang w:eastAsia="zh-CN"/>
              </w:rPr>
              <w:t>Sup</w:t>
            </w:r>
            <w:r w:rsidRPr="0015722A">
              <w:rPr>
                <w:rFonts w:eastAsia="DengXian" w:cs="Times New Roman"/>
                <w:b w:val="0"/>
                <w:sz w:val="18"/>
                <w:szCs w:val="18"/>
                <w:lang w:eastAsia="zh-CN"/>
              </w:rPr>
              <w:t>port</w:t>
            </w:r>
          </w:p>
          <w:p w14:paraId="1FA055A3" w14:textId="77777777" w:rsidR="005B7328" w:rsidRPr="0015722A" w:rsidRDefault="005B7328" w:rsidP="005B7328">
            <w:pPr>
              <w:rPr>
                <w:rFonts w:ascii="Times New Roman" w:hAnsi="Times New Roman" w:cs="Times New Roman"/>
                <w:lang w:val="en-GB" w:eastAsia="zh-CN"/>
              </w:rPr>
            </w:pPr>
          </w:p>
          <w:p w14:paraId="525A218F" w14:textId="1030A7A6"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Proposal 1.D-3:</w:t>
            </w:r>
            <w:r w:rsidRPr="0015722A">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6C65D5D" w14:textId="77777777" w:rsidR="005B7328" w:rsidRPr="0015722A" w:rsidRDefault="005B7328" w:rsidP="005B7328">
            <w:pPr>
              <w:rPr>
                <w:rFonts w:ascii="Times New Roman" w:hAnsi="Times New Roman" w:cs="Times New Roman"/>
                <w:sz w:val="18"/>
                <w:szCs w:val="18"/>
              </w:rPr>
            </w:pPr>
          </w:p>
          <w:p w14:paraId="220F260E" w14:textId="0A14A438"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 xml:space="preserve">Proposal 1.D-4: </w:t>
            </w:r>
            <w:r w:rsidRPr="0015722A">
              <w:rPr>
                <w:rFonts w:ascii="Times New Roman" w:hAnsi="Times New Roman" w:cs="Times New Roman"/>
                <w:sz w:val="18"/>
                <w:szCs w:val="18"/>
              </w:rPr>
              <w:t xml:space="preserve">We think 1.D-2 is the better and more straightforward option. </w:t>
            </w:r>
          </w:p>
          <w:p w14:paraId="57B8D86B" w14:textId="77777777" w:rsidR="00A82F68" w:rsidRPr="0015722A" w:rsidRDefault="00A82F68" w:rsidP="005B7328">
            <w:pPr>
              <w:rPr>
                <w:rFonts w:ascii="Times New Roman" w:hAnsi="Times New Roman" w:cs="Times New Roman"/>
                <w:sz w:val="18"/>
                <w:szCs w:val="18"/>
              </w:rPr>
            </w:pPr>
          </w:p>
          <w:p w14:paraId="69535C95" w14:textId="4F1C22B1" w:rsidR="00A82F68" w:rsidRDefault="00A82F68" w:rsidP="005B7328">
            <w:pPr>
              <w:rPr>
                <w:rFonts w:ascii="Times New Roman" w:hAnsi="Times New Roman" w:cs="Times New Roman"/>
                <w:b/>
                <w:sz w:val="18"/>
                <w:szCs w:val="18"/>
              </w:rPr>
            </w:pPr>
            <w:r w:rsidRPr="0015722A">
              <w:rPr>
                <w:rFonts w:ascii="Times New Roman" w:hAnsi="Times New Roman" w:cs="Times New Roman"/>
                <w:b/>
                <w:sz w:val="18"/>
                <w:szCs w:val="18"/>
              </w:rPr>
              <w:t>Proposal 1.E-2:</w:t>
            </w:r>
          </w:p>
          <w:p w14:paraId="056BBDBE" w14:textId="77777777" w:rsidR="0015722A" w:rsidRPr="0015722A" w:rsidRDefault="0015722A" w:rsidP="005B7328">
            <w:pPr>
              <w:rPr>
                <w:rFonts w:ascii="Times New Roman" w:hAnsi="Times New Roman" w:cs="Times New Roman"/>
                <w:b/>
                <w:sz w:val="18"/>
                <w:szCs w:val="18"/>
              </w:rPr>
            </w:pPr>
          </w:p>
          <w:p w14:paraId="79301197" w14:textId="77777777" w:rsidR="00A82F68" w:rsidRPr="0015722A" w:rsidRDefault="00A82F68" w:rsidP="005B7328">
            <w:pPr>
              <w:rPr>
                <w:rFonts w:ascii="Times New Roman" w:hAnsi="Times New Roman" w:cs="Times New Roman"/>
                <w:sz w:val="18"/>
                <w:szCs w:val="18"/>
              </w:rPr>
            </w:pPr>
            <w:r w:rsidRPr="0015722A">
              <w:rPr>
                <w:rFonts w:ascii="Times New Roman" w:hAnsi="Times New Roman" w:cs="Times New Roman"/>
                <w:sz w:val="18"/>
                <w:szCs w:val="18"/>
              </w:rPr>
              <w:t xml:space="preserve">We have two comments: </w:t>
            </w:r>
          </w:p>
          <w:p w14:paraId="0E559F83" w14:textId="053D0857" w:rsidR="00A82F68" w:rsidRPr="0015722A" w:rsidRDefault="00A82F68" w:rsidP="008B4FB1">
            <w:pPr>
              <w:pStyle w:val="ListParagraph"/>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sz w:val="18"/>
                <w:szCs w:val="18"/>
              </w:rPr>
              <w:t xml:space="preserve">We don’t think </w:t>
            </w:r>
            <w:r w:rsidRPr="0015722A">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sidRPr="0015722A">
              <w:rPr>
                <w:rFonts w:ascii="Times New Roman" w:hAnsi="Times New Roman" w:cs="Times New Roman"/>
                <w:sz w:val="18"/>
                <w:szCs w:val="18"/>
              </w:rPr>
              <w:t>entails a lot of specification work since is not aligned with Rel-16, Rel-17 supported mechanism</w:t>
            </w:r>
            <w:r w:rsidRPr="0015722A">
              <w:rPr>
                <w:rFonts w:ascii="Times New Roman" w:hAnsi="Times New Roman" w:cs="Times New Roman"/>
                <w:color w:val="000000" w:themeColor="text1"/>
                <w:sz w:val="18"/>
                <w:szCs w:val="18"/>
              </w:rPr>
              <w:t xml:space="preserve">. However, if adding this text has a strong support, we would be willing to accept </w:t>
            </w:r>
            <w:proofErr w:type="gramStart"/>
            <w:r w:rsidRPr="0015722A">
              <w:rPr>
                <w:rFonts w:ascii="Times New Roman" w:hAnsi="Times New Roman" w:cs="Times New Roman"/>
                <w:color w:val="000000" w:themeColor="text1"/>
                <w:sz w:val="18"/>
                <w:szCs w:val="18"/>
              </w:rPr>
              <w:t>it;</w:t>
            </w:r>
            <w:proofErr w:type="gramEnd"/>
          </w:p>
          <w:p w14:paraId="14225C56" w14:textId="61E621E4" w:rsidR="00A82F68" w:rsidRDefault="00A82F68" w:rsidP="008B4FB1">
            <w:pPr>
              <w:pStyle w:val="ListParagraph"/>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w:t>
            </w:r>
            <w:r w:rsidR="00232006" w:rsidRPr="0015722A">
              <w:rPr>
                <w:rFonts w:ascii="Times New Roman" w:hAnsi="Times New Roman" w:cs="Times New Roman"/>
                <w:color w:val="000000" w:themeColor="text1"/>
                <w:sz w:val="18"/>
                <w:szCs w:val="18"/>
              </w:rPr>
              <w:t>consider the</w:t>
            </w:r>
            <w:r w:rsidRPr="0015722A">
              <w:rPr>
                <w:rFonts w:ascii="Times New Roman" w:hAnsi="Times New Roman" w:cs="Times New Roman"/>
                <w:color w:val="000000" w:themeColor="text1"/>
                <w:sz w:val="18"/>
                <w:szCs w:val="18"/>
              </w:rPr>
              <w:t xml:space="preserve"> case of dynamic switching between m-TRP SFN PDCCH and s-TRP PDCCH: If UE is in m-TRP regime with two TCI states, and the regime changes to s-TRP,</w:t>
            </w:r>
            <w:r w:rsidR="00232006" w:rsidRPr="0015722A">
              <w:rPr>
                <w:rFonts w:ascii="Times New Roman" w:hAnsi="Times New Roman" w:cs="Times New Roman"/>
                <w:color w:val="000000" w:themeColor="text1"/>
                <w:sz w:val="18"/>
                <w:szCs w:val="18"/>
              </w:rPr>
              <w:t xml:space="preserve"> there may be an ambiguity if</w:t>
            </w:r>
            <w:r w:rsidRPr="0015722A">
              <w:rPr>
                <w:rFonts w:ascii="Times New Roman" w:hAnsi="Times New Roman" w:cs="Times New Roman"/>
                <w:color w:val="000000" w:themeColor="text1"/>
                <w:sz w:val="18"/>
                <w:szCs w:val="18"/>
              </w:rPr>
              <w:t xml:space="preserve"> </w:t>
            </w:r>
            <w:proofErr w:type="spellStart"/>
            <w:r w:rsidRPr="0015722A">
              <w:rPr>
                <w:rFonts w:ascii="Times New Roman" w:hAnsi="Times New Roman" w:cs="Times New Roman"/>
                <w:color w:val="000000" w:themeColor="text1"/>
                <w:sz w:val="18"/>
                <w:szCs w:val="18"/>
              </w:rPr>
              <w:t>gNB</w:t>
            </w:r>
            <w:proofErr w:type="spellEnd"/>
            <w:r w:rsidRPr="0015722A">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w:t>
            </w:r>
            <w:r w:rsidR="00232006" w:rsidRPr="0015722A">
              <w:rPr>
                <w:rFonts w:ascii="Times New Roman" w:hAnsi="Times New Roman" w:cs="Times New Roman"/>
                <w:color w:val="000000" w:themeColor="text1"/>
                <w:sz w:val="18"/>
                <w:szCs w:val="18"/>
              </w:rPr>
              <w:t xml:space="preserve"> (and not changing the regime from m-TRP to s-TRP).</w:t>
            </w:r>
          </w:p>
          <w:p w14:paraId="02A43858" w14:textId="77777777" w:rsidR="00BF2BB8"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Is </w:t>
            </w:r>
            <w:r w:rsidRPr="0015722A">
              <w:rPr>
                <w:rFonts w:ascii="Times New Roman" w:hAnsi="Times New Roman" w:cs="Times New Roman"/>
                <w:b/>
                <w:color w:val="3333FF"/>
                <w:sz w:val="18"/>
                <w:szCs w:val="18"/>
              </w:rPr>
              <w:t>dynamic switching between S-TRP and M-TRP PDCCH</w:t>
            </w:r>
            <w:r>
              <w:rPr>
                <w:rFonts w:ascii="Times New Roman" w:hAnsi="Times New Roman" w:cs="Times New Roman"/>
                <w:b/>
                <w:color w:val="3333FF"/>
                <w:sz w:val="18"/>
                <w:szCs w:val="18"/>
              </w:rPr>
              <w:t xml:space="preserve"> supported for all legacy MTRP schemes</w:t>
            </w:r>
            <w:r w:rsidR="00BF2BB8">
              <w:rPr>
                <w:rFonts w:ascii="Times New Roman" w:hAnsi="Times New Roman" w:cs="Times New Roman"/>
                <w:b/>
                <w:color w:val="3333FF"/>
                <w:sz w:val="18"/>
                <w:szCs w:val="18"/>
              </w:rPr>
              <w:t>?</w:t>
            </w:r>
          </w:p>
          <w:p w14:paraId="54AF0809" w14:textId="71123D51" w:rsidR="0015722A" w:rsidRPr="0015722A" w:rsidRDefault="0015722A" w:rsidP="0015722A">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72865FC4" w14:textId="77777777" w:rsidR="0015722A" w:rsidRPr="0015722A" w:rsidRDefault="0015722A" w:rsidP="0015722A">
            <w:pPr>
              <w:rPr>
                <w:rFonts w:ascii="Times New Roman" w:hAnsi="Times New Roman" w:cs="Times New Roman"/>
                <w:color w:val="000000" w:themeColor="text1"/>
                <w:sz w:val="18"/>
                <w:szCs w:val="18"/>
              </w:rPr>
            </w:pPr>
          </w:p>
          <w:p w14:paraId="14111740" w14:textId="57E65B67" w:rsidR="00232006" w:rsidRPr="0015722A" w:rsidRDefault="00232006" w:rsidP="00232006">
            <w:p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Given above two comments, we suggest the following changes:</w:t>
            </w:r>
          </w:p>
          <w:p w14:paraId="3B4D6FA3" w14:textId="77777777" w:rsidR="00232006" w:rsidRDefault="00232006" w:rsidP="00232006">
            <w:pPr>
              <w:rPr>
                <w:rFonts w:cs="Times New Roman"/>
                <w:color w:val="000000" w:themeColor="text1"/>
                <w:sz w:val="18"/>
                <w:szCs w:val="18"/>
              </w:rPr>
            </w:pPr>
          </w:p>
          <w:p w14:paraId="08C6A096" w14:textId="7180D13A" w:rsidR="00232006" w:rsidRPr="00BB5EB5" w:rsidRDefault="00232006" w:rsidP="00232006">
            <w:pPr>
              <w:pStyle w:val="Heading2"/>
              <w:spacing w:before="0" w:after="0"/>
              <w:ind w:left="2" w:hanging="2"/>
              <w:rPr>
                <w:rFonts w:cs="Times New Roman"/>
                <w:b w:val="0"/>
                <w:bCs w:val="0"/>
                <w:sz w:val="18"/>
                <w:szCs w:val="18"/>
              </w:rPr>
            </w:pPr>
            <w:r w:rsidRPr="00BB5EB5">
              <w:rPr>
                <w:rFonts w:cs="Times New Roman"/>
                <w:sz w:val="18"/>
                <w:szCs w:val="18"/>
              </w:rPr>
              <w:t>Proposal 1.E-</w:t>
            </w:r>
            <w:r>
              <w:rPr>
                <w:rFonts w:cs="Times New Roman"/>
                <w:sz w:val="18"/>
                <w:szCs w:val="18"/>
              </w:rPr>
              <w:t xml:space="preserve">2 </w:t>
            </w:r>
            <w:r w:rsidRPr="00232006">
              <w:rPr>
                <w:rFonts w:cs="Times New Roman"/>
                <w:color w:val="00B0F0"/>
                <w:sz w:val="18"/>
                <w:szCs w:val="18"/>
              </w:rPr>
              <w:t>(modified)</w:t>
            </w:r>
            <w:r w:rsidRPr="00BB5EB5">
              <w:rPr>
                <w:rFonts w:cs="Times New Roman"/>
                <w:b w:val="0"/>
                <w:bCs w:val="0"/>
                <w:sz w:val="18"/>
                <w:szCs w:val="18"/>
              </w:rPr>
              <w:t xml:space="preserve">: 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 xml:space="preserve">on a CORESET that shares the </w:t>
            </w:r>
            <w:r w:rsidRPr="00A34843">
              <w:rPr>
                <w:rFonts w:cs="Times New Roman"/>
                <w:b w:val="0"/>
                <w:bCs w:val="0"/>
                <w:strike/>
                <w:color w:val="FF0000"/>
                <w:sz w:val="18"/>
                <w:szCs w:val="18"/>
              </w:rPr>
              <w:lastRenderedPageBreak/>
              <w:t xml:space="preserve">indicated joint/DL TCI state(s) </w:t>
            </w:r>
            <w:r w:rsidRPr="00232006">
              <w:rPr>
                <w:rFonts w:cs="Times New Roman"/>
                <w:b w:val="0"/>
                <w:bCs w:val="0"/>
                <w:strike/>
                <w:sz w:val="18"/>
                <w:szCs w:val="18"/>
              </w:rPr>
              <w:t xml:space="preserve">and </w:t>
            </w:r>
            <w:r w:rsidRPr="00232006">
              <w:rPr>
                <w:rFonts w:cs="Times New Roman"/>
                <w:b w:val="0"/>
                <w:bCs w:val="0"/>
                <w:strike/>
                <w:color w:val="FF0000"/>
                <w:sz w:val="18"/>
                <w:szCs w:val="18"/>
              </w:rPr>
              <w:t>investigate the possibility to have one solution for S-DCI and M-DCI based M-</w:t>
            </w:r>
            <w:r w:rsidRPr="00573E0F">
              <w:rPr>
                <w:rFonts w:cs="Times New Roman"/>
                <w:b w:val="0"/>
                <w:bCs w:val="0"/>
                <w:color w:val="FF0000"/>
                <w:sz w:val="18"/>
                <w:szCs w:val="18"/>
              </w:rPr>
              <w:t>TRP</w:t>
            </w:r>
          </w:p>
          <w:p w14:paraId="470B4427" w14:textId="77777777" w:rsidR="00232006" w:rsidRPr="00BB5EB5" w:rsidRDefault="00232006"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p>
          <w:p w14:paraId="164265B6" w14:textId="77777777" w:rsidR="00232006" w:rsidRPr="00BB5EB5" w:rsidRDefault="00232006"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search space set</w:t>
            </w:r>
          </w:p>
          <w:p w14:paraId="0C44ACEB" w14:textId="77777777" w:rsidR="00232006" w:rsidRPr="00BB5EB5" w:rsidRDefault="00232006"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41AA76E2" w14:textId="77777777" w:rsidR="00232006" w:rsidRPr="00BB5EB5" w:rsidRDefault="00232006"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439F88D4" w14:textId="77777777" w:rsidR="00232006" w:rsidRPr="00BB5EB5" w:rsidRDefault="00232006" w:rsidP="008B4FB1">
            <w:pPr>
              <w:pStyle w:val="ListParagraph"/>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5A5106DA" w14:textId="2E6DF2B6" w:rsidR="00232006" w:rsidRPr="00BB5EB5" w:rsidRDefault="00232006" w:rsidP="00232006">
            <w:pPr>
              <w:jc w:val="both"/>
              <w:rPr>
                <w:rFonts w:ascii="PMingLiU" w:hAnsi="PMingLiU"/>
                <w:color w:val="000000"/>
                <w:sz w:val="18"/>
                <w:szCs w:val="18"/>
              </w:rPr>
            </w:pPr>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PDCCH </w:t>
            </w:r>
            <w:r>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Pr>
                <w:rFonts w:ascii="Times New Roman" w:hAnsi="Times New Roman" w:cs="Times New Roman"/>
                <w:color w:val="000000"/>
                <w:sz w:val="18"/>
                <w:szCs w:val="18"/>
              </w:rPr>
              <w:t xml:space="preserve">/SFN, and </w:t>
            </w:r>
            <w:r w:rsidRPr="00232006">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sidRPr="00232006">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r w:rsidRPr="00B622E9">
              <w:rPr>
                <w:rFonts w:ascii="Times New Roman" w:hAnsi="Times New Roman" w:cs="Times New Roman"/>
                <w:color w:val="000000"/>
                <w:sz w:val="18"/>
                <w:szCs w:val="18"/>
              </w:rPr>
              <w:t>these cases</w:t>
            </w:r>
            <w:r>
              <w:rPr>
                <w:rFonts w:ascii="Times New Roman" w:hAnsi="Times New Roman" w:cs="Times New Roman"/>
                <w:color w:val="000000"/>
                <w:sz w:val="18"/>
                <w:szCs w:val="18"/>
              </w:rPr>
              <w:t>.</w:t>
            </w:r>
          </w:p>
          <w:p w14:paraId="24C0854D" w14:textId="77777777" w:rsidR="00232006" w:rsidRDefault="00232006" w:rsidP="00232006">
            <w:pPr>
              <w:rPr>
                <w:rFonts w:cs="Times New Roman"/>
                <w:color w:val="000000" w:themeColor="text1"/>
                <w:sz w:val="18"/>
                <w:szCs w:val="18"/>
              </w:rPr>
            </w:pPr>
          </w:p>
          <w:p w14:paraId="1D68D59A" w14:textId="096B9E4D" w:rsidR="00232006" w:rsidRDefault="009137E8" w:rsidP="00232006">
            <w:pPr>
              <w:rPr>
                <w:rFonts w:cs="Times New Roman"/>
                <w:color w:val="000000" w:themeColor="text1"/>
                <w:sz w:val="18"/>
                <w:szCs w:val="18"/>
              </w:rPr>
            </w:pPr>
            <w:r w:rsidRPr="009137E8">
              <w:rPr>
                <w:rFonts w:cs="Times New Roman" w:hint="eastAsia"/>
                <w:b/>
                <w:color w:val="000000" w:themeColor="text1"/>
                <w:sz w:val="18"/>
                <w:szCs w:val="18"/>
              </w:rPr>
              <w:t>P</w:t>
            </w:r>
            <w:r w:rsidRPr="009137E8">
              <w:rPr>
                <w:rFonts w:cs="Times New Roman"/>
                <w:b/>
                <w:color w:val="000000" w:themeColor="text1"/>
                <w:sz w:val="18"/>
                <w:szCs w:val="18"/>
              </w:rPr>
              <w:t>roposal 1.F:</w:t>
            </w:r>
            <w:r>
              <w:rPr>
                <w:rFonts w:cs="Times New Roman"/>
                <w:b/>
                <w:color w:val="000000" w:themeColor="text1"/>
                <w:sz w:val="18"/>
                <w:szCs w:val="18"/>
              </w:rPr>
              <w:t xml:space="preserve"> </w:t>
            </w:r>
            <w:r w:rsidRPr="009137E8">
              <w:rPr>
                <w:rFonts w:cs="Times New Roman"/>
                <w:color w:val="000000" w:themeColor="text1"/>
                <w:sz w:val="18"/>
                <w:szCs w:val="18"/>
              </w:rPr>
              <w:t>We are not sure how Alt.2 can work. Can proponents please explain?</w:t>
            </w:r>
          </w:p>
          <w:p w14:paraId="5D6E34C5" w14:textId="2FB08342"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It is </w:t>
            </w:r>
            <w:r w:rsidR="00BF2BB8">
              <w:rPr>
                <w:rFonts w:ascii="Times New Roman" w:hAnsi="Times New Roman" w:cs="Times New Roman"/>
                <w:b/>
                <w:color w:val="3333FF"/>
                <w:sz w:val="18"/>
                <w:szCs w:val="18"/>
              </w:rPr>
              <w:t xml:space="preserve">listed </w:t>
            </w:r>
            <w:r>
              <w:rPr>
                <w:rFonts w:ascii="Times New Roman" w:hAnsi="Times New Roman" w:cs="Times New Roman"/>
                <w:b/>
                <w:color w:val="3333FF"/>
                <w:sz w:val="18"/>
                <w:szCs w:val="18"/>
              </w:rPr>
              <w:t xml:space="preserve">for study </w:t>
            </w:r>
          </w:p>
          <w:p w14:paraId="4E810F77" w14:textId="77777777" w:rsidR="009137E8" w:rsidRPr="00BF2BB8" w:rsidRDefault="009137E8" w:rsidP="00232006">
            <w:pPr>
              <w:rPr>
                <w:rFonts w:cs="Times New Roman"/>
                <w:color w:val="000000" w:themeColor="text1"/>
                <w:sz w:val="18"/>
                <w:szCs w:val="18"/>
              </w:rPr>
            </w:pPr>
          </w:p>
          <w:p w14:paraId="483B27B0" w14:textId="56247528" w:rsidR="009137E8" w:rsidRPr="009137E8" w:rsidRDefault="009137E8" w:rsidP="00232006">
            <w:pPr>
              <w:rPr>
                <w:rFonts w:cs="Times New Roman"/>
                <w:color w:val="000000" w:themeColor="text1"/>
                <w:sz w:val="18"/>
                <w:szCs w:val="18"/>
              </w:rPr>
            </w:pPr>
            <w:r w:rsidRPr="009137E8">
              <w:rPr>
                <w:rFonts w:cs="Times New Roman"/>
                <w:b/>
                <w:color w:val="000000" w:themeColor="text1"/>
                <w:sz w:val="18"/>
                <w:szCs w:val="18"/>
              </w:rPr>
              <w:t xml:space="preserve">Proposal 1.G: </w:t>
            </w:r>
            <w:r w:rsidRPr="009137E8">
              <w:rPr>
                <w:rFonts w:cs="Times New Roman"/>
                <w:color w:val="000000" w:themeColor="text1"/>
                <w:sz w:val="18"/>
                <w:szCs w:val="18"/>
              </w:rPr>
              <w:t>We are not sure about the motivation of Alt2 or Alt3. Why they may work better than Alt1 which is the legacy mechanism? Can proponents please explain?</w:t>
            </w:r>
          </w:p>
          <w:p w14:paraId="668E32E6" w14:textId="066B0829"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It is</w:t>
            </w:r>
            <w:r w:rsidR="00BF2BB8">
              <w:rPr>
                <w:rFonts w:ascii="Times New Roman" w:hAnsi="Times New Roman" w:cs="Times New Roman"/>
                <w:b/>
                <w:color w:val="3333FF"/>
                <w:sz w:val="18"/>
                <w:szCs w:val="18"/>
              </w:rPr>
              <w:t xml:space="preserve"> listed</w:t>
            </w:r>
            <w:r>
              <w:rPr>
                <w:rFonts w:ascii="Times New Roman" w:hAnsi="Times New Roman" w:cs="Times New Roman"/>
                <w:b/>
                <w:color w:val="3333FF"/>
                <w:sz w:val="18"/>
                <w:szCs w:val="18"/>
              </w:rPr>
              <w:t xml:space="preserve"> for study </w:t>
            </w:r>
          </w:p>
          <w:p w14:paraId="1FB4059A" w14:textId="77777777" w:rsidR="009137E8" w:rsidRDefault="009137E8" w:rsidP="00232006">
            <w:pPr>
              <w:rPr>
                <w:rFonts w:cs="Times New Roman"/>
                <w:color w:val="000000" w:themeColor="text1"/>
                <w:sz w:val="18"/>
                <w:szCs w:val="18"/>
              </w:rPr>
            </w:pPr>
          </w:p>
          <w:p w14:paraId="40723678" w14:textId="78438B93" w:rsidR="005B7328" w:rsidRPr="0015722A" w:rsidRDefault="009137E8" w:rsidP="005B7328">
            <w:pPr>
              <w:rPr>
                <w:rFonts w:cs="Times New Roman"/>
                <w:color w:val="000000" w:themeColor="text1"/>
                <w:sz w:val="18"/>
                <w:szCs w:val="18"/>
              </w:rPr>
            </w:pPr>
            <w:r w:rsidRPr="009137E8">
              <w:rPr>
                <w:rFonts w:cs="Times New Roman"/>
                <w:b/>
                <w:color w:val="000000" w:themeColor="text1"/>
                <w:sz w:val="18"/>
                <w:szCs w:val="18"/>
              </w:rPr>
              <w:t>Proposal 1.H:</w:t>
            </w:r>
            <w:r>
              <w:rPr>
                <w:rFonts w:cs="Times New Roman"/>
                <w:color w:val="000000" w:themeColor="text1"/>
                <w:sz w:val="18"/>
                <w:szCs w:val="18"/>
              </w:rPr>
              <w:t xml:space="preserve"> Support</w:t>
            </w:r>
          </w:p>
        </w:tc>
      </w:tr>
      <w:tr w:rsidR="009C75AB" w14:paraId="53C347E3" w14:textId="77777777" w:rsidTr="00BD4728">
        <w:tc>
          <w:tcPr>
            <w:tcW w:w="1286" w:type="dxa"/>
          </w:tcPr>
          <w:p w14:paraId="4A5FF72B" w14:textId="35886B7F" w:rsidR="009C75A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lastRenderedPageBreak/>
              <w:t>F</w:t>
            </w:r>
            <w:r w:rsidRPr="0031537B">
              <w:rPr>
                <w:rFonts w:ascii="Times New Roman" w:eastAsia="DengXian" w:hAnsi="Times New Roman" w:cs="Times New Roman"/>
                <w:sz w:val="18"/>
                <w:szCs w:val="18"/>
                <w:lang w:eastAsia="zh-CN"/>
              </w:rPr>
              <w:t>ujitsu</w:t>
            </w:r>
          </w:p>
        </w:tc>
        <w:tc>
          <w:tcPr>
            <w:tcW w:w="8699" w:type="dxa"/>
          </w:tcPr>
          <w:p w14:paraId="4D90BA3B"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1.B-2: Support.</w:t>
            </w:r>
          </w:p>
          <w:p w14:paraId="44455422"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 xml:space="preserve">roposal 1.D: We are fine with either </w:t>
            </w: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1.D-2, 1.D-</w:t>
            </w:r>
            <w:proofErr w:type="gramStart"/>
            <w:r w:rsidRPr="0031537B">
              <w:rPr>
                <w:rFonts w:ascii="Times New Roman" w:hAnsi="Times New Roman" w:cs="Times New Roman"/>
                <w:sz w:val="18"/>
                <w:szCs w:val="18"/>
              </w:rPr>
              <w:t>3</w:t>
            </w:r>
            <w:proofErr w:type="gramEnd"/>
            <w:r w:rsidRPr="0031537B">
              <w:rPr>
                <w:rFonts w:ascii="Times New Roman" w:hAnsi="Times New Roman" w:cs="Times New Roman"/>
                <w:sz w:val="18"/>
                <w:szCs w:val="18"/>
              </w:rPr>
              <w:t xml:space="preserve"> or Proposal 1.D-4.</w:t>
            </w:r>
          </w:p>
          <w:p w14:paraId="32B96901" w14:textId="77777777" w:rsidR="009C75AB" w:rsidRPr="0031537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t>P</w:t>
            </w:r>
            <w:r w:rsidRPr="0031537B">
              <w:rPr>
                <w:rFonts w:ascii="Times New Roman" w:eastAsia="DengXian" w:hAnsi="Times New Roman" w:cs="Times New Roman"/>
                <w:sz w:val="18"/>
                <w:szCs w:val="18"/>
                <w:lang w:eastAsia="zh-CN"/>
              </w:rPr>
              <w:t>roposal 1.E-2: Support.</w:t>
            </w:r>
          </w:p>
          <w:p w14:paraId="0DFE1E3D"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68DAB996"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Proposal 1.G: Support. It can be seen as a further detail of previous Proposal 1.D.</w:t>
            </w:r>
          </w:p>
          <w:p w14:paraId="5E99F7C6" w14:textId="2A0EAEDF" w:rsidR="009C75AB" w:rsidRDefault="009C75AB" w:rsidP="009C75AB">
            <w:pPr>
              <w:pStyle w:val="Heading2"/>
              <w:spacing w:before="0" w:after="0"/>
              <w:ind w:left="2" w:hanging="2"/>
              <w:rPr>
                <w:rFonts w:eastAsia="DengXian" w:cs="Times New Roman"/>
                <w:sz w:val="18"/>
                <w:szCs w:val="18"/>
                <w:lang w:eastAsia="zh-CN"/>
              </w:rPr>
            </w:pPr>
            <w:r w:rsidRPr="0031537B">
              <w:rPr>
                <w:rFonts w:eastAsia="DengXian" w:cs="Times New Roman"/>
                <w:b w:val="0"/>
                <w:bCs w:val="0"/>
                <w:sz w:val="18"/>
                <w:szCs w:val="18"/>
                <w:lang w:eastAsia="zh-CN"/>
              </w:rPr>
              <w:t>Proposal 1.H: We are fine with the proposal.</w:t>
            </w:r>
          </w:p>
        </w:tc>
      </w:tr>
      <w:tr w:rsidR="00AB079C" w14:paraId="71FBD5C4" w14:textId="77777777" w:rsidTr="00BD4728">
        <w:tc>
          <w:tcPr>
            <w:tcW w:w="1286" w:type="dxa"/>
          </w:tcPr>
          <w:p w14:paraId="0814E84E" w14:textId="3F08692A" w:rsidR="00AB079C" w:rsidRDefault="00AB079C" w:rsidP="00AB079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520AF8F" w14:textId="137899F4" w:rsidR="00AB079C" w:rsidRDefault="00AB079C" w:rsidP="00AB079C">
            <w:pPr>
              <w:snapToGrid w:val="0"/>
              <w:rPr>
                <w:rFonts w:eastAsia="DengXian" w:cs="Times New Roman"/>
                <w:sz w:val="18"/>
                <w:szCs w:val="18"/>
                <w:lang w:eastAsia="zh-CN"/>
              </w:rPr>
            </w:pPr>
            <w:r w:rsidRPr="00AB079C">
              <w:rPr>
                <w:rFonts w:ascii="Times New Roman" w:hAnsi="Times New Roman" w:cs="Times New Roman"/>
                <w:b/>
                <w:color w:val="3333FF"/>
                <w:sz w:val="18"/>
                <w:szCs w:val="18"/>
              </w:rPr>
              <w:t xml:space="preserve">Remove </w:t>
            </w:r>
            <w:r w:rsidRPr="00B622E9">
              <w:rPr>
                <w:rFonts w:ascii="Times New Roman" w:hAnsi="Times New Roman" w:cs="Times New Roman"/>
                <w:b/>
                <w:color w:val="3333FF"/>
                <w:sz w:val="18"/>
                <w:szCs w:val="18"/>
              </w:rPr>
              <w:t>1.D-2</w:t>
            </w:r>
            <w:r w:rsidRPr="00AB079C">
              <w:rPr>
                <w:rFonts w:ascii="Times New Roman" w:hAnsi="Times New Roman" w:cs="Times New Roman"/>
                <w:b/>
                <w:color w:val="3333FF"/>
                <w:sz w:val="18"/>
                <w:szCs w:val="18"/>
              </w:rPr>
              <w:t xml:space="preserve"> and 1</w:t>
            </w:r>
            <w:r>
              <w:rPr>
                <w:rFonts w:ascii="Times New Roman" w:hAnsi="Times New Roman" w:cs="Times New Roman"/>
                <w:b/>
                <w:color w:val="3333FF"/>
                <w:sz w:val="18"/>
                <w:szCs w:val="18"/>
              </w:rPr>
              <w:t>.</w:t>
            </w:r>
            <w:r w:rsidRPr="00AB079C">
              <w:rPr>
                <w:rFonts w:ascii="Times New Roman" w:hAnsi="Times New Roman" w:cs="Times New Roman"/>
                <w:b/>
                <w:color w:val="3333FF"/>
                <w:sz w:val="18"/>
                <w:szCs w:val="18"/>
              </w:rPr>
              <w:t>D-3. Let’s check</w:t>
            </w:r>
            <w:r w:rsidRPr="00B622E9">
              <w:rPr>
                <w:rFonts w:ascii="Times New Roman" w:hAnsi="Times New Roman" w:cs="Times New Roman"/>
                <w:b/>
                <w:color w:val="3333FF"/>
                <w:sz w:val="18"/>
                <w:szCs w:val="18"/>
              </w:rPr>
              <w:t xml:space="preserve"> </w:t>
            </w:r>
            <w:r w:rsidRPr="00AB079C">
              <w:rPr>
                <w:rFonts w:ascii="Times New Roman" w:hAnsi="Times New Roman" w:cs="Times New Roman"/>
                <w:b/>
                <w:color w:val="3333FF"/>
                <w:sz w:val="18"/>
                <w:szCs w:val="18"/>
              </w:rPr>
              <w:t xml:space="preserve">whether </w:t>
            </w:r>
            <w:r w:rsidRPr="00B622E9">
              <w:rPr>
                <w:rFonts w:ascii="Times New Roman" w:hAnsi="Times New Roman" w:cs="Times New Roman"/>
                <w:b/>
                <w:color w:val="3333FF"/>
                <w:sz w:val="18"/>
                <w:szCs w:val="18"/>
              </w:rPr>
              <w:t>1.D-4</w:t>
            </w:r>
            <w:r w:rsidRPr="00AB079C">
              <w:rPr>
                <w:rFonts w:ascii="Times New Roman" w:hAnsi="Times New Roman" w:cs="Times New Roman"/>
                <w:b/>
                <w:color w:val="3333FF"/>
                <w:sz w:val="18"/>
                <w:szCs w:val="18"/>
              </w:rPr>
              <w:t xml:space="preserve"> is acceptable by the group</w:t>
            </w:r>
          </w:p>
        </w:tc>
      </w:tr>
      <w:tr w:rsidR="007259FD" w14:paraId="0E709A75" w14:textId="77777777" w:rsidTr="00BD4728">
        <w:tc>
          <w:tcPr>
            <w:tcW w:w="1286" w:type="dxa"/>
          </w:tcPr>
          <w:p w14:paraId="75EB6E63" w14:textId="10E2315B" w:rsidR="007259FD" w:rsidRDefault="007259FD" w:rsidP="00AB079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FF898B" w14:textId="77777777" w:rsidR="001E20D0" w:rsidRDefault="00122DDD" w:rsidP="00AB079C">
            <w:pPr>
              <w:snapToGrid w:val="0"/>
              <w:rPr>
                <w:rFonts w:ascii="Times New Roman" w:hAnsi="Times New Roman" w:cs="Times New Roman"/>
                <w:sz w:val="18"/>
                <w:szCs w:val="18"/>
                <w:lang w:eastAsia="zh-CN"/>
              </w:rPr>
            </w:pPr>
            <w:r w:rsidRPr="00122DDD">
              <w:rPr>
                <w:rFonts w:ascii="Times New Roman" w:hAnsi="Times New Roman" w:cs="Times New Roman" w:hint="eastAsia"/>
                <w:sz w:val="18"/>
                <w:szCs w:val="18"/>
                <w:lang w:eastAsia="zh-CN"/>
              </w:rPr>
              <w:t>Proposal 1.B-2,</w:t>
            </w:r>
            <w:r w:rsidRPr="00122DDD">
              <w:rPr>
                <w:rFonts w:ascii="Times New Roman" w:hAnsi="Times New Roman" w:cs="Times New Roman"/>
                <w:sz w:val="18"/>
                <w:szCs w:val="18"/>
                <w:lang w:eastAsia="zh-CN"/>
              </w:rPr>
              <w:t xml:space="preserve"> </w:t>
            </w:r>
            <w:r w:rsidRPr="00122DDD">
              <w:rPr>
                <w:rFonts w:ascii="Times New Roman" w:hAnsi="Times New Roman" w:cs="Times New Roman" w:hint="eastAsia"/>
                <w:sz w:val="18"/>
                <w:szCs w:val="18"/>
                <w:lang w:eastAsia="zh-CN"/>
              </w:rPr>
              <w:t>support</w:t>
            </w:r>
            <w:r w:rsidRPr="00122DDD">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We prefer to consider non-CJT first.</w:t>
            </w:r>
          </w:p>
          <w:p w14:paraId="63A6632F" w14:textId="77777777" w:rsidR="00B70B7C" w:rsidRDefault="00B70B7C" w:rsidP="00AB079C">
            <w:pPr>
              <w:snapToGrid w:val="0"/>
              <w:rPr>
                <w:rFonts w:ascii="Times New Roman" w:hAnsi="Times New Roman" w:cs="Times New Roman"/>
                <w:sz w:val="18"/>
                <w:szCs w:val="18"/>
                <w:lang w:eastAsia="zh-CN"/>
              </w:rPr>
            </w:pPr>
          </w:p>
          <w:p w14:paraId="4E56667B" w14:textId="77777777" w:rsidR="007259FD" w:rsidRDefault="001E20D0"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w:t>
            </w:r>
            <w:proofErr w:type="gramStart"/>
            <w:r>
              <w:rPr>
                <w:rFonts w:ascii="Times New Roman" w:hAnsi="Times New Roman" w:cs="Times New Roman"/>
                <w:sz w:val="18"/>
                <w:szCs w:val="18"/>
                <w:lang w:eastAsia="zh-CN"/>
              </w:rPr>
              <w:t>3</w:t>
            </w:r>
            <w:proofErr w:type="gramEnd"/>
            <w:r>
              <w:rPr>
                <w:rFonts w:ascii="Times New Roman" w:hAnsi="Times New Roman" w:cs="Times New Roman"/>
                <w:sz w:val="18"/>
                <w:szCs w:val="18"/>
                <w:lang w:eastAsia="zh-CN"/>
              </w:rPr>
              <w:t xml:space="preserve"> and 1.D-4, we </w:t>
            </w:r>
            <w:r w:rsidR="00707436">
              <w:rPr>
                <w:rFonts w:ascii="Times New Roman" w:hAnsi="Times New Roman" w:cs="Times New Roman"/>
                <w:sz w:val="18"/>
                <w:szCs w:val="18"/>
                <w:lang w:eastAsia="zh-CN"/>
              </w:rPr>
              <w:t>are fine with either</w:t>
            </w:r>
            <w:r>
              <w:rPr>
                <w:rFonts w:ascii="Times New Roman" w:hAnsi="Times New Roman" w:cs="Times New Roman"/>
                <w:sz w:val="18"/>
                <w:szCs w:val="18"/>
                <w:lang w:eastAsia="zh-CN"/>
              </w:rPr>
              <w:t xml:space="preserve"> 1.D-2 or </w:t>
            </w:r>
            <w:r w:rsidR="00707436">
              <w:rPr>
                <w:rFonts w:ascii="Times New Roman" w:hAnsi="Times New Roman" w:cs="Times New Roman"/>
                <w:sz w:val="18"/>
                <w:szCs w:val="18"/>
                <w:lang w:eastAsia="zh-CN"/>
              </w:rPr>
              <w:t>1.D-4.</w:t>
            </w:r>
          </w:p>
          <w:p w14:paraId="0137EE80" w14:textId="77777777" w:rsidR="00B70B7C" w:rsidRDefault="00B70B7C" w:rsidP="00707436">
            <w:pPr>
              <w:snapToGrid w:val="0"/>
              <w:rPr>
                <w:rFonts w:ascii="Times New Roman" w:hAnsi="Times New Roman" w:cs="Times New Roman"/>
                <w:sz w:val="18"/>
                <w:szCs w:val="18"/>
                <w:lang w:eastAsia="zh-CN"/>
              </w:rPr>
            </w:pPr>
          </w:p>
          <w:p w14:paraId="59C5519B" w14:textId="334773D1" w:rsidR="00B70B7C" w:rsidRDefault="00B70B7C"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w:t>
            </w:r>
            <w:r w:rsidR="00A854D7">
              <w:rPr>
                <w:rFonts w:ascii="Times New Roman" w:hAnsi="Times New Roman" w:cs="Times New Roman"/>
                <w:sz w:val="18"/>
                <w:szCs w:val="18"/>
                <w:lang w:eastAsia="zh-CN"/>
              </w:rPr>
              <w:t xml:space="preserve">1.E-1, we </w:t>
            </w:r>
            <w:r>
              <w:rPr>
                <w:rFonts w:ascii="Times New Roman" w:hAnsi="Times New Roman" w:cs="Times New Roman"/>
                <w:sz w:val="18"/>
                <w:szCs w:val="18"/>
                <w:lang w:eastAsia="zh-CN"/>
              </w:rPr>
              <w:t>prefer to keep ‘on a CORESET……’</w:t>
            </w:r>
            <w:r w:rsidR="00A854D7">
              <w:rPr>
                <w:rFonts w:ascii="Times New Roman" w:hAnsi="Times New Roman" w:cs="Times New Roman"/>
                <w:sz w:val="18"/>
                <w:szCs w:val="18"/>
                <w:lang w:eastAsia="zh-CN"/>
              </w:rPr>
              <w:t xml:space="preserve"> since it is the target use case.</w:t>
            </w:r>
          </w:p>
          <w:p w14:paraId="1B66F28B" w14:textId="77777777" w:rsidR="00A854D7" w:rsidRDefault="00A854D7" w:rsidP="00707436">
            <w:pPr>
              <w:snapToGrid w:val="0"/>
              <w:rPr>
                <w:rFonts w:ascii="Times New Roman" w:hAnsi="Times New Roman" w:cs="Times New Roman"/>
                <w:sz w:val="18"/>
                <w:szCs w:val="18"/>
                <w:lang w:eastAsia="zh-CN"/>
              </w:rPr>
            </w:pPr>
          </w:p>
          <w:p w14:paraId="065AB511" w14:textId="5732D52B"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428ADF5" w14:textId="77777777" w:rsidR="00A854D7" w:rsidRDefault="00A854D7" w:rsidP="00707436">
            <w:pPr>
              <w:snapToGrid w:val="0"/>
              <w:rPr>
                <w:rFonts w:ascii="Times New Roman" w:hAnsi="Times New Roman" w:cs="Times New Roman"/>
                <w:sz w:val="18"/>
                <w:szCs w:val="18"/>
                <w:lang w:eastAsia="zh-CN"/>
              </w:rPr>
            </w:pPr>
          </w:p>
          <w:p w14:paraId="37A679F4" w14:textId="30ED0DF6"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113D686B" w14:textId="77777777" w:rsidR="00A854D7" w:rsidRDefault="00A854D7" w:rsidP="00707436">
            <w:pPr>
              <w:snapToGrid w:val="0"/>
              <w:rPr>
                <w:rFonts w:ascii="Times New Roman" w:hAnsi="Times New Roman" w:cs="Times New Roman"/>
                <w:sz w:val="18"/>
                <w:szCs w:val="18"/>
                <w:lang w:eastAsia="zh-CN"/>
              </w:rPr>
            </w:pPr>
          </w:p>
          <w:p w14:paraId="7BDB805F" w14:textId="64D3DAAB"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1.H: </w:t>
            </w:r>
            <w:r w:rsidR="00E53321">
              <w:rPr>
                <w:rFonts w:ascii="Times New Roman" w:hAnsi="Times New Roman" w:cs="Times New Roman"/>
                <w:sz w:val="18"/>
                <w:szCs w:val="18"/>
                <w:lang w:eastAsia="zh-CN"/>
              </w:rPr>
              <w:t>for the two sub-</w:t>
            </w:r>
            <w:proofErr w:type="gramStart"/>
            <w:r w:rsidR="00E53321">
              <w:rPr>
                <w:rFonts w:ascii="Times New Roman" w:hAnsi="Times New Roman" w:cs="Times New Roman"/>
                <w:sz w:val="18"/>
                <w:szCs w:val="18"/>
                <w:lang w:eastAsia="zh-CN"/>
              </w:rPr>
              <w:t>bullet</w:t>
            </w:r>
            <w:proofErr w:type="gramEnd"/>
            <w:r w:rsidR="0045757E">
              <w:rPr>
                <w:rFonts w:ascii="Times New Roman" w:hAnsi="Times New Roman" w:cs="Times New Roman"/>
                <w:sz w:val="18"/>
                <w:szCs w:val="18"/>
                <w:lang w:eastAsia="zh-CN"/>
              </w:rPr>
              <w:t>, we think at most one of them will be supported if necessary.</w:t>
            </w:r>
          </w:p>
          <w:p w14:paraId="63F6CF03" w14:textId="57C5AA5E" w:rsidR="00B70B7C" w:rsidRPr="00122DDD" w:rsidRDefault="00B70B7C" w:rsidP="00707436">
            <w:pPr>
              <w:snapToGrid w:val="0"/>
              <w:rPr>
                <w:rFonts w:ascii="Times New Roman" w:hAnsi="Times New Roman" w:cs="Times New Roman"/>
                <w:color w:val="3333FF"/>
                <w:sz w:val="18"/>
                <w:szCs w:val="18"/>
                <w:lang w:eastAsia="zh-CN"/>
              </w:rPr>
            </w:pPr>
          </w:p>
        </w:tc>
      </w:tr>
      <w:tr w:rsidR="00222493" w14:paraId="3050C2E5" w14:textId="77777777" w:rsidTr="00BD4728">
        <w:tc>
          <w:tcPr>
            <w:tcW w:w="1286" w:type="dxa"/>
          </w:tcPr>
          <w:p w14:paraId="20F587DE" w14:textId="51B7989F" w:rsidR="00222493" w:rsidRPr="00222493" w:rsidRDefault="00222493" w:rsidP="00AB079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C579FC2" w14:textId="77777777" w:rsidR="00222493" w:rsidRPr="00C26EF3" w:rsidRDefault="00222493" w:rsidP="00222493">
            <w:pPr>
              <w:pStyle w:val="Heading2"/>
              <w:spacing w:before="0" w:after="0"/>
              <w:ind w:left="2" w:hanging="2"/>
              <w:rPr>
                <w:rFonts w:eastAsiaTheme="minorEastAsia" w:cs="Times New Roman"/>
                <w:b w:val="0"/>
                <w:sz w:val="18"/>
                <w:szCs w:val="18"/>
                <w:lang w:eastAsia="ko-KR"/>
              </w:rPr>
            </w:pPr>
            <w:r w:rsidRPr="00C26EF3">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sidRPr="00C26EF3">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sidRPr="00C26EF3">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38989C79" w14:textId="77777777" w:rsidR="00222493" w:rsidRPr="00BA0F19" w:rsidRDefault="00222493" w:rsidP="00222493">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Pr>
                <w:rFonts w:cs="Times New Roman"/>
                <w:b w:val="0"/>
                <w:bCs w:val="0"/>
                <w:color w:val="FF0000"/>
                <w:sz w:val="18"/>
                <w:szCs w:val="18"/>
              </w:rPr>
              <w:t>select</w:t>
            </w:r>
            <w:r>
              <w:rPr>
                <w:rFonts w:cs="Times New Roman"/>
                <w:b w:val="0"/>
                <w:bCs w:val="0"/>
                <w:color w:val="000000" w:themeColor="text1"/>
                <w:sz w:val="18"/>
                <w:szCs w:val="18"/>
              </w:rPr>
              <w:t xml:space="preserve"> </w:t>
            </w:r>
            <w:r w:rsidRPr="00EA42E8">
              <w:rPr>
                <w:rFonts w:cs="Times New Roman"/>
                <w:b w:val="0"/>
                <w:bCs w:val="0"/>
                <w:color w:val="000000" w:themeColor="text1"/>
                <w:sz w:val="18"/>
                <w:szCs w:val="18"/>
              </w:rPr>
              <w:t>one or two</w:t>
            </w:r>
            <w:r>
              <w:rPr>
                <w:rFonts w:cs="Times New Roman"/>
                <w:b w:val="0"/>
                <w:bCs w:val="0"/>
                <w:color w:val="000000" w:themeColor="text1"/>
                <w:sz w:val="18"/>
                <w:szCs w:val="18"/>
              </w:rPr>
              <w:t xml:space="preserve"> </w:t>
            </w:r>
            <w:r w:rsidRPr="003C2A01">
              <w:rPr>
                <w:rFonts w:cs="Times New Roman"/>
                <w:b w:val="0"/>
                <w:bCs w:val="0"/>
                <w:color w:val="FF0000"/>
                <w:sz w:val="18"/>
                <w:szCs w:val="18"/>
              </w:rPr>
              <w:t>joint/DL TCI state</w:t>
            </w:r>
            <w:r w:rsidRPr="00C26EF3">
              <w:rPr>
                <w:rFonts w:cs="Times New Roman"/>
                <w:b w:val="0"/>
                <w:bCs w:val="0"/>
                <w:color w:val="0070C0"/>
                <w:sz w:val="18"/>
                <w:szCs w:val="18"/>
              </w:rPr>
              <w:t>(</w:t>
            </w:r>
            <w:r w:rsidRPr="003C2A01">
              <w:rPr>
                <w:rFonts w:cs="Times New Roman"/>
                <w:b w:val="0"/>
                <w:bCs w:val="0"/>
                <w:color w:val="FF0000"/>
                <w:sz w:val="18"/>
                <w:szCs w:val="18"/>
              </w:rPr>
              <w:t>s</w:t>
            </w:r>
            <w:r w:rsidRPr="00C26EF3">
              <w:rPr>
                <w:rFonts w:cs="Times New Roman"/>
                <w:b w:val="0"/>
                <w:bCs w:val="0"/>
                <w:color w:val="0070C0"/>
                <w:sz w:val="18"/>
                <w:szCs w:val="18"/>
              </w:rPr>
              <w:t>)</w:t>
            </w:r>
            <w:r>
              <w:rPr>
                <w:rFonts w:cs="Times New Roman"/>
                <w:b w:val="0"/>
                <w:bCs w:val="0"/>
                <w:color w:val="FF0000"/>
                <w:sz w:val="18"/>
                <w:szCs w:val="18"/>
              </w:rPr>
              <w:t xml:space="preserve"> from the two </w:t>
            </w:r>
            <w:r w:rsidRPr="003C2A01">
              <w:rPr>
                <w:rFonts w:cs="Times New Roman"/>
                <w:b w:val="0"/>
                <w:bCs w:val="0"/>
                <w:color w:val="FF0000"/>
                <w:sz w:val="18"/>
                <w:szCs w:val="18"/>
              </w:rPr>
              <w:t xml:space="preserve">indicated joint/DL TCI states </w:t>
            </w:r>
            <w:r w:rsidRPr="00FC38BF">
              <w:rPr>
                <w:rFonts w:cs="Times New Roman"/>
                <w:b w:val="0"/>
                <w:bCs w:val="0"/>
                <w:color w:val="FF0000"/>
                <w:sz w:val="18"/>
                <w:szCs w:val="18"/>
              </w:rPr>
              <w:t xml:space="preserve">for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Pr="00BA0F19">
              <w:rPr>
                <w:rFonts w:cs="Times New Roman"/>
                <w:b w:val="0"/>
                <w:bCs w:val="0"/>
                <w:color w:val="000000" w:themeColor="text1"/>
                <w:sz w:val="18"/>
                <w:szCs w:val="18"/>
              </w:rPr>
              <w:t>:</w:t>
            </w:r>
          </w:p>
          <w:p w14:paraId="066A1FC0" w14:textId="5907B82D" w:rsidR="00222493" w:rsidRPr="00222493" w:rsidRDefault="00BF2BB8" w:rsidP="00AB079C">
            <w:pPr>
              <w:snapToGrid w:val="0"/>
              <w:rPr>
                <w:rFonts w:ascii="Times New Roman" w:hAnsi="Times New Roman" w:cs="Times New Roman"/>
                <w:sz w:val="18"/>
                <w:szCs w:val="18"/>
                <w:lang w:val="en-GB" w:eastAsia="zh-CN"/>
              </w:rPr>
            </w:pPr>
            <w:r w:rsidRPr="00197A4F">
              <w:rPr>
                <w:rFonts w:ascii="Times New Roman" w:hAnsi="Times New Roman" w:cs="Times New Roman" w:hint="eastAsia"/>
                <w:b/>
                <w:color w:val="3333FF"/>
                <w:sz w:val="18"/>
                <w:szCs w:val="18"/>
              </w:rPr>
              <w:t>[</w:t>
            </w:r>
            <w:r w:rsidRPr="00197A4F">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Thanks</w:t>
            </w:r>
          </w:p>
        </w:tc>
      </w:tr>
      <w:tr w:rsidR="001D24F6" w14:paraId="0D73E682" w14:textId="77777777" w:rsidTr="00BD4728">
        <w:tc>
          <w:tcPr>
            <w:tcW w:w="1286" w:type="dxa"/>
          </w:tcPr>
          <w:p w14:paraId="6D1291E6" w14:textId="0A76A54A" w:rsidR="001D24F6" w:rsidRDefault="001D24F6" w:rsidP="001D24F6">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04AFC1A8" w14:textId="77777777" w:rsidR="001D24F6" w:rsidRDefault="001D24F6" w:rsidP="001D24F6">
            <w:pPr>
              <w:snapToGrid w:val="0"/>
              <w:rPr>
                <w:rFonts w:ascii="Times New Roman" w:hAnsi="Times New Roman" w:cs="Times New Roman"/>
                <w:color w:val="000000" w:themeColor="text1"/>
                <w:sz w:val="18"/>
                <w:szCs w:val="18"/>
              </w:rPr>
            </w:pPr>
            <w:r w:rsidRPr="00E9062E">
              <w:rPr>
                <w:rFonts w:ascii="Times New Roman" w:hAnsi="Times New Roman" w:cs="Times New Roman"/>
                <w:b/>
                <w:color w:val="000000" w:themeColor="text1"/>
                <w:sz w:val="18"/>
                <w:szCs w:val="18"/>
              </w:rPr>
              <w:t>Proposal 1.B-2</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W</w:t>
            </w:r>
            <w:r w:rsidRPr="00E9062E">
              <w:rPr>
                <w:rFonts w:ascii="Times New Roman" w:hAnsi="Times New Roman" w:cs="Times New Roman"/>
                <w:color w:val="000000" w:themeColor="text1"/>
                <w:sz w:val="18"/>
                <w:szCs w:val="18"/>
              </w:rPr>
              <w:t>e are fine to add [at least]</w:t>
            </w:r>
            <w:r>
              <w:rPr>
                <w:rFonts w:ascii="Times New Roman" w:hAnsi="Times New Roman" w:cs="Times New Roman"/>
                <w:color w:val="000000" w:themeColor="text1"/>
                <w:sz w:val="18"/>
                <w:szCs w:val="18"/>
              </w:rPr>
              <w:t xml:space="preserve"> up to 2 indicated joint/DL/UL TCI states. </w:t>
            </w:r>
          </w:p>
          <w:p w14:paraId="65A4FF3A" w14:textId="77777777" w:rsidR="001D24F6" w:rsidRPr="005E1A2A" w:rsidRDefault="001D24F6" w:rsidP="001D24F6">
            <w:pPr>
              <w:snapToGrid w:val="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putting a cap on the maximum number, perhaps we may just say “Support 1 or 2 indicated Joint/DL/UL TCI state(s)”. </w:t>
            </w:r>
          </w:p>
          <w:p w14:paraId="05E052EE" w14:textId="77777777" w:rsidR="001D24F6" w:rsidRDefault="001D24F6" w:rsidP="001D24F6">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09DA156F" w14:textId="77777777" w:rsidR="001D24F6" w:rsidRDefault="001D24F6" w:rsidP="001D24F6">
            <w:pPr>
              <w:snapToGrid w:val="0"/>
              <w:rPr>
                <w:rFonts w:ascii="Times New Roman" w:hAnsi="Times New Roman" w:cs="Times New Roman"/>
                <w:b/>
                <w:color w:val="000000" w:themeColor="text1"/>
                <w:sz w:val="18"/>
                <w:szCs w:val="18"/>
              </w:rPr>
            </w:pPr>
          </w:p>
          <w:p w14:paraId="0E74F3CE" w14:textId="77777777" w:rsidR="001D24F6" w:rsidRPr="005E1A2A" w:rsidRDefault="001D24F6" w:rsidP="001D24F6">
            <w:pPr>
              <w:snapToGrid w:val="0"/>
              <w:rPr>
                <w:rFonts w:ascii="Times New Roman" w:hAnsi="Times New Roman" w:cs="Times New Roman"/>
                <w:b/>
                <w:color w:val="000000" w:themeColor="text1"/>
                <w:sz w:val="18"/>
                <w:szCs w:val="18"/>
              </w:rPr>
            </w:pPr>
            <w:r w:rsidRPr="009A59E0">
              <w:rPr>
                <w:rFonts w:ascii="Times New Roman" w:hAnsi="Times New Roman" w:cs="Times New Roman"/>
                <w:b/>
                <w:color w:val="000000" w:themeColor="text1"/>
                <w:sz w:val="18"/>
                <w:szCs w:val="18"/>
              </w:rPr>
              <w:t>Proposal 1.D-4:</w:t>
            </w:r>
            <w:r>
              <w:rPr>
                <w:rFonts w:ascii="Times New Roman" w:hAnsi="Times New Roman" w:cs="Times New Roman"/>
                <w:b/>
                <w:color w:val="000000" w:themeColor="text1"/>
                <w:sz w:val="18"/>
                <w:szCs w:val="18"/>
              </w:rPr>
              <w:t xml:space="preserve"> </w:t>
            </w:r>
            <w:r w:rsidRPr="005C1B48">
              <w:rPr>
                <w:rFonts w:ascii="Times New Roman" w:hAnsi="Times New Roman" w:cs="Times New Roman"/>
                <w:color w:val="000000" w:themeColor="text1"/>
                <w:sz w:val="18"/>
                <w:szCs w:val="18"/>
              </w:rPr>
              <w:t xml:space="preserve">We support to consider M-DCI based MTRP for unified TCI state extension. </w:t>
            </w:r>
          </w:p>
          <w:p w14:paraId="37B9ED52" w14:textId="77777777" w:rsidR="001D24F6" w:rsidRPr="005C1B48" w:rsidRDefault="001D24F6" w:rsidP="001D24F6">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w:t>
            </w:r>
            <w:r>
              <w:rPr>
                <w:rFonts w:ascii="Times New Roman" w:hAnsi="Times New Roman" w:cs="Times New Roman"/>
                <w:color w:val="000000" w:themeColor="text1"/>
                <w:sz w:val="18"/>
                <w:szCs w:val="18"/>
              </w:rPr>
              <w:lastRenderedPageBreak/>
              <w:t xml:space="preserve">MTRP here and leave it blank for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Proposal 1.E-1, it seems against the spirit in the note down below to have no prioritization for S-DCI or M-DCI. </w:t>
            </w:r>
          </w:p>
          <w:p w14:paraId="72D22134" w14:textId="77777777" w:rsidR="001D24F6" w:rsidRDefault="001D24F6" w:rsidP="001D24F6">
            <w:pPr>
              <w:snapToGrid w:val="0"/>
              <w:rPr>
                <w:rFonts w:ascii="Times New Roman" w:hAnsi="Times New Roman" w:cs="Times New Roman"/>
                <w:b/>
                <w:color w:val="000000" w:themeColor="text1"/>
                <w:sz w:val="18"/>
                <w:szCs w:val="18"/>
              </w:rPr>
            </w:pPr>
          </w:p>
          <w:p w14:paraId="0250AD7F" w14:textId="77777777" w:rsidR="001D24F6" w:rsidRDefault="001D24F6" w:rsidP="001D24F6">
            <w:pPr>
              <w:snapToGrid w:val="0"/>
              <w:rPr>
                <w:rFonts w:ascii="Times New Roman" w:hAnsi="Times New Roman" w:cs="Times New Roman"/>
                <w:color w:val="000000" w:themeColor="text1"/>
                <w:sz w:val="18"/>
                <w:szCs w:val="18"/>
              </w:rPr>
            </w:pPr>
            <w:r w:rsidRPr="005E1A2A">
              <w:rPr>
                <w:rFonts w:ascii="Times New Roman" w:hAnsi="Times New Roman" w:cs="Times New Roman"/>
                <w:color w:val="000000" w:themeColor="text1"/>
                <w:sz w:val="18"/>
                <w:szCs w:val="18"/>
              </w:rPr>
              <w:t xml:space="preserve">One </w:t>
            </w:r>
            <w:proofErr w:type="gramStart"/>
            <w:r w:rsidRPr="005E1A2A">
              <w:rPr>
                <w:rFonts w:ascii="Times New Roman" w:hAnsi="Times New Roman" w:cs="Times New Roman"/>
                <w:color w:val="000000" w:themeColor="text1"/>
                <w:sz w:val="18"/>
                <w:szCs w:val="18"/>
              </w:rPr>
              <w:t>particular question</w:t>
            </w:r>
            <w:proofErr w:type="gramEnd"/>
            <w:r w:rsidRPr="005E1A2A">
              <w:rPr>
                <w:rFonts w:ascii="Times New Roman" w:hAnsi="Times New Roman" w:cs="Times New Roman"/>
                <w:color w:val="000000" w:themeColor="text1"/>
                <w:sz w:val="18"/>
                <w:szCs w:val="18"/>
              </w:rPr>
              <w:t xml:space="preserve"> for Alt1</w:t>
            </w:r>
            <w:r>
              <w:rPr>
                <w:rFonts w:ascii="Times New Roman" w:hAnsi="Times New Roman" w:cs="Times New Roman"/>
                <w:color w:val="000000" w:themeColor="text1"/>
                <w:sz w:val="18"/>
                <w:szCs w:val="18"/>
              </w:rPr>
              <w:t>. Is it necessary to “s</w:t>
            </w:r>
            <w:r w:rsidRPr="005E1A2A">
              <w:rPr>
                <w:rFonts w:ascii="Times New Roman" w:hAnsi="Times New Roman" w:cs="Times New Roman"/>
                <w:color w:val="000000" w:themeColor="text1"/>
                <w:sz w:val="18"/>
                <w:szCs w:val="18"/>
              </w:rPr>
              <w:t xml:space="preserve">tudy the association between joint/DL/UL TCI state(s) and </w:t>
            </w:r>
            <w:r>
              <w:rPr>
                <w:rFonts w:ascii="Times New Roman" w:hAnsi="Times New Roman" w:cs="Times New Roman"/>
                <w:color w:val="000000" w:themeColor="text1"/>
                <w:sz w:val="18"/>
                <w:szCs w:val="18"/>
              </w:rPr>
              <w:t>the</w:t>
            </w:r>
            <w:r w:rsidRPr="005E1A2A">
              <w:rPr>
                <w:rFonts w:ascii="Times New Roman" w:hAnsi="Times New Roman" w:cs="Times New Roman"/>
                <w:color w:val="000000" w:themeColor="text1"/>
                <w:sz w:val="18"/>
                <w:szCs w:val="18"/>
              </w:rPr>
              <w:t xml:space="preserve"> CORESETPoolIndex value</w:t>
            </w:r>
            <w:r>
              <w:rPr>
                <w:rFonts w:ascii="Times New Roman" w:hAnsi="Times New Roman" w:cs="Times New Roman"/>
                <w:color w:val="000000" w:themeColor="text1"/>
                <w:sz w:val="18"/>
                <w:szCs w:val="18"/>
              </w:rPr>
              <w:t>”? Otherwise, it seems not clear to us on how to associate an indicated TCI state to the CORESETPoolIndex. Thank you.</w:t>
            </w:r>
          </w:p>
          <w:p w14:paraId="6C1CA04D" w14:textId="77777777" w:rsidR="001D24F6" w:rsidRPr="005E1A2A" w:rsidRDefault="001D24F6" w:rsidP="001D24F6">
            <w:pPr>
              <w:snapToGrid w:val="0"/>
              <w:rPr>
                <w:rFonts w:ascii="Times New Roman" w:hAnsi="Times New Roman" w:cs="Times New Roman"/>
                <w:color w:val="000000" w:themeColor="text1"/>
                <w:sz w:val="18"/>
                <w:szCs w:val="18"/>
              </w:rPr>
            </w:pPr>
          </w:p>
          <w:p w14:paraId="213E8889" w14:textId="77777777" w:rsidR="001D24F6" w:rsidRDefault="001D24F6" w:rsidP="001D24F6">
            <w:pPr>
              <w:pStyle w:val="Heading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w:t>
            </w:r>
            <w:r w:rsidRPr="005C1B48">
              <w:rPr>
                <w:rFonts w:cs="Times New Roman"/>
                <w:b w:val="0"/>
                <w:bCs w:val="0"/>
                <w:strike/>
                <w:color w:val="FF0000"/>
                <w:sz w:val="18"/>
                <w:szCs w:val="18"/>
              </w:rPr>
              <w:t>and investigate the possibility to have one solution for S-DCI and M-DCI based M-TRP</w:t>
            </w:r>
          </w:p>
          <w:p w14:paraId="7708C329" w14:textId="77777777" w:rsidR="001D24F6" w:rsidRDefault="001D24F6" w:rsidP="001D24F6">
            <w:pPr>
              <w:pStyle w:val="ListParagraph"/>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6340278" w14:textId="77777777" w:rsidR="001D24F6" w:rsidRPr="00D64392" w:rsidRDefault="001D24F6" w:rsidP="001D24F6">
            <w:pPr>
              <w:pStyle w:val="ListParagraph"/>
              <w:numPr>
                <w:ilvl w:val="1"/>
                <w:numId w:val="32"/>
              </w:numPr>
              <w:spacing w:after="0" w:line="252" w:lineRule="auto"/>
              <w:jc w:val="both"/>
              <w:rPr>
                <w:rFonts w:ascii="Times New Roman" w:hAnsi="Times New Roman" w:cs="Times New Roman"/>
                <w:color w:val="FF0000"/>
                <w:sz w:val="18"/>
                <w:szCs w:val="18"/>
              </w:rPr>
            </w:pPr>
            <w:r w:rsidRPr="00D64392">
              <w:rPr>
                <w:rFonts w:ascii="Times New Roman" w:hAnsi="Times New Roman" w:cs="Times New Roman"/>
                <w:color w:val="FF0000"/>
                <w:sz w:val="18"/>
                <w:szCs w:val="18"/>
              </w:rPr>
              <w:t xml:space="preserve">Study the association between joint/DL/UL TCI state(s) and </w:t>
            </w:r>
            <w:r>
              <w:rPr>
                <w:rFonts w:ascii="Times New Roman" w:hAnsi="Times New Roman" w:cs="Times New Roman"/>
                <w:color w:val="FF0000"/>
                <w:sz w:val="18"/>
                <w:szCs w:val="18"/>
              </w:rPr>
              <w:t>the</w:t>
            </w:r>
            <w:r w:rsidRPr="00D64392">
              <w:rPr>
                <w:rFonts w:ascii="Times New Roman" w:hAnsi="Times New Roman" w:cs="Times New Roman"/>
                <w:color w:val="FF0000"/>
                <w:sz w:val="18"/>
                <w:szCs w:val="18"/>
              </w:rPr>
              <w:t xml:space="preserve"> CORESETPoolIndex value</w:t>
            </w:r>
          </w:p>
          <w:p w14:paraId="344F71C3" w14:textId="77777777" w:rsidR="001D24F6" w:rsidRPr="00573E0F" w:rsidRDefault="001D24F6" w:rsidP="001D24F6">
            <w:pPr>
              <w:pStyle w:val="ListParagraph"/>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66CC1A35" w14:textId="77777777" w:rsidR="001D24F6" w:rsidRPr="00573E0F" w:rsidRDefault="001D24F6" w:rsidP="001D24F6">
            <w:pPr>
              <w:pStyle w:val="ListParagraph"/>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3F165153" w14:textId="77777777" w:rsidR="001D24F6" w:rsidRPr="00573E0F" w:rsidRDefault="001D24F6" w:rsidP="001D24F6">
            <w:pPr>
              <w:pStyle w:val="ListParagraph"/>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563AB079" w14:textId="77777777" w:rsidR="001D24F6" w:rsidRPr="00573E0F" w:rsidRDefault="001D24F6" w:rsidP="001D24F6">
            <w:pPr>
              <w:pStyle w:val="ListParagraph"/>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w:t>
            </w:r>
            <w:r>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2490EB33" w14:textId="77777777" w:rsidR="001D24F6" w:rsidRDefault="001D24F6" w:rsidP="001D24F6">
            <w:pPr>
              <w:snapToGrid w:val="0"/>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r w:rsidRPr="005C1B48">
              <w:rPr>
                <w:rFonts w:ascii="Times New Roman" w:hAnsi="Times New Roman" w:cs="Times New Roman"/>
                <w:strike/>
                <w:color w:val="FF0000"/>
                <w:sz w:val="18"/>
                <w:szCs w:val="18"/>
              </w:rPr>
              <w:t>or</w:t>
            </w:r>
            <w:r w:rsidRPr="005C1B48">
              <w:rPr>
                <w:rFonts w:ascii="Times New Roman" w:hAnsi="Times New Roman" w:cs="Times New Roman"/>
                <w:color w:val="FF0000"/>
                <w:sz w:val="18"/>
                <w:szCs w:val="18"/>
              </w:rPr>
              <w:t xml:space="preserve"> and </w:t>
            </w:r>
            <w:r w:rsidRPr="00573E0F">
              <w:rPr>
                <w:rFonts w:ascii="Times New Roman" w:hAnsi="Times New Roman" w:cs="Times New Roman"/>
                <w:color w:val="000000"/>
                <w:sz w:val="18"/>
                <w:szCs w:val="18"/>
              </w:rPr>
              <w:t>M-DCI should be treated equally when study/discuss</w:t>
            </w:r>
          </w:p>
          <w:p w14:paraId="669BC3D0" w14:textId="77777777" w:rsidR="001D24F6" w:rsidRDefault="001D24F6" w:rsidP="001D24F6">
            <w:pPr>
              <w:snapToGrid w:val="0"/>
              <w:rPr>
                <w:rFonts w:ascii="Times New Roman" w:hAnsi="Times New Roman" w:cs="Times New Roman"/>
                <w:color w:val="000000" w:themeColor="text1"/>
                <w:sz w:val="18"/>
                <w:szCs w:val="18"/>
              </w:rPr>
            </w:pPr>
          </w:p>
          <w:p w14:paraId="00B3FCED" w14:textId="77777777" w:rsidR="001D24F6" w:rsidRDefault="001D24F6" w:rsidP="001D24F6">
            <w:pPr>
              <w:snapToGrid w:val="0"/>
              <w:rPr>
                <w:rFonts w:ascii="Times New Roman" w:hAnsi="Times New Roman" w:cs="Times New Roman"/>
                <w:b/>
                <w:sz w:val="18"/>
                <w:szCs w:val="18"/>
              </w:rPr>
            </w:pPr>
            <w:r w:rsidRPr="005E1A2A">
              <w:rPr>
                <w:rFonts w:ascii="Times New Roman" w:hAnsi="Times New Roman" w:cs="Times New Roman"/>
                <w:b/>
                <w:sz w:val="18"/>
                <w:szCs w:val="18"/>
              </w:rPr>
              <w:t xml:space="preserve">Proposal 1.E-1: </w:t>
            </w:r>
            <w:r w:rsidRPr="005E1A2A">
              <w:rPr>
                <w:rFonts w:ascii="Times New Roman" w:hAnsi="Times New Roman" w:cs="Times New Roman"/>
                <w:sz w:val="18"/>
                <w:szCs w:val="18"/>
              </w:rPr>
              <w:t>support.</w:t>
            </w:r>
            <w:r>
              <w:rPr>
                <w:rFonts w:ascii="Times New Roman" w:hAnsi="Times New Roman" w:cs="Times New Roman"/>
                <w:b/>
                <w:sz w:val="18"/>
                <w:szCs w:val="18"/>
              </w:rPr>
              <w:t xml:space="preserve"> </w:t>
            </w:r>
          </w:p>
          <w:p w14:paraId="13FAB4F7" w14:textId="77777777" w:rsidR="001D24F6" w:rsidRDefault="001D24F6" w:rsidP="001D24F6">
            <w:pPr>
              <w:snapToGrid w:val="0"/>
              <w:rPr>
                <w:rFonts w:ascii="Times New Roman" w:hAnsi="Times New Roman" w:cs="Times New Roman"/>
                <w:b/>
                <w:color w:val="000000" w:themeColor="text1"/>
                <w:sz w:val="18"/>
                <w:szCs w:val="18"/>
              </w:rPr>
            </w:pPr>
          </w:p>
          <w:p w14:paraId="13FD294C" w14:textId="77777777" w:rsidR="001D24F6" w:rsidRDefault="001D24F6" w:rsidP="001D24F6">
            <w:pPr>
              <w:snapToGrid w:val="0"/>
              <w:rPr>
                <w:rFonts w:ascii="Times New Roman" w:hAnsi="Times New Roman" w:cs="Times New Roman"/>
                <w:color w:val="000000" w:themeColor="text1"/>
                <w:sz w:val="18"/>
                <w:szCs w:val="18"/>
              </w:rPr>
            </w:pPr>
            <w:r w:rsidRPr="00D64392">
              <w:rPr>
                <w:rFonts w:ascii="Times New Roman" w:hAnsi="Times New Roman" w:cs="Times New Roman"/>
                <w:b/>
                <w:color w:val="000000" w:themeColor="text1"/>
                <w:sz w:val="18"/>
                <w:szCs w:val="18"/>
              </w:rPr>
              <w:t>Proposal 1.F:</w:t>
            </w:r>
            <w:r>
              <w:rPr>
                <w:rFonts w:ascii="Times New Roman" w:hAnsi="Times New Roman" w:cs="Times New Roman"/>
                <w:b/>
                <w:color w:val="000000" w:themeColor="text1"/>
                <w:sz w:val="18"/>
                <w:szCs w:val="18"/>
              </w:rPr>
              <w:t xml:space="preserve"> </w:t>
            </w:r>
            <w:r w:rsidRPr="00D64392">
              <w:rPr>
                <w:rFonts w:ascii="Times New Roman" w:hAnsi="Times New Roman" w:cs="Times New Roman"/>
                <w:color w:val="000000" w:themeColor="text1"/>
                <w:sz w:val="18"/>
                <w:szCs w:val="18"/>
              </w:rPr>
              <w:t xml:space="preserve">we are </w:t>
            </w:r>
            <w:r>
              <w:rPr>
                <w:rFonts w:ascii="Times New Roman" w:hAnsi="Times New Roman" w:cs="Times New Roman"/>
                <w:color w:val="000000" w:themeColor="text1"/>
                <w:sz w:val="18"/>
                <w:szCs w:val="18"/>
              </w:rPr>
              <w:t xml:space="preserve">in general </w:t>
            </w:r>
            <w:r w:rsidRPr="00D64392">
              <w:rPr>
                <w:rFonts w:ascii="Times New Roman" w:hAnsi="Times New Roman" w:cs="Times New Roman"/>
                <w:color w:val="000000" w:themeColor="text1"/>
                <w:sz w:val="18"/>
                <w:szCs w:val="18"/>
              </w:rPr>
              <w:t>fine.</w:t>
            </w:r>
          </w:p>
          <w:p w14:paraId="7226051C" w14:textId="77777777" w:rsidR="001D24F6" w:rsidRDefault="001D24F6" w:rsidP="001D24F6">
            <w:pPr>
              <w:snapToGrid w:val="0"/>
              <w:rPr>
                <w:rFonts w:ascii="Times New Roman" w:hAnsi="Times New Roman" w:cs="Times New Roman"/>
                <w:color w:val="000000" w:themeColor="text1"/>
                <w:sz w:val="18"/>
                <w:szCs w:val="18"/>
              </w:rPr>
            </w:pPr>
            <w:r w:rsidRPr="00D64392">
              <w:rPr>
                <w:rFonts w:ascii="Times New Roman" w:hAnsi="Times New Roman" w:cs="Times New Roman"/>
                <w:color w:val="000000" w:themeColor="text1"/>
                <w:sz w:val="18"/>
                <w:szCs w:val="18"/>
              </w:rPr>
              <w:t xml:space="preserve">But </w:t>
            </w:r>
            <w:r>
              <w:rPr>
                <w:rFonts w:ascii="Times New Roman" w:hAnsi="Times New Roman" w:cs="Times New Roman"/>
                <w:color w:val="000000" w:themeColor="text1"/>
                <w:sz w:val="18"/>
                <w:szCs w:val="18"/>
              </w:rPr>
              <w:t xml:space="preserve">the format of alternatives could be re-considered, for instance reusing Rel.16 TCI state(s) to PDSCH mapping rule can be listed as an alternative. If not, it appears that the newly listed schemes, from Alt1 to Alt3 have been prioritized over other approaches. </w:t>
            </w:r>
          </w:p>
          <w:p w14:paraId="379F0A15" w14:textId="77777777" w:rsidR="001D24F6" w:rsidRDefault="001D24F6" w:rsidP="001D24F6">
            <w:pPr>
              <w:snapToGrid w:val="0"/>
              <w:rPr>
                <w:rFonts w:ascii="Times New Roman" w:hAnsi="Times New Roman" w:cs="Times New Roman"/>
                <w:color w:val="000000" w:themeColor="text1"/>
                <w:sz w:val="18"/>
                <w:szCs w:val="18"/>
              </w:rPr>
            </w:pPr>
          </w:p>
          <w:p w14:paraId="6B529015" w14:textId="77777777" w:rsidR="001D24F6" w:rsidRDefault="001D24F6" w:rsidP="001D24F6">
            <w:pPr>
              <w:snapToGrid w:val="0"/>
              <w:rPr>
                <w:rFonts w:ascii="Times New Roman" w:hAnsi="Times New Roman" w:cs="Times New Roman"/>
                <w:color w:val="000000" w:themeColor="text1"/>
                <w:sz w:val="18"/>
                <w:szCs w:val="18"/>
              </w:rPr>
            </w:pPr>
            <w:r w:rsidRPr="00C83F89">
              <w:rPr>
                <w:rFonts w:ascii="Times New Roman" w:hAnsi="Times New Roman" w:cs="Times New Roman"/>
                <w:b/>
                <w:color w:val="000000" w:themeColor="text1"/>
                <w:sz w:val="18"/>
                <w:szCs w:val="18"/>
              </w:rPr>
              <w:t>Proposal 1.</w:t>
            </w:r>
            <w:r>
              <w:rPr>
                <w:rFonts w:ascii="Times New Roman" w:hAnsi="Times New Roman" w:cs="Times New Roman"/>
                <w:b/>
                <w:color w:val="000000" w:themeColor="text1"/>
                <w:sz w:val="18"/>
                <w:szCs w:val="18"/>
              </w:rPr>
              <w:t xml:space="preserve">G: </w:t>
            </w:r>
            <w:r w:rsidRPr="00C83F89">
              <w:rPr>
                <w:rFonts w:ascii="Times New Roman" w:hAnsi="Times New Roman" w:cs="Times New Roman"/>
                <w:color w:val="000000" w:themeColor="text1"/>
                <w:sz w:val="18"/>
                <w:szCs w:val="18"/>
              </w:rPr>
              <w:t>it seem</w:t>
            </w:r>
            <w:r>
              <w:rPr>
                <w:rFonts w:ascii="Times New Roman" w:hAnsi="Times New Roman" w:cs="Times New Roman"/>
                <w:color w:val="000000" w:themeColor="text1"/>
                <w:sz w:val="18"/>
                <w:szCs w:val="18"/>
              </w:rPr>
              <w:t xml:space="preserve">s a variant of Proposal 1.D-4 and we tend to think it can be discussed later than Proposal 1.D-4. </w:t>
            </w:r>
          </w:p>
          <w:p w14:paraId="596E6845" w14:textId="77777777" w:rsidR="001D24F6" w:rsidRDefault="001D24F6" w:rsidP="001D24F6">
            <w:pPr>
              <w:snapToGrid w:val="0"/>
              <w:rPr>
                <w:rFonts w:ascii="Times New Roman" w:hAnsi="Times New Roman" w:cs="Times New Roman"/>
                <w:b/>
                <w:color w:val="000000" w:themeColor="text1"/>
                <w:sz w:val="18"/>
                <w:szCs w:val="18"/>
              </w:rPr>
            </w:pPr>
          </w:p>
          <w:p w14:paraId="7BA2F59B" w14:textId="77777777" w:rsidR="001D24F6" w:rsidRDefault="001D24F6" w:rsidP="001D24F6">
            <w:pPr>
              <w:snapToGrid w:val="0"/>
              <w:rPr>
                <w:rFonts w:ascii="Times New Roman" w:hAnsi="Times New Roman" w:cs="Times New Roman"/>
                <w:color w:val="000000" w:themeColor="text1"/>
                <w:sz w:val="18"/>
                <w:szCs w:val="18"/>
              </w:rPr>
            </w:pPr>
            <w:r w:rsidRPr="00C83F89">
              <w:rPr>
                <w:rFonts w:ascii="Times New Roman" w:hAnsi="Times New Roman" w:cs="Times New Roman"/>
                <w:b/>
                <w:color w:val="000000" w:themeColor="text1"/>
                <w:sz w:val="18"/>
                <w:szCs w:val="18"/>
              </w:rPr>
              <w:t>Proposal 1.</w:t>
            </w:r>
            <w:r>
              <w:rPr>
                <w:rFonts w:ascii="Times New Roman" w:hAnsi="Times New Roman" w:cs="Times New Roman"/>
                <w:b/>
                <w:color w:val="000000" w:themeColor="text1"/>
                <w:sz w:val="18"/>
                <w:szCs w:val="18"/>
              </w:rPr>
              <w:t xml:space="preserve">H: </w:t>
            </w:r>
            <w:r w:rsidRPr="00C83F89">
              <w:rPr>
                <w:rFonts w:ascii="Times New Roman" w:hAnsi="Times New Roman" w:cs="Times New Roman"/>
                <w:color w:val="000000" w:themeColor="text1"/>
                <w:sz w:val="18"/>
                <w:szCs w:val="18"/>
              </w:rPr>
              <w:t>not support.</w:t>
            </w:r>
          </w:p>
          <w:p w14:paraId="35B533A5" w14:textId="77777777" w:rsidR="001D24F6" w:rsidRDefault="001D24F6" w:rsidP="001D24F6">
            <w:pPr>
              <w:snapToGrid w:val="0"/>
              <w:rPr>
                <w:rFonts w:ascii="Times New Roman" w:hAnsi="Times New Roman" w:cs="Times New Roman"/>
                <w:color w:val="000000" w:themeColor="text1"/>
                <w:sz w:val="18"/>
                <w:szCs w:val="18"/>
              </w:rPr>
            </w:pPr>
            <w:r w:rsidRPr="00C83F89">
              <w:rPr>
                <w:rFonts w:ascii="Times New Roman" w:hAnsi="Times New Roman" w:cs="Times New Roman"/>
                <w:color w:val="000000" w:themeColor="text1"/>
                <w:sz w:val="18"/>
                <w:szCs w:val="18"/>
              </w:rPr>
              <w:t xml:space="preserve">First, </w:t>
            </w:r>
            <w:r>
              <w:rPr>
                <w:rFonts w:ascii="Times New Roman" w:hAnsi="Times New Roman" w:cs="Times New Roman"/>
                <w:color w:val="000000" w:themeColor="text1"/>
                <w:sz w:val="18"/>
                <w:szCs w:val="18"/>
              </w:rPr>
              <w:t xml:space="preserve">we don’t think it is necessary to configure TCI state pool on a per TRP </w:t>
            </w:r>
            <w:proofErr w:type="gramStart"/>
            <w:r>
              <w:rPr>
                <w:rFonts w:ascii="Times New Roman" w:hAnsi="Times New Roman" w:cs="Times New Roman"/>
                <w:color w:val="000000" w:themeColor="text1"/>
                <w:sz w:val="18"/>
                <w:szCs w:val="18"/>
              </w:rPr>
              <w:t>basis, when</w:t>
            </w:r>
            <w:proofErr w:type="gramEnd"/>
            <w:r>
              <w:rPr>
                <w:rFonts w:ascii="Times New Roman" w:hAnsi="Times New Roman" w:cs="Times New Roman"/>
                <w:color w:val="000000" w:themeColor="text1"/>
                <w:sz w:val="18"/>
                <w:szCs w:val="18"/>
              </w:rPr>
              <w:t xml:space="preserve"> concrete benefits are not unveiled yet. That’s against legacy RRC signaling design in which one common TCI state pool per BWP can be shared by two TRPs. </w:t>
            </w:r>
          </w:p>
          <w:p w14:paraId="038B0FFF" w14:textId="77777777" w:rsidR="001D24F6" w:rsidRDefault="001D24F6" w:rsidP="001D24F6">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w:t>
            </w:r>
            <w:r w:rsidRPr="00C83F89">
              <w:rPr>
                <w:rFonts w:ascii="Times New Roman" w:hAnsi="Times New Roman" w:cs="Times New Roman"/>
                <w:color w:val="000000" w:themeColor="text1"/>
                <w:sz w:val="18"/>
                <w:szCs w:val="18"/>
              </w:rPr>
              <w:t>inherit</w:t>
            </w:r>
            <w:r>
              <w:rPr>
                <w:rFonts w:ascii="Times New Roman" w:hAnsi="Times New Roman" w:cs="Times New Roman"/>
                <w:color w:val="000000" w:themeColor="text1"/>
                <w:sz w:val="18"/>
                <w:szCs w:val="18"/>
              </w:rPr>
              <w:t xml:space="preserve"> the maximum number of Rel.17 unified TCI states. </w:t>
            </w:r>
          </w:p>
          <w:p w14:paraId="7C741C70" w14:textId="77777777" w:rsidR="001D24F6" w:rsidRPr="00C26EF3" w:rsidRDefault="001D24F6" w:rsidP="001D24F6">
            <w:pPr>
              <w:pStyle w:val="Heading2"/>
              <w:spacing w:before="0" w:after="0"/>
              <w:ind w:left="2" w:hanging="2"/>
              <w:rPr>
                <w:rFonts w:eastAsiaTheme="minorEastAsia" w:cs="Times New Roman"/>
                <w:b w:val="0"/>
                <w:sz w:val="18"/>
                <w:szCs w:val="18"/>
                <w:lang w:eastAsia="ko-KR"/>
              </w:rPr>
            </w:pPr>
          </w:p>
        </w:tc>
      </w:tr>
      <w:tr w:rsidR="00865037" w14:paraId="43748469" w14:textId="77777777" w:rsidTr="00BD4728">
        <w:tc>
          <w:tcPr>
            <w:tcW w:w="1286" w:type="dxa"/>
          </w:tcPr>
          <w:p w14:paraId="621AE2DB" w14:textId="43205E50" w:rsidR="00865037" w:rsidRPr="00865037" w:rsidRDefault="00865037" w:rsidP="00865037">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Spreadtrum</w:t>
            </w:r>
          </w:p>
        </w:tc>
        <w:tc>
          <w:tcPr>
            <w:tcW w:w="8699" w:type="dxa"/>
          </w:tcPr>
          <w:p w14:paraId="4BCEF123" w14:textId="77777777" w:rsidR="00865037" w:rsidRDefault="00865037" w:rsidP="0086503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5D05AFE4" w14:textId="77777777" w:rsidR="00865037" w:rsidRDefault="00865037" w:rsidP="00865037">
            <w:pPr>
              <w:snapToGrid w:val="0"/>
              <w:rPr>
                <w:rFonts w:ascii="Times New Roman" w:eastAsia="DengXian" w:hAnsi="Times New Roman" w:cs="Times New Roman"/>
                <w:sz w:val="18"/>
                <w:szCs w:val="18"/>
                <w:lang w:eastAsia="zh-CN"/>
              </w:rPr>
            </w:pPr>
          </w:p>
          <w:p w14:paraId="3E39B869" w14:textId="01296494" w:rsidR="00865037" w:rsidRDefault="00865037" w:rsidP="00865037">
            <w:pPr>
              <w:snapToGrid w:val="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47647447" w14:textId="77777777" w:rsidR="00865037" w:rsidRDefault="00865037" w:rsidP="0086503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73CDA35A" w14:textId="77777777" w:rsidR="00865037" w:rsidRDefault="00865037" w:rsidP="00865037">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3300B28D" w14:textId="77777777" w:rsidR="00865037" w:rsidRDefault="00865037" w:rsidP="00865037">
            <w:pPr>
              <w:snapToGrid w:val="0"/>
              <w:rPr>
                <w:rFonts w:ascii="Times New Roman" w:hAnsi="Times New Roman" w:cs="Times New Roman"/>
                <w:sz w:val="18"/>
                <w:szCs w:val="18"/>
                <w:lang w:eastAsia="zh-CN"/>
              </w:rPr>
            </w:pPr>
          </w:p>
          <w:p w14:paraId="3CCE92A1" w14:textId="77777777" w:rsidR="00865037" w:rsidRDefault="00865037" w:rsidP="00865037">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BDC084C" w14:textId="77777777" w:rsidR="00865037" w:rsidRDefault="00865037" w:rsidP="00865037">
            <w:pPr>
              <w:snapToGrid w:val="0"/>
              <w:rPr>
                <w:rFonts w:ascii="Times New Roman" w:hAnsi="Times New Roman" w:cs="Times New Roman"/>
                <w:sz w:val="18"/>
                <w:szCs w:val="18"/>
                <w:lang w:eastAsia="zh-CN"/>
              </w:rPr>
            </w:pPr>
          </w:p>
          <w:p w14:paraId="23373556" w14:textId="77777777" w:rsidR="00865037" w:rsidRDefault="00865037" w:rsidP="00865037">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3C7DDC2D" w14:textId="77777777" w:rsidR="00865037" w:rsidRPr="00E9062E" w:rsidRDefault="00865037" w:rsidP="00865037">
            <w:pPr>
              <w:snapToGrid w:val="0"/>
              <w:rPr>
                <w:rFonts w:ascii="Times New Roman" w:hAnsi="Times New Roman" w:cs="Times New Roman"/>
                <w:b/>
                <w:color w:val="000000" w:themeColor="text1"/>
                <w:sz w:val="18"/>
                <w:szCs w:val="18"/>
              </w:rPr>
            </w:pPr>
          </w:p>
        </w:tc>
      </w:tr>
      <w:tr w:rsidR="00A9027A" w14:paraId="135933E7" w14:textId="77777777" w:rsidTr="00A9027A">
        <w:tc>
          <w:tcPr>
            <w:tcW w:w="1286" w:type="dxa"/>
          </w:tcPr>
          <w:p w14:paraId="7FD8EADA" w14:textId="77777777" w:rsidR="00A9027A" w:rsidRDefault="00A9027A" w:rsidP="00BF2BB8">
            <w:pPr>
              <w:snapToGrid w:val="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3FB6B9FC" w14:textId="77777777" w:rsidR="00A9027A" w:rsidRDefault="00A9027A" w:rsidP="00BF2BB8">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6009DE13" w14:textId="77777777" w:rsidR="00A9027A" w:rsidRDefault="00A9027A" w:rsidP="00BF2BB8">
            <w:pPr>
              <w:snapToGrid w:val="0"/>
              <w:rPr>
                <w:rFonts w:ascii="Times New Roman" w:hAnsi="Times New Roman" w:cs="Times New Roman"/>
                <w:color w:val="000000" w:themeColor="text1"/>
                <w:sz w:val="18"/>
                <w:szCs w:val="18"/>
              </w:rPr>
            </w:pPr>
          </w:p>
          <w:p w14:paraId="75995D75" w14:textId="77777777" w:rsidR="00A9027A" w:rsidRDefault="00A9027A" w:rsidP="00BF2BB8">
            <w:pPr>
              <w:snapToGrid w:val="0"/>
              <w:rPr>
                <w:rFonts w:ascii="Times New Roman" w:hAnsi="Times New Roman" w:cs="Times New Roman"/>
                <w:color w:val="000000" w:themeColor="text1"/>
                <w:sz w:val="18"/>
                <w:szCs w:val="18"/>
              </w:rPr>
            </w:pPr>
            <w:r w:rsidRPr="007637EF">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17A35A8D" w14:textId="77777777" w:rsidR="00A9027A" w:rsidRDefault="00A9027A" w:rsidP="00BF2BB8">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70D58F3D" w14:textId="77777777" w:rsidR="00A9027A" w:rsidRPr="00573E0F" w:rsidRDefault="00A9027A" w:rsidP="00BF2BB8">
            <w:pPr>
              <w:pStyle w:val="ListParagraph"/>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w:t>
            </w:r>
            <w:r>
              <w:rPr>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between</w:t>
            </w:r>
            <w:r>
              <w:rPr>
                <w:rFonts w:ascii="Times New Roman" w:hAnsi="Times New Roman" w:cs="Times New Roman"/>
                <w:color w:val="000000"/>
                <w:sz w:val="18"/>
                <w:szCs w:val="18"/>
              </w:rPr>
              <w:t xml:space="preserve"> </w:t>
            </w:r>
            <w:r>
              <w:rPr>
                <w:rFonts w:ascii="Times New Roman" w:hAnsi="Times New Roman" w:cs="Times New Roman"/>
                <w:color w:val="FF0000"/>
                <w:sz w:val="18"/>
                <w:szCs w:val="18"/>
              </w:rPr>
              <w:t>the</w:t>
            </w:r>
            <w:r w:rsidRPr="007D6003">
              <w:rPr>
                <w:rFonts w:ascii="Times New Roman" w:hAnsi="Times New Roman" w:cs="Times New Roman"/>
                <w:color w:val="FF0000"/>
                <w:sz w:val="18"/>
                <w:szCs w:val="18"/>
              </w:rPr>
              <w:t xml:space="preserve"> indicated</w:t>
            </w:r>
            <w:r w:rsidRPr="00573E0F">
              <w:rPr>
                <w:rFonts w:ascii="Times New Roman" w:hAnsi="Times New Roman" w:cs="Times New Roman"/>
                <w:color w:val="000000"/>
                <w:sz w:val="18"/>
                <w:szCs w:val="18"/>
              </w:rPr>
              <w:t xml:space="preserve"> joint/DL/UL TCI state</w:t>
            </w:r>
            <w:r w:rsidRPr="007D6003">
              <w:rPr>
                <w:rFonts w:ascii="Times New Roman" w:hAnsi="Times New Roman" w:cs="Times New Roman"/>
                <w:sz w:val="18"/>
                <w:szCs w:val="18"/>
              </w:rPr>
              <w:t>(s)</w:t>
            </w:r>
            <w:r w:rsidRPr="00573E0F">
              <w:rPr>
                <w:rFonts w:ascii="Times New Roman" w:hAnsi="Times New Roman" w:cs="Times New Roman"/>
                <w:color w:val="000000"/>
                <w:sz w:val="18"/>
                <w:szCs w:val="18"/>
              </w:rPr>
              <w:t xml:space="preserve">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BE503F5" w14:textId="72C1CA4E" w:rsidR="00A9027A" w:rsidRPr="00E531B5" w:rsidRDefault="00E531B5" w:rsidP="00BF2BB8">
            <w:pPr>
              <w:snapToGrid w:val="0"/>
              <w:rPr>
                <w:rFonts w:ascii="Times New Roman" w:hAnsi="Times New Roman" w:cs="Times New Roman"/>
                <w:b/>
                <w:color w:val="3333FF"/>
                <w:sz w:val="18"/>
                <w:szCs w:val="18"/>
              </w:rPr>
            </w:pPr>
            <w:r w:rsidRPr="00E531B5">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Adopted</w:t>
            </w:r>
          </w:p>
          <w:p w14:paraId="2BD59DF4" w14:textId="77777777" w:rsidR="00A9027A" w:rsidRDefault="00A9027A" w:rsidP="00BF2BB8">
            <w:pPr>
              <w:snapToGrid w:val="0"/>
              <w:rPr>
                <w:rFonts w:ascii="Times New Roman" w:hAnsi="Times New Roman" w:cs="Times New Roman"/>
                <w:color w:val="000000" w:themeColor="text1"/>
                <w:sz w:val="18"/>
                <w:szCs w:val="18"/>
              </w:rPr>
            </w:pPr>
            <w:r w:rsidRPr="00F01B22">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3D196C36" w14:textId="77777777" w:rsidR="00A9027A" w:rsidRPr="00641A17" w:rsidRDefault="00A9027A" w:rsidP="00BF2BB8">
            <w:pPr>
              <w:snapToGrid w:val="0"/>
              <w:rPr>
                <w:rFonts w:ascii="Times New Roman" w:hAnsi="Times New Roman" w:cs="Times New Roman"/>
                <w:color w:val="000000" w:themeColor="text1"/>
                <w:sz w:val="18"/>
                <w:szCs w:val="18"/>
              </w:rPr>
            </w:pPr>
            <w:r w:rsidRPr="00F01B22">
              <w:rPr>
                <w:rFonts w:ascii="Times New Roman" w:hAnsi="Times New Roman" w:cs="Times New Roman"/>
                <w:b/>
                <w:color w:val="000000" w:themeColor="text1"/>
                <w:sz w:val="18"/>
                <w:szCs w:val="18"/>
              </w:rPr>
              <w:lastRenderedPageBreak/>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803521" w14:paraId="63E16873" w14:textId="77777777" w:rsidTr="00A9027A">
        <w:tc>
          <w:tcPr>
            <w:tcW w:w="1286" w:type="dxa"/>
          </w:tcPr>
          <w:p w14:paraId="18CFFEF6" w14:textId="66D638DF" w:rsidR="00803521" w:rsidRDefault="00803521" w:rsidP="0080352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699" w:type="dxa"/>
          </w:tcPr>
          <w:p w14:paraId="4350B38E" w14:textId="77777777" w:rsidR="00803521" w:rsidRPr="00E30AC7" w:rsidRDefault="00803521" w:rsidP="00803521">
            <w:pPr>
              <w:snapToGrid w:val="0"/>
              <w:rPr>
                <w:rFonts w:ascii="Times New Roman" w:eastAsia="DengXian" w:hAnsi="Times New Roman" w:cs="Times New Roman"/>
                <w:sz w:val="18"/>
                <w:szCs w:val="18"/>
                <w:lang w:eastAsia="zh-CN"/>
              </w:rPr>
            </w:pPr>
            <w:r w:rsidRPr="00E30AC7">
              <w:rPr>
                <w:rFonts w:ascii="Times New Roman" w:eastAsia="DengXian" w:hAnsi="Times New Roman" w:cs="Times New Roman" w:hint="eastAsia"/>
                <w:sz w:val="18"/>
                <w:szCs w:val="18"/>
                <w:lang w:eastAsia="zh-CN"/>
              </w:rPr>
              <w:t>P</w:t>
            </w:r>
            <w:r w:rsidRPr="00E30AC7">
              <w:rPr>
                <w:rFonts w:ascii="Times New Roman" w:eastAsia="DengXian" w:hAnsi="Times New Roman" w:cs="Times New Roman"/>
                <w:sz w:val="18"/>
                <w:szCs w:val="18"/>
                <w:lang w:eastAsia="zh-CN"/>
              </w:rPr>
              <w:t>roposal 1.B-2</w:t>
            </w:r>
            <w:r>
              <w:rPr>
                <w:rFonts w:ascii="Times New Roman" w:eastAsia="DengXian" w:hAnsi="Times New Roman" w:cs="Times New Roman"/>
                <w:sz w:val="18"/>
                <w:szCs w:val="18"/>
                <w:lang w:eastAsia="zh-CN"/>
              </w:rPr>
              <w:t>/</w:t>
            </w:r>
            <w:proofErr w:type="gramStart"/>
            <w:r>
              <w:rPr>
                <w:rFonts w:ascii="Times New Roman" w:eastAsia="DengXian" w:hAnsi="Times New Roman" w:cs="Times New Roman"/>
                <w:sz w:val="18"/>
                <w:szCs w:val="18"/>
                <w:lang w:eastAsia="zh-CN"/>
              </w:rPr>
              <w:t>1.D</w:t>
            </w:r>
            <w:proofErr w:type="gramEnd"/>
            <w:r>
              <w:rPr>
                <w:rFonts w:ascii="Times New Roman" w:eastAsia="DengXian" w:hAnsi="Times New Roman" w:cs="Times New Roman"/>
                <w:sz w:val="18"/>
                <w:szCs w:val="18"/>
                <w:lang w:eastAsia="zh-CN"/>
              </w:rPr>
              <w:t>-4/1.E-1/1.F/1.G</w:t>
            </w:r>
            <w:r w:rsidRPr="00E30AC7">
              <w:rPr>
                <w:rFonts w:ascii="Times New Roman" w:eastAsia="DengXian" w:hAnsi="Times New Roman" w:cs="Times New Roman"/>
                <w:sz w:val="18"/>
                <w:szCs w:val="18"/>
                <w:lang w:eastAsia="zh-CN"/>
              </w:rPr>
              <w:t xml:space="preserve">: Support. </w:t>
            </w:r>
          </w:p>
          <w:p w14:paraId="0A0521AF" w14:textId="77777777" w:rsidR="00803521" w:rsidRPr="00E30AC7" w:rsidRDefault="00803521" w:rsidP="00803521">
            <w:pPr>
              <w:snapToGrid w:val="0"/>
              <w:rPr>
                <w:rFonts w:ascii="Times New Roman" w:eastAsia="DengXian" w:hAnsi="Times New Roman" w:cs="Times New Roman"/>
                <w:sz w:val="18"/>
                <w:szCs w:val="18"/>
                <w:lang w:eastAsia="zh-CN"/>
              </w:rPr>
            </w:pPr>
          </w:p>
          <w:p w14:paraId="7E74DA23" w14:textId="01E9FAEA" w:rsidR="00803521" w:rsidRDefault="00803521" w:rsidP="00803521">
            <w:pPr>
              <w:snapToGrid w:val="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1.H: We think there is no need to introduce </w:t>
            </w:r>
            <w:r w:rsidRPr="00E30AC7">
              <w:rPr>
                <w:rFonts w:ascii="Times New Roman" w:eastAsia="DengXian" w:hAnsi="Times New Roman" w:cs="Times New Roman"/>
                <w:sz w:val="18"/>
                <w:szCs w:val="18"/>
                <w:lang w:eastAsia="zh-CN"/>
              </w:rPr>
              <w:t>TCI state list(s) per each TRP</w:t>
            </w:r>
            <w:r>
              <w:rPr>
                <w:rFonts w:ascii="Times New Roman" w:eastAsia="DengXian" w:hAnsi="Times New Roman" w:cs="Times New Roman"/>
                <w:sz w:val="18"/>
                <w:szCs w:val="18"/>
                <w:lang w:eastAsia="zh-CN"/>
              </w:rPr>
              <w:t>, as only one TCI state pool is used in R16 M-TRP.</w:t>
            </w:r>
          </w:p>
        </w:tc>
      </w:tr>
      <w:tr w:rsidR="00B33AEB" w14:paraId="66C00331" w14:textId="77777777" w:rsidTr="00A9027A">
        <w:tc>
          <w:tcPr>
            <w:tcW w:w="1286" w:type="dxa"/>
          </w:tcPr>
          <w:p w14:paraId="06DE3131" w14:textId="658FBD61" w:rsidR="00B33AEB" w:rsidRDefault="00B33AEB" w:rsidP="00B33AEB">
            <w:pPr>
              <w:snapToGrid w:val="0"/>
              <w:rPr>
                <w:rFonts w:ascii="Times New Roman" w:eastAsia="DengXian" w:hAnsi="Times New Roman" w:cs="Times New Roman" w:hint="eastAsia"/>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566118F7" w14:textId="77777777" w:rsidR="00B33AEB" w:rsidRDefault="00B33AEB" w:rsidP="00B33AEB">
            <w:pPr>
              <w:snapToGrid w:val="0"/>
              <w:rPr>
                <w:rFonts w:cs="Times New Roman"/>
                <w:sz w:val="18"/>
                <w:szCs w:val="18"/>
              </w:rPr>
            </w:pPr>
            <w:r w:rsidRPr="00573E0F">
              <w:rPr>
                <w:rFonts w:cs="Times New Roman"/>
                <w:sz w:val="18"/>
                <w:szCs w:val="18"/>
              </w:rPr>
              <w:t>Proposal 1.B-2:</w:t>
            </w:r>
            <w:r>
              <w:rPr>
                <w:rFonts w:cs="Times New Roman"/>
                <w:sz w:val="18"/>
                <w:szCs w:val="18"/>
              </w:rPr>
              <w:t xml:space="preserve"> Support</w:t>
            </w:r>
          </w:p>
          <w:p w14:paraId="660796B1" w14:textId="77777777" w:rsidR="00B33AEB" w:rsidRDefault="00B33AEB" w:rsidP="00B33AEB">
            <w:pPr>
              <w:snapToGrid w:val="0"/>
              <w:rPr>
                <w:rFonts w:cs="Times New Roman"/>
                <w:sz w:val="18"/>
                <w:szCs w:val="18"/>
              </w:rPr>
            </w:pPr>
            <w:r w:rsidRPr="00573E0F">
              <w:rPr>
                <w:rFonts w:cs="Times New Roman"/>
                <w:sz w:val="18"/>
                <w:szCs w:val="18"/>
              </w:rPr>
              <w:t>Proposal 1.D-4:</w:t>
            </w:r>
            <w:r>
              <w:rPr>
                <w:rFonts w:cs="Times New Roman"/>
                <w:sz w:val="18"/>
                <w:szCs w:val="18"/>
              </w:rPr>
              <w:t xml:space="preserve"> Support</w:t>
            </w:r>
          </w:p>
          <w:p w14:paraId="4C2CF1C5" w14:textId="77777777" w:rsidR="00B33AEB" w:rsidRDefault="00B33AEB" w:rsidP="00B33AEB">
            <w:pPr>
              <w:snapToGrid w:val="0"/>
              <w:rPr>
                <w:rFonts w:cs="Times New Roman"/>
                <w:sz w:val="18"/>
                <w:szCs w:val="18"/>
              </w:rPr>
            </w:pPr>
            <w:r w:rsidRPr="00BB5EB5">
              <w:rPr>
                <w:rFonts w:cs="Times New Roman"/>
                <w:sz w:val="18"/>
                <w:szCs w:val="18"/>
              </w:rPr>
              <w:t>Proposal 1.E-</w:t>
            </w:r>
            <w:r>
              <w:rPr>
                <w:rFonts w:cs="Times New Roman"/>
                <w:sz w:val="18"/>
                <w:szCs w:val="18"/>
              </w:rPr>
              <w:t>1: Support</w:t>
            </w:r>
          </w:p>
          <w:p w14:paraId="7343FADD" w14:textId="77777777" w:rsidR="00B33AEB" w:rsidRDefault="00B33AEB" w:rsidP="00B33AEB">
            <w:pPr>
              <w:snapToGrid w:val="0"/>
              <w:rPr>
                <w:rFonts w:cs="Times New Roman"/>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 Support</w:t>
            </w:r>
          </w:p>
          <w:p w14:paraId="11FBEA7F" w14:textId="77777777" w:rsidR="00B33AEB" w:rsidRDefault="00B33AEB" w:rsidP="00B33AEB">
            <w:pPr>
              <w:snapToGrid w:val="0"/>
              <w:rPr>
                <w:rFonts w:cs="Times New Roman"/>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 Support</w:t>
            </w:r>
          </w:p>
          <w:p w14:paraId="1511CBB1" w14:textId="085FC782" w:rsidR="00B33AEB" w:rsidRPr="00E30AC7" w:rsidRDefault="00B33AEB" w:rsidP="00B33AEB">
            <w:pPr>
              <w:snapToGrid w:val="0"/>
              <w:rPr>
                <w:rFonts w:ascii="Times New Roman" w:eastAsia="DengXian" w:hAnsi="Times New Roman" w:cs="Times New Roman" w:hint="eastAsia"/>
                <w:sz w:val="18"/>
                <w:szCs w:val="18"/>
                <w:lang w:eastAsia="zh-CN"/>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w:t>
            </w:r>
            <w:r>
              <w:rPr>
                <w:rFonts w:cs="Times New Roman"/>
                <w:color w:val="000000" w:themeColor="text1"/>
                <w:sz w:val="18"/>
                <w:szCs w:val="18"/>
              </w:rPr>
              <w:t xml:space="preserve"> F</w:t>
            </w:r>
            <w:r>
              <w:rPr>
                <w:rFonts w:ascii="Times New Roman" w:eastAsia="DengXian" w:hAnsi="Times New Roman" w:cs="Times New Roman"/>
                <w:sz w:val="18"/>
                <w:szCs w:val="18"/>
                <w:lang w:eastAsia="zh-CN"/>
              </w:rPr>
              <w:t>ine to study</w:t>
            </w:r>
          </w:p>
        </w:tc>
      </w:tr>
    </w:tbl>
    <w:p w14:paraId="02ABD160" w14:textId="577388FA" w:rsidR="0055080C" w:rsidRPr="00BD4728"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15" w:name="_Hlk102142298"/>
      <w:r>
        <w:rPr>
          <w:rFonts w:ascii="Times New Roman" w:eastAsia="PMingLiU" w:hAnsi="Times New Roman"/>
          <w:sz w:val="28"/>
          <w:lang w:val="en-US" w:eastAsia="zh-TW"/>
        </w:rPr>
        <w:t>Issue 3 – Beam reporting and beam failure recovery</w:t>
      </w:r>
    </w:p>
    <w:bookmarkEnd w:id="15"/>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1099EA3"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 xml:space="preserve">If </w:t>
      </w:r>
      <w:proofErr w:type="spellStart"/>
      <w:r w:rsidR="00E11A73" w:rsidRPr="00E11A73">
        <w:rPr>
          <w:rFonts w:cs="Times New Roman"/>
          <w:b w:val="0"/>
          <w:bCs w:val="0"/>
          <w:color w:val="000000" w:themeColor="text1"/>
          <w:sz w:val="18"/>
          <w:szCs w:val="18"/>
        </w:rPr>
        <w:t>STxMP</w:t>
      </w:r>
      <w:proofErr w:type="spellEnd"/>
      <w:r w:rsidR="00E11A73" w:rsidRPr="00E11A73">
        <w:rPr>
          <w:rFonts w:cs="Times New Roman"/>
          <w:b w:val="0"/>
          <w:bCs w:val="0"/>
          <w:color w:val="000000" w:themeColor="text1"/>
          <w:sz w:val="18"/>
          <w:szCs w:val="18"/>
        </w:rPr>
        <w:t xml:space="preserve">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2E3E67E8" w:rsidR="007509C6" w:rsidRPr="00E11A73" w:rsidRDefault="00E11A73"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lastRenderedPageBreak/>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E85F41"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6A1C965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DC0E51D" w14:textId="65C07958"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BD4728" w14:paraId="6AD4552B" w14:textId="77777777" w:rsidTr="009137E8">
        <w:tc>
          <w:tcPr>
            <w:tcW w:w="1435" w:type="dxa"/>
            <w:tcBorders>
              <w:top w:val="single" w:sz="4" w:space="0" w:color="auto"/>
              <w:left w:val="single" w:sz="4" w:space="0" w:color="auto"/>
              <w:bottom w:val="single" w:sz="4" w:space="0" w:color="auto"/>
              <w:right w:val="single" w:sz="4" w:space="0" w:color="auto"/>
            </w:tcBorders>
          </w:tcPr>
          <w:p w14:paraId="69DF97E8"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1D3864F"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5A49C167" w:rsidR="00263786" w:rsidRDefault="00420E58" w:rsidP="0026378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0884FA3" w14:textId="77777777" w:rsidR="00420E58" w:rsidRDefault="00420E58" w:rsidP="00420E58">
            <w:pPr>
              <w:snapToGrid w:val="0"/>
              <w:rPr>
                <w:rFonts w:cs="Times New Roman"/>
                <w:b/>
                <w:color w:val="000000" w:themeColor="text1"/>
                <w:sz w:val="18"/>
                <w:szCs w:val="18"/>
              </w:rPr>
            </w:pPr>
            <w:r w:rsidRPr="00420E58">
              <w:rPr>
                <w:rFonts w:cs="Times New Roman" w:hint="eastAsia"/>
                <w:b/>
                <w:color w:val="000000" w:themeColor="text1"/>
                <w:sz w:val="18"/>
                <w:szCs w:val="18"/>
              </w:rPr>
              <w:t>P</w:t>
            </w:r>
            <w:r w:rsidRPr="00420E58">
              <w:rPr>
                <w:rFonts w:cs="Times New Roman"/>
                <w:b/>
                <w:color w:val="000000" w:themeColor="text1"/>
                <w:sz w:val="18"/>
                <w:szCs w:val="18"/>
              </w:rPr>
              <w:t>roposal 3.A</w:t>
            </w:r>
            <w:r>
              <w:rPr>
                <w:rFonts w:cs="Times New Roman"/>
                <w:b/>
                <w:color w:val="000000" w:themeColor="text1"/>
                <w:sz w:val="18"/>
                <w:szCs w:val="18"/>
              </w:rPr>
              <w:t xml:space="preserve">: </w:t>
            </w:r>
          </w:p>
          <w:p w14:paraId="743692A6" w14:textId="5863DDCE" w:rsidR="00420E58" w:rsidRDefault="00420E58" w:rsidP="00420E58">
            <w:pPr>
              <w:snapToGrid w:val="0"/>
              <w:rPr>
                <w:rFonts w:ascii="Times New Roman" w:hAnsi="Times New Roman" w:cs="Times New Roman"/>
                <w:sz w:val="18"/>
                <w:szCs w:val="18"/>
              </w:rPr>
            </w:pPr>
            <w:r w:rsidRPr="00420E58">
              <w:rPr>
                <w:rFonts w:ascii="Times New Roman" w:hAnsi="Times New Roman" w:cs="Times New Roman"/>
                <w:sz w:val="18"/>
                <w:szCs w:val="18"/>
              </w:rPr>
              <w:t xml:space="preserve">We still have a serious concern. The proposal is too </w:t>
            </w:r>
            <w:proofErr w:type="gramStart"/>
            <w:r w:rsidRPr="00420E58">
              <w:rPr>
                <w:rFonts w:ascii="Times New Roman" w:hAnsi="Times New Roman" w:cs="Times New Roman"/>
                <w:sz w:val="18"/>
                <w:szCs w:val="18"/>
              </w:rPr>
              <w:t>detailed</w:t>
            </w:r>
            <w:proofErr w:type="gramEnd"/>
            <w:r w:rsidRPr="00420E58">
              <w:rPr>
                <w:rFonts w:ascii="Times New Roman" w:hAnsi="Times New Roman" w:cs="Times New Roman"/>
                <w:sz w:val="18"/>
                <w:szCs w:val="18"/>
              </w:rPr>
              <w:t xml:space="preserve">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w:t>
            </w:r>
            <w:r>
              <w:rPr>
                <w:rFonts w:ascii="Times New Roman" w:hAnsi="Times New Roman" w:cs="Times New Roman"/>
                <w:sz w:val="18"/>
                <w:szCs w:val="18"/>
              </w:rPr>
              <w:t xml:space="preserve"> </w:t>
            </w:r>
          </w:p>
          <w:p w14:paraId="690165B4" w14:textId="77777777" w:rsidR="00263786" w:rsidRDefault="00420E58" w:rsidP="00420E58">
            <w:pPr>
              <w:snapToGrid w:val="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5A7A173" w14:textId="77777777" w:rsidR="00420E58" w:rsidRDefault="00420E58" w:rsidP="00420E58">
            <w:pPr>
              <w:snapToGrid w:val="0"/>
              <w:rPr>
                <w:rFonts w:ascii="Times New Roman" w:hAnsi="Times New Roman" w:cs="Times New Roman"/>
                <w:sz w:val="18"/>
                <w:szCs w:val="18"/>
              </w:rPr>
            </w:pPr>
          </w:p>
          <w:p w14:paraId="5D17C5E3" w14:textId="3AE9AAAB" w:rsidR="00420E58" w:rsidRPr="00420E58" w:rsidRDefault="00420E58" w:rsidP="00420E58">
            <w:pPr>
              <w:snapToGrid w:val="0"/>
              <w:rPr>
                <w:rFonts w:ascii="Times New Roman" w:hAnsi="Times New Roman" w:cs="Times New Roman"/>
                <w:b/>
                <w:sz w:val="18"/>
                <w:szCs w:val="18"/>
              </w:rPr>
            </w:pPr>
            <w:r>
              <w:rPr>
                <w:rFonts w:ascii="Times New Roman" w:hAnsi="Times New Roman" w:cs="Times New Roman"/>
                <w:b/>
                <w:sz w:val="18"/>
                <w:szCs w:val="18"/>
              </w:rPr>
              <w:t xml:space="preserve">Proposal 3.B: </w:t>
            </w:r>
            <w:r w:rsidRPr="00420E58">
              <w:rPr>
                <w:rFonts w:ascii="Times New Roman" w:hAnsi="Times New Roman" w:cs="Times New Roman"/>
                <w:sz w:val="18"/>
                <w:szCs w:val="18"/>
              </w:rPr>
              <w:t>Support</w:t>
            </w:r>
          </w:p>
        </w:tc>
      </w:tr>
      <w:tr w:rsidR="009C75AB" w14:paraId="435C4C5A" w14:textId="77777777" w:rsidTr="00E11DE3">
        <w:tc>
          <w:tcPr>
            <w:tcW w:w="1435" w:type="dxa"/>
            <w:tcBorders>
              <w:top w:val="single" w:sz="4" w:space="0" w:color="auto"/>
              <w:left w:val="single" w:sz="4" w:space="0" w:color="auto"/>
              <w:bottom w:val="single" w:sz="4" w:space="0" w:color="auto"/>
              <w:right w:val="single" w:sz="4" w:space="0" w:color="auto"/>
            </w:tcBorders>
          </w:tcPr>
          <w:p w14:paraId="40AD8288" w14:textId="75C6A10B" w:rsidR="009C75AB" w:rsidRDefault="009C75AB" w:rsidP="009C75AB">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601D0D8B" w14:textId="77777777" w:rsidR="009C75AB" w:rsidRDefault="009C75AB" w:rsidP="009C75AB">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5B757026" w14:textId="559D72B9" w:rsidR="009C75AB" w:rsidRPr="00420E58" w:rsidRDefault="009C75AB" w:rsidP="009C75AB">
            <w:pPr>
              <w:snapToGrid w:val="0"/>
              <w:rPr>
                <w:rFonts w:cs="Times New Roman"/>
                <w:b/>
                <w:color w:val="000000" w:themeColor="text1"/>
                <w:sz w:val="18"/>
                <w:szCs w:val="18"/>
              </w:rPr>
            </w:pPr>
            <w:r>
              <w:rPr>
                <w:rFonts w:ascii="Times New Roman" w:hAnsi="Times New Roman" w:cs="Times New Roman"/>
                <w:sz w:val="18"/>
                <w:szCs w:val="18"/>
              </w:rPr>
              <w:t>Proposal 3B: Support</w:t>
            </w:r>
          </w:p>
        </w:tc>
      </w:tr>
      <w:tr w:rsidR="00222493" w14:paraId="7AB09BFE" w14:textId="77777777" w:rsidTr="00E11DE3">
        <w:tc>
          <w:tcPr>
            <w:tcW w:w="1435" w:type="dxa"/>
            <w:tcBorders>
              <w:top w:val="single" w:sz="4" w:space="0" w:color="auto"/>
              <w:left w:val="single" w:sz="4" w:space="0" w:color="auto"/>
              <w:bottom w:val="single" w:sz="4" w:space="0" w:color="auto"/>
              <w:right w:val="single" w:sz="4" w:space="0" w:color="auto"/>
            </w:tcBorders>
          </w:tcPr>
          <w:p w14:paraId="2244A679" w14:textId="645D4D57" w:rsidR="00222493" w:rsidRPr="00222493" w:rsidRDefault="00222493" w:rsidP="009C75A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3EB32C20" w14:textId="721A5BFE" w:rsidR="00222493" w:rsidRPr="00222493" w:rsidRDefault="00222493" w:rsidP="009C75A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1D24F6" w14:paraId="19E623E0" w14:textId="77777777" w:rsidTr="00E11DE3">
        <w:tc>
          <w:tcPr>
            <w:tcW w:w="1435" w:type="dxa"/>
            <w:tcBorders>
              <w:top w:val="single" w:sz="4" w:space="0" w:color="auto"/>
              <w:left w:val="single" w:sz="4" w:space="0" w:color="auto"/>
              <w:bottom w:val="single" w:sz="4" w:space="0" w:color="auto"/>
              <w:right w:val="single" w:sz="4" w:space="0" w:color="auto"/>
            </w:tcBorders>
          </w:tcPr>
          <w:p w14:paraId="44CBD2E3" w14:textId="70DC38F8" w:rsidR="001D24F6" w:rsidRDefault="001D24F6" w:rsidP="001D24F6">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661951" w14:textId="4B82752F" w:rsidR="001D24F6" w:rsidRDefault="001D24F6" w:rsidP="001D24F6">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DE131E" w14:paraId="3C0548DB" w14:textId="77777777" w:rsidTr="00E11DE3">
        <w:tc>
          <w:tcPr>
            <w:tcW w:w="1435" w:type="dxa"/>
            <w:tcBorders>
              <w:top w:val="single" w:sz="4" w:space="0" w:color="auto"/>
              <w:left w:val="single" w:sz="4" w:space="0" w:color="auto"/>
              <w:bottom w:val="single" w:sz="4" w:space="0" w:color="auto"/>
              <w:right w:val="single" w:sz="4" w:space="0" w:color="auto"/>
            </w:tcBorders>
          </w:tcPr>
          <w:p w14:paraId="07B59B33" w14:textId="5C834356" w:rsidR="00DE131E" w:rsidRDefault="00DE131E" w:rsidP="001D24F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5D0FA3A1" w14:textId="4EC1B282" w:rsidR="00DE131E" w:rsidRDefault="00DE131E" w:rsidP="001D24F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3A5140" w14:paraId="1AF6E01E" w14:textId="77777777" w:rsidTr="00E11DE3">
        <w:tc>
          <w:tcPr>
            <w:tcW w:w="1435" w:type="dxa"/>
            <w:tcBorders>
              <w:top w:val="single" w:sz="4" w:space="0" w:color="auto"/>
              <w:left w:val="single" w:sz="4" w:space="0" w:color="auto"/>
              <w:bottom w:val="single" w:sz="4" w:space="0" w:color="auto"/>
              <w:right w:val="single" w:sz="4" w:space="0" w:color="auto"/>
            </w:tcBorders>
          </w:tcPr>
          <w:p w14:paraId="5A50863F" w14:textId="20FE1444" w:rsidR="003A5140" w:rsidRDefault="003A5140" w:rsidP="001D24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5E3B108D" w14:textId="6703474F" w:rsidR="003A5140" w:rsidRDefault="003A5140" w:rsidP="001D24F6">
            <w:pPr>
              <w:snapToGrid w:val="0"/>
              <w:rPr>
                <w:rFonts w:ascii="Times New Roman" w:hAnsi="Times New Roman" w:cs="Times New Roman"/>
                <w:sz w:val="18"/>
                <w:szCs w:val="18"/>
              </w:rPr>
            </w:pPr>
            <w:r>
              <w:rPr>
                <w:rFonts w:ascii="Times New Roman" w:hAnsi="Times New Roman" w:cs="Times New Roman"/>
                <w:sz w:val="18"/>
                <w:szCs w:val="18"/>
              </w:rPr>
              <w:t>Fine with both proposals.</w:t>
            </w:r>
          </w:p>
        </w:tc>
      </w:tr>
      <w:tr w:rsidR="00803521" w14:paraId="2A70B88D" w14:textId="77777777" w:rsidTr="00E11DE3">
        <w:tc>
          <w:tcPr>
            <w:tcW w:w="1435" w:type="dxa"/>
            <w:tcBorders>
              <w:top w:val="single" w:sz="4" w:space="0" w:color="auto"/>
              <w:left w:val="single" w:sz="4" w:space="0" w:color="auto"/>
              <w:bottom w:val="single" w:sz="4" w:space="0" w:color="auto"/>
              <w:right w:val="single" w:sz="4" w:space="0" w:color="auto"/>
            </w:tcBorders>
          </w:tcPr>
          <w:p w14:paraId="36049CFA" w14:textId="27F45390" w:rsidR="00803521" w:rsidRDefault="00803521" w:rsidP="0080352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A0705A7" w14:textId="63368C75" w:rsidR="00803521" w:rsidRDefault="00803521" w:rsidP="0080352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8B4FB1">
      <w:pPr>
        <w:numPr>
          <w:ilvl w:val="0"/>
          <w:numId w:val="27"/>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01490B2" w14:textId="77777777" w:rsidR="00AB079C" w:rsidRDefault="00AB079C" w:rsidP="00AB079C">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lastRenderedPageBreak/>
        <w:t xml:space="preserve">Appendix </w:t>
      </w:r>
      <w:r w:rsidRPr="00775674">
        <w:rPr>
          <w:rFonts w:ascii="Times New Roman" w:hAnsi="Times New Roman"/>
          <w:sz w:val="28"/>
          <w:szCs w:val="20"/>
        </w:rPr>
        <w:t>B</w:t>
      </w:r>
      <w:r>
        <w:rPr>
          <w:rFonts w:ascii="Times New Roman" w:hAnsi="Times New Roman"/>
          <w:sz w:val="28"/>
          <w:szCs w:val="20"/>
        </w:rPr>
        <w:t>: Proposal Pool (PP)</w:t>
      </w:r>
    </w:p>
    <w:p w14:paraId="3FFFD30F" w14:textId="77777777" w:rsidR="00AB079C" w:rsidRPr="00573E0F" w:rsidRDefault="00AB079C" w:rsidP="00AB079C">
      <w:pPr>
        <w:pStyle w:val="Heading2"/>
        <w:spacing w:after="0"/>
        <w:ind w:left="2" w:hanging="2"/>
        <w:rPr>
          <w:rFonts w:eastAsia="PMingLiU"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5450AA7C" w14:textId="77777777" w:rsidR="00AB079C" w:rsidRPr="00266BA1" w:rsidRDefault="00AB079C" w:rsidP="00AB079C">
      <w:pPr>
        <w:pStyle w:val="ListParagraph"/>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M1</w:t>
      </w:r>
      <w:r w:rsidRPr="00573E0F">
        <w:rPr>
          <w:rFonts w:ascii="Times New Roman" w:hAnsi="Times New Roman"/>
          <w:sz w:val="18"/>
          <w:szCs w:val="18"/>
        </w:rPr>
        <w:t xml:space="preserve"> indicated joint TCI states in a CC/BWP for joint DL/UL TCI update</w:t>
      </w:r>
    </w:p>
    <w:p w14:paraId="35A92E30" w14:textId="77777777" w:rsidR="00AB079C" w:rsidRDefault="00AB079C" w:rsidP="00AB079C">
      <w:pPr>
        <w:pStyle w:val="ListParagraph"/>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M2</w:t>
      </w:r>
      <w:r w:rsidRPr="00573E0F">
        <w:rPr>
          <w:rFonts w:ascii="Times New Roman" w:hAnsi="Times New Roman"/>
          <w:sz w:val="18"/>
          <w:szCs w:val="18"/>
        </w:rPr>
        <w:t xml:space="preserve"> indicated DL TCI states and </w:t>
      </w:r>
      <w:r w:rsidRPr="00266BA1">
        <w:rPr>
          <w:rFonts w:ascii="Times New Roman" w:hAnsi="Times New Roman"/>
          <w:sz w:val="18"/>
          <w:szCs w:val="18"/>
        </w:rPr>
        <w:t>up to</w:t>
      </w:r>
      <w:r w:rsidRPr="00573E0F">
        <w:rPr>
          <w:rFonts w:ascii="Times New Roman" w:hAnsi="Times New Roman"/>
          <w:sz w:val="18"/>
          <w:szCs w:val="18"/>
        </w:rPr>
        <w:t xml:space="preserve"> </w:t>
      </w:r>
      <w:r w:rsidRPr="00266BA1">
        <w:rPr>
          <w:rFonts w:ascii="Times New Roman" w:hAnsi="Times New Roman"/>
          <w:color w:val="FF0000"/>
          <w:sz w:val="18"/>
          <w:szCs w:val="18"/>
        </w:rPr>
        <w:t>N2</w:t>
      </w:r>
      <w:r w:rsidRPr="00573E0F">
        <w:rPr>
          <w:rFonts w:ascii="Times New Roman" w:hAnsi="Times New Roman"/>
          <w:sz w:val="18"/>
          <w:szCs w:val="18"/>
        </w:rPr>
        <w:t xml:space="preserve"> indicated UL TCI states in a CC/BWP for separate DL/UL TCI update</w:t>
      </w:r>
    </w:p>
    <w:p w14:paraId="365DCACB" w14:textId="77777777" w:rsidR="00AB079C" w:rsidRDefault="00AB079C" w:rsidP="00AB079C">
      <w:pPr>
        <w:pStyle w:val="ListParagraph"/>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Select one of the following alternatives by RAN1#1</w:t>
      </w:r>
      <w:r>
        <w:rPr>
          <w:rFonts w:ascii="Times New Roman" w:hAnsi="Times New Roman"/>
          <w:color w:val="FF0000"/>
          <w:sz w:val="18"/>
          <w:szCs w:val="18"/>
        </w:rPr>
        <w:t>10</w:t>
      </w:r>
      <w:r w:rsidRPr="00266BA1">
        <w:rPr>
          <w:rFonts w:ascii="Times New Roman" w:hAnsi="Times New Roman"/>
          <w:color w:val="FF0000"/>
          <w:sz w:val="18"/>
          <w:szCs w:val="18"/>
        </w:rPr>
        <w:t>:</w:t>
      </w:r>
    </w:p>
    <w:p w14:paraId="4739A20A" w14:textId="77777777" w:rsidR="00AB079C" w:rsidRPr="00D36EF3" w:rsidRDefault="00AB079C" w:rsidP="00AB079C">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 xml:space="preserve">lt1: M1 = 2, M2 = 2, N2 = 2 </w:t>
      </w:r>
    </w:p>
    <w:p w14:paraId="090A40BD" w14:textId="77777777" w:rsidR="00AB079C" w:rsidRPr="00D36EF3" w:rsidRDefault="00AB079C" w:rsidP="00AB079C">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lt2: M1 = 4, M2 = 4, N2 = 4</w:t>
      </w:r>
    </w:p>
    <w:p w14:paraId="696243BC" w14:textId="77777777" w:rsidR="00AB079C" w:rsidRPr="00266BA1" w:rsidRDefault="00AB079C" w:rsidP="00AB079C">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color w:val="FF0000"/>
          <w:sz w:val="18"/>
          <w:szCs w:val="18"/>
          <w:lang w:eastAsia="zh-TW"/>
        </w:rPr>
        <w:t>Alt3: M1 = 4, M2 = 4, N2 = 4 only for CJT. Otherwise, M1 = 2, M2 = 2, N2 = 2.</w:t>
      </w:r>
    </w:p>
    <w:p w14:paraId="79CD8286" w14:textId="77777777" w:rsidR="00AB079C" w:rsidRPr="00573E0F" w:rsidRDefault="00AB079C" w:rsidP="00AB079C">
      <w:pPr>
        <w:pStyle w:val="ListParagraph"/>
        <w:numPr>
          <w:ilvl w:val="0"/>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C1538DA" w14:textId="77777777" w:rsidR="00AB079C" w:rsidRPr="00573E0F" w:rsidRDefault="00AB079C" w:rsidP="00AB079C">
      <w:pPr>
        <w:pStyle w:val="ListParagraph"/>
        <w:numPr>
          <w:ilvl w:val="1"/>
          <w:numId w:val="25"/>
        </w:numPr>
        <w:spacing w:after="0" w:line="252" w:lineRule="auto"/>
        <w:ind w:left="851" w:hanging="425"/>
        <w:rPr>
          <w:rFonts w:ascii="Times New Roman" w:hAnsi="Times New Roman"/>
          <w:sz w:val="18"/>
          <w:szCs w:val="18"/>
        </w:rPr>
      </w:pPr>
      <w:r w:rsidRPr="00573E0F">
        <w:rPr>
          <w:rFonts w:ascii="Times New Roman" w:hAnsi="Times New Roman"/>
          <w:sz w:val="18"/>
          <w:szCs w:val="18"/>
        </w:rPr>
        <w:t xml:space="preserve">Note: The term </w:t>
      </w:r>
      <w:r>
        <w:rPr>
          <w:rFonts w:ascii="Times New Roman" w:eastAsia="PMingLiU" w:hAnsi="Times New Roman"/>
          <w:sz w:val="18"/>
          <w:szCs w:val="18"/>
          <w:lang w:eastAsia="zh-TW"/>
        </w:rPr>
        <w:t>“</w:t>
      </w:r>
      <w:r w:rsidRPr="00573E0F">
        <w:rPr>
          <w:rFonts w:ascii="Times New Roman" w:hAnsi="Times New Roman"/>
          <w:sz w:val="18"/>
          <w:szCs w:val="18"/>
        </w:rPr>
        <w:t>indicated joint/DL/UL TCI states</w:t>
      </w:r>
      <w:r>
        <w:rPr>
          <w:rFonts w:ascii="Times New Roman" w:eastAsia="PMingLiU" w:hAnsi="Times New Roman"/>
          <w:sz w:val="18"/>
          <w:szCs w:val="18"/>
          <w:lang w:eastAsia="zh-TW"/>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Pr>
          <w:rFonts w:ascii="Times New Roman" w:eastAsia="PMingLiU" w:hAnsi="Times New Roman"/>
          <w:sz w:val="18"/>
          <w:szCs w:val="18"/>
          <w:lang w:eastAsia="zh-TW"/>
        </w:rPr>
        <w:t>“</w:t>
      </w:r>
      <w:r w:rsidRPr="00573E0F">
        <w:rPr>
          <w:rFonts w:ascii="Times New Roman" w:hAnsi="Times New Roman"/>
          <w:sz w:val="18"/>
          <w:szCs w:val="18"/>
        </w:rPr>
        <w:t>indicated joint/DL/UL TCI states</w:t>
      </w:r>
      <w:r>
        <w:rPr>
          <w:rFonts w:ascii="Times New Roman" w:eastAsia="PMingLiU" w:hAnsi="Times New Roman"/>
          <w:sz w:val="18"/>
          <w:szCs w:val="18"/>
          <w:lang w:eastAsia="zh-TW"/>
        </w:rPr>
        <w:t>”</w:t>
      </w:r>
      <w:r w:rsidRPr="00573E0F">
        <w:rPr>
          <w:rFonts w:ascii="Times New Roman" w:hAnsi="Times New Roman"/>
          <w:sz w:val="18"/>
          <w:szCs w:val="18"/>
        </w:rPr>
        <w:t xml:space="preserve"> in a CC/BWP</w:t>
      </w:r>
    </w:p>
    <w:p w14:paraId="3532EBDF" w14:textId="77777777" w:rsidR="00AB079C" w:rsidRPr="00573E0F" w:rsidRDefault="00AB079C" w:rsidP="00AB079C">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7D8F9A55" w14:textId="77777777" w:rsidR="00AB079C" w:rsidRPr="00266BA1" w:rsidRDefault="00AB079C" w:rsidP="00AB079C">
      <w:pPr>
        <w:pStyle w:val="ListParagraph"/>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FFS: Whether indicated joint TCI state(s) and indicated DL and/or UL TCI state(s) can be supported in a same CC/BWP</w:t>
      </w:r>
    </w:p>
    <w:p w14:paraId="0920A44C" w14:textId="77777777" w:rsidR="00AB079C" w:rsidRPr="00573E0F" w:rsidRDefault="00AB079C" w:rsidP="00AB079C">
      <w:pPr>
        <w:pStyle w:val="ListParagraph"/>
        <w:numPr>
          <w:ilvl w:val="1"/>
          <w:numId w:val="25"/>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444B9D00" w14:textId="77777777" w:rsidR="00AB079C" w:rsidRPr="00266BA1" w:rsidRDefault="00AB079C" w:rsidP="00AB079C">
      <w:pPr>
        <w:pStyle w:val="ListParagraph"/>
        <w:numPr>
          <w:ilvl w:val="1"/>
          <w:numId w:val="25"/>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w:t>
      </w:r>
      <w:r w:rsidRPr="00266BA1">
        <w:rPr>
          <w:rFonts w:ascii="Times New Roman" w:hAnsi="Times New Roman"/>
          <w:sz w:val="18"/>
          <w:szCs w:val="18"/>
        </w:rPr>
        <w:t>S: The maximum number of indicated joint/DL/UL TCI states per TRP</w:t>
      </w:r>
    </w:p>
    <w:p w14:paraId="23D2D4FB" w14:textId="77777777" w:rsidR="00AB079C" w:rsidRPr="00266BA1" w:rsidRDefault="00AB079C" w:rsidP="00AB079C">
      <w:pPr>
        <w:pStyle w:val="ListParagraph"/>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S-DCI based MTRP</w:t>
      </w:r>
    </w:p>
    <w:p w14:paraId="6A415BB3" w14:textId="77777777" w:rsidR="00AB079C" w:rsidRPr="00573E0F" w:rsidRDefault="00AB079C" w:rsidP="00AB079C">
      <w:pPr>
        <w:pStyle w:val="ListParagraph"/>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M-DCI ba</w:t>
      </w:r>
      <w:r w:rsidRPr="00573E0F">
        <w:rPr>
          <w:rFonts w:ascii="Times New Roman" w:hAnsi="Times New Roman"/>
          <w:sz w:val="18"/>
          <w:szCs w:val="18"/>
        </w:rPr>
        <w:t>sed MTRP</w:t>
      </w:r>
    </w:p>
    <w:p w14:paraId="6867DCE8" w14:textId="77777777" w:rsidR="00AB079C" w:rsidRPr="00573E0F" w:rsidRDefault="00AB079C" w:rsidP="00AB079C">
      <w:pPr>
        <w:pStyle w:val="ListParagraph"/>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5345C9BB" w14:textId="01F2A182" w:rsidR="00CF7E6B" w:rsidRDefault="00CF7E6B">
      <w:pPr>
        <w:spacing w:after="160" w:line="259" w:lineRule="auto"/>
        <w:rPr>
          <w:rFonts w:ascii="Times New Roman" w:hAnsi="Times New Roman" w:cs="Times New Roman"/>
          <w:color w:val="000000" w:themeColor="text1"/>
          <w:sz w:val="20"/>
          <w:szCs w:val="20"/>
        </w:rPr>
      </w:pPr>
    </w:p>
    <w:p w14:paraId="0811D56C" w14:textId="77777777" w:rsidR="00AB079C" w:rsidRDefault="00AB079C" w:rsidP="00AB079C">
      <w:pPr>
        <w:pStyle w:val="Heading2"/>
        <w:spacing w:before="0" w:after="0"/>
        <w:ind w:left="2" w:hanging="2"/>
        <w:rPr>
          <w:rFonts w:cs="Times New Roman"/>
          <w:b w:val="0"/>
          <w:bCs w:val="0"/>
          <w:sz w:val="18"/>
          <w:szCs w:val="18"/>
        </w:rPr>
      </w:pPr>
      <w:r w:rsidRPr="00573E0F">
        <w:rPr>
          <w:rFonts w:cs="Times New Roman"/>
          <w:sz w:val="18"/>
          <w:szCs w:val="18"/>
        </w:rPr>
        <w:t>Proposal 1.D-2</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study </w:t>
      </w:r>
      <w:proofErr w:type="gramStart"/>
      <w:r w:rsidRPr="00573E0F">
        <w:rPr>
          <w:rFonts w:cs="Times New Roman"/>
          <w:b w:val="0"/>
          <w:bCs w:val="0"/>
          <w:sz w:val="18"/>
          <w:szCs w:val="18"/>
        </w:rPr>
        <w:t>whether or not</w:t>
      </w:r>
      <w:proofErr w:type="gramEnd"/>
      <w:r w:rsidRPr="00573E0F">
        <w:rPr>
          <w:rFonts w:cs="Times New Roman"/>
          <w:b w:val="0"/>
          <w:bCs w:val="0"/>
          <w:sz w:val="18"/>
          <w:szCs w:val="18"/>
        </w:rPr>
        <w:t xml:space="preserve"> the single-DCI MTRP solution is applicable also to multi-DCI MTRP</w:t>
      </w:r>
    </w:p>
    <w:p w14:paraId="2F35413D" w14:textId="77777777" w:rsidR="00AB079C" w:rsidRPr="00573E0F" w:rsidRDefault="00AB079C" w:rsidP="00AB079C">
      <w:pPr>
        <w:pStyle w:val="ListParagraph"/>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914930F" w14:textId="77777777" w:rsidR="00AB079C" w:rsidRPr="00573E0F" w:rsidRDefault="00AB079C" w:rsidP="00AB079C">
      <w:pPr>
        <w:pStyle w:val="ListParagraph"/>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155A6E62" w14:textId="77777777" w:rsidR="00AB079C" w:rsidRPr="00573E0F" w:rsidRDefault="00AB079C" w:rsidP="00AB079C">
      <w:pPr>
        <w:pStyle w:val="ListParagraph"/>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9496777" w14:textId="77777777" w:rsidR="00AB079C" w:rsidRPr="00573E0F" w:rsidRDefault="00AB079C" w:rsidP="00AB079C">
      <w:pPr>
        <w:pStyle w:val="ListParagraph"/>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0130D1C" w14:textId="77777777" w:rsidR="00AB079C" w:rsidRPr="00573E0F" w:rsidRDefault="00AB079C" w:rsidP="00AB079C">
      <w:pPr>
        <w:pStyle w:val="ListParagraph"/>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CORESETPoolIndex</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value is indicated by DCI</w:t>
      </w:r>
    </w:p>
    <w:p w14:paraId="15EAAC96" w14:textId="3B4EEBC4" w:rsidR="00AB079C" w:rsidRDefault="00AB079C" w:rsidP="00E531B5">
      <w:pPr>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Note: This doesn't imply any prioritization for S-DCI or M-DCI, and both S-DCI </w:t>
      </w:r>
      <w:r w:rsidR="00E531B5">
        <w:rPr>
          <w:rFonts w:ascii="Times New Roman" w:hAnsi="Times New Roman" w:cs="Times New Roman"/>
          <w:color w:val="000000"/>
          <w:sz w:val="18"/>
          <w:szCs w:val="18"/>
        </w:rPr>
        <w:t>and</w:t>
      </w:r>
      <w:r w:rsidRPr="00573E0F">
        <w:rPr>
          <w:rFonts w:ascii="Times New Roman" w:hAnsi="Times New Roman" w:cs="Times New Roman"/>
          <w:color w:val="000000"/>
          <w:sz w:val="18"/>
          <w:szCs w:val="18"/>
        </w:rPr>
        <w:t xml:space="preserve"> M-DCI should be treated equally when study/discuss</w:t>
      </w:r>
    </w:p>
    <w:p w14:paraId="7FF84A8E" w14:textId="77777777" w:rsidR="00AB079C" w:rsidRPr="00573E0F" w:rsidRDefault="00AB079C" w:rsidP="00AB079C">
      <w:pPr>
        <w:rPr>
          <w:rFonts w:ascii="Times New Roman" w:hAnsi="Times New Roman" w:cs="Times New Roman"/>
          <w:color w:val="000000"/>
          <w:sz w:val="18"/>
          <w:szCs w:val="18"/>
        </w:rPr>
      </w:pPr>
    </w:p>
    <w:p w14:paraId="66EBBFEB" w14:textId="77777777" w:rsidR="00AB079C" w:rsidRDefault="00AB079C" w:rsidP="00AB079C">
      <w:pPr>
        <w:pStyle w:val="Heading2"/>
        <w:spacing w:after="0"/>
        <w:ind w:left="2" w:hanging="2"/>
        <w:rPr>
          <w:rFonts w:cs="Times New Roman"/>
          <w:b w:val="0"/>
          <w:bCs w:val="0"/>
          <w:sz w:val="18"/>
          <w:szCs w:val="18"/>
        </w:rPr>
      </w:pPr>
      <w:r w:rsidRPr="00573E0F">
        <w:rPr>
          <w:rFonts w:cs="Times New Roman"/>
          <w:sz w:val="18"/>
          <w:szCs w:val="18"/>
        </w:rPr>
        <w:t>Proposal 1.D-3</w:t>
      </w:r>
      <w:r w:rsidRPr="00573E0F">
        <w:rPr>
          <w:rFonts w:cs="Times New Roman"/>
          <w:b w:val="0"/>
          <w:bCs w:val="0"/>
          <w:sz w:val="18"/>
          <w:szCs w:val="18"/>
        </w:rPr>
        <w:t xml:space="preserve">: Until RAN1#110, investigate the possibility to have one solution for </w:t>
      </w:r>
      <w:proofErr w:type="spellStart"/>
      <w:r w:rsidRPr="00573E0F">
        <w:rPr>
          <w:rFonts w:cs="Times New Roman"/>
          <w:b w:val="0"/>
          <w:bCs w:val="0"/>
          <w:sz w:val="18"/>
          <w:szCs w:val="18"/>
        </w:rPr>
        <w:t>sDCI</w:t>
      </w:r>
      <w:proofErr w:type="spellEnd"/>
      <w:r w:rsidRPr="00573E0F">
        <w:rPr>
          <w:rFonts w:cs="Times New Roman"/>
          <w:b w:val="0"/>
          <w:bCs w:val="0"/>
          <w:sz w:val="18"/>
          <w:szCs w:val="18"/>
        </w:rPr>
        <w:t xml:space="preserve"> and </w:t>
      </w:r>
      <w:proofErr w:type="spellStart"/>
      <w:r w:rsidRPr="00573E0F">
        <w:rPr>
          <w:rFonts w:cs="Times New Roman"/>
          <w:b w:val="0"/>
          <w:bCs w:val="0"/>
          <w:sz w:val="18"/>
          <w:szCs w:val="18"/>
        </w:rPr>
        <w:t>mDCI</w:t>
      </w:r>
      <w:proofErr w:type="spellEnd"/>
      <w:r w:rsidRPr="00573E0F">
        <w:rPr>
          <w:rFonts w:cs="Times New Roman"/>
          <w:b w:val="0"/>
          <w:bCs w:val="0"/>
          <w:sz w:val="18"/>
          <w:szCs w:val="18"/>
        </w:rPr>
        <w:t xml:space="preserve"> </w:t>
      </w:r>
      <w:proofErr w:type="spellStart"/>
      <w:r w:rsidRPr="00573E0F">
        <w:rPr>
          <w:rFonts w:cs="Times New Roman"/>
          <w:b w:val="0"/>
          <w:bCs w:val="0"/>
          <w:sz w:val="18"/>
          <w:szCs w:val="18"/>
        </w:rPr>
        <w:t>mTRP</w:t>
      </w:r>
      <w:proofErr w:type="spellEnd"/>
    </w:p>
    <w:p w14:paraId="542AB5BE" w14:textId="77777777" w:rsidR="00AB079C" w:rsidRPr="00AB079C" w:rsidRDefault="00AB079C">
      <w:pPr>
        <w:spacing w:after="160" w:line="259" w:lineRule="auto"/>
        <w:rPr>
          <w:rFonts w:ascii="Times New Roman" w:hAnsi="Times New Roman" w:cs="Times New Roman"/>
          <w:color w:val="000000" w:themeColor="text1"/>
          <w:sz w:val="20"/>
          <w:szCs w:val="20"/>
          <w:lang w:val="en-GB"/>
        </w:rPr>
      </w:pPr>
    </w:p>
    <w:p w14:paraId="480A5967" w14:textId="77777777" w:rsidR="00AB079C" w:rsidRPr="00F569B9" w:rsidRDefault="00AB079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8B4FB1">
      <w:pPr>
        <w:pStyle w:val="2222"/>
        <w:numPr>
          <w:ilvl w:val="0"/>
          <w:numId w:val="26"/>
        </w:numPr>
        <w:spacing w:before="240" w:after="60" w:line="240" w:lineRule="auto"/>
        <w:ind w:firstLineChars="0"/>
        <w:rPr>
          <w:rFonts w:cs="Times New Roman"/>
          <w:sz w:val="18"/>
          <w:szCs w:val="18"/>
          <w:lang w:val="en-US" w:eastAsia="ko-KR"/>
        </w:rPr>
      </w:pPr>
      <w:bookmarkStart w:id="16"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6"/>
    <w:p w14:paraId="75CC1BB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D0E3" w14:textId="77777777" w:rsidR="003C28E8" w:rsidRDefault="003C28E8" w:rsidP="000F62EA">
      <w:r>
        <w:separator/>
      </w:r>
    </w:p>
  </w:endnote>
  <w:endnote w:type="continuationSeparator" w:id="0">
    <w:p w14:paraId="41CFED17" w14:textId="77777777" w:rsidR="003C28E8" w:rsidRDefault="003C28E8"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AD9F" w14:textId="77777777" w:rsidR="003C28E8" w:rsidRDefault="003C28E8" w:rsidP="000F62EA">
      <w:r>
        <w:separator/>
      </w:r>
    </w:p>
  </w:footnote>
  <w:footnote w:type="continuationSeparator" w:id="0">
    <w:p w14:paraId="40CE7DB9" w14:textId="77777777" w:rsidR="003C28E8" w:rsidRDefault="003C28E8"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hybridMultilevel"/>
    <w:tmpl w:val="97BC8F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7453CA2"/>
    <w:multiLevelType w:val="hybridMultilevel"/>
    <w:tmpl w:val="C09A8D7A"/>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2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335961354">
    <w:abstractNumId w:val="10"/>
  </w:num>
  <w:num w:numId="2" w16cid:durableId="303657562">
    <w:abstractNumId w:val="7"/>
  </w:num>
  <w:num w:numId="3" w16cid:durableId="1822457269">
    <w:abstractNumId w:val="13"/>
  </w:num>
  <w:num w:numId="4" w16cid:durableId="1579175308">
    <w:abstractNumId w:val="15"/>
  </w:num>
  <w:num w:numId="5" w16cid:durableId="1419327220">
    <w:abstractNumId w:val="24"/>
  </w:num>
  <w:num w:numId="6" w16cid:durableId="355230489">
    <w:abstractNumId w:val="8"/>
  </w:num>
  <w:num w:numId="7" w16cid:durableId="688029256">
    <w:abstractNumId w:val="30"/>
  </w:num>
  <w:num w:numId="8" w16cid:durableId="1485470521">
    <w:abstractNumId w:val="26"/>
  </w:num>
  <w:num w:numId="9" w16cid:durableId="1031302309">
    <w:abstractNumId w:val="0"/>
  </w:num>
  <w:num w:numId="10" w16cid:durableId="1932859571">
    <w:abstractNumId w:val="16"/>
  </w:num>
  <w:num w:numId="11" w16cid:durableId="2017465486">
    <w:abstractNumId w:val="25"/>
  </w:num>
  <w:num w:numId="12" w16cid:durableId="1922324298">
    <w:abstractNumId w:val="21"/>
  </w:num>
  <w:num w:numId="13" w16cid:durableId="1700937681">
    <w:abstractNumId w:val="9"/>
  </w:num>
  <w:num w:numId="14" w16cid:durableId="2146196338">
    <w:abstractNumId w:val="20"/>
  </w:num>
  <w:num w:numId="15" w16cid:durableId="2077048407">
    <w:abstractNumId w:val="18"/>
  </w:num>
  <w:num w:numId="16" w16cid:durableId="533076399">
    <w:abstractNumId w:val="32"/>
  </w:num>
  <w:num w:numId="17" w16cid:durableId="1864901257">
    <w:abstractNumId w:val="2"/>
  </w:num>
  <w:num w:numId="18" w16cid:durableId="1230504088">
    <w:abstractNumId w:val="31"/>
  </w:num>
  <w:num w:numId="19" w16cid:durableId="2075618620">
    <w:abstractNumId w:val="27"/>
  </w:num>
  <w:num w:numId="20" w16cid:durableId="920528730">
    <w:abstractNumId w:val="1"/>
  </w:num>
  <w:num w:numId="21" w16cid:durableId="1969118487">
    <w:abstractNumId w:val="17"/>
  </w:num>
  <w:num w:numId="22" w16cid:durableId="1001929719">
    <w:abstractNumId w:val="19"/>
  </w:num>
  <w:num w:numId="23" w16cid:durableId="2100906798">
    <w:abstractNumId w:val="28"/>
  </w:num>
  <w:num w:numId="24" w16cid:durableId="1065686770">
    <w:abstractNumId w:val="12"/>
  </w:num>
  <w:num w:numId="25" w16cid:durableId="116880403">
    <w:abstractNumId w:val="14"/>
  </w:num>
  <w:num w:numId="26" w16cid:durableId="1131049502">
    <w:abstractNumId w:val="3"/>
  </w:num>
  <w:num w:numId="27" w16cid:durableId="278680187">
    <w:abstractNumId w:val="22"/>
  </w:num>
  <w:num w:numId="28" w16cid:durableId="302387487">
    <w:abstractNumId w:val="11"/>
  </w:num>
  <w:num w:numId="29" w16cid:durableId="1818379710">
    <w:abstractNumId w:val="29"/>
  </w:num>
  <w:num w:numId="30" w16cid:durableId="465899669">
    <w:abstractNumId w:val="4"/>
  </w:num>
  <w:num w:numId="31" w16cid:durableId="1291941136">
    <w:abstractNumId w:val="14"/>
  </w:num>
  <w:num w:numId="32" w16cid:durableId="1277711749">
    <w:abstractNumId w:val="6"/>
  </w:num>
  <w:num w:numId="33" w16cid:durableId="1088696576">
    <w:abstractNumId w:val="23"/>
  </w:num>
  <w:num w:numId="34" w16cid:durableId="1696880164">
    <w:abstractNumId w:val="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activeWritingStyle w:appName="MSWord" w:lang="de-DE"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목록 단락 字元,목록단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42752899">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784733678">
      <w:bodyDiv w:val="1"/>
      <w:marLeft w:val="0"/>
      <w:marRight w:val="0"/>
      <w:marTop w:val="0"/>
      <w:marBottom w:val="0"/>
      <w:divBdr>
        <w:top w:val="none" w:sz="0" w:space="0" w:color="auto"/>
        <w:left w:val="none" w:sz="0" w:space="0" w:color="auto"/>
        <w:bottom w:val="none" w:sz="0" w:space="0" w:color="auto"/>
        <w:right w:val="none" w:sz="0" w:space="0" w:color="auto"/>
      </w:divBdr>
    </w:div>
    <w:div w:id="874731411">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480809503">
      <w:bodyDiv w:val="1"/>
      <w:marLeft w:val="0"/>
      <w:marRight w:val="0"/>
      <w:marTop w:val="0"/>
      <w:marBottom w:val="0"/>
      <w:divBdr>
        <w:top w:val="none" w:sz="0" w:space="0" w:color="auto"/>
        <w:left w:val="none" w:sz="0" w:space="0" w:color="auto"/>
        <w:bottom w:val="none" w:sz="0" w:space="0" w:color="auto"/>
        <w:right w:val="none" w:sz="0" w:space="0" w:color="auto"/>
      </w:divBdr>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543057625">
      <w:bodyDiv w:val="1"/>
      <w:marLeft w:val="0"/>
      <w:marRight w:val="0"/>
      <w:marTop w:val="0"/>
      <w:marBottom w:val="0"/>
      <w:divBdr>
        <w:top w:val="none" w:sz="0" w:space="0" w:color="auto"/>
        <w:left w:val="none" w:sz="0" w:space="0" w:color="auto"/>
        <w:bottom w:val="none" w:sz="0" w:space="0" w:color="auto"/>
        <w:right w:val="none" w:sz="0" w:space="0" w:color="auto"/>
      </w:divBdr>
    </w:div>
    <w:div w:id="1648362537">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8D3B8-0433-4837-B3E7-51EE5BE71D5D}">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6498</Words>
  <Characters>37045</Characters>
  <Application>Microsoft Office Word</Application>
  <DocSecurity>0</DocSecurity>
  <Lines>308</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cewit</cp:lastModifiedBy>
  <cp:revision>2</cp:revision>
  <dcterms:created xsi:type="dcterms:W3CDTF">2022-05-19T10:42:00Z</dcterms:created>
  <dcterms:modified xsi:type="dcterms:W3CDTF">2022-05-19T10:42:00Z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