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61B3341F" w14:textId="77777777" w:rsidR="00A60449" w:rsidRDefault="00A60449" w:rsidP="0030772B">
      <w:pPr>
        <w:snapToGrid w:val="0"/>
        <w:spacing w:after="0" w:line="288" w:lineRule="auto"/>
        <w:jc w:val="both"/>
        <w:rPr>
          <w:rFonts w:ascii="Times New Roman" w:hAnsi="Times New Roman" w:cs="Times New Roman"/>
          <w:sz w:val="20"/>
          <w:szCs w:val="20"/>
        </w:rPr>
      </w:pPr>
    </w:p>
    <w:p w14:paraId="4E900363" w14:textId="06435F7F"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7143404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p w14:paraId="3C05D037" w14:textId="77777777" w:rsidR="00A60449" w:rsidRPr="00A60449" w:rsidRDefault="00A60449" w:rsidP="00A60449"/>
    <w:tbl>
      <w:tblPr>
        <w:tblStyle w:val="af1"/>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af4"/>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af4"/>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lang w:val="fr-FR"/>
              </w:rPr>
              <w:t xml:space="preserve">FGI, Intel, </w:t>
            </w:r>
            <w:proofErr w:type="spellStart"/>
            <w:r>
              <w:rPr>
                <w:rFonts w:ascii="Times New Roman" w:hAnsi="Times New Roman" w:cs="Times New Roman"/>
                <w:sz w:val="18"/>
                <w:szCs w:val="20"/>
                <w:lang w:val="fr-FR"/>
              </w:rPr>
              <w:t>InterDigital</w:t>
            </w:r>
            <w:proofErr w:type="spellEnd"/>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 AT&amp;T</w:t>
            </w:r>
          </w:p>
          <w:p w14:paraId="294BCAF9"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99A4608"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indicated TCI states to </w:t>
            </w:r>
            <w:r>
              <w:rPr>
                <w:rFonts w:ascii="Times New Roman" w:hAnsi="Times New Roman" w:cs="Times New Roman"/>
                <w:color w:val="000000" w:themeColor="text1"/>
                <w:sz w:val="18"/>
                <w:szCs w:val="20"/>
              </w:rPr>
              <w:lastRenderedPageBreak/>
              <w:t>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one or two indicated TCI states (or which one or two TRPs) is </w:t>
            </w:r>
            <w:r>
              <w:rPr>
                <w:rFonts w:ascii="Times New Roman" w:hAnsi="Times New Roman" w:cs="Times New Roman"/>
                <w:color w:val="000000" w:themeColor="text1"/>
                <w:sz w:val="18"/>
                <w:szCs w:val="20"/>
              </w:rPr>
              <w:lastRenderedPageBreak/>
              <w:t>mapped to the corresponding channel(s)/signal(s), an indicator is introduced:</w:t>
            </w:r>
          </w:p>
          <w:p w14:paraId="6DB6630D" w14:textId="77777777" w:rsidR="00997CBE" w:rsidRDefault="005E7B61" w:rsidP="0030772B">
            <w:pPr>
              <w:pStyle w:val="af4"/>
              <w:numPr>
                <w:ilvl w:val="0"/>
                <w:numId w:val="22"/>
              </w:numPr>
              <w:snapToGrid w:val="0"/>
              <w:spacing w:after="0"/>
              <w:ind w:left="259" w:hanging="259"/>
              <w:rPr>
                <w:rFonts w:ascii="Times New Roman" w:eastAsia="新細明體" w:hAnsi="Times New Roman" w:cs="Times New Roman"/>
                <w:color w:val="000000" w:themeColor="text1"/>
                <w:sz w:val="18"/>
                <w:szCs w:val="20"/>
                <w:highlight w:val="yellow"/>
                <w:lang w:eastAsia="zh-TW"/>
              </w:rPr>
            </w:pPr>
            <w:r>
              <w:rPr>
                <w:rFonts w:ascii="Times New Roman" w:eastAsia="新細明體" w:hAnsi="Times New Roman" w:cs="Times New Roman" w:hint="eastAsia"/>
                <w:color w:val="000000" w:themeColor="text1"/>
                <w:sz w:val="18"/>
                <w:szCs w:val="20"/>
                <w:highlight w:val="yellow"/>
                <w:lang w:eastAsia="zh-TW"/>
              </w:rPr>
              <w:t>P</w:t>
            </w:r>
            <w:r>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eastAsia="新細明體"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af4"/>
              <w:snapToGrid w:val="0"/>
              <w:spacing w:after="0"/>
              <w:ind w:left="259"/>
              <w:rPr>
                <w:rFonts w:ascii="Times New Roman" w:eastAsia="新細明體" w:hAnsi="Times New Roman" w:cs="Times New Roman"/>
                <w:color w:val="000000" w:themeColor="text1"/>
                <w:sz w:val="18"/>
                <w:szCs w:val="20"/>
                <w:lang w:eastAsia="zh-TW"/>
              </w:rPr>
            </w:pPr>
          </w:p>
          <w:p w14:paraId="4FC3BB9F"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新細明體" w:hAnsi="Times New Roman" w:cs="Times New Roman" w:hint="eastAsia"/>
                <w:color w:val="000000" w:themeColor="text1"/>
                <w:sz w:val="18"/>
                <w:szCs w:val="20"/>
                <w:highlight w:val="yellow"/>
                <w:lang w:eastAsia="zh-TW"/>
              </w:rPr>
              <w:t>P</w:t>
            </w:r>
            <w:r>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af4"/>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61E1C1D9"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40696C9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新細明體" w:hAnsi="Times New Roman" w:cs="Times New Roman"/>
                <w:color w:val="000000" w:themeColor="text1"/>
                <w:sz w:val="18"/>
                <w:szCs w:val="20"/>
                <w:highlight w:val="yellow"/>
                <w:lang w:eastAsia="zh-TW"/>
              </w:rPr>
              <w:t xml:space="preserve">PDCCH on the </w:t>
            </w:r>
            <w:r>
              <w:rPr>
                <w:rFonts w:ascii="Times New Roman" w:eastAsia="新細明體" w:hAnsi="Times New Roman" w:cs="Times New Roman" w:hint="eastAsia"/>
                <w:color w:val="000000" w:themeColor="text1"/>
                <w:sz w:val="18"/>
                <w:szCs w:val="20"/>
                <w:highlight w:val="yellow"/>
                <w:lang w:eastAsia="zh-TW"/>
              </w:rPr>
              <w:t>C</w:t>
            </w:r>
            <w:r>
              <w:rPr>
                <w:rFonts w:ascii="Times New Roman" w:eastAsia="新細明體" w:hAnsi="Times New Roman" w:cs="Times New Roman"/>
                <w:color w:val="000000" w:themeColor="text1"/>
                <w:sz w:val="18"/>
                <w:szCs w:val="20"/>
                <w:highlight w:val="yellow"/>
                <w:lang w:eastAsia="zh-TW"/>
              </w:rPr>
              <w:t xml:space="preserve">ORESET(s) configured/associated with the </w:t>
            </w:r>
            <w:r>
              <w:rPr>
                <w:rFonts w:ascii="Times New Roman" w:hAnsi="Times New Roman" w:cs="Times New Roman"/>
                <w:i/>
                <w:iCs/>
                <w:color w:val="000000" w:themeColor="text1"/>
                <w:sz w:val="18"/>
                <w:szCs w:val="20"/>
                <w:highlight w:val="yellow"/>
              </w:rPr>
              <w:t xml:space="preserve">CORESETPoolIndex </w:t>
            </w:r>
            <w:r>
              <w:rPr>
                <w:rFonts w:ascii="Times New Roman" w:hAnsi="Times New Roman" w:cs="Times New Roman"/>
                <w:color w:val="000000" w:themeColor="text1"/>
                <w:sz w:val="18"/>
                <w:szCs w:val="20"/>
                <w:highlight w:val="yellow"/>
              </w:rPr>
              <w:t xml:space="preserve">value (as in Rel-17): ZTE, </w:t>
            </w:r>
            <w:r>
              <w:rPr>
                <w:rFonts w:ascii="Times New Roman" w:eastAsia="新細明體"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新細明體"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新細明體"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proofErr w:type="spellStart"/>
            <w:r>
              <w:rPr>
                <w:rFonts w:ascii="Times New Roman" w:hAnsi="Times New Roman" w:cs="Times New Roman" w:hint="eastAsia"/>
                <w:sz w:val="18"/>
                <w:szCs w:val="20"/>
                <w:highlight w:val="yellow"/>
                <w:lang w:eastAsia="zh-CN"/>
              </w:rPr>
              <w:t>TransHold</w:t>
            </w:r>
            <w:proofErr w:type="spellEnd"/>
            <w:r>
              <w:rPr>
                <w:rFonts w:ascii="Times New Roman" w:hAnsi="Times New Roman" w:cs="Times New Roman"/>
                <w:sz w:val="18"/>
                <w:szCs w:val="20"/>
                <w:highlight w:val="yellow"/>
                <w:lang w:eastAsia="zh-CN"/>
              </w:rPr>
              <w:t>, Intel</w:t>
            </w:r>
          </w:p>
          <w:p w14:paraId="01061A64"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w:t>
            </w:r>
            <w:r>
              <w:rPr>
                <w:rFonts w:ascii="Times New Roman" w:eastAsia="新細明體" w:hAnsi="Times New Roman" w:cs="Times New Roman"/>
                <w:color w:val="000000" w:themeColor="text1"/>
                <w:sz w:val="18"/>
                <w:szCs w:val="20"/>
                <w:lang w:eastAsia="zh-TW"/>
              </w:rPr>
              <w:lastRenderedPageBreak/>
              <w:t>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Pr>
                <w:rFonts w:ascii="Times New Roman" w:hAnsi="Times New Roman" w:cs="Times New Roman"/>
                <w:sz w:val="18"/>
                <w:szCs w:val="20"/>
                <w:lang w:eastAsia="zh-CN"/>
              </w:rPr>
              <w:t>, Intel</w:t>
            </w:r>
          </w:p>
          <w:p w14:paraId="450B4F3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6F238E33"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3401207"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7AD41341" w14:textId="77777777" w:rsidR="00997CBE" w:rsidRDefault="005E7B61" w:rsidP="0030772B">
            <w:pPr>
              <w:pStyle w:val="af4"/>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1D13D2A6" w14:textId="77777777" w:rsidR="00E74705" w:rsidRDefault="00E74705" w:rsidP="00E74705">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b w:val="0"/>
          <w:bCs w:val="0"/>
          <w:sz w:val="18"/>
          <w:szCs w:val="18"/>
        </w:rPr>
        <w:t>On unified TCI framework extensio</w:t>
      </w:r>
      <w:r w:rsidRPr="009F511C">
        <w:rPr>
          <w:rFonts w:cs="Times New Roman"/>
          <w:b w:val="0"/>
          <w:bCs w:val="0"/>
          <w:color w:val="000000" w:themeColor="text1"/>
          <w:sz w:val="18"/>
          <w:szCs w:val="18"/>
        </w:rPr>
        <w:t xml:space="preserve">n [at least] for </w:t>
      </w:r>
      <w:r>
        <w:rPr>
          <w:rFonts w:cs="Times New Roman"/>
          <w:b w:val="0"/>
          <w:bCs w:val="0"/>
          <w:sz w:val="18"/>
          <w:szCs w:val="18"/>
        </w:rPr>
        <w:t>MTRP operation:</w:t>
      </w:r>
    </w:p>
    <w:p w14:paraId="1C84F263" w14:textId="77777777" w:rsidR="00E74705" w:rsidRDefault="00E74705" w:rsidP="00E74705">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33538FC4" w14:textId="77777777" w:rsidR="00E74705" w:rsidRDefault="00E74705" w:rsidP="00E74705">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at least up to</w:t>
      </w:r>
      <w:r>
        <w:rPr>
          <w:rFonts w:ascii="Times New Roman" w:hAnsi="Times New Roman"/>
          <w:sz w:val="18"/>
          <w:szCs w:val="18"/>
        </w:rPr>
        <w:t xml:space="preserve"> 2 indicated UL TCI states in a CC/BWP for separate DL/UL TCI update</w:t>
      </w:r>
    </w:p>
    <w:p w14:paraId="27BF16D7" w14:textId="77777777" w:rsidR="00E74705" w:rsidRDefault="00E74705" w:rsidP="00E74705">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68DBF844" w14:textId="77777777" w:rsidR="00E74705" w:rsidRDefault="00E74705" w:rsidP="00E74705">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59D03174" w14:textId="77777777" w:rsidR="00E74705" w:rsidRDefault="00E74705" w:rsidP="00E74705">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306066F" w14:textId="77777777" w:rsidR="00E74705" w:rsidRDefault="00E74705" w:rsidP="00E74705">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indicated joint TCI state(s) and indicated DL and/or UL TCI state(s) can be supported in a same CC/BWP</w:t>
      </w:r>
    </w:p>
    <w:p w14:paraId="39319B41" w14:textId="77777777" w:rsidR="00E74705" w:rsidRDefault="00E74705" w:rsidP="00E74705">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3F1DD8AA" w14:textId="77777777" w:rsidR="00E74705" w:rsidRDefault="00E74705" w:rsidP="00E74705">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770DD99B" w14:textId="77777777" w:rsidR="00E74705" w:rsidRDefault="00E74705" w:rsidP="00E74705">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9620611" w14:textId="77777777" w:rsidR="00E74705" w:rsidRDefault="00E74705" w:rsidP="00E74705">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708FB6A1" w14:textId="77777777" w:rsidR="00E74705" w:rsidRDefault="00E74705" w:rsidP="00E74705">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545E3360" w14:textId="77777777" w:rsidR="00E74705" w:rsidRDefault="00E74705" w:rsidP="00E74705">
      <w:pPr>
        <w:pStyle w:val="af4"/>
        <w:numPr>
          <w:ilvl w:val="1"/>
          <w:numId w:val="25"/>
        </w:numPr>
        <w:spacing w:after="0" w:line="252" w:lineRule="auto"/>
        <w:ind w:left="851" w:hanging="425"/>
        <w:rPr>
          <w:rFonts w:ascii="Times New Roman" w:hAnsi="Times New Roman"/>
          <w:strike/>
          <w:color w:val="FF0000"/>
          <w:sz w:val="18"/>
          <w:szCs w:val="18"/>
        </w:rPr>
      </w:pPr>
      <w:r w:rsidRPr="00CA4DBD">
        <w:rPr>
          <w:rFonts w:ascii="Times New Roman" w:hAnsi="Times New Roman"/>
          <w:strike/>
          <w:color w:val="FF0000"/>
          <w:sz w:val="18"/>
          <w:szCs w:val="18"/>
        </w:rPr>
        <w:t>FFS: Extension of unified TCI framework with support of more than 2 indicated joint/DL/UL TCI state(s)</w:t>
      </w:r>
      <w:r>
        <w:rPr>
          <w:rFonts w:ascii="Times New Roman" w:hAnsi="Times New Roman"/>
          <w:strike/>
          <w:color w:val="FF0000"/>
          <w:sz w:val="18"/>
          <w:szCs w:val="18"/>
        </w:rPr>
        <w:t xml:space="preserve"> for CJT</w:t>
      </w:r>
    </w:p>
    <w:p w14:paraId="3CE5D180" w14:textId="77777777" w:rsidR="00E74705" w:rsidRPr="00CA4DBD" w:rsidRDefault="00E74705" w:rsidP="00E74705">
      <w:pPr>
        <w:pStyle w:val="af4"/>
        <w:numPr>
          <w:ilvl w:val="1"/>
          <w:numId w:val="25"/>
        </w:numPr>
        <w:spacing w:after="0" w:line="252" w:lineRule="auto"/>
        <w:ind w:left="851" w:hanging="425"/>
        <w:rPr>
          <w:rFonts w:ascii="Times New Roman" w:hAnsi="Times New Roman"/>
          <w:color w:val="FF0000"/>
          <w:sz w:val="18"/>
          <w:szCs w:val="18"/>
        </w:rPr>
      </w:pPr>
      <w:r w:rsidRPr="00CA4DBD">
        <w:rPr>
          <w:rFonts w:ascii="Times New Roman" w:hAnsi="Times New Roman"/>
          <w:color w:val="FF0000"/>
          <w:sz w:val="18"/>
          <w:szCs w:val="18"/>
        </w:rPr>
        <w:t>Consider extension of unified TCI framework with support of more than 2 indicated joint/DL/UL TCI state(s) for CJT, if more than 2 TCI states are supported by AI 9.1.2</w:t>
      </w:r>
    </w:p>
    <w:p w14:paraId="57A2FD5B" w14:textId="77777777" w:rsidR="00E74705" w:rsidRDefault="00E74705" w:rsidP="00E74705">
      <w:pPr>
        <w:spacing w:after="0"/>
        <w:rPr>
          <w:rFonts w:ascii="Times New Roman" w:hAnsi="Times New Roman" w:cs="Times New Roman"/>
          <w:sz w:val="18"/>
          <w:szCs w:val="18"/>
          <w:lang w:val="en-GB"/>
        </w:rPr>
      </w:pPr>
    </w:p>
    <w:p w14:paraId="22DE6E71" w14:textId="575C65D8" w:rsidR="00E74705" w:rsidRPr="00322B2F" w:rsidRDefault="00E74705" w:rsidP="00E74705">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upport</w:t>
      </w:r>
      <w:r w:rsidR="00897D0C">
        <w:rPr>
          <w:rFonts w:ascii="Times New Roman" w:hAnsi="Times New Roman" w:cs="Times New Roman"/>
          <w:sz w:val="18"/>
          <w:szCs w:val="18"/>
          <w:highlight w:val="cyan"/>
        </w:rPr>
        <w:t>/fine</w:t>
      </w:r>
      <w:r w:rsidRPr="00322B2F">
        <w:rPr>
          <w:rFonts w:ascii="Times New Roman" w:hAnsi="Times New Roman" w:cs="Times New Roman"/>
          <w:sz w:val="18"/>
          <w:szCs w:val="18"/>
          <w:highlight w:val="cyan"/>
        </w:rPr>
        <w:t xml:space="preserve">: </w:t>
      </w:r>
      <w:r>
        <w:rPr>
          <w:rFonts w:ascii="Times New Roman" w:hAnsi="Times New Roman" w:cs="Times New Roman"/>
          <w:sz w:val="18"/>
          <w:szCs w:val="18"/>
          <w:highlight w:val="cyan"/>
        </w:rPr>
        <w:t xml:space="preserve">Nokia, </w:t>
      </w:r>
      <w:r w:rsidRPr="00322B2F">
        <w:rPr>
          <w:rFonts w:ascii="Times New Roman" w:hAnsi="Times New Roman" w:cs="Times New Roman"/>
          <w:sz w:val="18"/>
          <w:szCs w:val="18"/>
          <w:highlight w:val="cyan"/>
        </w:rPr>
        <w:t xml:space="preserve">Futurewei, </w:t>
      </w:r>
      <w:r>
        <w:rPr>
          <w:rFonts w:ascii="Times New Roman" w:hAnsi="Times New Roman" w:cs="Times New Roman"/>
          <w:sz w:val="18"/>
          <w:szCs w:val="18"/>
          <w:highlight w:val="cyan"/>
        </w:rPr>
        <w:t>Qualcomm</w:t>
      </w:r>
      <w:r w:rsidRPr="00322B2F">
        <w:rPr>
          <w:rFonts w:ascii="Times New Roman" w:hAnsi="Times New Roman" w:cs="Times New Roman"/>
          <w:sz w:val="18"/>
          <w:szCs w:val="18"/>
          <w:highlight w:val="cyan"/>
        </w:rPr>
        <w:t xml:space="preserve">, NEC, Lenovo, </w:t>
      </w:r>
      <w:r>
        <w:rPr>
          <w:rFonts w:ascii="Times New Roman" w:hAnsi="Times New Roman" w:cs="Times New Roman"/>
          <w:sz w:val="18"/>
          <w:szCs w:val="18"/>
          <w:highlight w:val="cyan"/>
        </w:rPr>
        <w:t>InterDigital</w:t>
      </w:r>
      <w:r w:rsidRPr="00322B2F">
        <w:rPr>
          <w:rFonts w:ascii="Times New Roman" w:hAnsi="Times New Roman" w:cs="Times New Roman"/>
          <w:sz w:val="18"/>
          <w:szCs w:val="18"/>
          <w:highlight w:val="cyan"/>
        </w:rPr>
        <w:t xml:space="preserve">, Samsung, Docomo, Ericsson, Fraunhofer, OPPO, ZTE, </w:t>
      </w:r>
      <w:r w:rsidRPr="00322B2F">
        <w:rPr>
          <w:rFonts w:ascii="Times New Roman" w:hAnsi="Times New Roman" w:cs="Times New Roman" w:hint="eastAsia"/>
          <w:sz w:val="18"/>
          <w:szCs w:val="18"/>
          <w:highlight w:val="cyan"/>
        </w:rPr>
        <w:t>Xiaomi</w:t>
      </w:r>
      <w:r w:rsidRPr="00322B2F">
        <w:rPr>
          <w:rFonts w:ascii="Times New Roman" w:hAnsi="Times New Roman" w:cs="Times New Roman"/>
          <w:sz w:val="18"/>
          <w:szCs w:val="18"/>
          <w:highlight w:val="cyan"/>
        </w:rPr>
        <w:t xml:space="preserve">, </w:t>
      </w:r>
      <w:proofErr w:type="spellStart"/>
      <w:r w:rsidRPr="00322B2F">
        <w:rPr>
          <w:rFonts w:ascii="Times New Roman" w:hAnsi="Times New Roman" w:cs="Times New Roman" w:hint="eastAsia"/>
          <w:sz w:val="18"/>
          <w:szCs w:val="18"/>
          <w:highlight w:val="cyan"/>
        </w:rPr>
        <w:t>Transsion</w:t>
      </w:r>
      <w:proofErr w:type="spellEnd"/>
      <w:r w:rsidRPr="00322B2F">
        <w:rPr>
          <w:rFonts w:ascii="Times New Roman" w:hAnsi="Times New Roman" w:cs="Times New Roman"/>
          <w:sz w:val="18"/>
          <w:szCs w:val="18"/>
          <w:highlight w:val="cyan"/>
        </w:rPr>
        <w:t>, Intel, AT</w:t>
      </w:r>
      <w:r>
        <w:rPr>
          <w:rFonts w:ascii="Times New Roman" w:hAnsi="Times New Roman" w:cs="Times New Roman"/>
          <w:sz w:val="18"/>
          <w:szCs w:val="18"/>
          <w:highlight w:val="cyan"/>
        </w:rPr>
        <w:t>&amp;</w:t>
      </w:r>
      <w:r w:rsidRPr="00322B2F">
        <w:rPr>
          <w:rFonts w:ascii="Times New Roman" w:hAnsi="Times New Roman" w:cs="Times New Roman"/>
          <w:sz w:val="18"/>
          <w:szCs w:val="18"/>
          <w:highlight w:val="cyan"/>
        </w:rPr>
        <w:t xml:space="preserve">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preadtrum, vivo, </w:t>
      </w:r>
      <w:r w:rsidR="009F511C">
        <w:rPr>
          <w:rFonts w:ascii="Times New Roman" w:hAnsi="Times New Roman" w:cs="Times New Roman"/>
          <w:sz w:val="18"/>
          <w:szCs w:val="18"/>
          <w:highlight w:val="cyan"/>
        </w:rPr>
        <w:t>MediaTek</w:t>
      </w:r>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4A3FAB7C" w14:textId="28AFFFB6" w:rsidR="00E74705" w:rsidRPr="00322B2F" w:rsidRDefault="00E74705" w:rsidP="00E74705">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 xml:space="preserve">oncern: Huawei, </w:t>
      </w:r>
      <w:proofErr w:type="spellStart"/>
      <w:r w:rsidRPr="00322B2F">
        <w:rPr>
          <w:rFonts w:ascii="Times New Roman" w:hAnsi="Times New Roman" w:cs="Times New Roman"/>
          <w:sz w:val="18"/>
          <w:szCs w:val="18"/>
          <w:highlight w:val="cyan"/>
        </w:rPr>
        <w:t>C</w:t>
      </w:r>
      <w:r w:rsidR="00201F33">
        <w:rPr>
          <w:rFonts w:ascii="Times New Roman" w:hAnsi="Times New Roman" w:cs="Times New Roman"/>
          <w:sz w:val="18"/>
          <w:szCs w:val="18"/>
          <w:highlight w:val="cyan"/>
        </w:rPr>
        <w:t>h</w:t>
      </w:r>
      <w:r w:rsidRPr="00322B2F">
        <w:rPr>
          <w:rFonts w:ascii="Times New Roman" w:hAnsi="Times New Roman" w:cs="Times New Roman"/>
          <w:sz w:val="18"/>
          <w:szCs w:val="18"/>
          <w:highlight w:val="cyan"/>
        </w:rPr>
        <w:t>T</w:t>
      </w:r>
      <w:r w:rsidR="00201F33">
        <w:rPr>
          <w:rFonts w:ascii="Times New Roman" w:hAnsi="Times New Roman" w:cs="Times New Roman"/>
          <w:sz w:val="18"/>
          <w:szCs w:val="18"/>
          <w:highlight w:val="cyan"/>
        </w:rPr>
        <w:t>e</w:t>
      </w:r>
      <w:r w:rsidRPr="00322B2F">
        <w:rPr>
          <w:rFonts w:ascii="Times New Roman" w:hAnsi="Times New Roman" w:cs="Times New Roman"/>
          <w:sz w:val="18"/>
          <w:szCs w:val="18"/>
          <w:highlight w:val="cyan"/>
        </w:rPr>
        <w:t>C</w:t>
      </w:r>
      <w:r w:rsidR="00201F33" w:rsidRPr="00201F33">
        <w:rPr>
          <w:rFonts w:ascii="Times New Roman" w:hAnsi="Times New Roman" w:cs="Times New Roman"/>
          <w:sz w:val="18"/>
          <w:szCs w:val="18"/>
          <w:highlight w:val="cyan"/>
        </w:rPr>
        <w:t>o</w:t>
      </w:r>
      <w:proofErr w:type="spellEnd"/>
    </w:p>
    <w:p w14:paraId="7C24F16D" w14:textId="1CB32C80" w:rsidR="0030772B" w:rsidRPr="00E74705" w:rsidRDefault="0030772B" w:rsidP="0030772B">
      <w:pPr>
        <w:spacing w:after="0"/>
        <w:rPr>
          <w:rFonts w:ascii="Times New Roman" w:hAnsi="Times New Roman" w:cs="Times New Roman"/>
          <w:sz w:val="18"/>
          <w:szCs w:val="18"/>
        </w:rPr>
      </w:pPr>
    </w:p>
    <w:p w14:paraId="20BEE9F7" w14:textId="77777777" w:rsidR="0030772B" w:rsidRDefault="0030772B" w:rsidP="0030772B">
      <w:pPr>
        <w:spacing w:after="0"/>
        <w:rPr>
          <w:rFonts w:ascii="Times New Roman" w:hAnsi="Times New Roman" w:cs="Times New Roman"/>
          <w:sz w:val="18"/>
          <w:szCs w:val="18"/>
          <w:lang w:val="en-GB"/>
        </w:rPr>
      </w:pPr>
    </w:p>
    <w:p w14:paraId="001C9115" w14:textId="77777777" w:rsidR="00E74705" w:rsidRDefault="00E74705" w:rsidP="00E74705">
      <w:pPr>
        <w:pStyle w:val="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62F685CE" w14:textId="77777777" w:rsidR="00E74705" w:rsidRDefault="00E74705" w:rsidP="00E74705">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26780C00" w14:textId="77777777" w:rsidR="00E74705" w:rsidRPr="00573E0F" w:rsidRDefault="00E74705" w:rsidP="00E74705">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66712DE5" w14:textId="77777777" w:rsidR="00E74705" w:rsidRPr="00573E0F" w:rsidRDefault="00E74705" w:rsidP="00E74705">
      <w:pPr>
        <w:pStyle w:val="af4"/>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1EFA987D" w14:textId="77777777" w:rsidR="00E74705" w:rsidRPr="00573E0F" w:rsidRDefault="00E74705" w:rsidP="00E74705">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0EB8B547" w14:textId="70728DBE" w:rsidR="00E74705" w:rsidRPr="00573E0F" w:rsidRDefault="00E74705" w:rsidP="00E74705">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xml:space="preserve">: Use the existing TCI field in </w:t>
      </w:r>
      <w:r w:rsidR="002A019C">
        <w:rPr>
          <w:rFonts w:ascii="Times New Roman" w:hAnsi="Times New Roman" w:cs="Times New Roman"/>
          <w:color w:val="000000"/>
          <w:sz w:val="18"/>
          <w:szCs w:val="18"/>
        </w:rPr>
        <w:t xml:space="preserve">the </w:t>
      </w:r>
      <w:r w:rsidRPr="00573E0F">
        <w:rPr>
          <w:rFonts w:ascii="Times New Roman" w:hAnsi="Times New Roman" w:cs="Times New Roman"/>
          <w:color w:val="000000"/>
          <w:sz w:val="18"/>
          <w:szCs w:val="18"/>
        </w:rPr>
        <w:t>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5F0F0B4E" w14:textId="77777777" w:rsidR="00E74705" w:rsidRPr="00573E0F" w:rsidRDefault="00E74705" w:rsidP="00E74705">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5F31971C" w14:textId="77777777" w:rsidR="00E74705" w:rsidRPr="00DC444C" w:rsidRDefault="00E74705" w:rsidP="00E74705">
      <w:pPr>
        <w:spacing w:after="0"/>
        <w:rPr>
          <w:rFonts w:ascii="Times New Roman" w:hAnsi="Times New Roman" w:cs="Times New Roman"/>
          <w:color w:val="000000"/>
          <w:sz w:val="18"/>
          <w:szCs w:val="18"/>
        </w:rPr>
      </w:pPr>
    </w:p>
    <w:p w14:paraId="0C7EFCF8" w14:textId="2B440B95" w:rsidR="00E74705" w:rsidRPr="00322B2F" w:rsidRDefault="00E74705" w:rsidP="00E74705">
      <w:pPr>
        <w:spacing w:after="0" w:line="240" w:lineRule="auto"/>
        <w:rPr>
          <w:rFonts w:ascii="新細明體" w:hAnsi="新細明體" w:cs="新細明體"/>
          <w:highlight w:val="cyan"/>
        </w:rPr>
      </w:pPr>
      <w:bookmarkStart w:id="3" w:name="_Hlk103885774"/>
      <w:r w:rsidRPr="00322B2F">
        <w:rPr>
          <w:rFonts w:ascii="Times New Roman" w:hAnsi="Times New Roman" w:cs="Times New Roman"/>
          <w:sz w:val="18"/>
          <w:szCs w:val="18"/>
          <w:highlight w:val="cyan"/>
        </w:rPr>
        <w:t>Support</w:t>
      </w:r>
      <w:r w:rsidR="00897D0C">
        <w:rPr>
          <w:rFonts w:ascii="Times New Roman" w:hAnsi="Times New Roman" w:cs="Times New Roman"/>
          <w:sz w:val="18"/>
          <w:szCs w:val="18"/>
          <w:highlight w:val="cyan"/>
        </w:rPr>
        <w:t>/fine</w:t>
      </w:r>
      <w:r w:rsidRPr="00322B2F">
        <w:rPr>
          <w:rFonts w:ascii="Times New Roman" w:hAnsi="Times New Roman" w:cs="Times New Roman"/>
          <w:sz w:val="18"/>
          <w:szCs w:val="18"/>
          <w:highlight w:val="cyan"/>
        </w:rPr>
        <w:t xml:space="preserve">: Nokia, Futurewei, </w:t>
      </w:r>
      <w:r>
        <w:rPr>
          <w:rFonts w:ascii="Times New Roman" w:hAnsi="Times New Roman" w:cs="Times New Roman"/>
          <w:sz w:val="18"/>
          <w:szCs w:val="18"/>
          <w:highlight w:val="cyan"/>
        </w:rPr>
        <w:t>Qualcomm</w:t>
      </w:r>
      <w:r w:rsidRPr="00322B2F">
        <w:rPr>
          <w:rFonts w:ascii="Times New Roman" w:hAnsi="Times New Roman" w:cs="Times New Roman"/>
          <w:sz w:val="18"/>
          <w:szCs w:val="18"/>
          <w:highlight w:val="cyan"/>
        </w:rPr>
        <w:t xml:space="preserve">, NEC, </w:t>
      </w:r>
      <w:r>
        <w:rPr>
          <w:rFonts w:ascii="Times New Roman" w:hAnsi="Times New Roman" w:cs="Times New Roman"/>
          <w:sz w:val="18"/>
          <w:szCs w:val="18"/>
          <w:highlight w:val="cyan"/>
        </w:rPr>
        <w:t>InterDigital</w:t>
      </w:r>
      <w:r w:rsidRPr="00322B2F">
        <w:rPr>
          <w:rFonts w:ascii="Times New Roman" w:hAnsi="Times New Roman" w:cs="Times New Roman"/>
          <w:sz w:val="18"/>
          <w:szCs w:val="18"/>
          <w:highlight w:val="cyan"/>
        </w:rPr>
        <w:t xml:space="preserve">, CATT, Samsung, Fraunhofer, OPPO, LG, ZTE, Xiaomi, </w:t>
      </w:r>
      <w:proofErr w:type="spellStart"/>
      <w:r w:rsidRPr="00322B2F">
        <w:rPr>
          <w:rFonts w:ascii="Times New Roman" w:hAnsi="Times New Roman" w:cs="Times New Roman"/>
          <w:sz w:val="18"/>
          <w:szCs w:val="18"/>
          <w:highlight w:val="cyan"/>
        </w:rPr>
        <w:t>Transsion</w:t>
      </w:r>
      <w:proofErr w:type="spellEnd"/>
      <w:r w:rsidRPr="00322B2F">
        <w:rPr>
          <w:rFonts w:ascii="Times New Roman" w:hAnsi="Times New Roman" w:cs="Times New Roman"/>
          <w:sz w:val="18"/>
          <w:szCs w:val="18"/>
          <w:highlight w:val="cyan"/>
        </w:rPr>
        <w:t>, AT</w:t>
      </w:r>
      <w:r>
        <w:rPr>
          <w:rFonts w:ascii="Times New Roman" w:hAnsi="Times New Roman" w:cs="Times New Roman"/>
          <w:sz w:val="18"/>
          <w:szCs w:val="18"/>
          <w:highlight w:val="cyan"/>
        </w:rPr>
        <w:t>&amp;</w:t>
      </w:r>
      <w:r w:rsidRPr="00322B2F">
        <w:rPr>
          <w:rFonts w:ascii="Times New Roman" w:hAnsi="Times New Roman" w:cs="Times New Roman"/>
          <w:sz w:val="18"/>
          <w:szCs w:val="18"/>
          <w:highlight w:val="cyan"/>
        </w:rPr>
        <w:t xml:space="preserve">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Fujitsu, Apple, Docomo, TCL, CMCC, vivo, Spreadtrum, Huawei</w:t>
      </w:r>
    </w:p>
    <w:p w14:paraId="7EBB69DE" w14:textId="77777777" w:rsidR="00E74705" w:rsidRPr="00322B2F" w:rsidRDefault="00E74705" w:rsidP="00E74705">
      <w:pPr>
        <w:spacing w:after="0" w:line="240" w:lineRule="auto"/>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3"/>
    <w:p w14:paraId="776304DD" w14:textId="6358C4F8" w:rsidR="0030772B" w:rsidRDefault="0030772B" w:rsidP="0030772B">
      <w:pPr>
        <w:spacing w:after="0"/>
        <w:rPr>
          <w:rFonts w:ascii="Times New Roman" w:hAnsi="Times New Roman" w:cs="Times New Roman"/>
          <w:sz w:val="18"/>
          <w:szCs w:val="18"/>
          <w:lang w:val="en-GB"/>
        </w:rPr>
      </w:pPr>
    </w:p>
    <w:p w14:paraId="5F8953BB" w14:textId="77777777" w:rsidR="00E74705" w:rsidRDefault="00E74705" w:rsidP="0030772B">
      <w:pPr>
        <w:spacing w:after="0"/>
        <w:rPr>
          <w:rFonts w:ascii="Times New Roman" w:hAnsi="Times New Roman" w:cs="Times New Roman"/>
          <w:sz w:val="18"/>
          <w:szCs w:val="18"/>
          <w:lang w:val="en-GB"/>
        </w:rPr>
      </w:pPr>
    </w:p>
    <w:p w14:paraId="02A67EEE" w14:textId="24401D7D" w:rsidR="00997CBE" w:rsidRDefault="005E7B61" w:rsidP="00726528">
      <w:pPr>
        <w:pStyle w:val="2"/>
        <w:spacing w:before="0" w:after="0" w:line="240" w:lineRule="auto"/>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4" w:name="_Hlk103789152"/>
      <w:r>
        <w:rPr>
          <w:rFonts w:cs="Times New Roman"/>
          <w:b w:val="0"/>
          <w:bCs w:val="0"/>
          <w:sz w:val="18"/>
          <w:szCs w:val="18"/>
        </w:rPr>
        <w:t xml:space="preserve">On unified TCI framework extension for </w:t>
      </w:r>
      <w:r w:rsidR="00E74705">
        <w:rPr>
          <w:rFonts w:cs="Times New Roman"/>
          <w:b w:val="0"/>
          <w:bCs w:val="0"/>
          <w:sz w:val="18"/>
          <w:szCs w:val="18"/>
        </w:rPr>
        <w:t>S</w:t>
      </w:r>
      <w:r>
        <w:rPr>
          <w:rFonts w:cs="Times New Roman"/>
          <w:b w:val="0"/>
          <w:bCs w:val="0"/>
          <w:sz w:val="18"/>
          <w:szCs w:val="18"/>
        </w:rPr>
        <w:t>-DCI based MTRP, consider at least the following alternatives to map/associate a joint/DL TCI state to PDCCH reception(s)</w:t>
      </w:r>
      <w:bookmarkEnd w:id="4"/>
    </w:p>
    <w:p w14:paraId="48601ACC" w14:textId="77777777" w:rsidR="00997CBE" w:rsidRDefault="005E7B61" w:rsidP="00726528">
      <w:pPr>
        <w:pStyle w:val="af4"/>
        <w:numPr>
          <w:ilvl w:val="0"/>
          <w:numId w:val="27"/>
        </w:numPr>
        <w:spacing w:after="0" w:line="240" w:lineRule="auto"/>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5"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5"/>
    </w:p>
    <w:p w14:paraId="29F0CFA4" w14:textId="77777777" w:rsidR="00997CBE" w:rsidRDefault="005E7B61" w:rsidP="00726528">
      <w:pPr>
        <w:pStyle w:val="af4"/>
        <w:numPr>
          <w:ilvl w:val="0"/>
          <w:numId w:val="27"/>
        </w:numPr>
        <w:spacing w:after="0" w:line="240" w:lineRule="auto"/>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6"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6"/>
    </w:p>
    <w:p w14:paraId="165A94A8" w14:textId="77777777" w:rsidR="00997CBE" w:rsidRDefault="005E7B61" w:rsidP="00726528">
      <w:pPr>
        <w:pStyle w:val="af4"/>
        <w:numPr>
          <w:ilvl w:val="0"/>
          <w:numId w:val="27"/>
        </w:numPr>
        <w:spacing w:after="0" w:line="240" w:lineRule="auto"/>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726528">
      <w:pPr>
        <w:pStyle w:val="af4"/>
        <w:numPr>
          <w:ilvl w:val="0"/>
          <w:numId w:val="27"/>
        </w:numPr>
        <w:spacing w:after="0" w:line="240" w:lineRule="auto"/>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726528">
      <w:pPr>
        <w:pStyle w:val="af4"/>
        <w:numPr>
          <w:ilvl w:val="0"/>
          <w:numId w:val="27"/>
        </w:numPr>
        <w:spacing w:after="0" w:line="240" w:lineRule="auto"/>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042B255" w:rsidR="00997CBE" w:rsidRDefault="005E7B61" w:rsidP="00726528">
      <w:pPr>
        <w:spacing w:after="0" w:line="240" w:lineRule="auto"/>
        <w:jc w:val="both"/>
        <w:rPr>
          <w:rFonts w:ascii="新細明體" w:hAnsi="新細明體"/>
          <w:color w:val="000000"/>
          <w:sz w:val="18"/>
          <w:szCs w:val="18"/>
        </w:rPr>
      </w:pPr>
      <w:bookmarkStart w:id="7" w:name="_Hlk103789332"/>
      <w:r>
        <w:rPr>
          <w:rFonts w:ascii="Times New Roman" w:hAnsi="Times New Roman" w:cs="Times New Roman"/>
          <w:color w:val="000000"/>
          <w:sz w:val="18"/>
          <w:szCs w:val="18"/>
        </w:rPr>
        <w:t xml:space="preserve">Consider above alternatives for PDCCH repetition, PDCCH-SFN, PDCCH w/o repetition/SFN, and </w:t>
      </w:r>
      <w:r w:rsidRPr="00A60449">
        <w:rPr>
          <w:rFonts w:ascii="Times New Roman" w:hAnsi="Times New Roman" w:cs="Times New Roman"/>
          <w:strike/>
          <w:color w:val="FF0000"/>
          <w:sz w:val="18"/>
          <w:szCs w:val="18"/>
        </w:rPr>
        <w:t>if support,</w:t>
      </w:r>
      <w:r w:rsidRPr="00A60449">
        <w:rPr>
          <w:rFonts w:ascii="Times New Roman" w:hAnsi="Times New Roman" w:cs="Times New Roman"/>
          <w:color w:val="FF0000"/>
          <w:sz w:val="18"/>
          <w:szCs w:val="18"/>
        </w:rPr>
        <w:t xml:space="preserve"> </w:t>
      </w:r>
      <w:r w:rsidR="00A60449" w:rsidRPr="00A60449">
        <w:rPr>
          <w:rFonts w:ascii="Times New Roman" w:hAnsi="Times New Roman" w:cs="Times New Roman"/>
          <w:color w:val="FF0000"/>
          <w:sz w:val="18"/>
          <w:szCs w:val="18"/>
        </w:rPr>
        <w:t xml:space="preserve">potential support of </w:t>
      </w:r>
      <w:r>
        <w:rPr>
          <w:rFonts w:ascii="Times New Roman" w:hAnsi="Times New Roman" w:cs="Times New Roman"/>
          <w:color w:val="000000"/>
          <w:sz w:val="18"/>
          <w:szCs w:val="18"/>
        </w:rPr>
        <w:t>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w:t>
      </w:r>
      <w:r w:rsidR="00E74705">
        <w:rPr>
          <w:rFonts w:ascii="Times New Roman" w:hAnsi="Times New Roman" w:cs="Times New Roman"/>
          <w:color w:val="000000"/>
          <w:sz w:val="18"/>
          <w:szCs w:val="18"/>
        </w:rPr>
        <w:t xml:space="preserve">for </w:t>
      </w:r>
      <w:r>
        <w:rPr>
          <w:rFonts w:ascii="Times New Roman" w:hAnsi="Times New Roman" w:cs="Times New Roman"/>
          <w:color w:val="000000"/>
          <w:sz w:val="18"/>
          <w:szCs w:val="18"/>
        </w:rPr>
        <w:t xml:space="preserve">PDCCH. It is not precluded to adopt one single alternative or multiple alternatives to support </w:t>
      </w:r>
      <w:bookmarkEnd w:id="7"/>
      <w:r>
        <w:rPr>
          <w:rFonts w:ascii="Times New Roman" w:hAnsi="Times New Roman" w:cs="Times New Roman"/>
          <w:color w:val="000000"/>
          <w:sz w:val="18"/>
          <w:szCs w:val="18"/>
        </w:rPr>
        <w:t>these cases.</w:t>
      </w:r>
    </w:p>
    <w:p w14:paraId="11183E33" w14:textId="3F00FB65" w:rsidR="00997CBE" w:rsidRDefault="00997CBE" w:rsidP="0030772B">
      <w:pPr>
        <w:spacing w:after="0"/>
        <w:rPr>
          <w:rFonts w:ascii="Times New Roman" w:hAnsi="Times New Roman" w:cs="Times New Roman"/>
          <w:sz w:val="18"/>
          <w:szCs w:val="18"/>
        </w:rPr>
      </w:pPr>
    </w:p>
    <w:p w14:paraId="23B930ED" w14:textId="77777777" w:rsidR="00E74705" w:rsidRDefault="00E74705" w:rsidP="0030772B">
      <w:pPr>
        <w:spacing w:after="0"/>
        <w:rPr>
          <w:rFonts w:ascii="Times New Roman" w:hAnsi="Times New Roman" w:cs="Times New Roman"/>
          <w:sz w:val="18"/>
          <w:szCs w:val="18"/>
        </w:rPr>
      </w:pPr>
    </w:p>
    <w:bookmarkEnd w:id="2"/>
    <w:p w14:paraId="6A16E39F"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8"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9"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新細明體" w:hAnsi="Times New Roman" w:cs="Times New Roman" w:hint="eastAsia"/>
          <w:color w:val="000000" w:themeColor="text1"/>
          <w:sz w:val="18"/>
          <w:szCs w:val="18"/>
          <w:lang w:val="en-GB" w:eastAsia="zh-TW"/>
        </w:rPr>
        <w:t xml:space="preserve"> </w:t>
      </w:r>
    </w:p>
    <w:p w14:paraId="443ED8D4" w14:textId="78776B96"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4E1A084F" w14:textId="1D896F37" w:rsidR="009E2553" w:rsidRPr="002109E2" w:rsidRDefault="009E2553" w:rsidP="009E2553">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57BD8AFA" w14:textId="3C7C5504" w:rsidR="009E2553" w:rsidRPr="002109E2" w:rsidRDefault="009E2553" w:rsidP="009E2553">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3A110D44" w14:textId="77777777" w:rsidR="00997CBE" w:rsidRDefault="005E7B61" w:rsidP="0030772B">
      <w:pPr>
        <w:pStyle w:val="af4"/>
        <w:numPr>
          <w:ilvl w:val="0"/>
          <w:numId w:val="11"/>
        </w:numPr>
        <w:spacing w:after="0"/>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615BE3DB" w:rsidR="00997CBE" w:rsidRDefault="00997CBE" w:rsidP="0030772B">
      <w:pPr>
        <w:spacing w:after="0"/>
        <w:jc w:val="both"/>
        <w:rPr>
          <w:rFonts w:ascii="Times New Roman" w:hAnsi="Times New Roman" w:cs="Times New Roman"/>
          <w:color w:val="000000" w:themeColor="text1"/>
          <w:sz w:val="18"/>
          <w:szCs w:val="18"/>
          <w:lang w:val="en-GB"/>
        </w:rPr>
      </w:pPr>
    </w:p>
    <w:p w14:paraId="1D41234D" w14:textId="77777777" w:rsidR="00E74705" w:rsidRDefault="00E74705" w:rsidP="0030772B">
      <w:pPr>
        <w:spacing w:after="0"/>
        <w:jc w:val="both"/>
        <w:rPr>
          <w:rFonts w:ascii="Times New Roman" w:hAnsi="Times New Roman" w:cs="Times New Roman"/>
          <w:color w:val="000000" w:themeColor="text1"/>
          <w:sz w:val="18"/>
          <w:szCs w:val="18"/>
          <w:lang w:val="en-GB"/>
        </w:rPr>
      </w:pPr>
    </w:p>
    <w:p w14:paraId="46B6ABEC"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af4"/>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14F85A07" w:rsidR="00997CBE" w:rsidRDefault="00997CBE" w:rsidP="0030772B">
      <w:pPr>
        <w:spacing w:after="0"/>
        <w:rPr>
          <w:rFonts w:ascii="Times New Roman" w:hAnsi="Times New Roman" w:cs="Times New Roman"/>
          <w:color w:val="000000" w:themeColor="text1"/>
          <w:sz w:val="18"/>
          <w:szCs w:val="18"/>
          <w:lang w:val="en-GB"/>
        </w:rPr>
      </w:pPr>
    </w:p>
    <w:p w14:paraId="16A28667" w14:textId="77777777" w:rsidR="00E74705" w:rsidRDefault="00E74705" w:rsidP="0030772B">
      <w:pPr>
        <w:spacing w:after="0"/>
        <w:rPr>
          <w:rFonts w:ascii="Times New Roman" w:hAnsi="Times New Roman" w:cs="Times New Roman"/>
          <w:color w:val="000000" w:themeColor="text1"/>
          <w:sz w:val="18"/>
          <w:szCs w:val="18"/>
          <w:lang w:val="en-GB"/>
        </w:rPr>
      </w:pPr>
    </w:p>
    <w:p w14:paraId="26C30609"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af4"/>
              <w:numPr>
                <w:ilvl w:val="0"/>
                <w:numId w:val="28"/>
              </w:numPr>
              <w:snapToGrid w:val="0"/>
              <w:spacing w:after="0"/>
              <w:rPr>
                <w:rFonts w:ascii="Times New Roman" w:eastAsia="新細明體" w:hAnsi="Times New Roman" w:cs="Times New Roman"/>
                <w:b/>
                <w:color w:val="3333FF"/>
                <w:sz w:val="18"/>
                <w:szCs w:val="18"/>
                <w:lang w:eastAsia="zh-TW"/>
              </w:rPr>
            </w:pPr>
            <w:r>
              <w:rPr>
                <w:rFonts w:ascii="Times New Roman" w:eastAsia="新細明體" w:hAnsi="Times New Roman" w:cs="Times New Roman"/>
                <w:b/>
                <w:color w:val="3333FF"/>
                <w:sz w:val="18"/>
                <w:szCs w:val="18"/>
                <w:lang w:eastAsia="zh-TW"/>
              </w:rPr>
              <w:t>Please check Proposal 1.F and 1.G</w:t>
            </w:r>
          </w:p>
          <w:p w14:paraId="3131B449" w14:textId="77777777" w:rsidR="00997CBE" w:rsidRDefault="005E7B61" w:rsidP="0030772B">
            <w:pPr>
              <w:pStyle w:val="af4"/>
              <w:numPr>
                <w:ilvl w:val="0"/>
                <w:numId w:val="28"/>
              </w:numPr>
              <w:snapToGrid w:val="0"/>
              <w:spacing w:after="0"/>
              <w:jc w:val="both"/>
              <w:rPr>
                <w:rFonts w:ascii="Times New Roman" w:eastAsia="新細明體" w:hAnsi="Times New Roman" w:cs="Times New Roman"/>
                <w:b/>
                <w:color w:val="3333FF"/>
                <w:sz w:val="18"/>
                <w:szCs w:val="18"/>
                <w:lang w:eastAsia="zh-TW"/>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 </w:t>
            </w:r>
            <w:r>
              <w:rPr>
                <w:rFonts w:ascii="Times New Roman" w:eastAsia="DengXian" w:hAnsi="Times New Roman" w:cs="Times New Roman"/>
                <w:sz w:val="18"/>
                <w:szCs w:val="18"/>
                <w:lang w:eastAsia="zh-CN"/>
              </w:rPr>
              <w:lastRenderedPageBreak/>
              <w:t xml:space="preserve">e.g. the PDSCH scheduled by the same TCI updating TCI? From the summary table above, it seems the case. If so, may I suggest the following wording? This is to emphasize: </w:t>
            </w:r>
          </w:p>
          <w:p w14:paraId="026B3811"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Such dynamic selection is only needed when 2 sticky TCIs are </w:t>
            </w:r>
            <w:proofErr w:type="gramStart"/>
            <w:r>
              <w:rPr>
                <w:rFonts w:ascii="Times New Roman" w:eastAsia="DengXian" w:hAnsi="Times New Roman" w:cs="Times New Roman"/>
                <w:sz w:val="18"/>
                <w:szCs w:val="18"/>
                <w:lang w:eastAsia="zh-CN"/>
              </w:rPr>
              <w:t>indicated;</w:t>
            </w:r>
            <w:proofErr w:type="gramEnd"/>
          </w:p>
          <w:p w14:paraId="6652854B"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w:t>
            </w:r>
            <w:proofErr w:type="gramStart"/>
            <w:r>
              <w:rPr>
                <w:rFonts w:ascii="Times New Roman" w:eastAsia="DengXian" w:hAnsi="Times New Roman" w:cs="Times New Roman"/>
                <w:sz w:val="18"/>
                <w:szCs w:val="18"/>
                <w:lang w:eastAsia="zh-CN"/>
              </w:rPr>
              <w:t>TCIs;</w:t>
            </w:r>
            <w:proofErr w:type="gramEnd"/>
            <w:r>
              <w:rPr>
                <w:rFonts w:ascii="Times New Roman" w:eastAsia="DengXian" w:hAnsi="Times New Roman" w:cs="Times New Roman"/>
                <w:sz w:val="18"/>
                <w:szCs w:val="18"/>
                <w:lang w:eastAsia="zh-CN"/>
              </w:rPr>
              <w:t xml:space="preserve"> </w:t>
            </w:r>
          </w:p>
          <w:p w14:paraId="06D07E87"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w:t>
            </w:r>
            <w:proofErr w:type="gramStart"/>
            <w:r>
              <w:rPr>
                <w:rFonts w:cs="Times New Roman"/>
                <w:b w:val="0"/>
                <w:bCs w:val="0"/>
                <w:color w:val="000000" w:themeColor="text1"/>
                <w:sz w:val="18"/>
                <w:szCs w:val="18"/>
              </w:rPr>
              <w:t xml:space="preserve">two </w:t>
            </w:r>
            <w:r>
              <w:rPr>
                <w:rFonts w:cs="Times New Roman"/>
                <w:b w:val="0"/>
                <w:bCs w:val="0"/>
                <w:color w:val="FF0000"/>
                <w:sz w:val="18"/>
                <w:szCs w:val="18"/>
              </w:rPr>
              <w:t xml:space="preserve"> TCI</w:t>
            </w:r>
            <w:proofErr w:type="gramEnd"/>
            <w:r>
              <w:rPr>
                <w:rFonts w:cs="Times New Roman"/>
                <w:b w:val="0"/>
                <w:bCs w:val="0"/>
                <w:color w:val="FF0000"/>
                <w:sz w:val="18"/>
                <w:szCs w:val="18"/>
              </w:rPr>
              <w:t xml:space="preserve">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新細明體"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af4"/>
              <w:numPr>
                <w:ilvl w:val="0"/>
                <w:numId w:val="11"/>
              </w:numPr>
              <w:spacing w:after="0"/>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DengXian"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DengXian" w:hAnsi="Times New Roman" w:cs="Times New Roman"/>
                <w:sz w:val="18"/>
                <w:szCs w:val="18"/>
                <w:lang w:eastAsia="zh-CN"/>
              </w:rPr>
            </w:pPr>
          </w:p>
          <w:p w14:paraId="2FEAEF3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62E8667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2"/>
              <w:spacing w:before="0" w:after="0"/>
              <w:ind w:left="2" w:hanging="2"/>
              <w:rPr>
                <w:rFonts w:eastAsia="DengXian" w:cs="Times New Roman"/>
                <w:b w:val="0"/>
                <w:sz w:val="18"/>
                <w:szCs w:val="18"/>
                <w:lang w:val="en-US" w:eastAsia="zh-CN"/>
              </w:rPr>
            </w:pPr>
          </w:p>
          <w:p w14:paraId="4FF1FD96"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rsidP="0030772B">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DengXian" w:hAnsi="Times New Roman" w:cs="Times New Roman"/>
                <w:sz w:val="18"/>
                <w:szCs w:val="18"/>
                <w:lang w:val="en-GB" w:eastAsia="zh-CN"/>
              </w:rPr>
            </w:pPr>
          </w:p>
          <w:p w14:paraId="271456C2" w14:textId="77777777" w:rsidR="00997CBE" w:rsidRDefault="005E7B61" w:rsidP="0030772B">
            <w:pPr>
              <w:spacing w:after="0"/>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3866265B" w14:textId="77777777" w:rsidR="00997CBE" w:rsidRDefault="005E7B61" w:rsidP="0030772B">
            <w:pPr>
              <w:pStyle w:val="2"/>
              <w:spacing w:before="0" w:after="0"/>
              <w:ind w:left="2" w:hanging="2"/>
              <w:rPr>
                <w:rFonts w:ascii="Calibri" w:eastAsia="新細明體" w:hAnsi="Calibri" w:cs="Times New Roman"/>
                <w:b w:val="0"/>
                <w:bCs w:val="0"/>
                <w:iCs w:val="0"/>
                <w:sz w:val="18"/>
                <w:szCs w:val="18"/>
                <w:lang w:val="en-US" w:eastAsia="zh-TW"/>
              </w:rPr>
            </w:pPr>
            <w:r>
              <w:rPr>
                <w:rFonts w:eastAsia="DengXian" w:cs="Times New Roman"/>
                <w:sz w:val="18"/>
                <w:szCs w:val="18"/>
                <w:lang w:eastAsia="zh-CN"/>
              </w:rPr>
              <w:t xml:space="preserve">Proposal 1.B-2: </w:t>
            </w:r>
            <w:r>
              <w:rPr>
                <w:rFonts w:ascii="Calibri" w:eastAsia="新細明體" w:hAnsi="Calibri" w:cs="Times New Roman"/>
                <w:b w:val="0"/>
                <w:bCs w:val="0"/>
                <w:iCs w:val="0"/>
                <w:sz w:val="18"/>
                <w:szCs w:val="18"/>
                <w:lang w:val="en-US" w:eastAsia="zh-TW"/>
              </w:rPr>
              <w:t>We do have a strong concern on the limitation of number of TCI states even with “at least up to 2”. In the inter-site CJT deployment, each TRP/cell has its own TRS and TCI state, so 4 TCI states are required. If only 1 or 2 TCI states indication is supported, we are not sure how inter-site CJT can work. So, we still have to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af4"/>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2"/>
              <w:spacing w:before="0" w:after="0"/>
              <w:ind w:left="2" w:hanging="2"/>
              <w:rPr>
                <w:rFonts w:eastAsia="DengXian" w:cs="Times New Roman"/>
                <w:sz w:val="18"/>
                <w:szCs w:val="18"/>
                <w:lang w:eastAsia="zh-CN"/>
              </w:rPr>
            </w:pPr>
          </w:p>
          <w:p w14:paraId="00171D67" w14:textId="77777777" w:rsidR="00997CBE" w:rsidRDefault="00997CBE" w:rsidP="0030772B">
            <w:pPr>
              <w:pStyle w:val="2"/>
              <w:spacing w:before="0" w:after="0"/>
              <w:ind w:left="2" w:hanging="2"/>
              <w:rPr>
                <w:rFonts w:eastAsia="DengXian" w:cs="Times New Roman"/>
                <w:sz w:val="18"/>
                <w:szCs w:val="18"/>
                <w:lang w:eastAsia="zh-CN"/>
              </w:rPr>
            </w:pPr>
          </w:p>
          <w:p w14:paraId="11CFA933"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1E5FC952"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w:t>
            </w:r>
            <w:r>
              <w:rPr>
                <w:rFonts w:ascii="Times New Roman" w:hAnsi="Times New Roman" w:cs="Times New Roman"/>
                <w:color w:val="000000" w:themeColor="text1"/>
                <w:sz w:val="18"/>
                <w:szCs w:val="18"/>
              </w:rPr>
              <w:lastRenderedPageBreak/>
              <w:t>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新細明體" w:hAnsi="新細明體"/>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1.D-3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1.D-3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w:t>
            </w:r>
            <w:proofErr w:type="gramStart"/>
            <w:r>
              <w:rPr>
                <w:rFonts w:ascii="Times New Roman" w:hAnsi="Times New Roman" w:cs="Times New Roman"/>
                <w:sz w:val="18"/>
                <w:szCs w:val="18"/>
                <w:lang w:eastAsia="zh-CN"/>
              </w:rPr>
              <w:t>bullet</w:t>
            </w:r>
            <w:proofErr w:type="gramEnd"/>
            <w:r>
              <w:rPr>
                <w:rFonts w:ascii="Times New Roman" w:hAnsi="Times New Roman" w:cs="Times New Roman"/>
                <w:sz w:val="18"/>
                <w:szCs w:val="18"/>
                <w:lang w:eastAsia="zh-CN"/>
              </w:rPr>
              <w: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Pr>
          <w:p w14:paraId="246757F0" w14:textId="77777777" w:rsidR="00997CBE" w:rsidRDefault="005E7B61" w:rsidP="0030772B">
            <w:pPr>
              <w:pStyle w:val="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MTRP here and leave it blank for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particular question for Alt1. Is it necessary to “study the association between joint/DL/UL TCI state(s) and the CORESETPoolIndex value”? Otherwise, it seems not clear to us on how to associate an indicated TCI state to the CORESETPoolIndex.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81D31FA" w14:textId="77777777" w:rsidR="00997CBE" w:rsidRDefault="005E7B61" w:rsidP="0030772B">
            <w:pPr>
              <w:pStyle w:val="af4"/>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Study the association between joint/DL/UL TCI state(s) and the CORESETPoolIndex value</w:t>
            </w:r>
          </w:p>
          <w:p w14:paraId="53130FAF"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1D4D963A"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488E6E4"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30E9F08"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basis, when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Spreadtrum</w:t>
            </w:r>
          </w:p>
        </w:tc>
        <w:tc>
          <w:tcPr>
            <w:tcW w:w="8699" w:type="dxa"/>
          </w:tcPr>
          <w:p w14:paraId="634E413A"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DengXian"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lastRenderedPageBreak/>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6DD1AFB"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1.B-2/</w:t>
            </w:r>
            <w:proofErr w:type="gramStart"/>
            <w:r>
              <w:rPr>
                <w:rFonts w:ascii="Times New Roman" w:eastAsia="DengXian" w:hAnsi="Times New Roman" w:cs="Times New Roman"/>
                <w:sz w:val="18"/>
                <w:szCs w:val="18"/>
                <w:lang w:eastAsia="zh-CN"/>
              </w:rPr>
              <w:t>1.D</w:t>
            </w:r>
            <w:proofErr w:type="gramEnd"/>
            <w:r>
              <w:rPr>
                <w:rFonts w:ascii="Times New Roman" w:eastAsia="DengXian" w:hAnsi="Times New Roman" w:cs="Times New Roman"/>
                <w:sz w:val="18"/>
                <w:szCs w:val="18"/>
                <w:lang w:eastAsia="zh-CN"/>
              </w:rPr>
              <w:t xml:space="preserve">-4/1.E-1/1.F/1.G: Support. </w:t>
            </w:r>
          </w:p>
          <w:p w14:paraId="67B07FD1" w14:textId="77777777" w:rsidR="00997CBE" w:rsidRDefault="00997CBE" w:rsidP="0030772B">
            <w:pPr>
              <w:snapToGrid w:val="0"/>
              <w:spacing w:after="0"/>
              <w:rPr>
                <w:rFonts w:ascii="Times New Roman" w:eastAsia="DengXian"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633C39B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1.B-2: Support</w:t>
            </w:r>
            <w:r>
              <w:rPr>
                <w:rFonts w:ascii="Times New Roman" w:eastAsia="SimSun" w:hAnsi="Times New Roman" w:cs="Times New Roman"/>
                <w:sz w:val="18"/>
                <w:szCs w:val="18"/>
                <w:lang w:eastAsia="zh-CN"/>
              </w:rPr>
              <w:t xml:space="preserve">. For the second sub-bullet, we are fine to study all the valid </w:t>
            </w:r>
            <w:proofErr w:type="gramStart"/>
            <w:r>
              <w:rPr>
                <w:rFonts w:ascii="Times New Roman" w:eastAsia="SimSun" w:hAnsi="Times New Roman" w:cs="Times New Roman"/>
                <w:sz w:val="18"/>
                <w:szCs w:val="18"/>
                <w:lang w:eastAsia="zh-CN"/>
              </w:rPr>
              <w:t>combinations(</w:t>
            </w:r>
            <w:proofErr w:type="gramEnd"/>
            <w:r>
              <w:rPr>
                <w:rFonts w:ascii="Times New Roman" w:eastAsia="SimSun" w:hAnsi="Times New Roman" w:cs="Times New Roman"/>
                <w:sz w:val="18"/>
                <w:szCs w:val="18"/>
                <w:lang w:eastAsia="zh-CN"/>
              </w:rPr>
              <w:t>e.g. DL+UL TCI state).</w:t>
            </w:r>
          </w:p>
          <w:p w14:paraId="187DF4A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1.D-4: Support</w:t>
            </w:r>
            <w:r>
              <w:rPr>
                <w:rFonts w:ascii="Times New Roman" w:eastAsia="SimSun"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SimSun"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SimSun" w:hAnsi="Times New Roman" w:cs="Times New Roman"/>
                <w:color w:val="000000" w:themeColor="text1"/>
                <w:sz w:val="18"/>
                <w:szCs w:val="18"/>
                <w:lang w:eastAsia="zh-CN"/>
              </w:rPr>
              <w:t xml:space="preserve">Share the same view as OPPO that reusing Rel.16 TCI state(s) to PDSCH mapping </w:t>
            </w:r>
            <w:proofErr w:type="gramStart"/>
            <w:r>
              <w:rPr>
                <w:rFonts w:ascii="Times New Roman" w:eastAsia="SimSun" w:hAnsi="Times New Roman" w:cs="Times New Roman"/>
                <w:color w:val="000000" w:themeColor="text1"/>
                <w:sz w:val="18"/>
                <w:szCs w:val="18"/>
                <w:lang w:eastAsia="zh-CN"/>
              </w:rPr>
              <w:t>rule  can</w:t>
            </w:r>
            <w:proofErr w:type="gramEnd"/>
            <w:r>
              <w:rPr>
                <w:rFonts w:ascii="Times New Roman" w:eastAsia="SimSun" w:hAnsi="Times New Roman" w:cs="Times New Roman"/>
                <w:color w:val="000000" w:themeColor="text1"/>
                <w:sz w:val="18"/>
                <w:szCs w:val="18"/>
                <w:lang w:eastAsia="zh-CN"/>
              </w:rPr>
              <w:t xml:space="preserve"> be listed as an alternative.</w:t>
            </w:r>
          </w:p>
          <w:p w14:paraId="3397EEF2" w14:textId="77777777" w:rsidR="00997CBE" w:rsidRDefault="005E7B61" w:rsidP="0030772B">
            <w:pPr>
              <w:snapToGrid w:val="0"/>
              <w:spacing w:after="0"/>
              <w:rPr>
                <w:rFonts w:ascii="Times New Roman" w:eastAsia="SimSu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Proposal 1.G: </w:t>
            </w:r>
            <w:proofErr w:type="gramStart"/>
            <w:r>
              <w:rPr>
                <w:rFonts w:ascii="Times New Roman" w:hAnsi="Times New Roman" w:cs="Times New Roman"/>
                <w:color w:val="000000" w:themeColor="text1"/>
                <w:sz w:val="18"/>
                <w:szCs w:val="18"/>
              </w:rPr>
              <w:t>Support</w:t>
            </w:r>
            <w:r>
              <w:rPr>
                <w:rFonts w:ascii="Times New Roman" w:eastAsia="SimSun" w:hAnsi="Times New Roman" w:cs="Times New Roman"/>
                <w:color w:val="000000" w:themeColor="text1"/>
                <w:sz w:val="18"/>
                <w:szCs w:val="18"/>
                <w:lang w:eastAsia="zh-CN"/>
              </w:rPr>
              <w:t xml:space="preserve">  Alt</w:t>
            </w:r>
            <w:proofErr w:type="gramEnd"/>
            <w:r>
              <w:rPr>
                <w:rFonts w:ascii="Times New Roman" w:eastAsia="SimSun" w:hAnsi="Times New Roman" w:cs="Times New Roman"/>
                <w:color w:val="000000" w:themeColor="text1"/>
                <w:sz w:val="18"/>
                <w:szCs w:val="18"/>
                <w:lang w:eastAsia="zh-CN"/>
              </w:rPr>
              <w:t>1. Using the existing RRC parameter (</w:t>
            </w:r>
            <w:proofErr w:type="gramStart"/>
            <w:r>
              <w:rPr>
                <w:rFonts w:ascii="Times New Roman" w:eastAsia="SimSun" w:hAnsi="Times New Roman" w:cs="Times New Roman"/>
                <w:color w:val="000000" w:themeColor="text1"/>
                <w:sz w:val="18"/>
                <w:szCs w:val="18"/>
                <w:lang w:eastAsia="zh-CN"/>
              </w:rPr>
              <w:t>e.g.</w:t>
            </w:r>
            <w:proofErr w:type="gramEnd"/>
            <w:r>
              <w:rPr>
                <w:rFonts w:ascii="Times New Roman" w:eastAsia="SimSun" w:hAnsi="Times New Roman" w:cs="Times New Roman"/>
                <w:color w:val="000000" w:themeColor="text1"/>
                <w:sz w:val="18"/>
                <w:szCs w:val="18"/>
                <w:lang w:eastAsia="zh-CN"/>
              </w:rPr>
              <w:t xml:space="preserve"> CORESETPoolIndex) may has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w:t>
            </w:r>
            <w:proofErr w:type="spellStart"/>
            <w:r>
              <w:rPr>
                <w:rFonts w:cs="Times New Roman"/>
                <w:sz w:val="18"/>
                <w:szCs w:val="18"/>
              </w:rPr>
              <w:t>mDCI</w:t>
            </w:r>
            <w:proofErr w:type="spellEnd"/>
            <w:r>
              <w:rPr>
                <w:rFonts w:cs="Times New Roman"/>
                <w:sz w:val="18"/>
                <w:szCs w:val="18"/>
              </w:rPr>
              <w:t xml:space="preserve">,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Okay, then I need to return back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Proposal 1.E-1: Similar to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lastRenderedPageBreak/>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28AA37AD" w14:textId="7777777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 xml:space="preserve">Fine to study. </w:t>
            </w:r>
            <w:proofErr w:type="gramStart"/>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this kind of “two-step” dynamic selection is not beneficial as eventually the final selector consumes DCI overhead. It is simpler and better to select one or two TCI states directly from a codepoint of the TCI field, similar to what we have for existing S-DCI for MTRP.  We can consider </w:t>
            </w:r>
            <w:proofErr w:type="gramStart"/>
            <w:r>
              <w:rPr>
                <w:rFonts w:ascii="Times New Roman" w:hAnsi="Times New Roman" w:cs="Times New Roman"/>
                <w:sz w:val="18"/>
                <w:szCs w:val="18"/>
                <w:lang w:eastAsia="zh-CN"/>
              </w:rPr>
              <w:t>to increase</w:t>
            </w:r>
            <w:proofErr w:type="gramEnd"/>
            <w:r>
              <w:rPr>
                <w:rFonts w:ascii="Times New Roman" w:hAnsi="Times New Roman" w:cs="Times New Roman"/>
                <w:sz w:val="18"/>
                <w:szCs w:val="18"/>
                <w:lang w:eastAsia="zh-CN"/>
              </w:rPr>
              <w:t xml:space="preserve"> </w:t>
            </w:r>
            <w:proofErr w:type="spellStart"/>
            <w:r>
              <w:rPr>
                <w:rFonts w:ascii="Times New Roman" w:hAnsi="Times New Roman" w:cs="Times New Roman"/>
                <w:sz w:val="18"/>
                <w:szCs w:val="18"/>
                <w:lang w:eastAsia="zh-CN"/>
              </w:rPr>
              <w:t>bitwidth</w:t>
            </w:r>
            <w:proofErr w:type="spellEnd"/>
            <w:r>
              <w:rPr>
                <w:rFonts w:ascii="Times New Roman" w:hAnsi="Times New Roman" w:cs="Times New Roman"/>
                <w:sz w:val="18"/>
                <w:szCs w:val="18"/>
                <w:lang w:eastAsia="zh-CN"/>
              </w:rPr>
              <w:t xml:space="preserve">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af4"/>
              <w:numPr>
                <w:ilvl w:val="0"/>
                <w:numId w:val="34"/>
              </w:numPr>
              <w:snapToGrid w:val="0"/>
              <w:spacing w:after="0"/>
              <w:rPr>
                <w:rFonts w:ascii="Times New Roman" w:hAnsi="Times New Roman" w:cs="Times New Roman"/>
                <w:b/>
                <w:color w:val="3333FF"/>
                <w:sz w:val="18"/>
                <w:szCs w:val="18"/>
              </w:rPr>
            </w:pPr>
            <w:r w:rsidRPr="00055277">
              <w:rPr>
                <w:rFonts w:ascii="Times New Roman" w:hAnsi="Times New Roman" w:cs="Times New Roman"/>
                <w:b/>
                <w:color w:val="3333FF"/>
                <w:sz w:val="18"/>
                <w:szCs w:val="18"/>
              </w:rPr>
              <w:t>Return back to Proposal 1.D since the update proposal still cannot be accepted by concerned company</w:t>
            </w:r>
          </w:p>
          <w:p w14:paraId="1E16BEF4" w14:textId="5E8EE5AD" w:rsidR="00055277" w:rsidRPr="00055277" w:rsidRDefault="00055277" w:rsidP="00055277">
            <w:pPr>
              <w:pStyle w:val="af4"/>
              <w:numPr>
                <w:ilvl w:val="0"/>
                <w:numId w:val="34"/>
              </w:numPr>
              <w:snapToGrid w:val="0"/>
              <w:spacing w:after="0"/>
              <w:rPr>
                <w:rFonts w:ascii="Times New Roman" w:eastAsia="新細明體" w:hAnsi="Times New Roman" w:cs="Times New Roman"/>
                <w:sz w:val="18"/>
                <w:szCs w:val="18"/>
                <w:lang w:eastAsia="zh-TW"/>
              </w:rPr>
            </w:pPr>
            <w:r w:rsidRPr="00055277">
              <w:rPr>
                <w:rFonts w:ascii="Times New Roman" w:hAnsi="Times New Roman" w:cs="Times New Roman" w:hint="eastAsia"/>
                <w:b/>
                <w:color w:val="3333FF"/>
                <w:sz w:val="18"/>
                <w:szCs w:val="18"/>
              </w:rPr>
              <w:t>N</w:t>
            </w:r>
            <w:r w:rsidRPr="00055277">
              <w:rPr>
                <w:rFonts w:ascii="Times New Roman" w:hAnsi="Times New Roman" w:cs="Times New Roman"/>
                <w:b/>
                <w:color w:val="3333FF"/>
                <w:sz w:val="18"/>
                <w:szCs w:val="18"/>
              </w:rPr>
              <w:t>o change to other proposal</w:t>
            </w:r>
          </w:p>
        </w:tc>
      </w:tr>
      <w:tr w:rsidR="00A541EA" w14:paraId="7CF2AE21" w14:textId="77777777" w:rsidTr="0021796C">
        <w:tc>
          <w:tcPr>
            <w:tcW w:w="1286" w:type="dxa"/>
          </w:tcPr>
          <w:p w14:paraId="531D682A" w14:textId="77777777" w:rsidR="00A541EA" w:rsidRPr="00D84B3C"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2A31E5E8" w14:textId="77777777" w:rsidR="00A541EA" w:rsidRPr="00B74FB2" w:rsidRDefault="00A541EA" w:rsidP="0021796C">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Pr>
                <w:rFonts w:ascii="Times New Roman" w:hAnsi="Times New Roman" w:cs="Times New Roman"/>
                <w:sz w:val="18"/>
                <w:szCs w:val="18"/>
              </w:rPr>
              <w:t xml:space="preserve">roposal 1.B-2: </w:t>
            </w:r>
            <w:r>
              <w:rPr>
                <w:rFonts w:ascii="Times New Roman" w:eastAsia="DengXian" w:hAnsi="Times New Roman" w:cs="Times New Roman" w:hint="eastAsia"/>
                <w:sz w:val="18"/>
                <w:szCs w:val="18"/>
                <w:lang w:eastAsia="zh-CN"/>
              </w:rPr>
              <w:t xml:space="preserve">Per our understanding,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up to</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implies that even if only one joint TCI state is indicated, it is also a kind of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operation? </w:t>
            </w:r>
          </w:p>
          <w:p w14:paraId="574DB62B" w14:textId="77777777" w:rsidR="00A541EA" w:rsidRDefault="00A541EA" w:rsidP="0021796C">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w:t>
            </w:r>
            <w:r>
              <w:rPr>
                <w:rFonts w:ascii="Times New Roman" w:eastAsia="DengXian" w:hAnsi="Times New Roman" w:cs="Times New Roman" w:hint="eastAsia"/>
                <w:sz w:val="18"/>
                <w:szCs w:val="18"/>
                <w:lang w:eastAsia="zh-CN"/>
              </w:rPr>
              <w:t>-4</w:t>
            </w:r>
            <w:r w:rsidRPr="0031537B">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CORESETPoolIndex is not applicable for S-DCI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delete the </w:t>
            </w:r>
            <w:r>
              <w:rPr>
                <w:rFonts w:ascii="Times New Roman" w:eastAsia="DengXian" w:hAnsi="Times New Roman" w:cs="Times New Roman"/>
                <w:sz w:val="18"/>
                <w:szCs w:val="18"/>
                <w:lang w:eastAsia="zh-CN"/>
              </w:rPr>
              <w:t>following</w:t>
            </w:r>
            <w:r>
              <w:rPr>
                <w:rFonts w:ascii="Times New Roman" w:eastAsia="DengXian" w:hAnsi="Times New Roman" w:cs="Times New Roman" w:hint="eastAsia"/>
                <w:sz w:val="18"/>
                <w:szCs w:val="18"/>
                <w:lang w:eastAsia="zh-CN"/>
              </w:rPr>
              <w:t xml:space="preserve"> part in the main bullet:</w:t>
            </w:r>
          </w:p>
          <w:p w14:paraId="055F51A0" w14:textId="77777777" w:rsidR="00A541EA" w:rsidRPr="00A37122" w:rsidRDefault="00A541EA" w:rsidP="0021796C">
            <w:pPr>
              <w:snapToGrid w:val="0"/>
              <w:rPr>
                <w:rFonts w:eastAsia="DengXian" w:cs="Times New Roman"/>
                <w:b/>
                <w:bCs/>
                <w:strike/>
                <w:color w:val="FF0000"/>
                <w:sz w:val="18"/>
                <w:szCs w:val="18"/>
                <w:lang w:eastAsia="zh-CN"/>
              </w:rPr>
            </w:pPr>
            <w:r w:rsidRPr="00A37122">
              <w:rPr>
                <w:rFonts w:cs="Times New Roman"/>
                <w:b/>
                <w:bCs/>
                <w:strike/>
                <w:color w:val="FF0000"/>
                <w:sz w:val="18"/>
                <w:szCs w:val="18"/>
              </w:rPr>
              <w:t>investigate the possibility to have one solution for S-DCI and M-DCI based M-TRP</w:t>
            </w:r>
          </w:p>
          <w:p w14:paraId="7157BA21" w14:textId="77777777" w:rsidR="00A541EA" w:rsidRDefault="00A541EA" w:rsidP="0021796C">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p w14:paraId="4D8C70DC" w14:textId="77777777" w:rsidR="00A541EA" w:rsidRPr="00B74FB2"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1.F: We think these proposals also apply to the cases if one joint/DL TCI state is indicated. Otherwise, for Alt-1, the DCI field may be </w:t>
            </w:r>
            <w:r>
              <w:rPr>
                <w:rFonts w:ascii="Times New Roman" w:eastAsia="DengXian" w:hAnsi="Times New Roman" w:cs="Times New Roman"/>
                <w:sz w:val="18"/>
                <w:szCs w:val="18"/>
                <w:lang w:eastAsia="zh-CN"/>
              </w:rPr>
              <w:t>different</w:t>
            </w:r>
            <w:r>
              <w:rPr>
                <w:rFonts w:ascii="Times New Roman" w:eastAsia="DengXian" w:hAnsi="Times New Roman" w:cs="Times New Roman" w:hint="eastAsia"/>
                <w:sz w:val="18"/>
                <w:szCs w:val="18"/>
                <w:lang w:eastAsia="zh-CN"/>
              </w:rPr>
              <w:t xml:space="preserve"> for one TCI state and two TCI states. We prefer to add back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one joint/DL TCI state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in the main bullet.</w:t>
            </w:r>
          </w:p>
          <w:p w14:paraId="1FD27EEA" w14:textId="77777777" w:rsidR="00A541EA"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1.G: Support. Not sure if Alt2 and Alt3 aim to have a common solution for S-DCI and M-DCI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w:t>
            </w:r>
          </w:p>
          <w:p w14:paraId="695BAC6D" w14:textId="77777777" w:rsidR="00A541EA" w:rsidRPr="006044DD"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1.H: Support</w:t>
            </w:r>
          </w:p>
        </w:tc>
      </w:tr>
      <w:tr w:rsidR="00055277" w14:paraId="01BB9296" w14:textId="77777777">
        <w:tc>
          <w:tcPr>
            <w:tcW w:w="1286" w:type="dxa"/>
          </w:tcPr>
          <w:p w14:paraId="589CC0CD" w14:textId="0D3855BC" w:rsidR="00055277" w:rsidRDefault="004003A8"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Lenovo </w:t>
            </w:r>
          </w:p>
        </w:tc>
        <w:tc>
          <w:tcPr>
            <w:tcW w:w="8699" w:type="dxa"/>
          </w:tcPr>
          <w:p w14:paraId="345FD7E7" w14:textId="54E838D1"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Proposal 1.B-2: Support</w:t>
            </w:r>
          </w:p>
          <w:p w14:paraId="6BD89692" w14:textId="77777777" w:rsidR="00235D7E" w:rsidRDefault="00235D7E" w:rsidP="0030772B">
            <w:pPr>
              <w:snapToGrid w:val="0"/>
              <w:spacing w:after="0"/>
              <w:rPr>
                <w:rFonts w:ascii="Times New Roman" w:hAnsi="Times New Roman" w:cs="Times New Roman"/>
                <w:bCs/>
                <w:sz w:val="18"/>
                <w:szCs w:val="18"/>
              </w:rPr>
            </w:pPr>
          </w:p>
          <w:p w14:paraId="572ACF40" w14:textId="77777777"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 xml:space="preserve">Proposal 1.D: the wording of Alt 3 “using the existing TCI field in </w:t>
            </w:r>
            <w:r w:rsidRPr="00235D7E">
              <w:rPr>
                <w:rFonts w:ascii="Times New Roman" w:hAnsi="Times New Roman" w:cs="Times New Roman"/>
                <w:bCs/>
                <w:color w:val="FF0000"/>
                <w:sz w:val="18"/>
                <w:szCs w:val="18"/>
              </w:rPr>
              <w:t xml:space="preserve">any </w:t>
            </w:r>
            <w:r>
              <w:rPr>
                <w:rFonts w:ascii="Times New Roman" w:hAnsi="Times New Roman" w:cs="Times New Roman"/>
                <w:bCs/>
                <w:sz w:val="18"/>
                <w:szCs w:val="18"/>
              </w:rPr>
              <w:t>DCI format 1_1/1_2…” is different than Alt 2 or 4. We do not understand what the word “any” means here. Please either explain or remove the word “any”.</w:t>
            </w:r>
          </w:p>
          <w:p w14:paraId="45893FB7" w14:textId="5C42642F" w:rsidR="00235D7E" w:rsidRPr="002A019C" w:rsidRDefault="002A019C" w:rsidP="002A019C">
            <w:pPr>
              <w:snapToGrid w:val="0"/>
              <w:spacing w:after="0"/>
              <w:rPr>
                <w:rFonts w:ascii="Times New Roman" w:hAnsi="Times New Roman" w:cs="Times New Roman"/>
                <w:b/>
                <w:color w:val="3333FF"/>
                <w:sz w:val="18"/>
                <w:szCs w:val="18"/>
              </w:rPr>
            </w:pPr>
            <w:r w:rsidRPr="002A019C">
              <w:rPr>
                <w:rFonts w:ascii="Times New Roman" w:hAnsi="Times New Roman" w:cs="Times New Roman" w:hint="eastAsia"/>
                <w:b/>
                <w:color w:val="3333FF"/>
                <w:sz w:val="18"/>
                <w:szCs w:val="18"/>
              </w:rPr>
              <w:t>[</w:t>
            </w:r>
            <w:r w:rsidRPr="002A019C">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Compared with Alt2 and 4, a DCI w/o association with CORESET pool can update TCI for both CORESET pools, thus “any” is added to clarify this. </w:t>
            </w:r>
          </w:p>
          <w:p w14:paraId="109D686B" w14:textId="6F154769" w:rsidR="00235D7E" w:rsidRPr="00235D7E" w:rsidRDefault="00235D7E" w:rsidP="00235D7E">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tc>
      </w:tr>
      <w:tr w:rsidR="004C3F24" w14:paraId="34FE5BEE" w14:textId="77777777">
        <w:tc>
          <w:tcPr>
            <w:tcW w:w="1286" w:type="dxa"/>
          </w:tcPr>
          <w:p w14:paraId="123AF6DF" w14:textId="0974FBF7" w:rsidR="004C3F24" w:rsidRDefault="004C3F24" w:rsidP="004C3F24">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Pr>
          <w:p w14:paraId="67F2ED2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1.B-2: Support.</w:t>
            </w:r>
            <w:r>
              <w:rPr>
                <w:rFonts w:ascii="Times New Roman" w:hAnsi="Times New Roman" w:cs="Times New Roman"/>
                <w:bCs/>
                <w:sz w:val="18"/>
                <w:szCs w:val="18"/>
              </w:rPr>
              <w:t xml:space="preserve"> </w:t>
            </w:r>
            <w:r w:rsidRPr="002109E2">
              <w:rPr>
                <w:rFonts w:ascii="Times New Roman" w:hAnsi="Times New Roman" w:cs="Times New Roman"/>
                <w:bCs/>
                <w:sz w:val="18"/>
                <w:szCs w:val="18"/>
              </w:rPr>
              <w:t xml:space="preserve">In AI 9.1.2, even though up to 4 TRPs (CMR from 4 TRPs) may be configured in a CSI reporting configuration, it does mean UE has to report CJT CSI assuming 4-TRP CJT. In future discussion, companies may add restriction that only 2-TRP CJT CSI is selected and reported by UE. </w:t>
            </w:r>
            <w:r>
              <w:rPr>
                <w:rFonts w:ascii="Times New Roman" w:hAnsi="Times New Roman" w:cs="Times New Roman"/>
                <w:bCs/>
                <w:sz w:val="18"/>
                <w:szCs w:val="18"/>
              </w:rPr>
              <w:t xml:space="preserve">Hence, we should wait the outcome of AI9.1.2, how many </w:t>
            </w:r>
            <w:proofErr w:type="gramStart"/>
            <w:r>
              <w:rPr>
                <w:rFonts w:ascii="Times New Roman" w:hAnsi="Times New Roman" w:cs="Times New Roman"/>
                <w:bCs/>
                <w:sz w:val="18"/>
                <w:szCs w:val="18"/>
              </w:rPr>
              <w:t>number</w:t>
            </w:r>
            <w:proofErr w:type="gramEnd"/>
            <w:r>
              <w:rPr>
                <w:rFonts w:ascii="Times New Roman" w:hAnsi="Times New Roman" w:cs="Times New Roman"/>
                <w:bCs/>
                <w:sz w:val="18"/>
                <w:szCs w:val="18"/>
              </w:rPr>
              <w:t xml:space="preserve"> of TCI states are actually required.</w:t>
            </w:r>
          </w:p>
          <w:p w14:paraId="6D81A4E5" w14:textId="77777777" w:rsidR="004C3F24" w:rsidRPr="002109E2" w:rsidRDefault="004C3F24" w:rsidP="004C3F24">
            <w:pPr>
              <w:snapToGrid w:val="0"/>
              <w:spacing w:after="0"/>
              <w:rPr>
                <w:rFonts w:ascii="Times New Roman" w:hAnsi="Times New Roman" w:cs="Times New Roman"/>
                <w:bCs/>
                <w:sz w:val="18"/>
                <w:szCs w:val="18"/>
              </w:rPr>
            </w:pPr>
          </w:p>
          <w:p w14:paraId="219FE552"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1.D: Support. Support Alt.2.</w:t>
            </w:r>
          </w:p>
          <w:p w14:paraId="0E2D45A5"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 </w:t>
            </w:r>
          </w:p>
          <w:p w14:paraId="79D59006"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1.E-1: Support. Support Alt.1. We think Alt.5 is too restrictive. In S-DCI M-TRP operation, different CORESET can be transmitted from different TRP.</w:t>
            </w:r>
          </w:p>
          <w:p w14:paraId="11032228" w14:textId="77777777" w:rsidR="004C3F24" w:rsidRPr="002109E2" w:rsidRDefault="004C3F24" w:rsidP="004C3F24">
            <w:pPr>
              <w:snapToGrid w:val="0"/>
              <w:spacing w:after="0"/>
              <w:rPr>
                <w:rFonts w:ascii="Times New Roman" w:hAnsi="Times New Roman" w:cs="Times New Roman"/>
                <w:bCs/>
                <w:sz w:val="18"/>
                <w:szCs w:val="18"/>
              </w:rPr>
            </w:pPr>
          </w:p>
          <w:p w14:paraId="40420244" w14:textId="77777777" w:rsidR="004C3F24"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Proposal 1.F: We'd like to add </w:t>
            </w:r>
            <w:r>
              <w:rPr>
                <w:rFonts w:ascii="Times New Roman" w:hAnsi="Times New Roman" w:cs="Times New Roman"/>
                <w:bCs/>
                <w:sz w:val="18"/>
                <w:szCs w:val="18"/>
              </w:rPr>
              <w:t>two</w:t>
            </w:r>
            <w:r w:rsidRPr="002109E2">
              <w:rPr>
                <w:rFonts w:ascii="Times New Roman" w:hAnsi="Times New Roman" w:cs="Times New Roman"/>
                <w:bCs/>
                <w:sz w:val="18"/>
                <w:szCs w:val="18"/>
              </w:rPr>
              <w:t xml:space="preserve"> more option</w:t>
            </w:r>
            <w:r>
              <w:rPr>
                <w:rFonts w:ascii="Times New Roman" w:hAnsi="Times New Roman" w:cs="Times New Roman"/>
                <w:bCs/>
                <w:sz w:val="18"/>
                <w:szCs w:val="18"/>
              </w:rPr>
              <w:t>s</w:t>
            </w:r>
            <w:r w:rsidRPr="002109E2">
              <w:rPr>
                <w:rFonts w:ascii="Times New Roman" w:hAnsi="Times New Roman" w:cs="Times New Roman"/>
                <w:bCs/>
                <w:sz w:val="18"/>
                <w:szCs w:val="18"/>
              </w:rPr>
              <w:t>.</w:t>
            </w:r>
            <w:r>
              <w:rPr>
                <w:rFonts w:ascii="Times New Roman" w:hAnsi="Times New Roman" w:cs="Times New Roman"/>
                <w:bCs/>
                <w:sz w:val="18"/>
                <w:szCs w:val="18"/>
              </w:rPr>
              <w:t xml:space="preserve"> </w:t>
            </w:r>
            <w:r w:rsidRPr="002109E2">
              <w:rPr>
                <w:rFonts w:ascii="Times New Roman" w:hAnsi="Times New Roman" w:cs="Times New Roman"/>
                <w:bCs/>
                <w:sz w:val="18"/>
                <w:szCs w:val="18"/>
              </w:rPr>
              <w:t>It is not always necessary to use DCI to select one TCI.</w:t>
            </w:r>
            <w:r>
              <w:rPr>
                <w:rFonts w:ascii="Times New Roman" w:hAnsi="Times New Roman" w:cs="Times New Roman"/>
                <w:bCs/>
                <w:sz w:val="18"/>
                <w:szCs w:val="18"/>
              </w:rPr>
              <w:t xml:space="preserve"> Please note UE may receive PDSCH before DCI decoding of the scheduling DCI. </w:t>
            </w:r>
            <w:r w:rsidRPr="002109E2">
              <w:rPr>
                <w:rFonts w:ascii="Times New Roman" w:hAnsi="Times New Roman" w:cs="Times New Roman"/>
                <w:bCs/>
                <w:sz w:val="18"/>
                <w:szCs w:val="18"/>
              </w:rPr>
              <w:t>If we use DCI</w:t>
            </w:r>
            <w:r>
              <w:rPr>
                <w:rFonts w:ascii="Times New Roman" w:hAnsi="Times New Roman" w:cs="Times New Roman"/>
                <w:bCs/>
                <w:sz w:val="18"/>
                <w:szCs w:val="18"/>
              </w:rPr>
              <w:t xml:space="preserve"> to determine TCI state of PDSCH</w:t>
            </w:r>
            <w:r w:rsidRPr="002109E2">
              <w:rPr>
                <w:rFonts w:ascii="Times New Roman" w:hAnsi="Times New Roman" w:cs="Times New Roman"/>
                <w:bCs/>
                <w:sz w:val="18"/>
                <w:szCs w:val="18"/>
              </w:rPr>
              <w:t>, we will need to discuss complicated default beam issue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w:t>
            </w:r>
            <w:r w:rsidRPr="002109E2">
              <w:rPr>
                <w:rFonts w:ascii="Times New Roman" w:hAnsi="Times New Roman" w:cs="Times New Roman"/>
                <w:bCs/>
                <w:sz w:val="18"/>
                <w:szCs w:val="18"/>
              </w:rPr>
              <w:t>which beam UE applies to buffer the received signal).</w:t>
            </w:r>
          </w:p>
          <w:p w14:paraId="0C49AEA9" w14:textId="1CC68A12" w:rsidR="004C3F24" w:rsidRPr="002109E2" w:rsidRDefault="004C3F24" w:rsidP="004C3F24">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sidR="00773A0A">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2C92ACFD" w14:textId="5F2B3DF8" w:rsidR="00773A0A" w:rsidRPr="002109E2" w:rsidRDefault="00773A0A" w:rsidP="00773A0A">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01BE4D49" w14:textId="1D114D5E" w:rsidR="004C3F24" w:rsidRPr="009E2553" w:rsidRDefault="009E2553" w:rsidP="009E2553">
            <w:pPr>
              <w:snapToGrid w:val="0"/>
              <w:spacing w:after="0"/>
              <w:rPr>
                <w:rFonts w:ascii="Times New Roman" w:hAnsi="Times New Roman" w:cs="Times New Roman"/>
                <w:b/>
                <w:color w:val="3333FF"/>
                <w:sz w:val="18"/>
                <w:szCs w:val="18"/>
              </w:rPr>
            </w:pPr>
            <w:r w:rsidRPr="009E2553">
              <w:rPr>
                <w:rFonts w:ascii="Times New Roman" w:hAnsi="Times New Roman" w:cs="Times New Roman" w:hint="eastAsia"/>
                <w:b/>
                <w:color w:val="3333FF"/>
                <w:sz w:val="18"/>
                <w:szCs w:val="18"/>
              </w:rPr>
              <w:t>[</w:t>
            </w:r>
            <w:r w:rsidRPr="009E2553">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Added</w:t>
            </w:r>
          </w:p>
          <w:p w14:paraId="7CA78C5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1.G: Support and support Alt.1.</w:t>
            </w:r>
          </w:p>
          <w:p w14:paraId="42C09105" w14:textId="77777777" w:rsidR="004C3F24" w:rsidRPr="002109E2" w:rsidRDefault="004C3F24" w:rsidP="004C3F24">
            <w:pPr>
              <w:snapToGrid w:val="0"/>
              <w:spacing w:after="0"/>
              <w:rPr>
                <w:rFonts w:ascii="Times New Roman" w:hAnsi="Times New Roman" w:cs="Times New Roman"/>
                <w:bCs/>
                <w:sz w:val="18"/>
                <w:szCs w:val="18"/>
              </w:rPr>
            </w:pPr>
          </w:p>
          <w:p w14:paraId="7B1D7AD6" w14:textId="70885770" w:rsidR="004C3F24" w:rsidRPr="00055277" w:rsidRDefault="004C3F24" w:rsidP="004C3F24">
            <w:pPr>
              <w:snapToGrid w:val="0"/>
              <w:spacing w:after="0"/>
              <w:rPr>
                <w:rFonts w:ascii="Times New Roman" w:hAnsi="Times New Roman" w:cs="Times New Roman"/>
                <w:b/>
                <w:color w:val="3333FF"/>
                <w:sz w:val="18"/>
                <w:szCs w:val="18"/>
              </w:rPr>
            </w:pPr>
            <w:r w:rsidRPr="002109E2">
              <w:rPr>
                <w:rFonts w:ascii="Times New Roman" w:hAnsi="Times New Roman" w:cs="Times New Roman"/>
                <w:bCs/>
                <w:sz w:val="18"/>
                <w:szCs w:val="18"/>
              </w:rPr>
              <w:t>Proposal 1.H:</w:t>
            </w:r>
            <w:r>
              <w:rPr>
                <w:rFonts w:ascii="Times New Roman" w:hAnsi="Times New Roman" w:cs="Times New Roman"/>
                <w:bCs/>
                <w:sz w:val="18"/>
                <w:szCs w:val="18"/>
              </w:rPr>
              <w:t xml:space="preserve"> </w:t>
            </w:r>
            <w:r w:rsidRPr="002109E2">
              <w:rPr>
                <w:rFonts w:ascii="Times New Roman" w:hAnsi="Times New Roman" w:cs="Times New Roman"/>
                <w:bCs/>
                <w:sz w:val="18"/>
                <w:szCs w:val="18"/>
              </w:rPr>
              <w:t>Support.</w:t>
            </w:r>
          </w:p>
        </w:tc>
      </w:tr>
      <w:tr w:rsidR="00F06166" w14:paraId="196AEC5B" w14:textId="77777777">
        <w:tc>
          <w:tcPr>
            <w:tcW w:w="1286" w:type="dxa"/>
          </w:tcPr>
          <w:p w14:paraId="1DFA4959" w14:textId="6EA9D3CC" w:rsidR="00F06166" w:rsidRDefault="00F06166" w:rsidP="004C3F24">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699" w:type="dxa"/>
          </w:tcPr>
          <w:p w14:paraId="43F03CD5" w14:textId="77777777"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sz w:val="18"/>
                <w:szCs w:val="18"/>
              </w:rPr>
              <w:t>Our additional views on the proposals are provided below:</w:t>
            </w:r>
          </w:p>
          <w:p w14:paraId="725A9736" w14:textId="77777777" w:rsidR="00F06166" w:rsidRDefault="00F06166" w:rsidP="00F06166">
            <w:pPr>
              <w:snapToGrid w:val="0"/>
              <w:spacing w:after="0"/>
              <w:jc w:val="both"/>
              <w:rPr>
                <w:rFonts w:ascii="Times New Roman" w:hAnsi="Times New Roman" w:cs="Times New Roman"/>
                <w:sz w:val="18"/>
                <w:szCs w:val="18"/>
              </w:rPr>
            </w:pPr>
          </w:p>
          <w:p w14:paraId="1867D8AC"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1.E-1</w:t>
            </w:r>
            <w:r>
              <w:rPr>
                <w:rFonts w:ascii="Times New Roman" w:hAnsi="Times New Roman" w:cs="Times New Roman"/>
                <w:sz w:val="18"/>
                <w:szCs w:val="18"/>
              </w:rPr>
              <w:t>: support as it is.</w:t>
            </w:r>
          </w:p>
          <w:p w14:paraId="62F0013E" w14:textId="77777777" w:rsidR="00F06166" w:rsidRDefault="00F06166" w:rsidP="00F06166">
            <w:pPr>
              <w:snapToGrid w:val="0"/>
              <w:spacing w:after="0"/>
              <w:jc w:val="both"/>
              <w:rPr>
                <w:rFonts w:ascii="Times New Roman" w:hAnsi="Times New Roman" w:cs="Times New Roman"/>
                <w:sz w:val="18"/>
                <w:szCs w:val="18"/>
              </w:rPr>
            </w:pPr>
          </w:p>
          <w:p w14:paraId="2C6CA1A8"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1.F</w:t>
            </w:r>
            <w:r>
              <w:rPr>
                <w:rFonts w:ascii="Times New Roman" w:hAnsi="Times New Roman" w:cs="Times New Roman"/>
                <w:sz w:val="18"/>
                <w:szCs w:val="18"/>
              </w:rPr>
              <w:t xml:space="preserve">: we have a similar view to Ericsson. We also do not support any potential scattered design under unified TCI. We proposal to settle down PDCCH reception first, and then examine possible extension/enhancement to other channels/signals – not in parallel at the current stage.  </w:t>
            </w:r>
          </w:p>
          <w:p w14:paraId="5E8286B7" w14:textId="77777777" w:rsidR="00F06166" w:rsidRDefault="00F06166" w:rsidP="00F06166">
            <w:pPr>
              <w:snapToGrid w:val="0"/>
              <w:spacing w:after="0"/>
              <w:jc w:val="both"/>
              <w:rPr>
                <w:rFonts w:ascii="Times New Roman" w:hAnsi="Times New Roman" w:cs="Times New Roman"/>
                <w:sz w:val="18"/>
                <w:szCs w:val="18"/>
              </w:rPr>
            </w:pPr>
          </w:p>
          <w:p w14:paraId="50770EC5" w14:textId="0CD38A63" w:rsidR="00F06166" w:rsidRDefault="00F06166" w:rsidP="00F06166">
            <w:pPr>
              <w:snapToGrid w:val="0"/>
              <w:spacing w:after="0"/>
              <w:jc w:val="both"/>
              <w:rPr>
                <w:rFonts w:ascii="Times New Roman" w:hAnsi="Times New Roman" w:cs="Times New Roman"/>
                <w:sz w:val="18"/>
                <w:szCs w:val="18"/>
              </w:rPr>
            </w:pPr>
            <w:r w:rsidRPr="00EF5341">
              <w:rPr>
                <w:rFonts w:ascii="Times New Roman" w:hAnsi="Times New Roman" w:cs="Times New Roman"/>
                <w:b/>
                <w:sz w:val="18"/>
                <w:szCs w:val="18"/>
              </w:rPr>
              <w:t>Proposal 1.</w:t>
            </w:r>
            <w:r>
              <w:rPr>
                <w:rFonts w:ascii="Times New Roman" w:hAnsi="Times New Roman" w:cs="Times New Roman"/>
                <w:b/>
                <w:sz w:val="18"/>
                <w:szCs w:val="18"/>
              </w:rPr>
              <w:t>G</w:t>
            </w:r>
            <w:r>
              <w:rPr>
                <w:rFonts w:ascii="Times New Roman" w:hAnsi="Times New Roman" w:cs="Times New Roman"/>
                <w:sz w:val="18"/>
                <w:szCs w:val="18"/>
              </w:rPr>
              <w:t xml:space="preserve">: it seems to us that if we can decide/specify one alternative from </w:t>
            </w:r>
            <w:r w:rsidRPr="00D56FBD">
              <w:rPr>
                <w:rFonts w:ascii="Times New Roman" w:hAnsi="Times New Roman" w:cs="Times New Roman"/>
                <w:b/>
                <w:sz w:val="18"/>
                <w:szCs w:val="18"/>
              </w:rPr>
              <w:t>Proposal 1.D</w:t>
            </w:r>
            <w:r>
              <w:rPr>
                <w:rFonts w:ascii="Times New Roman" w:hAnsi="Times New Roman" w:cs="Times New Roman"/>
                <w:sz w:val="18"/>
                <w:szCs w:val="18"/>
              </w:rPr>
              <w:t xml:space="preserve">, the mapping between a TCI state and PDCCH reception(s) (i.e., the outcome of </w:t>
            </w:r>
            <w:r w:rsidRPr="00D56FBD">
              <w:rPr>
                <w:rFonts w:ascii="Times New Roman" w:hAnsi="Times New Roman" w:cs="Times New Roman"/>
                <w:b/>
                <w:sz w:val="18"/>
                <w:szCs w:val="18"/>
              </w:rPr>
              <w:t>Proposal 1.G</w:t>
            </w:r>
            <w:r>
              <w:rPr>
                <w:rFonts w:ascii="Times New Roman" w:hAnsi="Times New Roman" w:cs="Times New Roman"/>
                <w:sz w:val="18"/>
                <w:szCs w:val="18"/>
              </w:rPr>
              <w:t xml:space="preserve">) would be quite natural. The group does not need to examine every alternative. </w:t>
            </w:r>
          </w:p>
          <w:p w14:paraId="027E71D0" w14:textId="77777777" w:rsidR="00F06166" w:rsidRDefault="00F06166" w:rsidP="00F06166">
            <w:pPr>
              <w:snapToGrid w:val="0"/>
              <w:spacing w:after="0"/>
              <w:jc w:val="both"/>
              <w:rPr>
                <w:rFonts w:ascii="Times New Roman" w:hAnsi="Times New Roman" w:cs="Times New Roman"/>
                <w:sz w:val="18"/>
                <w:szCs w:val="18"/>
              </w:rPr>
            </w:pPr>
          </w:p>
          <w:p w14:paraId="47E0EEA9" w14:textId="36C1F1BE"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b/>
                <w:sz w:val="18"/>
                <w:szCs w:val="18"/>
              </w:rPr>
              <w:t>Proposal 1.H</w:t>
            </w:r>
            <w:r>
              <w:rPr>
                <w:rFonts w:ascii="Times New Roman" w:hAnsi="Times New Roman" w:cs="Times New Roman"/>
                <w:sz w:val="18"/>
                <w:szCs w:val="18"/>
              </w:rPr>
              <w:t>: we are fine to discuss. A question for clarification: we think only when the answer to the second bullet is no – i.e., the maximum number is not increased for a pool/list, it is meaningful to discuss whether TRP-specific pool is needed or not (the first bullet).</w:t>
            </w:r>
          </w:p>
          <w:p w14:paraId="25DC8F1C" w14:textId="77777777" w:rsidR="00F06166" w:rsidRPr="002109E2" w:rsidRDefault="00F06166" w:rsidP="004C3F24">
            <w:pPr>
              <w:snapToGrid w:val="0"/>
              <w:spacing w:after="0"/>
              <w:rPr>
                <w:rFonts w:ascii="Times New Roman" w:hAnsi="Times New Roman" w:cs="Times New Roman"/>
                <w:bCs/>
                <w:sz w:val="18"/>
                <w:szCs w:val="18"/>
              </w:rPr>
            </w:pPr>
          </w:p>
        </w:tc>
      </w:tr>
      <w:tr w:rsidR="0021796C" w14:paraId="636CED0F" w14:textId="77777777" w:rsidTr="0021796C">
        <w:tc>
          <w:tcPr>
            <w:tcW w:w="1286" w:type="dxa"/>
          </w:tcPr>
          <w:p w14:paraId="3C47B8F1" w14:textId="64CF3EB9" w:rsidR="0021796C" w:rsidRDefault="0021796C" w:rsidP="0021796C">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Huawei, HiSilicon2</w:t>
            </w:r>
          </w:p>
        </w:tc>
        <w:tc>
          <w:tcPr>
            <w:tcW w:w="8699" w:type="dxa"/>
          </w:tcPr>
          <w:p w14:paraId="0BA0FD1D" w14:textId="6EE27319" w:rsidR="0021796C" w:rsidRDefault="0021796C" w:rsidP="0021796C">
            <w:pPr>
              <w:spacing w:after="0"/>
              <w:rPr>
                <w:rFonts w:ascii="Times New Roman" w:hAnsi="Times New Roman" w:cs="Times New Roman"/>
                <w:sz w:val="18"/>
                <w:szCs w:val="18"/>
              </w:rPr>
            </w:pPr>
            <w:r>
              <w:rPr>
                <w:rFonts w:ascii="Times New Roman" w:hAnsi="Times New Roman" w:cs="Times New Roman"/>
                <w:sz w:val="18"/>
                <w:szCs w:val="18"/>
              </w:rPr>
              <w:t>We thank our moderator regarding his below question about our view to Proposal 1.E-2:</w:t>
            </w:r>
          </w:p>
          <w:tbl>
            <w:tblPr>
              <w:tblStyle w:val="af1"/>
              <w:tblW w:w="0" w:type="auto"/>
              <w:tblLook w:val="04A0" w:firstRow="1" w:lastRow="0" w:firstColumn="1" w:lastColumn="0" w:noHBand="0" w:noVBand="1"/>
            </w:tblPr>
            <w:tblGrid>
              <w:gridCol w:w="8473"/>
            </w:tblGrid>
            <w:tr w:rsidR="0021796C" w14:paraId="000DC931" w14:textId="77777777" w:rsidTr="0021796C">
              <w:tc>
                <w:tcPr>
                  <w:tcW w:w="8473" w:type="dxa"/>
                </w:tcPr>
                <w:p w14:paraId="66C297AC" w14:textId="77777777" w:rsidR="0021796C" w:rsidRDefault="0021796C" w:rsidP="0021796C">
                  <w:pPr>
                    <w:spacing w:after="0"/>
                    <w:rPr>
                      <w:rFonts w:ascii="Times New Roman" w:hAnsi="Times New Roman" w:cs="Times New Roman"/>
                      <w:sz w:val="18"/>
                      <w:szCs w:val="18"/>
                    </w:rPr>
                  </w:pPr>
                </w:p>
                <w:p w14:paraId="5951DB3B" w14:textId="77777777" w:rsidR="0021796C" w:rsidRDefault="0021796C" w:rsidP="0021796C">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34544525" w14:textId="77777777" w:rsidR="0021796C" w:rsidRDefault="0021796C" w:rsidP="0021796C">
                  <w:pPr>
                    <w:spacing w:after="0"/>
                    <w:rPr>
                      <w:rFonts w:ascii="Times New Roman" w:hAnsi="Times New Roman" w:cs="Times New Roman"/>
                      <w:b/>
                      <w:sz w:val="18"/>
                      <w:szCs w:val="18"/>
                    </w:rPr>
                  </w:pPr>
                </w:p>
                <w:p w14:paraId="1FED66B3" w14:textId="77777777" w:rsidR="0021796C" w:rsidRDefault="0021796C" w:rsidP="0021796C">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718994BA" w14:textId="77777777" w:rsidR="0021796C" w:rsidRDefault="0021796C" w:rsidP="0021796C">
                  <w:pPr>
                    <w:pStyle w:val="af4"/>
                    <w:numPr>
                      <w:ilvl w:val="0"/>
                      <w:numId w:val="35"/>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461B8A26" w14:textId="77777777" w:rsidR="0021796C" w:rsidRDefault="0021796C" w:rsidP="0021796C">
                  <w:pPr>
                    <w:pStyle w:val="af4"/>
                    <w:numPr>
                      <w:ilvl w:val="0"/>
                      <w:numId w:val="35"/>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298FA0E8" w14:textId="77777777" w:rsidR="0021796C" w:rsidRDefault="0021796C" w:rsidP="0021796C">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061CBA9A" w14:textId="77777777" w:rsidR="0021796C" w:rsidRDefault="0021796C" w:rsidP="0021796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1032986A" w14:textId="77777777" w:rsidR="0021796C" w:rsidRDefault="0021796C" w:rsidP="0021796C">
                  <w:pPr>
                    <w:spacing w:after="0"/>
                    <w:rPr>
                      <w:rFonts w:ascii="Times New Roman" w:hAnsi="Times New Roman" w:cs="Times New Roman"/>
                      <w:sz w:val="18"/>
                      <w:szCs w:val="18"/>
                    </w:rPr>
                  </w:pPr>
                </w:p>
              </w:tc>
            </w:tr>
          </w:tbl>
          <w:p w14:paraId="3A1AEEA5" w14:textId="77777777" w:rsidR="0021796C" w:rsidRDefault="0021796C" w:rsidP="0021796C">
            <w:pPr>
              <w:spacing w:after="0"/>
              <w:rPr>
                <w:rFonts w:ascii="Times New Roman" w:hAnsi="Times New Roman" w:cs="Times New Roman"/>
                <w:sz w:val="18"/>
                <w:szCs w:val="18"/>
              </w:rPr>
            </w:pPr>
          </w:p>
          <w:p w14:paraId="648A05F6" w14:textId="3F9E21E1" w:rsidR="0021796C" w:rsidRDefault="0021796C" w:rsidP="001A7A32">
            <w:pPr>
              <w:spacing w:after="0"/>
              <w:rPr>
                <w:rFonts w:ascii="Times New Roman" w:hAnsi="Times New Roman" w:cs="Times New Roman"/>
                <w:color w:val="000000" w:themeColor="text1"/>
                <w:sz w:val="18"/>
                <w:szCs w:val="18"/>
              </w:rPr>
            </w:pPr>
            <w:r>
              <w:rPr>
                <w:rFonts w:ascii="Times New Roman" w:hAnsi="Times New Roman" w:cs="Times New Roman"/>
                <w:sz w:val="18"/>
                <w:szCs w:val="18"/>
              </w:rPr>
              <w:t>To answer</w:t>
            </w:r>
            <w:r w:rsidR="009924F5">
              <w:rPr>
                <w:rFonts w:ascii="Times New Roman" w:hAnsi="Times New Roman" w:cs="Times New Roman"/>
                <w:sz w:val="18"/>
                <w:szCs w:val="18"/>
              </w:rPr>
              <w:t xml:space="preserve"> your question</w:t>
            </w:r>
            <w:r>
              <w:rPr>
                <w:rFonts w:ascii="Times New Roman" w:hAnsi="Times New Roman" w:cs="Times New Roman"/>
                <w:sz w:val="18"/>
                <w:szCs w:val="18"/>
              </w:rPr>
              <w:t>, we are not introducing any new MTRP scheme and, that is why we don’t see the need to have “if supported” before “</w:t>
            </w:r>
            <w:r>
              <w:rPr>
                <w:rFonts w:ascii="Times New Roman" w:hAnsi="Times New Roman" w:cs="Times New Roman"/>
                <w:color w:val="000000"/>
                <w:sz w:val="18"/>
                <w:szCs w:val="18"/>
              </w:rPr>
              <w:t>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We merely try to address a problem that does not exist in the case of Rel-17 SFN PDCCH but would emerge in the case of Rel-18 SFN PDCCH. As you know, </w:t>
            </w:r>
            <w:r w:rsidR="009924F5">
              <w:rPr>
                <w:rFonts w:ascii="Times New Roman" w:hAnsi="Times New Roman" w:cs="Times New Roman"/>
                <w:color w:val="000000"/>
                <w:sz w:val="18"/>
                <w:szCs w:val="18"/>
              </w:rPr>
              <w:t xml:space="preserve">in </w:t>
            </w:r>
            <w:r>
              <w:rPr>
                <w:rFonts w:ascii="Times New Roman" w:hAnsi="Times New Roman" w:cs="Times New Roman"/>
                <w:color w:val="000000"/>
                <w:sz w:val="18"/>
                <w:szCs w:val="18"/>
              </w:rPr>
              <w:t>Rel-17 SFN PDCCH</w:t>
            </w:r>
            <w:r w:rsidR="009924F5">
              <w:rPr>
                <w:rFonts w:ascii="Times New Roman" w:hAnsi="Times New Roman" w:cs="Times New Roman"/>
                <w:color w:val="000000"/>
                <w:sz w:val="18"/>
                <w:szCs w:val="18"/>
              </w:rPr>
              <w:t xml:space="preserve">, </w:t>
            </w:r>
            <w:r w:rsidR="00BE7A32">
              <w:rPr>
                <w:rFonts w:ascii="Times New Roman" w:hAnsi="Times New Roman" w:cs="Times New Roman"/>
                <w:color w:val="000000"/>
                <w:sz w:val="18"/>
                <w:szCs w:val="18"/>
              </w:rPr>
              <w:t xml:space="preserve">UE is configured with </w:t>
            </w:r>
            <w:proofErr w:type="spellStart"/>
            <w:r w:rsidR="00BE7A32" w:rsidRPr="00BE7A32">
              <w:rPr>
                <w:rFonts w:ascii="Times New Roman" w:hAnsi="Times New Roman" w:cs="Times New Roman"/>
                <w:i/>
                <w:color w:val="000000"/>
                <w:sz w:val="18"/>
                <w:szCs w:val="18"/>
              </w:rPr>
              <w:t>sfnSchemePdcch</w:t>
            </w:r>
            <w:proofErr w:type="spellEnd"/>
            <w:r w:rsidR="00BE7A32">
              <w:rPr>
                <w:rFonts w:ascii="Times New Roman" w:hAnsi="Times New Roman" w:cs="Times New Roman"/>
                <w:color w:val="000000"/>
                <w:sz w:val="18"/>
                <w:szCs w:val="18"/>
              </w:rPr>
              <w:t xml:space="preserve"> </w:t>
            </w:r>
            <w:r w:rsidR="009924F5">
              <w:rPr>
                <w:rFonts w:ascii="Times New Roman" w:hAnsi="Times New Roman" w:cs="Times New Roman"/>
                <w:color w:val="000000"/>
                <w:sz w:val="18"/>
                <w:szCs w:val="18"/>
              </w:rPr>
              <w:t>a</w:t>
            </w:r>
            <w:r w:rsidR="00BE7A32">
              <w:rPr>
                <w:rFonts w:ascii="Times New Roman" w:hAnsi="Times New Roman" w:cs="Times New Roman"/>
                <w:color w:val="000000"/>
                <w:sz w:val="18"/>
                <w:szCs w:val="18"/>
              </w:rPr>
              <w:t>nd a</w:t>
            </w:r>
            <w:r w:rsidR="009924F5">
              <w:rPr>
                <w:rFonts w:ascii="Times New Roman" w:hAnsi="Times New Roman" w:cs="Times New Roman"/>
                <w:color w:val="000000"/>
                <w:sz w:val="18"/>
                <w:szCs w:val="18"/>
              </w:rPr>
              <w:t xml:space="preserve"> UE-specific PDCCH MAC-CE provides two legacy TCI-states for a CORESET ID. </w:t>
            </w:r>
            <w:r w:rsidR="00BE7A32">
              <w:rPr>
                <w:rFonts w:ascii="Times New Roman" w:hAnsi="Times New Roman" w:cs="Times New Roman"/>
                <w:color w:val="000000"/>
                <w:sz w:val="18"/>
                <w:szCs w:val="18"/>
              </w:rPr>
              <w:t xml:space="preserve">UE then uses the two TCI states to receive the corresponding PDCCH. However, if we follow a similar mentality as in unified TCI framework in Rel-18, a </w:t>
            </w:r>
            <w:r w:rsidR="00442F58">
              <w:rPr>
                <w:rFonts w:ascii="Times New Roman" w:hAnsi="Times New Roman" w:cs="Times New Roman"/>
                <w:color w:val="000000"/>
                <w:sz w:val="18"/>
                <w:szCs w:val="18"/>
              </w:rPr>
              <w:t xml:space="preserve">UE-specific PDCCH MAC-CE that provides two legacy TCI-states for a CORESET ID may not be </w:t>
            </w:r>
            <w:r w:rsidR="00A2419F">
              <w:rPr>
                <w:rFonts w:ascii="Times New Roman" w:hAnsi="Times New Roman" w:cs="Times New Roman"/>
                <w:color w:val="000000"/>
                <w:sz w:val="18"/>
                <w:szCs w:val="18"/>
              </w:rPr>
              <w:t>used</w:t>
            </w:r>
            <w:r w:rsidR="00442F58">
              <w:rPr>
                <w:rFonts w:ascii="Times New Roman" w:hAnsi="Times New Roman" w:cs="Times New Roman"/>
                <w:color w:val="000000"/>
                <w:sz w:val="18"/>
                <w:szCs w:val="18"/>
              </w:rPr>
              <w:t xml:space="preserve"> and there will be only two unified TCI states that are indicated in MAC-CE(+DCI) for all DL channels. Now, assume that </w:t>
            </w:r>
            <w:proofErr w:type="spellStart"/>
            <w:r w:rsidR="00442F58">
              <w:rPr>
                <w:rFonts w:ascii="Times New Roman" w:hAnsi="Times New Roman" w:cs="Times New Roman"/>
                <w:color w:val="000000"/>
                <w:sz w:val="18"/>
                <w:szCs w:val="18"/>
              </w:rPr>
              <w:t>gNB</w:t>
            </w:r>
            <w:proofErr w:type="spellEnd"/>
            <w:r w:rsidR="00442F58">
              <w:rPr>
                <w:rFonts w:ascii="Times New Roman" w:hAnsi="Times New Roman" w:cs="Times New Roman"/>
                <w:color w:val="000000"/>
                <w:sz w:val="18"/>
                <w:szCs w:val="18"/>
              </w:rPr>
              <w:t xml:space="preserve"> wants </w:t>
            </w:r>
            <w:r w:rsidR="001A7A32">
              <w:rPr>
                <w:rFonts w:ascii="Times New Roman" w:hAnsi="Times New Roman" w:cs="Times New Roman"/>
                <w:color w:val="000000"/>
                <w:sz w:val="18"/>
                <w:szCs w:val="18"/>
              </w:rPr>
              <w:t>change m-TRP to s-TRP regime</w:t>
            </w:r>
            <w:r w:rsidR="00A2419F">
              <w:rPr>
                <w:rFonts w:ascii="Times New Roman" w:hAnsi="Times New Roman" w:cs="Times New Roman"/>
                <w:color w:val="000000"/>
                <w:sz w:val="18"/>
                <w:szCs w:val="18"/>
              </w:rPr>
              <w:t>. O</w:t>
            </w:r>
            <w:r w:rsidR="00442F58">
              <w:rPr>
                <w:rFonts w:ascii="Times New Roman" w:hAnsi="Times New Roman" w:cs="Times New Roman"/>
                <w:color w:val="000000"/>
                <w:sz w:val="18"/>
                <w:szCs w:val="18"/>
              </w:rPr>
              <w:t xml:space="preserve">ne way to do so is to send a DCI whose TCI field codepoint maps to a single TCI state. </w:t>
            </w:r>
            <w:r w:rsidR="001A7A32">
              <w:rPr>
                <w:rFonts w:ascii="Times New Roman" w:hAnsi="Times New Roman" w:cs="Times New Roman"/>
                <w:color w:val="000000"/>
                <w:sz w:val="18"/>
                <w:szCs w:val="18"/>
              </w:rPr>
              <w:t xml:space="preserve">However, in such a case, UE should also know whether the single updated TCI state is because the m-TRP is changed to s-TRP or is it because only one of the two TCI-states corresponding to the two TRPs needed to be updated. </w:t>
            </w:r>
            <w:r w:rsidR="001A7A32">
              <w:rPr>
                <w:rFonts w:ascii="Times New Roman" w:hAnsi="Times New Roman" w:cs="Times New Roman"/>
                <w:color w:val="000000" w:themeColor="text1"/>
                <w:sz w:val="18"/>
                <w:szCs w:val="18"/>
              </w:rPr>
              <w:t>That is why we suggested following modification</w:t>
            </w:r>
            <w:r>
              <w:rPr>
                <w:rFonts w:ascii="Times New Roman" w:hAnsi="Times New Roman" w:cs="Times New Roman"/>
                <w:color w:val="000000" w:themeColor="text1"/>
                <w:sz w:val="18"/>
                <w:szCs w:val="18"/>
              </w:rPr>
              <w:t>:</w:t>
            </w:r>
          </w:p>
          <w:p w14:paraId="1E1398EB" w14:textId="7BF280E7" w:rsidR="0021796C" w:rsidRPr="00A60449" w:rsidRDefault="009E2553" w:rsidP="009E2553">
            <w:pPr>
              <w:snapToGrid w:val="0"/>
              <w:spacing w:after="0"/>
              <w:rPr>
                <w:rFonts w:ascii="Times New Roman" w:hAnsi="Times New Roman" w:cs="Times New Roman"/>
                <w:bCs/>
                <w:color w:val="3333FF"/>
                <w:sz w:val="18"/>
                <w:szCs w:val="18"/>
              </w:rPr>
            </w:pPr>
            <w:r w:rsidRPr="00A60449">
              <w:rPr>
                <w:rFonts w:ascii="Times New Roman" w:hAnsi="Times New Roman" w:cs="Times New Roman" w:hint="eastAsia"/>
                <w:bCs/>
                <w:color w:val="3333FF"/>
                <w:sz w:val="18"/>
                <w:szCs w:val="18"/>
              </w:rPr>
              <w:t>[</w:t>
            </w:r>
            <w:r w:rsidRPr="00A60449">
              <w:rPr>
                <w:rFonts w:ascii="Times New Roman" w:hAnsi="Times New Roman" w:cs="Times New Roman"/>
                <w:bCs/>
                <w:color w:val="3333FF"/>
                <w:sz w:val="18"/>
                <w:szCs w:val="18"/>
              </w:rPr>
              <w:t xml:space="preserve">Mod] I </w:t>
            </w:r>
            <w:r w:rsidR="00163640" w:rsidRPr="00A60449">
              <w:rPr>
                <w:rFonts w:ascii="Times New Roman" w:hAnsi="Times New Roman" w:cs="Times New Roman"/>
                <w:bCs/>
                <w:color w:val="3333FF"/>
                <w:sz w:val="18"/>
                <w:szCs w:val="18"/>
              </w:rPr>
              <w:t xml:space="preserve">totally </w:t>
            </w:r>
            <w:r w:rsidRPr="00A60449">
              <w:rPr>
                <w:rFonts w:ascii="Times New Roman" w:hAnsi="Times New Roman" w:cs="Times New Roman"/>
                <w:bCs/>
                <w:color w:val="3333FF"/>
                <w:sz w:val="18"/>
                <w:szCs w:val="18"/>
              </w:rPr>
              <w:t xml:space="preserve">agree with you that is an important issue </w:t>
            </w:r>
            <w:r w:rsidR="00163640" w:rsidRPr="00A60449">
              <w:rPr>
                <w:rFonts w:ascii="Times New Roman" w:hAnsi="Times New Roman" w:cs="Times New Roman"/>
                <w:bCs/>
                <w:color w:val="3333FF"/>
                <w:sz w:val="18"/>
                <w:szCs w:val="18"/>
              </w:rPr>
              <w:t>how UE know it is switching between S-</w:t>
            </w:r>
            <w:r w:rsidR="00163640" w:rsidRPr="00A60449">
              <w:rPr>
                <w:rFonts w:ascii="Times New Roman" w:hAnsi="Times New Roman" w:cs="Times New Roman" w:hint="eastAsia"/>
                <w:bCs/>
                <w:color w:val="3333FF"/>
                <w:sz w:val="18"/>
                <w:szCs w:val="18"/>
              </w:rPr>
              <w:t>TRP a</w:t>
            </w:r>
            <w:r w:rsidR="00163640" w:rsidRPr="00A60449">
              <w:rPr>
                <w:rFonts w:ascii="Times New Roman" w:hAnsi="Times New Roman" w:cs="Times New Roman"/>
                <w:bCs/>
                <w:color w:val="3333FF"/>
                <w:sz w:val="18"/>
                <w:szCs w:val="18"/>
              </w:rPr>
              <w:t>nd M-TRP or just TCI state update for one TCI if TCI field codepoint maps to a single TCI state. However, as you said, this is an open issue and whether dynamic switching between S-</w:t>
            </w:r>
            <w:r w:rsidR="00163640" w:rsidRPr="00A60449">
              <w:rPr>
                <w:rFonts w:ascii="Times New Roman" w:hAnsi="Times New Roman" w:cs="Times New Roman" w:hint="eastAsia"/>
                <w:bCs/>
                <w:color w:val="3333FF"/>
                <w:sz w:val="18"/>
                <w:szCs w:val="18"/>
              </w:rPr>
              <w:t>TRP a</w:t>
            </w:r>
            <w:r w:rsidR="00163640" w:rsidRPr="00A60449">
              <w:rPr>
                <w:rFonts w:ascii="Times New Roman" w:hAnsi="Times New Roman" w:cs="Times New Roman"/>
                <w:bCs/>
                <w:color w:val="3333FF"/>
                <w:sz w:val="18"/>
                <w:szCs w:val="18"/>
              </w:rPr>
              <w:t xml:space="preserve">nd M-TRP PDCCH is supported will depend on the interpretation for the case if TCI field codepoint maps to a single TCI state, it </w:t>
            </w:r>
            <w:r w:rsidR="00173BE5" w:rsidRPr="00A60449">
              <w:rPr>
                <w:rFonts w:ascii="Times New Roman" w:hAnsi="Times New Roman" w:cs="Times New Roman"/>
                <w:bCs/>
                <w:color w:val="3333FF"/>
                <w:sz w:val="18"/>
                <w:szCs w:val="18"/>
              </w:rPr>
              <w:t>may be proper</w:t>
            </w:r>
            <w:r w:rsidR="00163640" w:rsidRPr="00A60449">
              <w:rPr>
                <w:rFonts w:ascii="Times New Roman" w:hAnsi="Times New Roman" w:cs="Times New Roman"/>
                <w:bCs/>
                <w:color w:val="3333FF"/>
                <w:sz w:val="18"/>
                <w:szCs w:val="18"/>
              </w:rPr>
              <w:t xml:space="preserve"> to add supporting and ask the group to consider </w:t>
            </w:r>
            <w:r w:rsidR="00173BE5" w:rsidRPr="00A60449">
              <w:rPr>
                <w:rFonts w:ascii="Times New Roman" w:hAnsi="Times New Roman" w:cs="Times New Roman"/>
                <w:bCs/>
                <w:color w:val="3333FF"/>
                <w:sz w:val="18"/>
                <w:szCs w:val="18"/>
              </w:rPr>
              <w:t xml:space="preserve">this use case. </w:t>
            </w:r>
            <w:r w:rsidR="00A60449">
              <w:rPr>
                <w:rFonts w:ascii="Times New Roman" w:hAnsi="Times New Roman" w:cs="Times New Roman"/>
                <w:bCs/>
                <w:color w:val="3333FF"/>
                <w:sz w:val="18"/>
                <w:szCs w:val="18"/>
              </w:rPr>
              <w:t>I'd like to suggest adding “potential support of”</w:t>
            </w:r>
            <w:r w:rsidR="00A60449">
              <w:rPr>
                <w:rFonts w:ascii="Times New Roman" w:hAnsi="Times New Roman" w:cs="Times New Roman" w:hint="eastAsia"/>
                <w:bCs/>
                <w:color w:val="3333FF"/>
                <w:sz w:val="18"/>
                <w:szCs w:val="18"/>
              </w:rPr>
              <w:t>,</w:t>
            </w:r>
            <w:r w:rsidR="00A60449">
              <w:rPr>
                <w:rFonts w:ascii="Times New Roman" w:hAnsi="Times New Roman" w:cs="Times New Roman"/>
                <w:bCs/>
                <w:color w:val="3333FF"/>
                <w:sz w:val="18"/>
                <w:szCs w:val="18"/>
              </w:rPr>
              <w:t xml:space="preserve"> hope you are fine with it.</w:t>
            </w:r>
          </w:p>
          <w:p w14:paraId="70DE2E15" w14:textId="77777777" w:rsidR="0021796C" w:rsidRDefault="0021796C" w:rsidP="0021796C">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169ADD1C"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4E2129DA"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694F7040"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lastRenderedPageBreak/>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7924236"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3102C7DE"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2BA569B" w14:textId="77777777" w:rsidR="0021796C" w:rsidRDefault="0021796C" w:rsidP="0021796C">
            <w:pPr>
              <w:spacing w:after="0"/>
              <w:jc w:val="both"/>
              <w:rPr>
                <w:rFonts w:ascii="新細明體" w:hAnsi="新細明體"/>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519952AC" w14:textId="77777777" w:rsidR="0021796C" w:rsidRDefault="0021796C" w:rsidP="0021796C">
            <w:pPr>
              <w:spacing w:after="0"/>
              <w:rPr>
                <w:rFonts w:cs="Times New Roman"/>
                <w:color w:val="000000" w:themeColor="text1"/>
                <w:sz w:val="18"/>
                <w:szCs w:val="18"/>
              </w:rPr>
            </w:pPr>
          </w:p>
          <w:p w14:paraId="06CF8D50" w14:textId="6D8254D3" w:rsidR="0021796C" w:rsidRDefault="0021796C" w:rsidP="0021796C">
            <w:pPr>
              <w:spacing w:after="0"/>
              <w:rPr>
                <w:rFonts w:cs="Times New Roman"/>
                <w:color w:val="000000" w:themeColor="text1"/>
                <w:sz w:val="18"/>
                <w:szCs w:val="18"/>
              </w:rPr>
            </w:pPr>
          </w:p>
        </w:tc>
      </w:tr>
      <w:tr w:rsidR="002855D7" w14:paraId="430B4776" w14:textId="77777777" w:rsidTr="0021796C">
        <w:tc>
          <w:tcPr>
            <w:tcW w:w="1286" w:type="dxa"/>
          </w:tcPr>
          <w:p w14:paraId="34C63F75" w14:textId="27D24FFB" w:rsidR="002855D7" w:rsidRDefault="002855D7" w:rsidP="002855D7">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ja-JP"/>
              </w:rPr>
              <w:lastRenderedPageBreak/>
              <w:t>Futurewei</w:t>
            </w:r>
          </w:p>
        </w:tc>
        <w:tc>
          <w:tcPr>
            <w:tcW w:w="8699" w:type="dxa"/>
          </w:tcPr>
          <w:p w14:paraId="7004E1F1" w14:textId="1836E244"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1.D:</w:t>
            </w:r>
            <w:r>
              <w:rPr>
                <w:rFonts w:ascii="Times New Roman" w:hAnsi="Times New Roman" w:cs="Times New Roman"/>
                <w:bCs/>
                <w:sz w:val="18"/>
                <w:szCs w:val="18"/>
              </w:rPr>
              <w:t xml:space="preserve"> Support and we prefer Alt2.</w:t>
            </w:r>
          </w:p>
          <w:p w14:paraId="2F2A9EF0" w14:textId="7FDB396C"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E-1</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w:t>
            </w:r>
          </w:p>
          <w:p w14:paraId="17BBA975" w14:textId="43F7433C"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F</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w:t>
            </w:r>
          </w:p>
          <w:p w14:paraId="375FEB1B" w14:textId="268B2AD7"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G</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 and we prefer Alt1.</w:t>
            </w:r>
          </w:p>
          <w:p w14:paraId="347D3948" w14:textId="379BF054" w:rsidR="002855D7" w:rsidRPr="00163640" w:rsidRDefault="002855D7" w:rsidP="00163640">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H</w:t>
            </w:r>
            <w:r w:rsidRPr="00224D13">
              <w:rPr>
                <w:rFonts w:ascii="Times New Roman" w:hAnsi="Times New Roman" w:cs="Times New Roman"/>
                <w:b/>
                <w:sz w:val="18"/>
                <w:szCs w:val="18"/>
              </w:rPr>
              <w:t>:</w:t>
            </w:r>
            <w:r>
              <w:rPr>
                <w:rFonts w:ascii="Times New Roman" w:hAnsi="Times New Roman" w:cs="Times New Roman"/>
                <w:bCs/>
                <w:sz w:val="18"/>
                <w:szCs w:val="18"/>
              </w:rPr>
              <w:t xml:space="preserve"> Fine to study.</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bookmarkStart w:id="10" w:name="_Hlk102142298"/>
      <w:r>
        <w:rPr>
          <w:rFonts w:ascii="Times New Roman" w:eastAsia="新細明體" w:hAnsi="Times New Roman"/>
          <w:sz w:val="28"/>
          <w:lang w:val="en-US" w:eastAsia="zh-TW"/>
        </w:rPr>
        <w:t>Issue 3 – Beam reporting and beam failure recovery</w:t>
      </w:r>
    </w:p>
    <w:bookmarkEnd w:id="10"/>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6617228E" w:rsidR="00997CBE" w:rsidRDefault="005E7B61" w:rsidP="0030772B">
      <w:pPr>
        <w:pStyle w:val="a3"/>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Pr>
                <w:rFonts w:ascii="Times New Roman" w:eastAsia="SimSun"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08D81310"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w:t>
      </w:r>
      <w:proofErr w:type="spellStart"/>
      <w:r>
        <w:rPr>
          <w:rFonts w:cs="Times New Roman"/>
          <w:b w:val="0"/>
          <w:bCs w:val="0"/>
          <w:color w:val="000000" w:themeColor="text1"/>
          <w:sz w:val="18"/>
          <w:szCs w:val="18"/>
        </w:rPr>
        <w:t>STxMP</w:t>
      </w:r>
      <w:proofErr w:type="spellEnd"/>
      <w:r>
        <w:rPr>
          <w:rFonts w:cs="Times New Roman"/>
          <w:b w:val="0"/>
          <w:bCs w:val="0"/>
          <w:color w:val="000000" w:themeColor="text1"/>
          <w:sz w:val="18"/>
          <w:szCs w:val="18"/>
        </w:rPr>
        <w:t xml:space="preserve">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 to group-based reporting (including Rel-17 enhanced group-based reporting) to support STxMP</w:t>
      </w:r>
    </w:p>
    <w:p w14:paraId="512BD1BC"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新細明體" w:eastAsia="新細明體" w:hAnsi="新細明體" w:cs="Times New Roman" w:hint="eastAsia"/>
          <w:sz w:val="18"/>
          <w:szCs w:val="20"/>
          <w:lang w:eastAsia="zh-TW"/>
        </w:rPr>
        <w:t xml:space="preserve"> </w:t>
      </w:r>
      <w:r>
        <w:rPr>
          <w:rFonts w:ascii="Times New Roman" w:eastAsia="新細明體" w:hAnsi="Times New Roman" w:cs="Times New Roman" w:hint="eastAsia"/>
          <w:sz w:val="18"/>
          <w:szCs w:val="20"/>
          <w:lang w:eastAsia="zh-TW"/>
        </w:rPr>
        <w:t>t</w:t>
      </w:r>
      <w:r>
        <w:rPr>
          <w:rFonts w:ascii="Times New Roman" w:eastAsia="新細明體"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238130A6"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Xiaomi, ZTE, OPPO, Samsung, Nokia, CATT, IDG, Lenovo, </w:t>
      </w:r>
      <w:r w:rsidR="00897D0C">
        <w:rPr>
          <w:rFonts w:ascii="Times New Roman" w:hAnsi="Times New Roman" w:cs="Times New Roman"/>
          <w:sz w:val="18"/>
          <w:szCs w:val="18"/>
          <w:highlight w:val="cyan"/>
        </w:rPr>
        <w:t>Qualcomm</w:t>
      </w:r>
      <w:r>
        <w:rPr>
          <w:rFonts w:ascii="Times New Roman" w:hAnsi="Times New Roman" w:cs="Times New Roman"/>
          <w:sz w:val="18"/>
          <w:szCs w:val="18"/>
          <w:highlight w:val="cyan"/>
        </w:rPr>
        <w:t>, CMCC, vivo, LG, Docomo, MTK</w:t>
      </w:r>
      <w:r w:rsidR="00897D0C">
        <w:rPr>
          <w:rFonts w:ascii="Times New Roman" w:hAnsi="Times New Roman" w:cs="Times New Roman"/>
          <w:sz w:val="18"/>
          <w:szCs w:val="18"/>
          <w:highlight w:val="cyan"/>
        </w:rPr>
        <w:t xml:space="preserve">, </w:t>
      </w:r>
      <w:r w:rsidR="00897D0C" w:rsidRPr="00897D0C">
        <w:rPr>
          <w:rFonts w:ascii="Times New Roman" w:hAnsi="Times New Roman" w:cs="Times New Roman"/>
          <w:sz w:val="18"/>
          <w:szCs w:val="18"/>
          <w:highlight w:val="cyan"/>
        </w:rPr>
        <w:t>InterDigital, CATT, CMCC, Fraunhofer, F</w:t>
      </w:r>
      <w:r w:rsidR="00897D0C" w:rsidRPr="00897D0C">
        <w:rPr>
          <w:rFonts w:ascii="Times New Roman" w:hAnsi="Times New Roman" w:cs="Times New Roman" w:hint="eastAsia"/>
          <w:sz w:val="18"/>
          <w:szCs w:val="18"/>
          <w:highlight w:val="cyan"/>
        </w:rPr>
        <w:t>u</w:t>
      </w:r>
      <w:r w:rsidR="00897D0C" w:rsidRPr="00897D0C">
        <w:rPr>
          <w:rFonts w:ascii="Times New Roman" w:hAnsi="Times New Roman" w:cs="Times New Roman"/>
          <w:sz w:val="18"/>
          <w:szCs w:val="18"/>
          <w:highlight w:val="cyan"/>
        </w:rPr>
        <w:t>jitsu</w:t>
      </w:r>
      <w:r w:rsidR="00897D0C">
        <w:rPr>
          <w:rFonts w:ascii="Times New Roman" w:hAnsi="Times New Roman" w:cs="Times New Roman"/>
          <w:sz w:val="18"/>
          <w:szCs w:val="18"/>
          <w:highlight w:val="cyan"/>
        </w:rPr>
        <w:t>, Ericsson</w:t>
      </w:r>
    </w:p>
    <w:p w14:paraId="7A7695E9" w14:textId="0D866B87" w:rsidR="00997CBE" w:rsidRPr="00897D0C"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1E25CB96"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lastRenderedPageBreak/>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Xiaomi, ZTE, OPPO, Samsung, Nokia, CATT, IDG, Lenovo, </w:t>
      </w:r>
      <w:r w:rsidR="00897D0C">
        <w:rPr>
          <w:rFonts w:ascii="Times New Roman" w:hAnsi="Times New Roman" w:cs="Times New Roman"/>
          <w:sz w:val="18"/>
          <w:szCs w:val="18"/>
          <w:highlight w:val="cyan"/>
        </w:rPr>
        <w:t>Qualcomm</w:t>
      </w:r>
      <w:r>
        <w:rPr>
          <w:rFonts w:ascii="Times New Roman" w:hAnsi="Times New Roman" w:cs="Times New Roman"/>
          <w:sz w:val="18"/>
          <w:szCs w:val="18"/>
          <w:highlight w:val="cyan"/>
        </w:rPr>
        <w:t>, CMCC, vivo, LG, Docomo, MTK</w:t>
      </w:r>
      <w:r w:rsidR="00897D0C">
        <w:rPr>
          <w:rFonts w:ascii="Times New Roman" w:hAnsi="Times New Roman" w:cs="Times New Roman"/>
          <w:sz w:val="18"/>
          <w:szCs w:val="18"/>
          <w:highlight w:val="cyan"/>
        </w:rPr>
        <w:t xml:space="preserve">, </w:t>
      </w:r>
      <w:r w:rsidR="00897D0C">
        <w:rPr>
          <w:rFonts w:ascii="Times New Roman" w:eastAsia="DengXian" w:hAnsi="Times New Roman" w:cs="Times New Roman"/>
          <w:sz w:val="18"/>
          <w:szCs w:val="18"/>
          <w:lang w:eastAsia="zh-CN"/>
        </w:rPr>
        <w:t>I</w:t>
      </w:r>
      <w:r w:rsidR="00897D0C" w:rsidRPr="00897D0C">
        <w:rPr>
          <w:rFonts w:ascii="Times New Roman" w:hAnsi="Times New Roman" w:cs="Times New Roman"/>
          <w:sz w:val="18"/>
          <w:szCs w:val="18"/>
          <w:highlight w:val="cyan"/>
        </w:rPr>
        <w:t xml:space="preserve">nterDigital, CATT, CMCC, Fraunhofer, </w:t>
      </w:r>
      <w:r w:rsidR="00897D0C" w:rsidRPr="00897D0C">
        <w:rPr>
          <w:rFonts w:ascii="Times New Roman" w:hAnsi="Times New Roman" w:cs="Times New Roman" w:hint="eastAsia"/>
          <w:sz w:val="18"/>
          <w:szCs w:val="18"/>
          <w:highlight w:val="cyan"/>
        </w:rPr>
        <w:t>S</w:t>
      </w:r>
      <w:r w:rsidR="00897D0C" w:rsidRPr="00897D0C">
        <w:rPr>
          <w:rFonts w:ascii="Times New Roman" w:hAnsi="Times New Roman" w:cs="Times New Roman"/>
          <w:sz w:val="18"/>
          <w:szCs w:val="18"/>
          <w:highlight w:val="cyan"/>
        </w:rPr>
        <w:t>preadtrum, F</w:t>
      </w:r>
      <w:r w:rsidR="00897D0C" w:rsidRPr="00897D0C">
        <w:rPr>
          <w:rFonts w:ascii="Times New Roman" w:hAnsi="Times New Roman" w:cs="Times New Roman" w:hint="eastAsia"/>
          <w:sz w:val="18"/>
          <w:szCs w:val="18"/>
          <w:highlight w:val="cyan"/>
        </w:rPr>
        <w:t>u</w:t>
      </w:r>
      <w:r w:rsidR="00897D0C" w:rsidRPr="00897D0C">
        <w:rPr>
          <w:rFonts w:ascii="Times New Roman" w:hAnsi="Times New Roman" w:cs="Times New Roman"/>
          <w:sz w:val="18"/>
          <w:szCs w:val="18"/>
          <w:highlight w:val="cyan"/>
        </w:rPr>
        <w:t>jitsu</w:t>
      </w:r>
      <w:r w:rsidR="00897D0C">
        <w:rPr>
          <w:rFonts w:ascii="Times New Roman" w:hAnsi="Times New Roman" w:cs="Times New Roman"/>
          <w:sz w:val="18"/>
          <w:szCs w:val="18"/>
          <w:highlight w:val="cyan"/>
        </w:rPr>
        <w:t>, Huawei</w:t>
      </w:r>
    </w:p>
    <w:p w14:paraId="7734C2FF" w14:textId="77777777" w:rsidR="00997CBE" w:rsidRPr="00897D0C"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w:t>
            </w:r>
            <w:proofErr w:type="gramStart"/>
            <w:r>
              <w:rPr>
                <w:rFonts w:ascii="Times New Roman" w:hAnsi="Times New Roman" w:cs="Times New Roman"/>
                <w:sz w:val="18"/>
                <w:szCs w:val="18"/>
              </w:rPr>
              <w:t>detailed</w:t>
            </w:r>
            <w:proofErr w:type="gramEnd"/>
            <w:r>
              <w:rPr>
                <w:rFonts w:ascii="Times New Roman" w:hAnsi="Times New Roman" w:cs="Times New Roman"/>
                <w:sz w:val="18"/>
                <w:szCs w:val="18"/>
              </w:rPr>
              <w:t xml:space="preserve">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3.A: OK to study. But in light of the recent guidance from the chair, we still feel this would fit better in 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3.B: Don’t support at this point in time. This has low </w:t>
            </w:r>
            <w:proofErr w:type="spellStart"/>
            <w:r>
              <w:rPr>
                <w:rFonts w:ascii="Times New Roman" w:eastAsia="DengXian" w:hAnsi="Times New Roman" w:cs="Times New Roman"/>
                <w:sz w:val="18"/>
                <w:szCs w:val="18"/>
                <w:lang w:eastAsia="zh-CN"/>
              </w:rPr>
              <w:t>prio</w:t>
            </w:r>
            <w:proofErr w:type="spellEnd"/>
            <w:r>
              <w:rPr>
                <w:rFonts w:ascii="Times New Roman" w:eastAsia="DengXian" w:hAnsi="Times New Roman" w:cs="Times New Roman"/>
                <w:sz w:val="18"/>
                <w:szCs w:val="18"/>
                <w:lang w:eastAsia="zh-CN"/>
              </w:rPr>
              <w:t>.</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Supoort</w:t>
            </w:r>
            <w:proofErr w:type="spellEnd"/>
            <w:r>
              <w:rPr>
                <w:rFonts w:ascii="Times New Roman" w:hAnsi="Times New Roman" w:cs="Times New Roman"/>
                <w:sz w:val="18"/>
                <w:szCs w:val="18"/>
              </w:rPr>
              <w:t xml:space="preserve"> both Proposal 3.A and </w:t>
            </w:r>
            <w:proofErr w:type="gramStart"/>
            <w:r>
              <w:rPr>
                <w:rFonts w:ascii="Times New Roman" w:hAnsi="Times New Roman" w:cs="Times New Roman"/>
                <w:sz w:val="18"/>
                <w:szCs w:val="18"/>
              </w:rPr>
              <w:t>3.B.</w:t>
            </w:r>
            <w:proofErr w:type="gramEnd"/>
          </w:p>
        </w:tc>
      </w:tr>
      <w:tr w:rsidR="00AE039E" w14:paraId="20948AB1" w14:textId="77777777">
        <w:tc>
          <w:tcPr>
            <w:tcW w:w="1435" w:type="dxa"/>
            <w:tcBorders>
              <w:top w:val="single" w:sz="4" w:space="0" w:color="auto"/>
              <w:left w:val="single" w:sz="4" w:space="0" w:color="auto"/>
              <w:bottom w:val="single" w:sz="4" w:space="0" w:color="auto"/>
              <w:right w:val="single" w:sz="4" w:space="0" w:color="auto"/>
            </w:tcBorders>
          </w:tcPr>
          <w:p w14:paraId="5A4AE6DE" w14:textId="7D997852" w:rsid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687BE19" w14:textId="393B1B65" w:rsidR="00AE039E" w:rsidRP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both proposals. </w:t>
            </w:r>
          </w:p>
        </w:tc>
      </w:tr>
      <w:tr w:rsidR="004C3F24" w14:paraId="18160E51" w14:textId="77777777">
        <w:tc>
          <w:tcPr>
            <w:tcW w:w="1435" w:type="dxa"/>
            <w:tcBorders>
              <w:top w:val="single" w:sz="4" w:space="0" w:color="auto"/>
              <w:left w:val="single" w:sz="4" w:space="0" w:color="auto"/>
              <w:bottom w:val="single" w:sz="4" w:space="0" w:color="auto"/>
              <w:right w:val="single" w:sz="4" w:space="0" w:color="auto"/>
            </w:tcBorders>
          </w:tcPr>
          <w:p w14:paraId="6DD3C9BA" w14:textId="3F08DDE0"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0EEE6B8" w14:textId="52349EB5"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both</w:t>
            </w:r>
            <w:r>
              <w:rPr>
                <w:rFonts w:ascii="Times New Roman" w:hAnsi="Times New Roman" w:cs="Times New Roman"/>
                <w:sz w:val="18"/>
                <w:szCs w:val="18"/>
              </w:rPr>
              <w:t xml:space="preserve"> Proposal 3.A and </w:t>
            </w:r>
            <w:proofErr w:type="gramStart"/>
            <w:r>
              <w:rPr>
                <w:rFonts w:ascii="Times New Roman" w:hAnsi="Times New Roman" w:cs="Times New Roman"/>
                <w:sz w:val="18"/>
                <w:szCs w:val="18"/>
              </w:rPr>
              <w:t>3.B</w:t>
            </w:r>
            <w:r>
              <w:rPr>
                <w:rFonts w:ascii="Times New Roman" w:eastAsia="Yu Mincho" w:hAnsi="Times New Roman" w:cs="Times New Roman"/>
                <w:sz w:val="18"/>
                <w:szCs w:val="18"/>
                <w:lang w:eastAsia="ja-JP"/>
              </w:rPr>
              <w:t>.</w:t>
            </w:r>
            <w:proofErr w:type="gramEnd"/>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34591CA0" w14:textId="77777777" w:rsidR="00997CBE" w:rsidRDefault="00997CBE" w:rsidP="0030772B">
      <w:pPr>
        <w:pStyle w:val="a3"/>
        <w:spacing w:after="0"/>
        <w:jc w:val="center"/>
        <w:rPr>
          <w:rFonts w:ascii="Times New Roman" w:hAnsi="Times New Roman" w:cs="Times New Roman"/>
        </w:rPr>
      </w:pPr>
    </w:p>
    <w:p w14:paraId="59ABE3C1"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af2"/>
          <w:rFonts w:ascii="Times" w:hAnsi="Times" w:cs="Times"/>
          <w:sz w:val="20"/>
          <w:szCs w:val="20"/>
          <w:highlight w:val="green"/>
        </w:rPr>
      </w:pPr>
    </w:p>
    <w:p w14:paraId="75E49CD1" w14:textId="47DCF54D"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5E6101DF" w14:textId="77777777" w:rsidR="00997CBE" w:rsidRDefault="005E7B61" w:rsidP="0030772B">
      <w:pPr>
        <w:spacing w:after="0"/>
        <w:rPr>
          <w:rFonts w:ascii="新細明體" w:hAnsi="新細明體" w:cs="新細明體"/>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STxMP is supported, Rel-18 MTRP scheme(s) with STxMP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lastRenderedPageBreak/>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Pr>
          <w:rFonts w:ascii="Times" w:hAnsi="Times" w:cs="Times"/>
          <w:sz w:val="20"/>
          <w:szCs w:val="20"/>
        </w:rPr>
        <w:t>PUSCH ,</w:t>
      </w:r>
      <w:proofErr w:type="gramEnd"/>
      <w:r>
        <w:rPr>
          <w:rFonts w:ascii="Times" w:hAnsi="Times" w:cs="Times"/>
          <w:sz w:val="20"/>
          <w:szCs w:val="20"/>
        </w:rPr>
        <w:t xml:space="preserve">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How to extend to other Rel-18 MTRP scheme(s) with STxMP,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2146BDA9" w:rsidR="00997CBE" w:rsidRDefault="00997CBE" w:rsidP="0030772B">
      <w:pPr>
        <w:spacing w:after="0"/>
        <w:rPr>
          <w:rFonts w:ascii="Times New Roman" w:hAnsi="Times New Roman" w:cs="Times New Roman"/>
          <w:color w:val="000000" w:themeColor="text1"/>
          <w:sz w:val="20"/>
          <w:szCs w:val="20"/>
        </w:rPr>
      </w:pPr>
    </w:p>
    <w:p w14:paraId="31E6BA10" w14:textId="7B7CBE18" w:rsidR="00A60449" w:rsidRDefault="00A60449" w:rsidP="0030772B">
      <w:pPr>
        <w:spacing w:after="0"/>
        <w:rPr>
          <w:rFonts w:ascii="Times New Roman" w:hAnsi="Times New Roman" w:cs="Times New Roman"/>
          <w:color w:val="000000" w:themeColor="text1"/>
          <w:sz w:val="20"/>
          <w:szCs w:val="20"/>
        </w:rPr>
      </w:pPr>
    </w:p>
    <w:p w14:paraId="7B958717" w14:textId="326C7E9C" w:rsidR="00A60449" w:rsidRDefault="00A60449" w:rsidP="0030772B">
      <w:pPr>
        <w:spacing w:after="0"/>
        <w:rPr>
          <w:rFonts w:ascii="Times New Roman" w:hAnsi="Times New Roman" w:cs="Times New Roman"/>
          <w:color w:val="000000" w:themeColor="text1"/>
          <w:sz w:val="20"/>
          <w:szCs w:val="20"/>
        </w:rPr>
      </w:pPr>
    </w:p>
    <w:p w14:paraId="0741E6E4" w14:textId="77777777" w:rsidR="00A60449" w:rsidRDefault="00A60449" w:rsidP="0030772B">
      <w:pPr>
        <w:spacing w:after="0"/>
        <w:rPr>
          <w:rFonts w:ascii="Times New Roman" w:hAnsi="Times New Roman" w:cs="Times New Roman"/>
          <w:color w:val="000000" w:themeColor="text1"/>
          <w:sz w:val="20"/>
          <w:szCs w:val="20"/>
        </w:rPr>
      </w:pPr>
    </w:p>
    <w:p w14:paraId="5420288F" w14:textId="6C16FA36" w:rsidR="00997CBE" w:rsidRDefault="005E7B61" w:rsidP="0030772B">
      <w:pPr>
        <w:pStyle w:val="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70C0DFAC" w14:textId="77777777" w:rsidR="00997CBE" w:rsidRDefault="005E7B61" w:rsidP="004A3BD8">
      <w:pPr>
        <w:pStyle w:val="2"/>
        <w:spacing w:after="0"/>
        <w:ind w:left="2" w:hanging="2"/>
        <w:rPr>
          <w:rFonts w:eastAsia="新細明體"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 xml:space="preserve">lt1: M1 = 2, M2 = 2, N2 = 2 </w:t>
      </w:r>
    </w:p>
    <w:p w14:paraId="5908CA96"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lt2: M1 = 4, M2 = 4, N2 = 4</w:t>
      </w:r>
    </w:p>
    <w:p w14:paraId="4150BAC1"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color w:val="FF0000"/>
          <w:sz w:val="18"/>
          <w:szCs w:val="18"/>
          <w:lang w:eastAsia="zh-TW"/>
        </w:rPr>
        <w:t>Alt3: M1 = 4, M2 = 4, N2 = 4 only for CJT. Otherwise, M1 = 2, M2 = 2, N2 = 2.</w:t>
      </w:r>
    </w:p>
    <w:p w14:paraId="511944EB"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in a CC/BWP</w:t>
      </w:r>
    </w:p>
    <w:p w14:paraId="31D8AF3A" w14:textId="77777777" w:rsidR="00997CBE" w:rsidRPr="00201F33"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w:t>
      </w:r>
      <w:r w:rsidRPr="00201F33">
        <w:rPr>
          <w:rFonts w:ascii="Times New Roman" w:hAnsi="Times New Roman"/>
          <w:color w:val="000000" w:themeColor="text1"/>
          <w:sz w:val="18"/>
          <w:szCs w:val="18"/>
        </w:rPr>
        <w:t>e: It does not imply that indicated joint TCI state(s) and indicated DL/UL TCI state(s) can be supported in a same CC/BWP</w:t>
      </w:r>
    </w:p>
    <w:p w14:paraId="60C6FFDD" w14:textId="77777777" w:rsidR="00997CBE" w:rsidRPr="00201F33"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sidRPr="00201F33">
        <w:rPr>
          <w:rFonts w:ascii="Times New Roman" w:hAnsi="Times New Roman"/>
          <w:color w:val="000000" w:themeColor="text1"/>
          <w:sz w:val="18"/>
          <w:szCs w:val="18"/>
        </w:rPr>
        <w:t>FFS: Whether indicated joint TCI state(s) and indicated DL and/or UL TCI state(s) can be supported in a same CC/BWP</w:t>
      </w:r>
    </w:p>
    <w:p w14:paraId="4D52992D"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sidRPr="00201F33">
        <w:rPr>
          <w:rFonts w:ascii="Times New Roman" w:hAnsi="Times New Roman"/>
          <w:color w:val="000000" w:themeColor="text1"/>
          <w:sz w:val="18"/>
          <w:szCs w:val="18"/>
        </w:rPr>
        <w:t xml:space="preserve">FFS: How to determine the exact number of indicated joint/DL/UL TCI states that need to be maintained in a CC/BWP, e.g., </w:t>
      </w:r>
      <w:r>
        <w:rPr>
          <w:rFonts w:ascii="Times New Roman" w:hAnsi="Times New Roman"/>
          <w:color w:val="000000" w:themeColor="text1"/>
          <w:sz w:val="18"/>
          <w:szCs w:val="18"/>
        </w:rPr>
        <w:t>based on the indicated TCI codepoint, TCI state activation, or RRC configuration</w:t>
      </w:r>
    </w:p>
    <w:p w14:paraId="74CB2FA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On unified TCI framework extension for M-DCI based MTRP, consider the following alternatives for TCI state update and study whether or not the single-DCI MTRP solution is applicable also to multi-DCI MTRP</w:t>
      </w:r>
    </w:p>
    <w:p w14:paraId="469F0E66"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EF83FC9"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74B3EEF6"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5E3579E"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6DA512CD"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xml:space="preserve">: Until RAN1#110, investigate the possibility to have one solution for </w:t>
      </w:r>
      <w:proofErr w:type="spellStart"/>
      <w:r>
        <w:rPr>
          <w:rFonts w:cs="Times New Roman"/>
          <w:b w:val="0"/>
          <w:bCs w:val="0"/>
          <w:sz w:val="18"/>
          <w:szCs w:val="18"/>
        </w:rPr>
        <w:t>sDCI</w:t>
      </w:r>
      <w:proofErr w:type="spellEnd"/>
      <w:r>
        <w:rPr>
          <w:rFonts w:cs="Times New Roman"/>
          <w:b w:val="0"/>
          <w:bCs w:val="0"/>
          <w:sz w:val="18"/>
          <w:szCs w:val="18"/>
        </w:rPr>
        <w:t xml:space="preserve"> and </w:t>
      </w:r>
      <w:proofErr w:type="spellStart"/>
      <w:r>
        <w:rPr>
          <w:rFonts w:cs="Times New Roman"/>
          <w:b w:val="0"/>
          <w:bCs w:val="0"/>
          <w:sz w:val="18"/>
          <w:szCs w:val="18"/>
        </w:rPr>
        <w:t>mDCI</w:t>
      </w:r>
      <w:proofErr w:type="spellEnd"/>
      <w:r>
        <w:rPr>
          <w:rFonts w:cs="Times New Roman"/>
          <w:b w:val="0"/>
          <w:bCs w:val="0"/>
          <w:sz w:val="18"/>
          <w:szCs w:val="18"/>
        </w:rPr>
        <w:t xml:space="preserve"> </w:t>
      </w:r>
      <w:proofErr w:type="spellStart"/>
      <w:r>
        <w:rPr>
          <w:rFonts w:cs="Times New Roman"/>
          <w:b w:val="0"/>
          <w:bCs w:val="0"/>
          <w:sz w:val="18"/>
          <w:szCs w:val="18"/>
        </w:rPr>
        <w:t>mTRP</w:t>
      </w:r>
      <w:proofErr w:type="spellEnd"/>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2B9FDD65" w14:textId="77777777" w:rsidR="0030772B" w:rsidRDefault="0030772B"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2EFD4861" w14:textId="77777777" w:rsidR="0030772B"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5CE7F2A"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1DF14481" w14:textId="77777777" w:rsidR="0030772B" w:rsidRDefault="0030772B" w:rsidP="0030772B">
      <w:pPr>
        <w:pStyle w:val="af4"/>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1"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1"/>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217D9" w14:textId="77777777" w:rsidR="00061389" w:rsidRDefault="00061389" w:rsidP="005E7B61">
      <w:pPr>
        <w:spacing w:after="0" w:line="240" w:lineRule="auto"/>
      </w:pPr>
      <w:r>
        <w:separator/>
      </w:r>
    </w:p>
  </w:endnote>
  <w:endnote w:type="continuationSeparator" w:id="0">
    <w:p w14:paraId="489BB751" w14:textId="77777777" w:rsidR="00061389" w:rsidRDefault="00061389"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F8EF4" w14:textId="77777777" w:rsidR="00061389" w:rsidRDefault="00061389" w:rsidP="005E7B61">
      <w:pPr>
        <w:spacing w:after="0" w:line="240" w:lineRule="auto"/>
      </w:pPr>
      <w:r>
        <w:separator/>
      </w:r>
    </w:p>
  </w:footnote>
  <w:footnote w:type="continuationSeparator" w:id="0">
    <w:p w14:paraId="407EBDB6" w14:textId="77777777" w:rsidR="00061389" w:rsidRDefault="00061389"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5CE3222"/>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7"/>
  </w:num>
  <w:num w:numId="3">
    <w:abstractNumId w:val="14"/>
  </w:num>
  <w:num w:numId="4">
    <w:abstractNumId w:val="16"/>
  </w:num>
  <w:num w:numId="5">
    <w:abstractNumId w:val="25"/>
  </w:num>
  <w:num w:numId="6">
    <w:abstractNumId w:val="9"/>
  </w:num>
  <w:num w:numId="7">
    <w:abstractNumId w:val="31"/>
  </w:num>
  <w:num w:numId="8">
    <w:abstractNumId w:val="27"/>
  </w:num>
  <w:num w:numId="9">
    <w:abstractNumId w:val="0"/>
  </w:num>
  <w:num w:numId="10">
    <w:abstractNumId w:val="17"/>
  </w:num>
  <w:num w:numId="11">
    <w:abstractNumId w:val="26"/>
  </w:num>
  <w:num w:numId="12">
    <w:abstractNumId w:val="22"/>
  </w:num>
  <w:num w:numId="13">
    <w:abstractNumId w:val="10"/>
  </w:num>
  <w:num w:numId="14">
    <w:abstractNumId w:val="21"/>
  </w:num>
  <w:num w:numId="15">
    <w:abstractNumId w:val="19"/>
  </w:num>
  <w:num w:numId="16">
    <w:abstractNumId w:val="34"/>
  </w:num>
  <w:num w:numId="17">
    <w:abstractNumId w:val="2"/>
  </w:num>
  <w:num w:numId="18">
    <w:abstractNumId w:val="33"/>
  </w:num>
  <w:num w:numId="19">
    <w:abstractNumId w:val="28"/>
  </w:num>
  <w:num w:numId="20">
    <w:abstractNumId w:val="1"/>
  </w:num>
  <w:num w:numId="21">
    <w:abstractNumId w:val="18"/>
  </w:num>
  <w:num w:numId="22">
    <w:abstractNumId w:val="20"/>
  </w:num>
  <w:num w:numId="23">
    <w:abstractNumId w:val="29"/>
  </w:num>
  <w:num w:numId="24">
    <w:abstractNumId w:val="13"/>
  </w:num>
  <w:num w:numId="25">
    <w:abstractNumId w:val="15"/>
  </w:num>
  <w:num w:numId="26">
    <w:abstractNumId w:val="6"/>
  </w:num>
  <w:num w:numId="27">
    <w:abstractNumId w:val="24"/>
  </w:num>
  <w:num w:numId="28">
    <w:abstractNumId w:val="30"/>
  </w:num>
  <w:num w:numId="29">
    <w:abstractNumId w:val="4"/>
  </w:num>
  <w:num w:numId="30">
    <w:abstractNumId w:val="5"/>
  </w:num>
  <w:num w:numId="31">
    <w:abstractNumId w:val="23"/>
  </w:num>
  <w:num w:numId="32">
    <w:abstractNumId w:val="12"/>
  </w:num>
  <w:num w:numId="33">
    <w:abstractNumId w:val="3"/>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1389"/>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5D7E"/>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5D7"/>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3F24"/>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553"/>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3CB7"/>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4705"/>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11"/>
    <w:uiPriority w:val="99"/>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rPr>
      <w:sz w:val="22"/>
      <w:szCs w:val="22"/>
      <w:lang w:eastAsia="en-US"/>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新細明體" w:hAnsi="Calibri" w:cs="Calibri"/>
      <w:sz w:val="22"/>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1B9BA3-03E6-4123-AEDC-0AE5EA0264A0}">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8499</Words>
  <Characters>48449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3</cp:revision>
  <dcterms:created xsi:type="dcterms:W3CDTF">2022-05-19T23:43:00Z</dcterms:created>
  <dcterms:modified xsi:type="dcterms:W3CDTF">2022-05-19T23:56:00Z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