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7777777" w:rsidR="009847F2" w:rsidRPr="009847F2" w:rsidRDefault="009847F2" w:rsidP="009847F2">
      <w:pPr>
        <w:rPr>
          <w:rFonts w:ascii="Times New Roman" w:hAnsi="Times New Roman" w:cs="Times New Roman"/>
          <w:sz w:val="18"/>
          <w:szCs w:val="18"/>
        </w:rPr>
      </w:pPr>
      <w:bookmarkStart w:id="5" w:name="_Hlk103225378"/>
    </w:p>
    <w:bookmarkEnd w:id="5"/>
    <w:p w14:paraId="6E8668D1" w14:textId="2A88A4E6"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r w:rsidRPr="00BA0F19">
        <w:rPr>
          <w:rFonts w:cs="Times New Roman"/>
          <w:b w:val="0"/>
          <w:bCs w:val="0"/>
          <w:color w:val="000000" w:themeColor="text1"/>
          <w:sz w:val="18"/>
          <w:szCs w:val="18"/>
        </w:rPr>
        <w:t xml:space="preserve"> on the CC/BWP:</w:t>
      </w:r>
    </w:p>
    <w:p w14:paraId="356FFA22" w14:textId="4EBDE1F0" w:rsidR="000176E7" w:rsidRPr="00BD7B24" w:rsidRDefault="000176E7" w:rsidP="00BD7B24">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w:t>
      </w:r>
      <w:r w:rsidRPr="00BD7B24">
        <w:rPr>
          <w:rFonts w:ascii="Times New Roman" w:hAnsi="Times New Roman" w:cs="Times New Roman"/>
          <w:color w:val="000000" w:themeColor="text1"/>
          <w:sz w:val="18"/>
          <w:szCs w:val="18"/>
          <w:lang w:val="en-GB"/>
        </w:rPr>
        <w:t>ch indicated DL/joint TCI state(s) should apply to PDSCH scheduled/activated by scheduling DCI</w:t>
      </w:r>
    </w:p>
    <w:p w14:paraId="53CDF207" w14:textId="69A0E378" w:rsidR="00557C40" w:rsidRDefault="00557C40" w:rsidP="00557C40">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ECD9B12" w14:textId="46658DE8" w:rsidR="00F569B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4101CB0F" w14:textId="77777777" w:rsidR="00F569B9" w:rsidRPr="00FC5FE9" w:rsidRDefault="00F569B9" w:rsidP="00557C40">
      <w:pPr>
        <w:rPr>
          <w:rFonts w:ascii="Times New Roman" w:hAnsi="Times New Roman" w:cs="Times New Roman"/>
          <w:color w:val="000000" w:themeColor="text1"/>
          <w:sz w:val="18"/>
          <w:szCs w:val="18"/>
          <w:lang w:val="en-GB"/>
        </w:rPr>
      </w:pPr>
    </w:p>
    <w:p w14:paraId="0365209A" w14:textId="7F20D8E4"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r w:rsidR="00B7362E" w:rsidRPr="00BA0F19">
        <w:rPr>
          <w:rFonts w:cs="Times New Roman"/>
          <w:b w:val="0"/>
          <w:bCs w:val="0"/>
          <w:color w:val="000000" w:themeColor="text1"/>
          <w:sz w:val="18"/>
          <w:szCs w:val="18"/>
        </w:rPr>
        <w:t xml:space="preserve">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29AE667" w:rsidR="005B398A" w:rsidRPr="00F569B9"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7B85C605" w14:textId="2FFCDDF3" w:rsidR="00F569B9" w:rsidRDefault="00F569B9" w:rsidP="00F569B9"/>
    <w:p w14:paraId="12DB77EA" w14:textId="08940E2C" w:rsidR="00F569B9" w:rsidRDefault="00F569B9" w:rsidP="00F569B9"/>
    <w:p w14:paraId="32F0705F" w14:textId="77777777" w:rsidR="00F569B9" w:rsidRPr="0059710A" w:rsidRDefault="00F569B9" w:rsidP="00F569B9"/>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5FFDDA7A"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F569B9">
              <w:rPr>
                <w:rFonts w:ascii="Times New Roman" w:hAnsi="Times New Roman" w:cs="Times New Roman"/>
                <w:sz w:val="18"/>
                <w:szCs w:val="18"/>
              </w:rPr>
              <w:t>3</w:t>
            </w:r>
          </w:p>
        </w:tc>
        <w:tc>
          <w:tcPr>
            <w:tcW w:w="8699" w:type="dxa"/>
            <w:tcBorders>
              <w:top w:val="single" w:sz="4" w:space="0" w:color="auto"/>
              <w:left w:val="single" w:sz="4" w:space="0" w:color="auto"/>
              <w:bottom w:val="single" w:sz="4" w:space="0" w:color="auto"/>
              <w:right w:val="single" w:sz="4" w:space="0" w:color="auto"/>
            </w:tcBorders>
          </w:tcPr>
          <w:p w14:paraId="478774DC" w14:textId="77777777" w:rsidR="00142435" w:rsidRPr="00F569B9" w:rsidRDefault="00F569B9" w:rsidP="00F569B9">
            <w:pPr>
              <w:pStyle w:val="ListParagraph"/>
              <w:numPr>
                <w:ilvl w:val="0"/>
                <w:numId w:val="45"/>
              </w:numPr>
              <w:snapToGrid w:val="0"/>
              <w:rPr>
                <w:rFonts w:ascii="Times New Roman" w:hAnsi="Times New Roman" w:cs="Times New Roman"/>
                <w:b/>
                <w:color w:val="3333FF"/>
                <w:sz w:val="18"/>
                <w:szCs w:val="18"/>
              </w:rPr>
            </w:pPr>
            <w:r w:rsidRPr="00F569B9">
              <w:rPr>
                <w:rFonts w:ascii="Times New Roman" w:hAnsi="Times New Roman" w:cs="Times New Roman" w:hint="eastAsia"/>
                <w:b/>
                <w:color w:val="3333FF"/>
                <w:sz w:val="18"/>
                <w:szCs w:val="18"/>
              </w:rPr>
              <w:t>M</w:t>
            </w:r>
            <w:r w:rsidRPr="00F569B9">
              <w:rPr>
                <w:rFonts w:ascii="Times New Roman" w:hAnsi="Times New Roman" w:cs="Times New Roman"/>
                <w:b/>
                <w:color w:val="3333FF"/>
                <w:sz w:val="18"/>
                <w:szCs w:val="18"/>
              </w:rPr>
              <w:t>ove Proposal 1.B, 1.C, 1.D, 1.E-1 to email thread</w:t>
            </w:r>
          </w:p>
          <w:p w14:paraId="00215475" w14:textId="77777777" w:rsidR="00F569B9" w:rsidRPr="00F569B9" w:rsidRDefault="00F569B9" w:rsidP="00F569B9">
            <w:pPr>
              <w:pStyle w:val="ListParagraph"/>
              <w:numPr>
                <w:ilvl w:val="0"/>
                <w:numId w:val="45"/>
              </w:numPr>
              <w:snapToGrid w:val="0"/>
              <w:spacing w:after="0"/>
              <w:rPr>
                <w:rFonts w:ascii="Times New Roman" w:eastAsia="PMingLiU" w:hAnsi="Times New Roman" w:cs="Times New Roman"/>
                <w:b/>
                <w:color w:val="3333FF"/>
                <w:sz w:val="18"/>
                <w:szCs w:val="18"/>
                <w:lang w:eastAsia="zh-TW"/>
              </w:rPr>
            </w:pPr>
            <w:r w:rsidRPr="00F569B9">
              <w:rPr>
                <w:rFonts w:ascii="Times New Roman" w:hAnsi="Times New Roman" w:cs="Times New Roman" w:hint="eastAsia"/>
                <w:b/>
                <w:color w:val="3333FF"/>
                <w:sz w:val="18"/>
                <w:szCs w:val="18"/>
              </w:rPr>
              <w:t>N</w:t>
            </w:r>
            <w:r w:rsidRPr="00F569B9">
              <w:rPr>
                <w:rFonts w:ascii="Times New Roman" w:hAnsi="Times New Roman" w:cs="Times New Roman"/>
                <w:b/>
                <w:color w:val="3333FF"/>
                <w:sz w:val="18"/>
                <w:szCs w:val="18"/>
              </w:rPr>
              <w:t>o change to Proposal 1.F and 1.G</w:t>
            </w:r>
          </w:p>
          <w:p w14:paraId="37EC72F6" w14:textId="7810A774" w:rsidR="00F569B9" w:rsidRPr="00F569B9" w:rsidRDefault="00F569B9" w:rsidP="00F569B9">
            <w:pPr>
              <w:pStyle w:val="ListParagraph"/>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nput or Issue 1 before V48 is moved to Appendix B</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707DA03A" w:rsidR="00F569B9" w:rsidRDefault="007C6B1E">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X</w:t>
            </w:r>
            <w:r>
              <w:rPr>
                <w:rFonts w:ascii="Times New Rom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65BD378F" w14:textId="77777777" w:rsidR="00F569B9" w:rsidRDefault="007C6B1E" w:rsidP="00F569B9">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1.F, support</w:t>
            </w:r>
          </w:p>
          <w:p w14:paraId="2ADAFF78" w14:textId="77777777" w:rsidR="007C6B1E" w:rsidRDefault="007C6B1E" w:rsidP="00F569B9">
            <w:pPr>
              <w:snapToGrid w:val="0"/>
              <w:rPr>
                <w:rFonts w:ascii="Times New Roman" w:hAnsi="Times New Roman" w:cs="Times New Roman"/>
                <w:sz w:val="18"/>
                <w:szCs w:val="18"/>
                <w:lang w:eastAsia="zh-CN"/>
              </w:rPr>
            </w:pPr>
          </w:p>
          <w:p w14:paraId="46CF3621" w14:textId="415692AA" w:rsidR="004F6CE0" w:rsidRDefault="007C6B1E" w:rsidP="00F569B9">
            <w:pPr>
              <w:snapToGrid w:val="0"/>
              <w:rPr>
                <w:rFonts w:ascii="Times New Roman" w:eastAsia="DengXian" w:hAnsi="Times New Roman" w:cs="Times New Roman"/>
                <w:sz w:val="18"/>
                <w:szCs w:val="18"/>
                <w:lang w:eastAsia="zh-CN"/>
              </w:rPr>
            </w:pPr>
            <w:r>
              <w:rPr>
                <w:rFonts w:ascii="Times New Roman" w:hAnsi="Times New Roman" w:cs="Times New Roman"/>
                <w:sz w:val="18"/>
                <w:szCs w:val="18"/>
                <w:lang w:eastAsia="zh-CN"/>
              </w:rPr>
              <w:t xml:space="preserve">Proposal 1.G, </w:t>
            </w:r>
            <w:r w:rsidR="004F6CE0">
              <w:rPr>
                <w:rFonts w:ascii="Times New Roman" w:hAnsi="Times New Roman" w:cs="Times New Roman"/>
                <w:sz w:val="18"/>
                <w:szCs w:val="18"/>
                <w:lang w:eastAsia="zh-CN"/>
              </w:rPr>
              <w:t xml:space="preserve">prefer following </w:t>
            </w:r>
            <w:r w:rsidR="00FA6C3F">
              <w:rPr>
                <w:rFonts w:ascii="Times New Roman" w:hAnsi="Times New Roman" w:cs="Times New Roman"/>
                <w:sz w:val="18"/>
                <w:szCs w:val="18"/>
                <w:lang w:eastAsia="zh-CN"/>
              </w:rPr>
              <w:t>modification</w:t>
            </w:r>
            <w:r w:rsidR="004F6CE0">
              <w:rPr>
                <w:rFonts w:ascii="DengXian" w:eastAsia="DengXian" w:hAnsi="Times New Roman" w:cs="Times New Roman" w:hint="eastAsia"/>
                <w:sz w:val="18"/>
                <w:szCs w:val="18"/>
                <w:lang w:eastAsia="zh-CN"/>
              </w:rPr>
              <w:t>：</w:t>
            </w:r>
          </w:p>
          <w:p w14:paraId="732F31DB" w14:textId="77777777" w:rsidR="004F6CE0" w:rsidRDefault="004F6CE0" w:rsidP="00F569B9">
            <w:pPr>
              <w:snapToGrid w:val="0"/>
              <w:rPr>
                <w:rFonts w:ascii="Times New Roman" w:eastAsia="DengXian" w:hAnsi="Times New Roman" w:cs="Times New Roman"/>
                <w:sz w:val="18"/>
                <w:szCs w:val="18"/>
                <w:lang w:eastAsia="zh-CN"/>
              </w:rPr>
            </w:pPr>
          </w:p>
          <w:p w14:paraId="739AAD49" w14:textId="2932249C" w:rsidR="007C6B1E" w:rsidRDefault="004F6CE0" w:rsidP="008E432A">
            <w:pPr>
              <w:pStyle w:val="Heading2"/>
              <w:tabs>
                <w:tab w:val="clear" w:pos="576"/>
                <w:tab w:val="num" w:pos="0"/>
              </w:tabs>
              <w:spacing w:after="0"/>
              <w:ind w:left="0" w:firstLineChars="100" w:firstLine="177"/>
              <w:rPr>
                <w:rFonts w:cs="Times New Roman"/>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w:t>
            </w:r>
            <w:r w:rsidRPr="00677C78">
              <w:rPr>
                <w:rFonts w:cs="Times New Roman"/>
                <w:b w:val="0"/>
                <w:color w:val="000000" w:themeColor="text1"/>
                <w:sz w:val="18"/>
                <w:szCs w:val="18"/>
              </w:rPr>
              <w:t xml:space="preserve"> </w:t>
            </w:r>
            <w:r w:rsidR="004B1825" w:rsidRPr="007E0D64">
              <w:rPr>
                <w:rFonts w:cs="Times New Roman"/>
                <w:b w:val="0"/>
                <w:color w:val="ED7D31" w:themeColor="accent2"/>
                <w:sz w:val="18"/>
                <w:szCs w:val="18"/>
              </w:rPr>
              <w:t>On unified TCI framework extension</w:t>
            </w:r>
            <w:r w:rsidR="008E432A" w:rsidRPr="007E0D64">
              <w:rPr>
                <w:rFonts w:cs="Times New Roman"/>
                <w:b w:val="0"/>
                <w:color w:val="ED7D31" w:themeColor="accent2"/>
                <w:sz w:val="18"/>
                <w:szCs w:val="18"/>
              </w:rPr>
              <w:t xml:space="preserve"> for M-DCI based MTRP</w:t>
            </w:r>
            <w:r w:rsidR="004B1825" w:rsidRPr="007E0D64">
              <w:rPr>
                <w:rFonts w:cs="Times New Roman"/>
                <w:b w:val="0"/>
                <w:color w:val="ED7D31" w:themeColor="accent2"/>
                <w:sz w:val="18"/>
                <w:szCs w:val="18"/>
              </w:rPr>
              <w:t>, consider at least the following alternatives to map/associate a joint/DL TCI state to PDCCH reception(s) on a CORESET that shares the indicated joint/DL TCI state</w:t>
            </w:r>
          </w:p>
          <w:p w14:paraId="7C93CA8F" w14:textId="47A7B6F0" w:rsidR="00677C78" w:rsidRPr="005B398A" w:rsidRDefault="00677C78" w:rsidP="00677C78">
            <w:pPr>
              <w:pStyle w:val="ListParagraph"/>
              <w:numPr>
                <w:ilvl w:val="0"/>
                <w:numId w:val="11"/>
              </w:numPr>
            </w:pPr>
            <w:r w:rsidRPr="00BA0F19">
              <w:rPr>
                <w:rFonts w:ascii="Times New Roman" w:hAnsi="Times New Roman" w:cs="Times New Roman"/>
                <w:color w:val="000000" w:themeColor="text1"/>
                <w:sz w:val="18"/>
                <w:szCs w:val="18"/>
                <w:lang w:val="en-GB"/>
              </w:rPr>
              <w:t>A</w:t>
            </w:r>
            <w:r>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w:t>
            </w:r>
            <w:r w:rsidR="0044025D">
              <w:rPr>
                <w:rFonts w:ascii="Times New Roman" w:hAnsi="Times New Roman" w:cs="Times New Roman"/>
                <w:color w:val="000000" w:themeColor="text1"/>
                <w:sz w:val="18"/>
                <w:szCs w:val="20"/>
              </w:rPr>
              <w:t xml:space="preserve">respective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CCEBEB1" w14:textId="77777777" w:rsidR="00677C78" w:rsidRPr="00903CED" w:rsidRDefault="00677C78" w:rsidP="00677C78">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32767820" w14:textId="77777777" w:rsidR="00677C78" w:rsidRPr="005B398A" w:rsidRDefault="00677C78" w:rsidP="00677C7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05EB25B7" w14:textId="77777777" w:rsidR="00677C78" w:rsidRPr="00F569B9" w:rsidRDefault="00677C78" w:rsidP="00677C7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593C624B" w14:textId="77777777" w:rsidR="00677C78" w:rsidRPr="00677C78" w:rsidRDefault="00677C78" w:rsidP="00677C78">
            <w:pPr>
              <w:rPr>
                <w:lang w:val="en-GB" w:eastAsia="en-US"/>
              </w:rPr>
            </w:pPr>
          </w:p>
          <w:p w14:paraId="52A98899" w14:textId="06C1E12B" w:rsidR="00916C74" w:rsidRPr="003915B2" w:rsidRDefault="00916C74" w:rsidP="00916C74">
            <w:pPr>
              <w:snapToGrid w:val="0"/>
              <w:rPr>
                <w:rFonts w:ascii="Times New Roman" w:eastAsia="DengXian" w:hAnsi="Times New Roman" w:cs="Times New Roman"/>
                <w:sz w:val="18"/>
                <w:szCs w:val="18"/>
                <w:lang w:eastAsia="zh-CN"/>
              </w:rPr>
            </w:pPr>
          </w:p>
        </w:tc>
      </w:tr>
      <w:tr w:rsidR="00F569B9"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37FD83E6" w:rsidR="00F569B9" w:rsidRDefault="00110932">
            <w:pPr>
              <w:snapToGrid w:val="0"/>
              <w:rPr>
                <w:rFonts w:ascii="Times New Roman" w:hAnsi="Times New Roman" w:cs="Times New Roman"/>
                <w:sz w:val="18"/>
                <w:szCs w:val="18"/>
              </w:rPr>
            </w:pPr>
            <w:r>
              <w:rPr>
                <w:rFonts w:ascii="Times New Roman" w:hAnsi="Times New Roman" w:cs="Times New Roman"/>
                <w:sz w:val="18"/>
                <w:szCs w:val="18"/>
              </w:rPr>
              <w:t>CEWiT</w:t>
            </w:r>
          </w:p>
        </w:tc>
        <w:tc>
          <w:tcPr>
            <w:tcW w:w="8699" w:type="dxa"/>
            <w:tcBorders>
              <w:top w:val="single" w:sz="4" w:space="0" w:color="auto"/>
              <w:left w:val="single" w:sz="4" w:space="0" w:color="auto"/>
              <w:bottom w:val="single" w:sz="4" w:space="0" w:color="auto"/>
              <w:right w:val="single" w:sz="4" w:space="0" w:color="auto"/>
            </w:tcBorders>
          </w:tcPr>
          <w:p w14:paraId="683DCB76" w14:textId="2FE1C022" w:rsidR="00F569B9" w:rsidRDefault="00BD7B24" w:rsidP="00F569B9">
            <w:pPr>
              <w:snapToGrid w:val="0"/>
              <w:rPr>
                <w:rFonts w:ascii="Times New Roman" w:hAnsi="Times New Roman" w:cs="Times New Roman"/>
                <w:sz w:val="18"/>
                <w:szCs w:val="18"/>
              </w:rPr>
            </w:pPr>
            <w:r w:rsidRPr="00110932">
              <w:rPr>
                <w:rFonts w:cs="Times New Roman" w:hint="eastAsia"/>
                <w:b/>
                <w:bCs/>
                <w:color w:val="000000" w:themeColor="text1"/>
                <w:sz w:val="18"/>
                <w:szCs w:val="18"/>
              </w:rPr>
              <w:t>P</w:t>
            </w:r>
            <w:r w:rsidRPr="00110932">
              <w:rPr>
                <w:rFonts w:cs="Times New Roman"/>
                <w:b/>
                <w:bCs/>
                <w:color w:val="000000" w:themeColor="text1"/>
                <w:sz w:val="18"/>
                <w:szCs w:val="18"/>
              </w:rPr>
              <w:t>roposal 1.F</w:t>
            </w:r>
            <w:r w:rsidRPr="00110932">
              <w:rPr>
                <w:rFonts w:cs="Times New Roman"/>
                <w:b/>
                <w:bCs/>
                <w:color w:val="000000" w:themeColor="text1"/>
                <w:sz w:val="18"/>
                <w:szCs w:val="18"/>
              </w:rPr>
              <w:t>:</w:t>
            </w:r>
            <w:r>
              <w:rPr>
                <w:rFonts w:ascii="Times New Roman" w:hAnsi="Times New Roman" w:cs="Times New Roman"/>
                <w:sz w:val="18"/>
                <w:szCs w:val="18"/>
              </w:rPr>
              <w:t xml:space="preserve"> </w:t>
            </w:r>
            <w:r w:rsidR="0049610F">
              <w:rPr>
                <w:rFonts w:ascii="Times New Roman" w:hAnsi="Times New Roman" w:cs="Times New Roman"/>
                <w:sz w:val="18"/>
                <w:szCs w:val="18"/>
              </w:rPr>
              <w:t>S</w:t>
            </w:r>
            <w:r>
              <w:rPr>
                <w:rFonts w:ascii="Times New Roman" w:hAnsi="Times New Roman" w:cs="Times New Roman"/>
                <w:sz w:val="18"/>
                <w:szCs w:val="18"/>
              </w:rPr>
              <w:t>upport.</w:t>
            </w:r>
          </w:p>
          <w:p w14:paraId="6B0B14A9" w14:textId="6FB6380C" w:rsidR="00BD7B24" w:rsidRPr="00110932" w:rsidRDefault="00110932" w:rsidP="00F569B9">
            <w:pPr>
              <w:snapToGrid w:val="0"/>
              <w:rPr>
                <w:rFonts w:ascii="Times New Roman" w:hAnsi="Times New Roman" w:cs="Times New Roman"/>
                <w:sz w:val="18"/>
                <w:szCs w:val="18"/>
              </w:rPr>
            </w:pPr>
            <w:r w:rsidRPr="00110932">
              <w:rPr>
                <w:rFonts w:cs="Times New Roman" w:hint="eastAsia"/>
                <w:b/>
                <w:bCs/>
                <w:color w:val="000000" w:themeColor="text1"/>
                <w:sz w:val="18"/>
                <w:szCs w:val="18"/>
              </w:rPr>
              <w:t>P</w:t>
            </w:r>
            <w:r w:rsidRPr="00110932">
              <w:rPr>
                <w:rFonts w:cs="Times New Roman"/>
                <w:b/>
                <w:bCs/>
                <w:color w:val="000000" w:themeColor="text1"/>
                <w:sz w:val="18"/>
                <w:szCs w:val="18"/>
              </w:rPr>
              <w:t>roposal 1.G</w:t>
            </w:r>
            <w:r>
              <w:rPr>
                <w:rFonts w:cs="Times New Roman"/>
                <w:b/>
                <w:bCs/>
                <w:color w:val="000000" w:themeColor="text1"/>
                <w:sz w:val="18"/>
                <w:szCs w:val="18"/>
              </w:rPr>
              <w:t xml:space="preserve">: </w:t>
            </w:r>
            <w:r>
              <w:rPr>
                <w:rFonts w:cs="Times New Roman"/>
                <w:color w:val="000000" w:themeColor="text1"/>
                <w:sz w:val="18"/>
                <w:szCs w:val="18"/>
              </w:rPr>
              <w:t>Support Alt 1.</w:t>
            </w:r>
          </w:p>
        </w:tc>
      </w:tr>
      <w:tr w:rsidR="00F569B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77777777" w:rsidR="00F569B9" w:rsidRDefault="00F569B9">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8D866BB" w14:textId="77777777" w:rsidR="00F569B9" w:rsidRPr="00F569B9" w:rsidRDefault="00F569B9" w:rsidP="00F569B9">
            <w:pPr>
              <w:snapToGrid w:val="0"/>
              <w:rPr>
                <w:rFonts w:ascii="Times New Roman" w:hAnsi="Times New Roman" w:cs="Times New Roman"/>
                <w:sz w:val="18"/>
                <w:szCs w:val="18"/>
              </w:rPr>
            </w:pP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AAB46C0" w14:textId="6162E642" w:rsidR="000F62EA" w:rsidRPr="00F569B9" w:rsidRDefault="006D7A34" w:rsidP="00F569B9">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21F4733D" w14:textId="77777777" w:rsidR="008A10B5" w:rsidRDefault="008A10B5" w:rsidP="008A10B5">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2F475263" w:rsidR="00F664E0" w:rsidRPr="00917657" w:rsidRDefault="00656B8C"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917657">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6"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ListParagraph"/>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ListParagraph"/>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7"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8"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9"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10"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11"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12"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13" w:author="ZTE" w:date="2022-05-13T16:38:00Z">
              <w:r>
                <w:rPr>
                  <w:rFonts w:ascii="Times New Roman" w:eastAsiaTheme="minorEastAsia" w:hAnsi="Times New Roman" w:cs="Times New Roman"/>
                  <w:color w:val="000000" w:themeColor="text1"/>
                  <w:sz w:val="18"/>
                  <w:szCs w:val="18"/>
                  <w:lang w:val="en-GB" w:eastAsia="zh-TW"/>
                </w:rPr>
                <w:t>e</w:t>
              </w:r>
            </w:ins>
            <w:ins w:id="14"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0330F75C"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lastRenderedPageBreak/>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w:t>
            </w:r>
            <w:proofErr w:type="spellStart"/>
            <w:r w:rsidRPr="00355D42">
              <w:rPr>
                <w:rFonts w:ascii="Times New Roman" w:eastAsia="SimSun" w:hAnsi="Times New Roman" w:cs="Times New Roman"/>
                <w:sz w:val="18"/>
                <w:szCs w:val="18"/>
                <w:lang w:eastAsia="en-US"/>
              </w:rPr>
              <w:t>U</w:t>
            </w:r>
            <w:r w:rsidR="00656B8C" w:rsidRPr="00355D42">
              <w:rPr>
                <w:rFonts w:ascii="Times New Roman" w:eastAsia="SimSun" w:hAnsi="Times New Roman" w:cs="Times New Roman"/>
                <w:sz w:val="18"/>
                <w:szCs w:val="18"/>
                <w:lang w:eastAsia="en-US"/>
              </w:rPr>
              <w:t>e</w:t>
            </w:r>
            <w:r w:rsidRPr="00355D42">
              <w:rPr>
                <w:rFonts w:ascii="Times New Roman" w:eastAsia="SimSun" w:hAnsi="Times New Roman" w:cs="Times New Roman"/>
                <w:sz w:val="18"/>
                <w:szCs w:val="18"/>
                <w:lang w:eastAsia="en-US"/>
              </w:rPr>
              <w:t>s</w:t>
            </w:r>
            <w:proofErr w:type="spellEnd"/>
            <w:r w:rsidRPr="00355D42">
              <w:rPr>
                <w:rFonts w:ascii="Times New Roman" w:eastAsia="SimSun" w:hAnsi="Times New Roman" w:cs="Times New Roman"/>
                <w:sz w:val="18"/>
                <w:szCs w:val="18"/>
                <w:lang w:eastAsia="en-US"/>
              </w:rPr>
              <w:t xml:space="preserve">.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51EF50A5"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w:t>
            </w:r>
            <w:proofErr w:type="spellStart"/>
            <w:r w:rsidRPr="00355D42">
              <w:rPr>
                <w:rFonts w:ascii="Times New Roman" w:hAnsi="Times New Roman" w:cs="Times New Roman"/>
                <w:sz w:val="18"/>
                <w:szCs w:val="18"/>
              </w:rPr>
              <w:t>U</w:t>
            </w:r>
            <w:r w:rsidR="00656B8C" w:rsidRPr="00355D42">
              <w:rPr>
                <w:rFonts w:ascii="Times New Roman" w:hAnsi="Times New Roman" w:cs="Times New Roman"/>
                <w:sz w:val="18"/>
                <w:szCs w:val="18"/>
              </w:rPr>
              <w:t>e</w:t>
            </w:r>
            <w:r w:rsidRPr="00355D42">
              <w:rPr>
                <w:rFonts w:ascii="Times New Roman" w:hAnsi="Times New Roman" w:cs="Times New Roman"/>
                <w:sz w:val="18"/>
                <w:szCs w:val="18"/>
              </w:rPr>
              <w:t>s</w:t>
            </w:r>
            <w:proofErr w:type="spellEnd"/>
            <w:r w:rsidRPr="00355D42">
              <w:rPr>
                <w:rFonts w:ascii="Times New Roman" w:hAnsi="Times New Roman" w:cs="Times New Roman"/>
                <w:sz w:val="18"/>
                <w:szCs w:val="18"/>
              </w:rPr>
              <w:t xml:space="preserve">,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 xml:space="preserve">In the single carrier </w:t>
                  </w:r>
                  <w:proofErr w:type="gramStart"/>
                  <w:r w:rsidR="00326384">
                    <w:rPr>
                      <w:rFonts w:ascii="Times New Roman" w:eastAsia="SimSun" w:hAnsi="Times New Roman" w:cs="Times New Roman"/>
                      <w:sz w:val="18"/>
                      <w:szCs w:val="18"/>
                      <w:lang w:eastAsia="en-US"/>
                    </w:rPr>
                    <w:t>scenario</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w:t>
                  </w:r>
                  <w:proofErr w:type="gramStart"/>
                  <w:r w:rsidR="00326384">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w:t>
                  </w:r>
                  <w:proofErr w:type="gramStart"/>
                  <w:r>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w:t>
                  </w:r>
                  <w:proofErr w:type="gramStart"/>
                  <w:r>
                    <w:rPr>
                      <w:rFonts w:ascii="Times New Roman" w:eastAsia="SimSun" w:hAnsi="Times New Roman" w:cs="Times New Roman"/>
                      <w:sz w:val="18"/>
                      <w:szCs w:val="18"/>
                      <w:lang w:eastAsia="en-US"/>
                    </w:rPr>
                    <w:t>bands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 xml:space="preserve">e the two panels transmit in all bands of the inter-band </w:t>
                  </w:r>
                  <w:proofErr w:type="gramStart"/>
                  <w:r w:rsidR="009848AE">
                    <w:rPr>
                      <w:rFonts w:ascii="Times New Roman" w:eastAsia="SimSun" w:hAnsi="Times New Roman" w:cs="Times New Roman"/>
                      <w:sz w:val="18"/>
                      <w:szCs w:val="18"/>
                      <w:lang w:eastAsia="en-US"/>
                    </w:rPr>
                    <w:t>CA</w:t>
                  </w:r>
                  <w:r w:rsidRPr="00355D42">
                    <w:rPr>
                      <w:rFonts w:ascii="Times New Roman" w:eastAsia="SimSun" w:hAnsi="Times New Roman" w:cs="Times New Roman"/>
                      <w:sz w:val="18"/>
                      <w:szCs w:val="18"/>
                      <w:lang w:eastAsia="en-US"/>
                    </w:rPr>
                    <w:t>;</w:t>
                  </w:r>
                  <w:proofErr w:type="gramEnd"/>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w:t>
            </w:r>
            <w:proofErr w:type="gramStart"/>
            <w:r w:rsidR="00F1130E">
              <w:rPr>
                <w:rFonts w:ascii="Times New Roman" w:eastAsia="SimSun" w:hAnsi="Times New Roman" w:cs="Times New Roman"/>
                <w:sz w:val="18"/>
                <w:szCs w:val="18"/>
                <w:lang w:eastAsia="en-US"/>
              </w:rPr>
              <w:t>understanding</w:t>
            </w:r>
            <w:proofErr w:type="gramEnd"/>
            <w:r w:rsidR="00F1130E">
              <w:rPr>
                <w:rFonts w:ascii="Times New Roman" w:eastAsia="SimSun" w:hAnsi="Times New Roman" w:cs="Times New Roman"/>
                <w:sz w:val="18"/>
                <w:szCs w:val="18"/>
                <w:lang w:eastAsia="en-US"/>
              </w:rPr>
              <w:t xml:space="preserve">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w:t>
            </w:r>
            <w:proofErr w:type="gramStart"/>
            <w:r>
              <w:rPr>
                <w:rFonts w:ascii="Times New Roman" w:hAnsi="Times New Roman" w:cs="Times New Roman"/>
                <w:b/>
                <w:color w:val="3333FF"/>
                <w:sz w:val="18"/>
                <w:szCs w:val="18"/>
              </w:rPr>
              <w:t>2.B</w:t>
            </w:r>
            <w:proofErr w:type="gramEnd"/>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1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1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1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18"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19"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20" w:author="ZTE" w:date="2022-05-13T16:38:00Z">
              <w:r>
                <w:rPr>
                  <w:rFonts w:ascii="Times New Roman" w:eastAsiaTheme="minorEastAsia" w:hAnsi="Times New Roman" w:cs="Times New Roman"/>
                  <w:color w:val="000000" w:themeColor="text1"/>
                  <w:sz w:val="18"/>
                  <w:szCs w:val="18"/>
                  <w:lang w:val="en-GB" w:eastAsia="zh-TW"/>
                </w:rPr>
                <w:t>e</w:t>
              </w:r>
            </w:ins>
            <w:ins w:id="21"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the updated Proposal </w:t>
            </w:r>
            <w:proofErr w:type="gramStart"/>
            <w:r>
              <w:rPr>
                <w:rFonts w:ascii="Times New Roman" w:eastAsia="SimSun" w:hAnsi="Times New Roman" w:cs="Times New Roman"/>
                <w:sz w:val="18"/>
                <w:szCs w:val="18"/>
                <w:lang w:eastAsia="en-US"/>
              </w:rPr>
              <w:t>2.B.</w:t>
            </w:r>
            <w:proofErr w:type="gramEnd"/>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We are fine with the updated Proposal </w:t>
            </w:r>
            <w:proofErr w:type="gramStart"/>
            <w:r>
              <w:rPr>
                <w:rFonts w:ascii="Times New Roman" w:eastAsia="SimSun" w:hAnsi="Times New Roman" w:cs="Times New Roman"/>
                <w:sz w:val="18"/>
                <w:szCs w:val="18"/>
                <w:lang w:eastAsia="en-US"/>
              </w:rPr>
              <w:t>2.B.</w:t>
            </w:r>
            <w:proofErr w:type="gramEnd"/>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 xml:space="preserve">Support Proposal </w:t>
            </w:r>
            <w:proofErr w:type="gramStart"/>
            <w:r w:rsidRPr="00EC23C9">
              <w:rPr>
                <w:rFonts w:ascii="Times New Roman" w:eastAsia="SimSun" w:hAnsi="Times New Roman" w:cs="Times New Roman"/>
                <w:sz w:val="18"/>
                <w:szCs w:val="18"/>
                <w:lang w:eastAsia="en-US"/>
              </w:rPr>
              <w:t>2.B</w:t>
            </w:r>
            <w:proofErr w:type="gramEnd"/>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proofErr w:type="gramStart"/>
            <w:r>
              <w:rPr>
                <w:rFonts w:ascii="Times New Roman" w:hAnsi="Times New Roman" w:cs="Times New Roman"/>
                <w:bCs/>
                <w:sz w:val="18"/>
                <w:szCs w:val="18"/>
              </w:rPr>
              <w:t>2.B</w:t>
            </w:r>
            <w:proofErr w:type="gramEnd"/>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w:t>
            </w:r>
            <w:proofErr w:type="gramStart"/>
            <w:r>
              <w:rPr>
                <w:rFonts w:ascii="Times New Roman" w:eastAsia="SimSun" w:hAnsi="Times New Roman" w:cs="Times New Roman"/>
                <w:sz w:val="18"/>
                <w:szCs w:val="18"/>
                <w:lang w:eastAsia="en-US"/>
              </w:rPr>
              <w:t>LS</w:t>
            </w:r>
            <w:proofErr w:type="gramEnd"/>
            <w:r>
              <w:rPr>
                <w:rFonts w:ascii="Times New Roman" w:eastAsia="SimSun" w:hAnsi="Times New Roman" w:cs="Times New Roman"/>
                <w:sz w:val="18"/>
                <w:szCs w:val="18"/>
                <w:lang w:eastAsia="en-US"/>
              </w:rPr>
              <w:t xml:space="preserve"> but the wording needs to be clearer. </w:t>
            </w:r>
            <w:proofErr w:type="gramStart"/>
            <w:r>
              <w:rPr>
                <w:rFonts w:ascii="Times New Roman" w:eastAsia="SimSun" w:hAnsi="Times New Roman" w:cs="Times New Roman"/>
                <w:sz w:val="18"/>
                <w:szCs w:val="18"/>
                <w:lang w:eastAsia="en-US"/>
              </w:rPr>
              <w:t>In particular, it</w:t>
            </w:r>
            <w:proofErr w:type="gramEnd"/>
            <w:r>
              <w:rPr>
                <w:rFonts w:ascii="Times New Roman" w:eastAsia="SimSun" w:hAnsi="Times New Roman" w:cs="Times New Roman"/>
                <w:sz w:val="18"/>
                <w:szCs w:val="18"/>
                <w:lang w:eastAsia="en-US"/>
              </w:rPr>
              <w:t xml:space="preserve"> should be clarified that the two panel do not necessarily transmit across multiple </w:t>
            </w:r>
            <w:r>
              <w:rPr>
                <w:rFonts w:ascii="Times New Roman" w:eastAsia="SimSun" w:hAnsi="Times New Roman" w:cs="Times New Roman"/>
                <w:sz w:val="18"/>
                <w:szCs w:val="18"/>
                <w:lang w:eastAsia="en-US"/>
              </w:rPr>
              <w:lastRenderedPageBreak/>
              <w:t xml:space="preserve">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7A79E8">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22"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23" w:author="Darcy Tsai" w:date="2022-05-17T11:29:00Z">
              <w:r>
                <w:rPr>
                  <w:rFonts w:ascii="Times New Roman" w:eastAsiaTheme="minorEastAsia" w:hAnsi="Times New Roman" w:cs="Times New Roman"/>
                  <w:color w:val="000000" w:themeColor="text1"/>
                  <w:sz w:val="18"/>
                  <w:szCs w:val="18"/>
                  <w:lang w:val="en-GB" w:eastAsia="zh-TW"/>
                </w:rPr>
                <w:t>Whe</w:t>
              </w:r>
            </w:ins>
            <w:ins w:id="24"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ListParagraph"/>
              <w:numPr>
                <w:ilvl w:val="0"/>
                <w:numId w:val="11"/>
              </w:numPr>
              <w:spacing w:after="0"/>
              <w:rPr>
                <w:ins w:id="25" w:author="Darcy Tsai" w:date="2022-05-17T11:28:00Z"/>
                <w:rFonts w:ascii="Times New Roman" w:eastAsiaTheme="minorEastAsia" w:hAnsi="Times New Roman" w:cs="Times New Roman"/>
                <w:color w:val="000000" w:themeColor="text1"/>
                <w:sz w:val="18"/>
                <w:szCs w:val="18"/>
                <w:lang w:val="en-GB" w:eastAsia="zh-TW"/>
              </w:rPr>
            </w:pPr>
            <w:ins w:id="26"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ins w:id="27"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098A7058" w:rsidR="00747B59" w:rsidRPr="00EC23C9" w:rsidRDefault="00216ED9" w:rsidP="007A79E8">
            <w:pPr>
              <w:snapToGrid w:val="0"/>
              <w:rPr>
                <w:rFonts w:ascii="Times New Roman" w:eastAsia="SimSun" w:hAnsi="Times New Roman" w:cs="Times New Roman"/>
                <w:sz w:val="18"/>
                <w:szCs w:val="18"/>
                <w:lang w:eastAsia="en-US"/>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 xml:space="preserve">Support proposal </w:t>
            </w:r>
            <w:proofErr w:type="gramStart"/>
            <w:r>
              <w:rPr>
                <w:rFonts w:ascii="Times New Roman" w:eastAsia="DengXian" w:hAnsi="Times New Roman" w:cs="Times New Roman"/>
                <w:bCs/>
                <w:sz w:val="18"/>
                <w:szCs w:val="18"/>
                <w:lang w:eastAsia="zh-CN"/>
              </w:rPr>
              <w:t>2.B</w:t>
            </w:r>
            <w:proofErr w:type="gramEnd"/>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 xml:space="preserve">and we also think that RAN1 can continue our work before the reception of the </w:t>
            </w:r>
            <w:proofErr w:type="gramStart"/>
            <w:r>
              <w:rPr>
                <w:rFonts w:ascii="Times New Roman" w:eastAsiaTheme="minorEastAsia" w:hAnsi="Times New Roman" w:cs="Times New Roman" w:hint="eastAsia"/>
                <w:bCs/>
                <w:sz w:val="18"/>
                <w:szCs w:val="18"/>
                <w:lang w:eastAsia="ko-KR"/>
              </w:rPr>
              <w:t>reply</w:t>
            </w:r>
            <w:proofErr w:type="gramEnd"/>
            <w:r>
              <w:rPr>
                <w:rFonts w:ascii="Times New Roman" w:eastAsiaTheme="minorEastAsia" w:hAnsi="Times New Roman" w:cs="Times New Roman" w:hint="eastAsia"/>
                <w:bCs/>
                <w:sz w:val="18"/>
                <w:szCs w:val="18"/>
                <w:lang w:eastAsia="ko-KR"/>
              </w:rPr>
              <w:t xml:space="preserve"> LS from RAN4.</w:t>
            </w:r>
          </w:p>
        </w:tc>
      </w:tr>
      <w:tr w:rsidR="00D50B0D" w14:paraId="51FC32FB" w14:textId="77777777" w:rsidTr="00D50B0D">
        <w:tc>
          <w:tcPr>
            <w:tcW w:w="1435" w:type="dxa"/>
          </w:tcPr>
          <w:p w14:paraId="711F6E1B" w14:textId="3E060BEA" w:rsidR="00D50B0D" w:rsidRDefault="00656B8C"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D50B0D">
              <w:rPr>
                <w:rFonts w:ascii="Times New Roman" w:eastAsia="DengXian" w:hAnsi="Times New Roman" w:cs="Times New Roman"/>
                <w:sz w:val="18"/>
                <w:szCs w:val="18"/>
                <w:lang w:eastAsia="zh-CN"/>
              </w:rPr>
              <w:t>ivo</w:t>
            </w:r>
          </w:p>
        </w:tc>
        <w:tc>
          <w:tcPr>
            <w:tcW w:w="8550" w:type="dxa"/>
          </w:tcPr>
          <w:p w14:paraId="5DCFFCEA" w14:textId="77777777" w:rsidR="00D50B0D" w:rsidRDefault="00D50B0D" w:rsidP="00216ED9">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Proposal 2.B in general. One thing needs to be clarified is that whether the “</w:t>
            </w:r>
            <w:r w:rsidRPr="00C6069D">
              <w:rPr>
                <w:rFonts w:ascii="Times New Roman" w:eastAsia="DengXian" w:hAnsi="Times New Roman" w:cs="Times New Roman"/>
                <w:bCs/>
                <w:sz w:val="18"/>
                <w:szCs w:val="18"/>
                <w:lang w:eastAsia="zh-CN"/>
              </w:rPr>
              <w:t>total power limitation</w:t>
            </w:r>
            <w:r>
              <w:rPr>
                <w:rFonts w:ascii="Times New Roman" w:eastAsia="DengXian" w:hAnsi="Times New Roman" w:cs="Times New Roman"/>
                <w:bCs/>
                <w:sz w:val="18"/>
                <w:szCs w:val="18"/>
                <w:lang w:eastAsia="zh-CN"/>
              </w:rPr>
              <w:t>” in the 2</w:t>
            </w:r>
            <w:r w:rsidRPr="00233FCC">
              <w:rPr>
                <w:rFonts w:ascii="Times New Roman" w:eastAsia="DengXian" w:hAnsi="Times New Roman" w:cs="Times New Roman"/>
                <w:bCs/>
                <w:sz w:val="18"/>
                <w:szCs w:val="18"/>
                <w:vertAlign w:val="superscript"/>
                <w:lang w:eastAsia="zh-CN"/>
              </w:rPr>
              <w:t>nd</w:t>
            </w:r>
            <w:r>
              <w:rPr>
                <w:rFonts w:ascii="Times New Roman" w:eastAsia="DengXian"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216ED9">
            <w:pPr>
              <w:pStyle w:val="Heading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216ED9">
            <w:pPr>
              <w:pStyle w:val="ListParagraph"/>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216ED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216ED9">
            <w:pPr>
              <w:pStyle w:val="ListParagraph"/>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DengXian"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DengXian" w:hAnsi="Times New Roman" w:cs="Times New Roman" w:hint="eastAsia"/>
                <w:color w:val="FF0000"/>
                <w:sz w:val="18"/>
                <w:szCs w:val="18"/>
                <w:lang w:val="en-GB" w:eastAsia="zh-CN"/>
              </w:rPr>
              <w:t>(</w:t>
            </w:r>
            <w:r>
              <w:rPr>
                <w:rFonts w:ascii="Times New Roman" w:eastAsia="DengXian" w:hAnsi="Times New Roman" w:cs="Times New Roman"/>
                <w:color w:val="FF0000"/>
                <w:sz w:val="18"/>
                <w:szCs w:val="18"/>
                <w:lang w:val="en-GB" w:eastAsia="zh-CN"/>
              </w:rPr>
              <w:t xml:space="preserve">greater than) </w:t>
            </w:r>
            <w:r w:rsidRPr="00662C76">
              <w:rPr>
                <w:rFonts w:ascii="Times New Roman" w:eastAsia="DengXian" w:hAnsi="Times New Roman" w:cs="Times New Roman"/>
                <w:color w:val="FF0000"/>
                <w:sz w:val="18"/>
                <w:szCs w:val="18"/>
                <w:lang w:val="en-GB" w:eastAsia="zh-CN"/>
              </w:rPr>
              <w:t xml:space="preserve">the existing power limitation </w:t>
            </w:r>
            <w:r w:rsidRPr="00662C76">
              <w:rPr>
                <w:rFonts w:ascii="Times New Roman" w:eastAsia="DengXian" w:hAnsi="Times New Roman" w:cs="Times New Roman"/>
                <w:bCs/>
                <w:color w:val="FF0000"/>
                <w:sz w:val="18"/>
                <w:szCs w:val="18"/>
                <w:lang w:eastAsia="zh-CN"/>
              </w:rPr>
              <w:t>for a given power class</w:t>
            </w:r>
          </w:p>
          <w:p w14:paraId="64E91783" w14:textId="77777777" w:rsidR="00D50B0D" w:rsidRDefault="00D50B0D" w:rsidP="00216ED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216ED9">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38DA15E2" w:rsidR="00D50B0D" w:rsidRPr="00216ED9" w:rsidRDefault="00216ED9" w:rsidP="00216ED9">
            <w:pPr>
              <w:snapToGrid w:val="0"/>
              <w:rPr>
                <w:rFonts w:ascii="Times New Roman" w:hAnsi="Times New Roman" w:cs="Times New Roman"/>
                <w:bCs/>
                <w:sz w:val="18"/>
                <w:szCs w:val="18"/>
                <w:lang w:val="en-GB"/>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 and thanks for the correction.</w:t>
            </w:r>
          </w:p>
        </w:tc>
      </w:tr>
      <w:tr w:rsidR="006E59E1" w14:paraId="05054BFA" w14:textId="77777777" w:rsidTr="00D50B0D">
        <w:tc>
          <w:tcPr>
            <w:tcW w:w="1435" w:type="dxa"/>
          </w:tcPr>
          <w:p w14:paraId="29941FE1" w14:textId="1A433233"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the proposal. OK with </w:t>
            </w:r>
            <w:proofErr w:type="spellStart"/>
            <w:r>
              <w:rPr>
                <w:rFonts w:ascii="Times New Roman" w:eastAsia="DengXian" w:hAnsi="Times New Roman" w:cs="Times New Roman"/>
                <w:bCs/>
                <w:sz w:val="18"/>
                <w:szCs w:val="18"/>
                <w:lang w:eastAsia="zh-CN"/>
              </w:rPr>
              <w:t>vivo’s</w:t>
            </w:r>
            <w:proofErr w:type="spellEnd"/>
            <w:r>
              <w:rPr>
                <w:rFonts w:ascii="Times New Roman" w:eastAsia="DengXian" w:hAnsi="Times New Roman" w:cs="Times New Roman"/>
                <w:bCs/>
                <w:sz w:val="18"/>
                <w:szCs w:val="18"/>
                <w:lang w:eastAsia="zh-CN"/>
              </w:rPr>
              <w:t xml:space="preserve"> update.</w:t>
            </w:r>
          </w:p>
        </w:tc>
      </w:tr>
      <w:tr w:rsidR="00656B8C" w14:paraId="70E18F2C" w14:textId="77777777" w:rsidTr="00D50B0D">
        <w:tc>
          <w:tcPr>
            <w:tcW w:w="1435" w:type="dxa"/>
          </w:tcPr>
          <w:p w14:paraId="33DE0442" w14:textId="0903D34C" w:rsidR="00656B8C" w:rsidRDefault="00656B8C"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w:t>
            </w:r>
            <w:r>
              <w:rPr>
                <w:rFonts w:ascii="Times New Roman" w:eastAsiaTheme="minorEastAsia" w:hAnsi="Times New Roman" w:cs="Times New Roman"/>
                <w:color w:val="000000" w:themeColor="text1"/>
                <w:sz w:val="18"/>
                <w:szCs w:val="18"/>
                <w:lang w:val="en-GB"/>
              </w:rPr>
              <w:t>TE</w:t>
            </w:r>
          </w:p>
        </w:tc>
        <w:tc>
          <w:tcPr>
            <w:tcW w:w="8550" w:type="dxa"/>
          </w:tcPr>
          <w:p w14:paraId="14F5F2E3" w14:textId="195D46ED" w:rsidR="00656B8C" w:rsidRDefault="00656B8C"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with the following modification. </w:t>
            </w:r>
          </w:p>
          <w:p w14:paraId="3A739E7F" w14:textId="77777777" w:rsidR="00656B8C" w:rsidRDefault="00656B8C" w:rsidP="00656B8C">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0094322D" w14:textId="242270EE" w:rsidR="00656B8C" w:rsidRPr="00994A9E" w:rsidRDefault="00656B8C" w:rsidP="00656B8C">
            <w:pPr>
              <w:pStyle w:val="ListParagraph"/>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ins w:id="28" w:author="ZTE" w:date="2022-05-17T20:39:00Z">
              <w:r>
                <w:rPr>
                  <w:rFonts w:ascii="Times New Roman" w:eastAsiaTheme="minorEastAsia" w:hAnsi="Times New Roman" w:cs="Times New Roman"/>
                  <w:color w:val="000000" w:themeColor="text1"/>
                  <w:sz w:val="18"/>
                  <w:szCs w:val="18"/>
                  <w:lang w:val="en-GB" w:eastAsia="zh-TW"/>
                </w:rPr>
                <w:t>it</w:t>
              </w:r>
            </w:ins>
            <w:del w:id="29" w:author="ZTE" w:date="2022-05-17T20:39:00Z">
              <w:r w:rsidDel="00656B8C">
                <w:rPr>
                  <w:rFonts w:ascii="Times New Roman" w:eastAsiaTheme="minorEastAsia" w:hAnsi="Times New Roman" w:cs="Times New Roman"/>
                  <w:color w:val="000000" w:themeColor="text1"/>
                  <w:sz w:val="18"/>
                  <w:szCs w:val="18"/>
                  <w:lang w:val="en-GB" w:eastAsia="zh-TW"/>
                </w:rPr>
                <w:delText>ti</w:delText>
              </w:r>
            </w:del>
            <w:r>
              <w:rPr>
                <w:rFonts w:ascii="Times New Roman" w:eastAsiaTheme="minorEastAsia" w:hAnsi="Times New Roman" w:cs="Times New Roman"/>
                <w:color w:val="000000" w:themeColor="text1"/>
                <w:sz w:val="18"/>
                <w:szCs w:val="18"/>
                <w:lang w:val="en-GB" w:eastAsia="zh-TW"/>
              </w:rPr>
              <w:t xml:space="preserve"> is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proofErr w:type="spellStart"/>
            <w:r w:rsidRPr="00EE2E03">
              <w:rPr>
                <w:rFonts w:ascii="Times New Roman" w:eastAsiaTheme="minorEastAsia" w:hAnsi="Times New Roman" w:cs="Times New Roman"/>
                <w:color w:val="000000" w:themeColor="text1"/>
                <w:sz w:val="18"/>
                <w:szCs w:val="18"/>
                <w:lang w:val="en-GB" w:eastAsia="zh-TW"/>
              </w:rPr>
              <w:t>STxMP</w:t>
            </w:r>
            <w:proofErr w:type="spellEnd"/>
            <w:r>
              <w:rPr>
                <w:rFonts w:ascii="Times New Roman" w:eastAsiaTheme="minorEastAsia" w:hAnsi="Times New Roman" w:cs="Times New Roman"/>
                <w:color w:val="000000" w:themeColor="text1"/>
                <w:sz w:val="18"/>
                <w:szCs w:val="18"/>
                <w:lang w:val="en-GB" w:eastAsia="zh-TW"/>
              </w:rPr>
              <w:t xml:space="preserve"> (Assumption 1) </w:t>
            </w:r>
          </w:p>
          <w:p w14:paraId="50559920" w14:textId="1D3F8BD4" w:rsidR="00656B8C" w:rsidRDefault="00656B8C" w:rsidP="00656B8C">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Whether i</w:t>
            </w:r>
            <w:ins w:id="30" w:author="ZTE" w:date="2022-05-17T20:39:00Z">
              <w:r w:rsidR="00020733">
                <w:rPr>
                  <w:rFonts w:ascii="Times New Roman" w:eastAsiaTheme="minorEastAsia" w:hAnsi="Times New Roman" w:cs="Times New Roman"/>
                  <w:color w:val="000000" w:themeColor="text1"/>
                  <w:sz w:val="18"/>
                  <w:szCs w:val="18"/>
                  <w:lang w:val="en-GB" w:eastAsia="zh-TW"/>
                </w:rPr>
                <w:t>t is</w:t>
              </w:r>
            </w:ins>
            <w:del w:id="31" w:author="ZTE" w:date="2022-05-17T20:39:00Z">
              <w:r w:rsidDel="00020733">
                <w:rPr>
                  <w:rFonts w:ascii="Times New Roman" w:eastAsiaTheme="minorEastAsia" w:hAnsi="Times New Roman" w:cs="Times New Roman"/>
                  <w:color w:val="000000" w:themeColor="text1"/>
                  <w:sz w:val="18"/>
                  <w:szCs w:val="18"/>
                  <w:lang w:val="en-GB" w:eastAsia="zh-TW"/>
                </w:rPr>
                <w:delText>f</w:delText>
              </w:r>
            </w:del>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proofErr w:type="spellStart"/>
            <w:r w:rsidRPr="00EE2E03">
              <w:rPr>
                <w:rFonts w:ascii="Times New Roman" w:eastAsiaTheme="minorEastAsia" w:hAnsi="Times New Roman" w:cs="Times New Roman"/>
                <w:color w:val="000000" w:themeColor="text1"/>
                <w:sz w:val="18"/>
                <w:szCs w:val="18"/>
                <w:lang w:val="en-GB" w:eastAsia="zh-TW"/>
              </w:rPr>
              <w:t>STxMP</w:t>
            </w:r>
            <w:proofErr w:type="spellEnd"/>
            <w:r>
              <w:rPr>
                <w:rFonts w:ascii="Times New Roman" w:eastAsiaTheme="minorEastAsia" w:hAnsi="Times New Roman" w:cs="Times New Roman"/>
                <w:color w:val="000000" w:themeColor="text1"/>
                <w:sz w:val="18"/>
                <w:szCs w:val="18"/>
                <w:lang w:val="en-GB" w:eastAsia="zh-TW"/>
              </w:rPr>
              <w:t xml:space="preserve"> (Assumption 2)</w:t>
            </w:r>
          </w:p>
          <w:p w14:paraId="7EE043FA" w14:textId="77777777" w:rsidR="00656B8C" w:rsidRDefault="00656B8C" w:rsidP="00656B8C">
            <w:pPr>
              <w:pStyle w:val="ListParagraph"/>
              <w:numPr>
                <w:ilvl w:val="1"/>
                <w:numId w:val="11"/>
              </w:numPr>
              <w:spacing w:after="0"/>
              <w:rPr>
                <w:rFonts w:ascii="Times New Roman" w:eastAsiaTheme="minorEastAsia" w:hAnsi="Times New Roman" w:cs="Times New Roman"/>
                <w:color w:val="000000" w:themeColor="text1"/>
                <w:sz w:val="18"/>
                <w:szCs w:val="18"/>
                <w:lang w:val="en-GB" w:eastAsia="zh-TW"/>
              </w:rPr>
            </w:pPr>
            <w:r w:rsidRPr="00216ED9">
              <w:rPr>
                <w:rFonts w:ascii="Times New Roman" w:eastAsiaTheme="minorEastAsia" w:hAnsi="Times New Roman" w:cs="Times New Roman"/>
                <w:color w:val="000000" w:themeColor="text1"/>
                <w:sz w:val="18"/>
                <w:szCs w:val="18"/>
                <w:lang w:val="en-GB" w:eastAsia="zh-TW"/>
              </w:rPr>
              <w:t xml:space="preserve">Whether the total power limitation shared by multiple UE panels used for </w:t>
            </w:r>
            <w:proofErr w:type="spellStart"/>
            <w:r w:rsidRPr="00216ED9">
              <w:rPr>
                <w:rFonts w:ascii="Times New Roman" w:eastAsiaTheme="minorEastAsia" w:hAnsi="Times New Roman" w:cs="Times New Roman"/>
                <w:color w:val="000000" w:themeColor="text1"/>
                <w:sz w:val="18"/>
                <w:szCs w:val="18"/>
                <w:lang w:val="en-GB" w:eastAsia="zh-TW"/>
              </w:rPr>
              <w:t>STxMP</w:t>
            </w:r>
            <w:proofErr w:type="spellEnd"/>
            <w:r w:rsidRPr="00216ED9">
              <w:rPr>
                <w:rFonts w:ascii="Times New Roman" w:eastAsiaTheme="minorEastAsia" w:hAnsi="Times New Roman" w:cs="Times New Roman"/>
                <w:color w:val="000000" w:themeColor="text1"/>
                <w:sz w:val="18"/>
                <w:szCs w:val="18"/>
                <w:lang w:val="en-GB" w:eastAsia="zh-TW"/>
              </w:rPr>
              <w:t xml:space="preserve">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p>
          <w:p w14:paraId="7C9CD3F0" w14:textId="646B6957" w:rsidR="00656B8C" w:rsidRDefault="00656B8C" w:rsidP="00656B8C">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 xml:space="preserve">If both </w:t>
            </w:r>
            <w:r>
              <w:rPr>
                <w:rFonts w:ascii="Times New Roman" w:eastAsiaTheme="minorEastAsia" w:hAnsi="Times New Roman" w:cs="Times New Roman"/>
                <w:color w:val="000000" w:themeColor="text1"/>
                <w:sz w:val="18"/>
                <w:szCs w:val="18"/>
                <w:lang w:val="en-GB" w:eastAsia="zh-TW"/>
              </w:rPr>
              <w:t xml:space="preserve">Assumption 1 and Assumption 2 </w:t>
            </w:r>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id="32" w:author="ZTE" w:date="2022-05-17T20:39:00Z">
              <w:r w:rsidR="00020733">
                <w:rPr>
                  <w:rFonts w:ascii="Times New Roman" w:eastAsiaTheme="minorEastAsia" w:hAnsi="Times New Roman" w:cs="Times New Roman"/>
                  <w:color w:val="000000" w:themeColor="text1"/>
                  <w:sz w:val="18"/>
                  <w:szCs w:val="18"/>
                  <w:lang w:val="en-GB" w:eastAsia="zh-TW"/>
                </w:rPr>
                <w:t xml:space="preserve"> (e.g., </w:t>
              </w:r>
            </w:ins>
            <w:ins w:id="33" w:author="ZTE" w:date="2022-05-17T20:40:00Z">
              <w:r w:rsidR="00020733" w:rsidRPr="00DF0C8E">
                <w:rPr>
                  <w:rFonts w:ascii="Times New Roman" w:eastAsiaTheme="minorEastAsia" w:hAnsi="Times New Roman" w:cs="Times New Roman"/>
                  <w:color w:val="000000" w:themeColor="text1"/>
                  <w:sz w:val="18"/>
                  <w:szCs w:val="18"/>
                  <w:lang w:val="en-GB" w:eastAsia="zh-TW"/>
                </w:rPr>
                <w:t xml:space="preserve">the sum </w:t>
              </w:r>
              <w:r w:rsidR="00020733">
                <w:rPr>
                  <w:rFonts w:ascii="Times New Roman" w:eastAsiaTheme="minorEastAsia" w:hAnsi="Times New Roman" w:cs="Times New Roman"/>
                  <w:color w:val="000000" w:themeColor="text1"/>
                  <w:sz w:val="18"/>
                  <w:szCs w:val="18"/>
                  <w:lang w:val="en-GB" w:eastAsia="zh-TW"/>
                </w:rPr>
                <w:t xml:space="preserve">of per-panel power limitation </w:t>
              </w:r>
              <w:r w:rsidR="00020733" w:rsidRPr="00DF0C8E">
                <w:rPr>
                  <w:rFonts w:ascii="Times New Roman" w:eastAsiaTheme="minorEastAsia" w:hAnsi="Times New Roman" w:cs="Times New Roman"/>
                  <w:color w:val="000000" w:themeColor="text1"/>
                  <w:sz w:val="18"/>
                  <w:szCs w:val="18"/>
                  <w:lang w:val="en-GB" w:eastAsia="zh-TW"/>
                </w:rPr>
                <w:t xml:space="preserve">can be larger than </w:t>
              </w:r>
              <w:r w:rsidR="00020733">
                <w:rPr>
                  <w:rFonts w:ascii="Times New Roman" w:eastAsiaTheme="minorEastAsia" w:hAnsi="Times New Roman" w:cs="Times New Roman"/>
                  <w:color w:val="000000" w:themeColor="text1"/>
                  <w:sz w:val="18"/>
                  <w:szCs w:val="18"/>
                  <w:lang w:val="en-GB" w:eastAsia="zh-TW"/>
                </w:rPr>
                <w:t xml:space="preserve">the total </w:t>
              </w:r>
              <w:r w:rsidR="00020733" w:rsidRPr="00DF0C8E">
                <w:rPr>
                  <w:rFonts w:ascii="Times New Roman" w:eastAsiaTheme="minorEastAsia" w:hAnsi="Times New Roman" w:cs="Times New Roman"/>
                  <w:color w:val="000000" w:themeColor="text1"/>
                  <w:sz w:val="18"/>
                  <w:szCs w:val="18"/>
                  <w:lang w:val="en-GB" w:eastAsia="zh-TW"/>
                </w:rPr>
                <w:t>power limitation</w:t>
              </w:r>
              <w:r w:rsidR="00020733">
                <w:rPr>
                  <w:rFonts w:ascii="Times New Roman" w:eastAsiaTheme="minorEastAsia" w:hAnsi="Times New Roman" w:cs="Times New Roman"/>
                  <w:color w:val="000000" w:themeColor="text1"/>
                  <w:sz w:val="18"/>
                  <w:szCs w:val="18"/>
                  <w:lang w:val="en-GB" w:eastAsia="zh-TW"/>
                </w:rPr>
                <w:t>, or should be always the same</w:t>
              </w:r>
            </w:ins>
            <w:ins w:id="34" w:author="ZTE" w:date="2022-05-17T20:39:00Z">
              <w:r w:rsidR="00020733">
                <w:rPr>
                  <w:rFonts w:ascii="Times New Roman" w:eastAsiaTheme="minorEastAsia" w:hAnsi="Times New Roman" w:cs="Times New Roman"/>
                  <w:color w:val="000000" w:themeColor="text1"/>
                  <w:sz w:val="18"/>
                  <w:szCs w:val="18"/>
                  <w:lang w:val="en-GB" w:eastAsia="zh-TW"/>
                </w:rPr>
                <w:t>)</w:t>
              </w:r>
            </w:ins>
            <w:r w:rsidRPr="00B25EE8">
              <w:rPr>
                <w:rFonts w:ascii="Times New Roman" w:eastAsiaTheme="minorEastAsia" w:hAnsi="Times New Roman" w:cs="Times New Roman"/>
                <w:color w:val="000000" w:themeColor="text1"/>
                <w:sz w:val="18"/>
                <w:szCs w:val="18"/>
                <w:lang w:val="en-GB" w:eastAsia="zh-TW"/>
              </w:rPr>
              <w:t>?</w:t>
            </w:r>
          </w:p>
          <w:p w14:paraId="277BA3C9" w14:textId="77777777" w:rsidR="00656B8C" w:rsidRPr="0044117B" w:rsidRDefault="00656B8C" w:rsidP="00656B8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D472AC3" w14:textId="377C4AA6" w:rsidR="00656B8C" w:rsidRPr="00216ED9" w:rsidRDefault="00656B8C" w:rsidP="00656B8C">
            <w:pPr>
              <w:snapToGrid w:val="0"/>
              <w:rPr>
                <w:rFonts w:ascii="Times New Roman" w:hAnsi="Times New Roman" w:cs="Times New Roman"/>
                <w:sz w:val="20"/>
                <w:szCs w:val="20"/>
                <w:lang w:val="en-GB"/>
              </w:rPr>
            </w:pPr>
            <w:r w:rsidRPr="009074B1">
              <w:rPr>
                <w:rFonts w:ascii="Times New Roman" w:hAnsi="Times New Roman" w:cs="Times New Roman"/>
                <w:color w:val="000000" w:themeColor="text1"/>
                <w:sz w:val="18"/>
                <w:szCs w:val="18"/>
                <w:lang w:val="en-GB"/>
              </w:rPr>
              <w:t xml:space="preserve">Note: Scenarios of </w:t>
            </w:r>
            <w:ins w:id="35" w:author="ZTE" w:date="2022-05-17T20:41:00Z">
              <w:r w:rsidR="00134FDF">
                <w:rPr>
                  <w:rFonts w:ascii="Times New Roman" w:hAnsi="Times New Roman" w:cs="Times New Roman"/>
                  <w:color w:val="000000" w:themeColor="text1"/>
                  <w:sz w:val="18"/>
                  <w:szCs w:val="18"/>
                  <w:lang w:val="en-GB"/>
                </w:rPr>
                <w:t>above</w:t>
              </w:r>
            </w:ins>
            <w:del w:id="36" w:author="ZTE" w:date="2022-05-17T20:41:00Z">
              <w:r w:rsidRPr="009074B1" w:rsidDel="00134FDF">
                <w:rPr>
                  <w:rFonts w:ascii="Times New Roman" w:hAnsi="Times New Roman" w:cs="Times New Roman"/>
                  <w:color w:val="000000" w:themeColor="text1"/>
                  <w:sz w:val="18"/>
                  <w:szCs w:val="18"/>
                  <w:lang w:val="en-GB"/>
                </w:rPr>
                <w:delText xml:space="preserve">concern </w:delText>
              </w:r>
            </w:del>
            <w:ins w:id="37" w:author="ZTE" w:date="2022-05-17T20:41:00Z">
              <w:r w:rsidR="00134FDF">
                <w:rPr>
                  <w:rFonts w:ascii="Times New Roman" w:hAnsi="Times New Roman" w:cs="Times New Roman"/>
                  <w:color w:val="000000" w:themeColor="text1"/>
                  <w:sz w:val="18"/>
                  <w:szCs w:val="18"/>
                  <w:lang w:val="en-GB"/>
                </w:rPr>
                <w:t xml:space="preserve"> </w:t>
              </w:r>
            </w:ins>
            <w:r w:rsidRPr="009074B1">
              <w:rPr>
                <w:rFonts w:ascii="Times New Roman" w:hAnsi="Times New Roman" w:cs="Times New Roman"/>
                <w:color w:val="000000" w:themeColor="text1"/>
                <w:sz w:val="18"/>
                <w:szCs w:val="18"/>
                <w:lang w:val="en-GB"/>
              </w:rPr>
              <w:t>include at least single carrier scenario</w:t>
            </w:r>
          </w:p>
          <w:p w14:paraId="675632A3" w14:textId="306E80B3" w:rsidR="00656B8C" w:rsidRPr="00656B8C" w:rsidRDefault="007B76E4" w:rsidP="006E59E1">
            <w:pPr>
              <w:snapToGrid w:val="0"/>
              <w:rPr>
                <w:rFonts w:ascii="Times New Roman" w:eastAsia="DengXian" w:hAnsi="Times New Roman" w:cs="Times New Roman"/>
                <w:bCs/>
                <w:sz w:val="18"/>
                <w:szCs w:val="18"/>
                <w:lang w:val="en-GB" w:eastAsia="zh-CN"/>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7B76E4" w14:paraId="38E586F7" w14:textId="77777777" w:rsidTr="00D50B0D">
        <w:tc>
          <w:tcPr>
            <w:tcW w:w="1435" w:type="dxa"/>
          </w:tcPr>
          <w:p w14:paraId="2F691D99" w14:textId="77341463" w:rsidR="007B76E4" w:rsidRPr="007B76E4" w:rsidRDefault="007B76E4" w:rsidP="006E59E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6EA13119" w14:textId="1B637446" w:rsidR="007B76E4" w:rsidRPr="007B76E4" w:rsidRDefault="007B76E4" w:rsidP="006E59E1">
            <w:pPr>
              <w:snapToGrid w:val="0"/>
              <w:rPr>
                <w:rFonts w:ascii="Times New Roman" w:eastAsia="DengXian" w:hAnsi="Times New Roman" w:cs="Times New Roman"/>
                <w:b/>
                <w:bCs/>
                <w:sz w:val="18"/>
                <w:szCs w:val="18"/>
                <w:lang w:eastAsia="zh-CN"/>
              </w:rPr>
            </w:pPr>
            <w:r w:rsidRPr="007B76E4">
              <w:rPr>
                <w:rFonts w:ascii="Times New Roman" w:hAnsi="Times New Roman" w:cs="Times New Roman"/>
                <w:b/>
                <w:bCs/>
                <w:color w:val="0000FF"/>
                <w:sz w:val="18"/>
                <w:szCs w:val="18"/>
              </w:rPr>
              <w:t>Proposal 2.B is moved to email thread</w:t>
            </w: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8" w:name="_Hlk102142298"/>
      <w:r>
        <w:rPr>
          <w:rFonts w:ascii="Times New Roman" w:eastAsia="PMingLiU" w:hAnsi="Times New Roman"/>
          <w:sz w:val="28"/>
          <w:lang w:val="en-US" w:eastAsia="zh-TW"/>
        </w:rPr>
        <w:t>Issue 3 – Beam reporting and beam failure recovery</w:t>
      </w:r>
    </w:p>
    <w:bookmarkEnd w:id="38"/>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00C2F51" w:rsidR="00E109E3" w:rsidRPr="007509C6" w:rsidRDefault="00216ED9"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 xml:space="preserve">If </w:t>
      </w:r>
      <w:proofErr w:type="spellStart"/>
      <w:r>
        <w:rPr>
          <w:rFonts w:ascii="Times New Roman" w:hAnsi="Times New Roman" w:cs="Times New Roman"/>
          <w:sz w:val="18"/>
          <w:szCs w:val="20"/>
        </w:rPr>
        <w:t>STxMP</w:t>
      </w:r>
      <w:proofErr w:type="spellEnd"/>
      <w:r>
        <w:rPr>
          <w:rFonts w:ascii="Times New Roman" w:hAnsi="Times New Roman" w:cs="Times New Roman"/>
          <w:sz w:val="18"/>
          <w:szCs w:val="20"/>
        </w:rPr>
        <w:t xml:space="preserve"> is supported, 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sidR="007509C6">
        <w:rPr>
          <w:rFonts w:ascii="Times New Roman" w:hAnsi="Times New Roman" w:cs="Times New Roman"/>
          <w:sz w:val="18"/>
          <w:szCs w:val="20"/>
        </w:rPr>
        <w:t>STxMP</w:t>
      </w:r>
      <w:proofErr w:type="spellEnd"/>
    </w:p>
    <w:p w14:paraId="225BCBB0" w14:textId="61EFC6B6" w:rsidR="007509C6" w:rsidRPr="007509C6" w:rsidRDefault="00216ED9"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 xml:space="preserve">If </w:t>
      </w:r>
      <w:proofErr w:type="spellStart"/>
      <w:r>
        <w:rPr>
          <w:rFonts w:ascii="Times New Roman" w:hAnsi="Times New Roman" w:cs="Times New Roman"/>
          <w:sz w:val="18"/>
          <w:szCs w:val="20"/>
        </w:rPr>
        <w:t>STxMP</w:t>
      </w:r>
      <w:proofErr w:type="spellEnd"/>
      <w:r>
        <w:rPr>
          <w:rFonts w:ascii="Times New Roman" w:hAnsi="Times New Roman" w:cs="Times New Roman"/>
          <w:sz w:val="18"/>
          <w:szCs w:val="20"/>
        </w:rPr>
        <w:t xml:space="preserve"> is supported, 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w:t>
      </w:r>
      <w:proofErr w:type="spellStart"/>
      <w:r w:rsidR="007509C6">
        <w:rPr>
          <w:rFonts w:ascii="Times New Roman" w:hAnsi="Times New Roman" w:cs="Times New Roman"/>
          <w:sz w:val="18"/>
          <w:szCs w:val="20"/>
        </w:rPr>
        <w:t>STxMP</w:t>
      </w:r>
      <w:proofErr w:type="spellEnd"/>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0F0A262E" w14:textId="77777777" w:rsidR="008A10B5" w:rsidRDefault="008A10B5" w:rsidP="008A10B5">
      <w:pPr>
        <w:rPr>
          <w:rFonts w:ascii="Times New Roman" w:hAnsi="Times New Roman" w:cs="Times New Roman"/>
          <w:sz w:val="18"/>
          <w:szCs w:val="18"/>
          <w:highlight w:val="cyan"/>
        </w:rPr>
      </w:pPr>
    </w:p>
    <w:p w14:paraId="502BA900" w14:textId="77777777"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p>
    <w:p w14:paraId="225D1C27" w14:textId="1DDDDB7A"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63398F84" w14:textId="77777777" w:rsidR="007B76E4" w:rsidRPr="008A10B5" w:rsidRDefault="007B76E4" w:rsidP="007B76E4"/>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w:t>
            </w:r>
            <w:proofErr w:type="gramStart"/>
            <w:r>
              <w:rPr>
                <w:rFonts w:ascii="Times New Roman" w:eastAsiaTheme="minorEastAsia" w:hAnsi="Times New Roman" w:cs="Times New Roman"/>
                <w:bCs/>
                <w:sz w:val="18"/>
                <w:szCs w:val="18"/>
                <w:lang w:eastAsia="ko-KR"/>
              </w:rPr>
              <w:t>i.e.</w:t>
            </w:r>
            <w:proofErr w:type="gramEnd"/>
            <w:r>
              <w:rPr>
                <w:rFonts w:ascii="Times New Roman" w:eastAsiaTheme="minorEastAsia" w:hAnsi="Times New Roman" w:cs="Times New Roman"/>
                <w:bCs/>
                <w:sz w:val="18"/>
                <w:szCs w:val="18"/>
                <w:lang w:eastAsia="ko-KR"/>
              </w:rPr>
              <w:t xml:space="preserv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new proposal </w:t>
            </w:r>
            <w:proofErr w:type="gramStart"/>
            <w:r w:rsidRPr="007509C6">
              <w:rPr>
                <w:rFonts w:ascii="Times New Roman" w:hAnsi="Times New Roman" w:cs="Times New Roman"/>
                <w:bCs/>
                <w:color w:val="3333FF"/>
                <w:sz w:val="18"/>
                <w:szCs w:val="18"/>
              </w:rPr>
              <w:t>3.A</w:t>
            </w:r>
            <w:proofErr w:type="gramEnd"/>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 xml:space="preserve">Proposal </w:t>
            </w:r>
            <w:proofErr w:type="gramStart"/>
            <w:r>
              <w:rPr>
                <w:rFonts w:ascii="Times New Roman" w:eastAsia="SimSun" w:hAnsi="Times New Roman" w:cs="Times New Roman"/>
                <w:sz w:val="18"/>
                <w:szCs w:val="18"/>
                <w:lang w:eastAsia="zh-CN"/>
              </w:rPr>
              <w:t>3.A.</w:t>
            </w:r>
            <w:proofErr w:type="gramEnd"/>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9"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40"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41"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new proposal </w:t>
            </w:r>
            <w:proofErr w:type="gramStart"/>
            <w:r>
              <w:rPr>
                <w:rFonts w:ascii="Times New Roman" w:eastAsia="SimSun" w:hAnsi="Times New Roman" w:cs="Times New Roman" w:hint="eastAsia"/>
                <w:sz w:val="18"/>
                <w:szCs w:val="18"/>
                <w:lang w:eastAsia="zh-CN"/>
              </w:rPr>
              <w:t>3.A.</w:t>
            </w:r>
            <w:proofErr w:type="gramEnd"/>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Proposal </w:t>
            </w:r>
            <w:proofErr w:type="gramStart"/>
            <w:r>
              <w:rPr>
                <w:rFonts w:ascii="Times New Roman" w:eastAsia="SimSun" w:hAnsi="Times New Roman" w:cs="Times New Roman"/>
                <w:sz w:val="18"/>
                <w:szCs w:val="18"/>
                <w:lang w:eastAsia="en-US"/>
              </w:rPr>
              <w:t>3.A.</w:t>
            </w:r>
            <w:proofErr w:type="gramEnd"/>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 xml:space="preserve">Support FL’s proposal </w:t>
            </w:r>
            <w:proofErr w:type="gramStart"/>
            <w:r w:rsidRPr="00EC23C9">
              <w:rPr>
                <w:rFonts w:ascii="Times New Roman" w:eastAsia="SimSun" w:hAnsi="Times New Roman" w:cs="Times New Roman"/>
                <w:sz w:val="18"/>
                <w:szCs w:val="18"/>
                <w:lang w:eastAsia="en-US"/>
              </w:rPr>
              <w:t>3.A</w:t>
            </w:r>
            <w:proofErr w:type="gramEnd"/>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w:t>
            </w:r>
            <w:proofErr w:type="gramStart"/>
            <w:r w:rsidRPr="007509C6">
              <w:rPr>
                <w:rFonts w:ascii="Times New Roman" w:hAnsi="Times New Roman" w:cs="Times New Roman"/>
                <w:bCs/>
                <w:color w:val="3333FF"/>
                <w:sz w:val="18"/>
                <w:szCs w:val="18"/>
              </w:rPr>
              <w:t>3.A</w:t>
            </w:r>
            <w:proofErr w:type="gramEnd"/>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0C6A97BE" w14:textId="77777777" w:rsidR="00445F07" w:rsidRDefault="00445F07"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The proposal is too </w:t>
            </w:r>
            <w:proofErr w:type="gramStart"/>
            <w:r>
              <w:rPr>
                <w:rFonts w:ascii="Times New Roman" w:eastAsia="SimSun" w:hAnsi="Times New Roman" w:cs="Times New Roman"/>
                <w:sz w:val="18"/>
                <w:szCs w:val="18"/>
                <w:lang w:eastAsia="en-US"/>
              </w:rPr>
              <w:t>detailed</w:t>
            </w:r>
            <w:proofErr w:type="gramEnd"/>
            <w:r>
              <w:rPr>
                <w:rFonts w:ascii="Times New Roman" w:eastAsia="SimSun" w:hAnsi="Times New Roman" w:cs="Times New Roman"/>
                <w:sz w:val="18"/>
                <w:szCs w:val="18"/>
                <w:lang w:eastAsia="en-US"/>
              </w:rPr>
              <w:t xml:space="preserve"> and we don’t see any reason to support it at this stage.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planned to be evaluated and companies are just trying to finalize EVM. If it turns out that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not even supported yet seems unwarranted.</w:t>
            </w:r>
          </w:p>
          <w:p w14:paraId="30D10AC7" w14:textId="77777777" w:rsidR="00216ED9" w:rsidRDefault="00216ED9" w:rsidP="007A79E8">
            <w:pPr>
              <w:snapToGrid w:val="0"/>
              <w:rPr>
                <w:rFonts w:ascii="Times New Roman" w:eastAsia="SimSun" w:hAnsi="Times New Roman" w:cs="Times New Roman"/>
                <w:sz w:val="18"/>
                <w:szCs w:val="18"/>
                <w:lang w:eastAsia="en-US"/>
              </w:rPr>
            </w:pPr>
          </w:p>
          <w:p w14:paraId="1082B82E" w14:textId="6B83551D" w:rsidR="00216ED9" w:rsidRDefault="00216ED9" w:rsidP="00216ED9">
            <w:pPr>
              <w:rPr>
                <w:rFonts w:asciiTheme="minorHAnsi" w:eastAsiaTheme="minorEastAsia" w:hAnsiTheme="minorHAnsi" w:cstheme="minorBidi"/>
                <w:sz w:val="24"/>
              </w:rPr>
            </w:pPr>
            <w:r>
              <w:rPr>
                <w:rFonts w:ascii="Times New Roman" w:hAnsi="Times New Roman" w:cs="Times New Roman"/>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w:t>
            </w:r>
            <w:r w:rsidRPr="00216ED9">
              <w:rPr>
                <w:rFonts w:ascii="Times New Roman" w:hAnsi="Times New Roman" w:cs="Times New Roman"/>
                <w:color w:val="0000FF"/>
                <w:sz w:val="18"/>
                <w:szCs w:val="18"/>
              </w:rPr>
              <w:t xml:space="preserve">o my understanding, the 1st and 2nd sub-bullets will be discussed only if </w:t>
            </w:r>
            <w:proofErr w:type="spellStart"/>
            <w:r w:rsidRPr="00216ED9">
              <w:rPr>
                <w:rFonts w:ascii="Times New Roman" w:hAnsi="Times New Roman" w:cs="Times New Roman"/>
                <w:color w:val="0000FF"/>
                <w:sz w:val="18"/>
                <w:szCs w:val="18"/>
              </w:rPr>
              <w:t>STxMP</w:t>
            </w:r>
            <w:proofErr w:type="spellEnd"/>
            <w:r w:rsidRPr="00216ED9">
              <w:rPr>
                <w:rFonts w:ascii="Times New Roman" w:hAnsi="Times New Roman" w:cs="Times New Roman"/>
                <w:color w:val="0000FF"/>
                <w:sz w:val="18"/>
                <w:szCs w:val="18"/>
              </w:rPr>
              <w:t xml:space="preserve"> is supported. Thus, companies still can contribute on them in their </w:t>
            </w:r>
            <w:proofErr w:type="spellStart"/>
            <w:r w:rsidRPr="00216ED9">
              <w:rPr>
                <w:rFonts w:ascii="Times New Roman" w:hAnsi="Times New Roman" w:cs="Times New Roman"/>
                <w:color w:val="0000FF"/>
                <w:sz w:val="18"/>
                <w:szCs w:val="18"/>
              </w:rPr>
              <w:t>Tdocs</w:t>
            </w:r>
            <w:proofErr w:type="spellEnd"/>
            <w:r w:rsidRPr="00216ED9">
              <w:rPr>
                <w:rFonts w:ascii="Times New Roman" w:hAnsi="Times New Roman" w:cs="Times New Roman"/>
                <w:color w:val="0000FF"/>
                <w:sz w:val="18"/>
                <w:szCs w:val="18"/>
              </w:rPr>
              <w:t xml:space="preserve">, but no more detail will be discussed/decided if no agreement on </w:t>
            </w:r>
            <w:proofErr w:type="spellStart"/>
            <w:r w:rsidRPr="00216ED9">
              <w:rPr>
                <w:rFonts w:ascii="Times New Roman" w:hAnsi="Times New Roman" w:cs="Times New Roman"/>
                <w:color w:val="0000FF"/>
                <w:sz w:val="18"/>
                <w:szCs w:val="18"/>
              </w:rPr>
              <w:t>STxMP</w:t>
            </w:r>
            <w:proofErr w:type="spellEnd"/>
            <w:r w:rsidRPr="00216ED9">
              <w:rPr>
                <w:rFonts w:ascii="Times New Roman" w:hAnsi="Times New Roman" w:cs="Times New Roman"/>
                <w:color w:val="0000FF"/>
                <w:sz w:val="18"/>
                <w:szCs w:val="18"/>
              </w:rPr>
              <w:t>. Hope you are fine with them.</w:t>
            </w:r>
          </w:p>
          <w:p w14:paraId="6086AF1A" w14:textId="704C0E64" w:rsidR="00216ED9" w:rsidRPr="00EC23C9" w:rsidRDefault="00216ED9" w:rsidP="007A79E8">
            <w:pPr>
              <w:snapToGrid w:val="0"/>
              <w:rPr>
                <w:rFonts w:ascii="Times New Roman" w:eastAsia="SimSun" w:hAnsi="Times New Roman" w:cs="Times New Roman"/>
                <w:sz w:val="18"/>
                <w:szCs w:val="18"/>
                <w:lang w:eastAsia="en-US"/>
              </w:rPr>
            </w:pP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 xml:space="preserve">Support proposal </w:t>
            </w:r>
            <w:proofErr w:type="gramStart"/>
            <w:r>
              <w:rPr>
                <w:rFonts w:ascii="Times New Roman" w:eastAsia="SimSun" w:hAnsi="Times New Roman" w:cs="Times New Roman"/>
                <w:sz w:val="18"/>
                <w:szCs w:val="18"/>
                <w:lang w:eastAsia="zh-CN"/>
              </w:rPr>
              <w:t>3.A</w:t>
            </w:r>
            <w:proofErr w:type="gramEnd"/>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6EA8497" w14:textId="77777777" w:rsidR="00D50B0D" w:rsidRDefault="00D50B0D" w:rsidP="00216E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new proposal </w:t>
            </w:r>
            <w:proofErr w:type="gramStart"/>
            <w:r>
              <w:rPr>
                <w:rFonts w:ascii="Times New Roman" w:eastAsia="SimSun" w:hAnsi="Times New Roman" w:cs="Times New Roman" w:hint="eastAsia"/>
                <w:sz w:val="18"/>
                <w:szCs w:val="18"/>
                <w:lang w:eastAsia="zh-CN"/>
              </w:rPr>
              <w:t>3.A.</w:t>
            </w:r>
            <w:proofErr w:type="gramEnd"/>
          </w:p>
        </w:tc>
      </w:tr>
      <w:tr w:rsidR="00134FDF" w:rsidRPr="00B70F28" w14:paraId="121B1239" w14:textId="77777777" w:rsidTr="00D50B0D">
        <w:tc>
          <w:tcPr>
            <w:tcW w:w="1435" w:type="dxa"/>
          </w:tcPr>
          <w:p w14:paraId="5CCDD985" w14:textId="497B2248" w:rsidR="00134FDF" w:rsidRDefault="00134FDF"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Pr>
          <w:p w14:paraId="601EA133" w14:textId="6F9EF488" w:rsidR="00134FDF" w:rsidRDefault="00134FDF" w:rsidP="006E59E1">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Suppport</w:t>
            </w:r>
            <w:proofErr w:type="spellEnd"/>
            <w:r>
              <w:rPr>
                <w:rFonts w:ascii="Times New Roman" w:eastAsia="SimSun" w:hAnsi="Times New Roman" w:cs="Times New Roman"/>
                <w:sz w:val="18"/>
                <w:szCs w:val="18"/>
                <w:lang w:eastAsia="zh-CN"/>
              </w:rPr>
              <w:t>.</w:t>
            </w:r>
          </w:p>
        </w:tc>
      </w:tr>
      <w:tr w:rsidR="003F54E9" w:rsidRPr="00B70F28" w14:paraId="07C0CD04" w14:textId="77777777" w:rsidTr="00D50B0D">
        <w:tc>
          <w:tcPr>
            <w:tcW w:w="1435" w:type="dxa"/>
          </w:tcPr>
          <w:p w14:paraId="1DD804D6" w14:textId="7B33049A"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4D0CDB95" w14:textId="7147A735" w:rsidR="003F54E9"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agree with QC that issue 3.1 is important for </w:t>
            </w:r>
            <w:proofErr w:type="spellStart"/>
            <w:r>
              <w:rPr>
                <w:rFonts w:ascii="Times New Roman" w:eastAsia="SimSun" w:hAnsi="Times New Roman" w:cs="Times New Roman"/>
                <w:sz w:val="18"/>
                <w:szCs w:val="18"/>
                <w:lang w:eastAsia="zh-CN"/>
              </w:rPr>
              <w:t>STxMP</w:t>
            </w:r>
            <w:proofErr w:type="spellEnd"/>
            <w:r>
              <w:rPr>
                <w:rFonts w:ascii="Times New Roman" w:eastAsia="SimSun" w:hAnsi="Times New Roman" w:cs="Times New Roman"/>
                <w:sz w:val="18"/>
                <w:szCs w:val="18"/>
                <w:lang w:eastAsia="zh-CN"/>
              </w:rPr>
              <w:t xml:space="preserve">. But since RAN1 has not decided to support </w:t>
            </w:r>
            <w:proofErr w:type="spellStart"/>
            <w:r>
              <w:rPr>
                <w:rFonts w:ascii="Times New Roman" w:eastAsia="SimSun" w:hAnsi="Times New Roman" w:cs="Times New Roman"/>
                <w:sz w:val="18"/>
                <w:szCs w:val="18"/>
                <w:lang w:eastAsia="zh-CN"/>
              </w:rPr>
              <w:t>STxMP</w:t>
            </w:r>
            <w:proofErr w:type="spellEnd"/>
            <w:r>
              <w:rPr>
                <w:rFonts w:ascii="Times New Roman" w:eastAsia="SimSun" w:hAnsi="Times New Roman" w:cs="Times New Roman"/>
                <w:sz w:val="18"/>
                <w:szCs w:val="18"/>
                <w:lang w:eastAsia="zh-CN"/>
              </w:rPr>
              <w:t xml:space="preserve">, it is premature to agree to even study issue 3.1 and 3.2. We can discuss later in which AI to perform the work. </w:t>
            </w:r>
          </w:p>
          <w:p w14:paraId="64E68407" w14:textId="77777777" w:rsidR="00F3586B" w:rsidRDefault="00F3586B" w:rsidP="006E59E1">
            <w:pPr>
              <w:snapToGrid w:val="0"/>
              <w:rPr>
                <w:rFonts w:ascii="Times New Roman" w:eastAsia="SimSun" w:hAnsi="Times New Roman" w:cs="Times New Roman"/>
                <w:sz w:val="18"/>
                <w:szCs w:val="18"/>
                <w:lang w:eastAsia="zh-CN"/>
              </w:rPr>
            </w:pPr>
          </w:p>
          <w:p w14:paraId="019F53C3" w14:textId="77777777" w:rsidR="00F3586B"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reluctant to spend any effort at all on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BFR – let’s have an NR release without BFR.</w:t>
            </w:r>
          </w:p>
          <w:p w14:paraId="07B4C557" w14:textId="77777777" w:rsidR="00AC7377" w:rsidRDefault="00AC7377" w:rsidP="006E59E1">
            <w:pPr>
              <w:snapToGrid w:val="0"/>
              <w:rPr>
                <w:rFonts w:ascii="Times New Roman" w:eastAsia="SimSun" w:hAnsi="Times New Roman" w:cs="Times New Roman"/>
                <w:sz w:val="18"/>
                <w:szCs w:val="18"/>
                <w:lang w:eastAsia="zh-CN"/>
              </w:rPr>
            </w:pPr>
          </w:p>
          <w:p w14:paraId="033E4A9B" w14:textId="42F63387" w:rsidR="00AC7377" w:rsidRDefault="00AC7377"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 not support the proposal.</w:t>
            </w:r>
          </w:p>
        </w:tc>
      </w:tr>
      <w:tr w:rsidR="001A317C" w:rsidRPr="00B70F28" w14:paraId="4FC70E27" w14:textId="77777777" w:rsidTr="00D50B0D">
        <w:tc>
          <w:tcPr>
            <w:tcW w:w="1435" w:type="dxa"/>
          </w:tcPr>
          <w:p w14:paraId="328FB2AD" w14:textId="28563A74" w:rsidR="001A317C" w:rsidRPr="001A317C" w:rsidRDefault="001A317C" w:rsidP="006E59E1">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550" w:type="dxa"/>
          </w:tcPr>
          <w:p w14:paraId="4DC6696B" w14:textId="11BEEEE2" w:rsidR="001A317C" w:rsidRPr="001A317C" w:rsidRDefault="001A317C" w:rsidP="006E59E1">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 xml:space="preserve">upport proposal </w:t>
            </w:r>
            <w:proofErr w:type="gramStart"/>
            <w:r>
              <w:rPr>
                <w:rFonts w:ascii="Times New Roman" w:hAnsi="Times New Roman" w:cs="Times New Roman"/>
                <w:sz w:val="18"/>
                <w:szCs w:val="18"/>
              </w:rPr>
              <w:t>3.A</w:t>
            </w:r>
            <w:proofErr w:type="gramEnd"/>
          </w:p>
        </w:tc>
      </w:tr>
      <w:tr w:rsidR="00F569B9" w:rsidRPr="00B70F28" w14:paraId="39D0BA65" w14:textId="77777777" w:rsidTr="00D50B0D">
        <w:tc>
          <w:tcPr>
            <w:tcW w:w="1435" w:type="dxa"/>
          </w:tcPr>
          <w:p w14:paraId="097ED33E" w14:textId="6BFE1114" w:rsidR="00F569B9" w:rsidRDefault="00F569B9" w:rsidP="006E59E1">
            <w:pPr>
              <w:snapToGrid w:val="0"/>
              <w:rPr>
                <w:rFonts w:ascii="Times New Roman" w:hAnsi="Times New Roman" w:cs="Times New Roman"/>
                <w:sz w:val="18"/>
                <w:szCs w:val="18"/>
              </w:rPr>
            </w:pPr>
            <w:r>
              <w:rPr>
                <w:rFonts w:ascii="Times New Roman" w:hAnsi="Times New Roman" w:cs="Times New Roman"/>
                <w:sz w:val="18"/>
                <w:szCs w:val="18"/>
              </w:rPr>
              <w:t>ModV3</w:t>
            </w:r>
          </w:p>
        </w:tc>
        <w:tc>
          <w:tcPr>
            <w:tcW w:w="8550" w:type="dxa"/>
          </w:tcPr>
          <w:p w14:paraId="617AA9CB" w14:textId="70568B3A" w:rsidR="00F569B9" w:rsidRDefault="00F569B9" w:rsidP="006E59E1">
            <w:pPr>
              <w:snapToGrid w:val="0"/>
              <w:rPr>
                <w:rFonts w:ascii="Times New Roman" w:hAnsi="Times New Roman" w:cs="Times New Roman"/>
                <w:sz w:val="18"/>
                <w:szCs w:val="18"/>
              </w:rPr>
            </w:pPr>
            <w:r w:rsidRPr="00F569B9">
              <w:rPr>
                <w:rFonts w:ascii="Times New Roman" w:hAnsi="Times New Roman" w:cs="Times New Roman" w:hint="eastAsia"/>
                <w:bCs/>
                <w:color w:val="3333FF"/>
                <w:sz w:val="18"/>
                <w:szCs w:val="18"/>
              </w:rPr>
              <w:t>N</w:t>
            </w:r>
            <w:r w:rsidRPr="00F569B9">
              <w:rPr>
                <w:rFonts w:ascii="Times New Roman" w:hAnsi="Times New Roman" w:cs="Times New Roman"/>
                <w:bCs/>
                <w:color w:val="3333FF"/>
                <w:sz w:val="18"/>
                <w:szCs w:val="18"/>
              </w:rPr>
              <w:t xml:space="preserve">o change to Proposal </w:t>
            </w:r>
            <w:proofErr w:type="gramStart"/>
            <w:r w:rsidRPr="00F569B9">
              <w:rPr>
                <w:rFonts w:ascii="Times New Roman" w:hAnsi="Times New Roman" w:cs="Times New Roman"/>
                <w:bCs/>
                <w:color w:val="3333FF"/>
                <w:sz w:val="18"/>
                <w:szCs w:val="18"/>
              </w:rPr>
              <w:t>3.A</w:t>
            </w:r>
            <w:proofErr w:type="gramEnd"/>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5758AB1" w:rsidR="0055080C" w:rsidRDefault="0055080C">
      <w:pPr>
        <w:spacing w:after="160" w:line="259" w:lineRule="auto"/>
        <w:rPr>
          <w:rFonts w:ascii="Times New Roman" w:hAnsi="Times New Roman" w:cs="Times New Roman"/>
          <w:color w:val="000000" w:themeColor="text1"/>
          <w:sz w:val="20"/>
          <w:szCs w:val="20"/>
        </w:rPr>
      </w:pPr>
    </w:p>
    <w:p w14:paraId="095655F0" w14:textId="74550EAB" w:rsidR="00F569B9" w:rsidRDefault="00F569B9">
      <w:pPr>
        <w:spacing w:after="160" w:line="259" w:lineRule="auto"/>
        <w:rPr>
          <w:rFonts w:ascii="Times New Roman" w:hAnsi="Times New Roman" w:cs="Times New Roman"/>
          <w:color w:val="000000" w:themeColor="text1"/>
          <w:sz w:val="20"/>
          <w:szCs w:val="20"/>
        </w:rPr>
      </w:pPr>
    </w:p>
    <w:p w14:paraId="46CEAD9C" w14:textId="32E2AEBE" w:rsidR="00F569B9" w:rsidRDefault="00F569B9" w:rsidP="00F569B9">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B: </w:t>
      </w:r>
      <w:r w:rsidRPr="00F569B9">
        <w:rPr>
          <w:rFonts w:ascii="Times New Roman" w:hAnsi="Times New Roman"/>
          <w:sz w:val="28"/>
          <w:szCs w:val="20"/>
        </w:rPr>
        <w:t>Table 2 Additional inputs for Issue 1</w:t>
      </w:r>
      <w:r>
        <w:rPr>
          <w:rFonts w:ascii="Times New Roman" w:hAnsi="Times New Roman"/>
          <w:sz w:val="28"/>
          <w:szCs w:val="20"/>
        </w:rPr>
        <w:t xml:space="preserve"> before V49</w:t>
      </w:r>
    </w:p>
    <w:p w14:paraId="2ED56A6A" w14:textId="77777777" w:rsidR="00F569B9" w:rsidRPr="00B7362E" w:rsidRDefault="00F569B9" w:rsidP="00F569B9"/>
    <w:p w14:paraId="4C603F52" w14:textId="77777777" w:rsidR="00F569B9" w:rsidRDefault="00F569B9" w:rsidP="00F569B9">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F569B9" w14:paraId="3EFF0DFA" w14:textId="77777777" w:rsidTr="007C6B1E">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6A0C53" w14:textId="77777777" w:rsidR="00F569B9" w:rsidRDefault="00F569B9" w:rsidP="007C6B1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679655" w14:textId="77777777" w:rsidR="00F569B9" w:rsidRDefault="00F569B9" w:rsidP="007C6B1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569B9" w14:paraId="5BD5BDC4" w14:textId="77777777" w:rsidTr="007C6B1E">
        <w:tc>
          <w:tcPr>
            <w:tcW w:w="1286" w:type="dxa"/>
            <w:tcBorders>
              <w:top w:val="single" w:sz="4" w:space="0" w:color="auto"/>
              <w:left w:val="single" w:sz="4" w:space="0" w:color="auto"/>
              <w:bottom w:val="single" w:sz="4" w:space="0" w:color="auto"/>
              <w:right w:val="single" w:sz="4" w:space="0" w:color="auto"/>
            </w:tcBorders>
          </w:tcPr>
          <w:p w14:paraId="59C7F427"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66EE6F2E" w14:textId="77777777" w:rsidR="00F569B9" w:rsidRPr="00CE266E" w:rsidRDefault="00F569B9" w:rsidP="007C6B1E">
            <w:pPr>
              <w:pStyle w:val="ListParagraph"/>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42C30F1" w14:textId="77777777" w:rsidR="00F569B9" w:rsidRPr="00142435" w:rsidRDefault="00F569B9" w:rsidP="007C6B1E">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 no change from the 1</w:t>
            </w:r>
            <w:r w:rsidRPr="00142435">
              <w:rPr>
                <w:rFonts w:ascii="Times New Roman" w:eastAsia="PMingLiU" w:hAnsi="Times New Roman" w:cs="Times New Roman"/>
                <w:b/>
                <w:color w:val="3333FF"/>
                <w:sz w:val="18"/>
                <w:szCs w:val="18"/>
                <w:vertAlign w:val="superscript"/>
                <w:lang w:eastAsia="zh-TW"/>
              </w:rPr>
              <w:t>st</w:t>
            </w:r>
            <w:r>
              <w:rPr>
                <w:rFonts w:ascii="Times New Roman" w:eastAsia="PMingLiU" w:hAnsi="Times New Roman" w:cs="Times New Roman"/>
                <w:b/>
                <w:color w:val="3333FF"/>
                <w:sz w:val="18"/>
                <w:szCs w:val="18"/>
                <w:lang w:eastAsia="zh-TW"/>
              </w:rPr>
              <w:t xml:space="preserve"> round discussion</w:t>
            </w:r>
          </w:p>
          <w:p w14:paraId="0E5E89B6" w14:textId="77777777" w:rsidR="00F569B9" w:rsidRPr="00F9244F" w:rsidRDefault="00F569B9" w:rsidP="007C6B1E">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F569B9" w14:paraId="5EC5E8D4" w14:textId="77777777" w:rsidTr="007C6B1E">
        <w:tc>
          <w:tcPr>
            <w:tcW w:w="1286" w:type="dxa"/>
            <w:tcBorders>
              <w:top w:val="single" w:sz="4" w:space="0" w:color="auto"/>
              <w:left w:val="single" w:sz="4" w:space="0" w:color="auto"/>
              <w:bottom w:val="single" w:sz="4" w:space="0" w:color="auto"/>
              <w:right w:val="single" w:sz="4" w:space="0" w:color="auto"/>
            </w:tcBorders>
          </w:tcPr>
          <w:p w14:paraId="31DE0050"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2CBEDD6C" w14:textId="77777777" w:rsidR="00F569B9" w:rsidRDefault="00F569B9" w:rsidP="007C6B1E">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31414257" w14:textId="77777777" w:rsidR="00F569B9" w:rsidRDefault="00F569B9" w:rsidP="007C6B1E">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lastRenderedPageBreak/>
              <w:t>Proposal 1.C: Propose to add “at least”:</w:t>
            </w:r>
            <w:r>
              <w:rPr>
                <w:rFonts w:ascii="Times New Roman" w:hAnsi="Times New Roman" w:cs="Times New Roman" w:hint="eastAsia"/>
                <w:bCs/>
                <w:sz w:val="18"/>
                <w:szCs w:val="18"/>
              </w:rPr>
              <w:t xml:space="preserve"> </w:t>
            </w: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 okay</w:t>
            </w:r>
          </w:p>
          <w:p w14:paraId="2F9ACFBC"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2"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612027C0" w14:textId="77777777" w:rsidR="00F569B9" w:rsidRDefault="00F569B9" w:rsidP="007C6B1E">
            <w:pPr>
              <w:snapToGrid w:val="0"/>
              <w:jc w:val="both"/>
              <w:rPr>
                <w:rFonts w:ascii="Times New Roman" w:hAnsi="Times New Roman" w:cs="Times New Roman"/>
                <w:bCs/>
                <w:color w:val="3333FF"/>
                <w:sz w:val="18"/>
                <w:szCs w:val="18"/>
              </w:rPr>
            </w:pPr>
          </w:p>
          <w:p w14:paraId="29A1E364" w14:textId="77777777" w:rsidR="00F569B9" w:rsidRDefault="00F569B9" w:rsidP="007C6B1E">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429D49B8" w14:textId="77777777" w:rsidR="00F569B9" w:rsidRDefault="00F569B9" w:rsidP="007C6B1E">
            <w:pPr>
              <w:snapToGrid w:val="0"/>
              <w:jc w:val="both"/>
              <w:rPr>
                <w:rFonts w:ascii="Times New Roman" w:hAnsi="Times New Roman" w:cs="Times New Roman"/>
                <w:bCs/>
                <w:sz w:val="18"/>
                <w:szCs w:val="18"/>
              </w:rPr>
            </w:pPr>
          </w:p>
          <w:p w14:paraId="2722023E" w14:textId="77777777" w:rsidR="00F569B9" w:rsidRPr="001F6AE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5EBCDBAA"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3" w:author="Claes Tidestav" w:date="2022-05-12T13:55:00Z">
              <w:r>
                <w:rPr>
                  <w:rFonts w:cs="Times New Roman"/>
                  <w:b w:val="0"/>
                  <w:bCs w:val="0"/>
                  <w:color w:val="000000" w:themeColor="text1"/>
                  <w:sz w:val="18"/>
                  <w:szCs w:val="18"/>
                </w:rPr>
                <w:t xml:space="preserve">indicated </w:t>
              </w:r>
            </w:ins>
            <w:del w:id="44"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5"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0E43EC1E" w14:textId="77777777" w:rsidR="00F569B9" w:rsidRDefault="00F569B9" w:rsidP="007C6B1E">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F569B9" w14:paraId="3BF13FAE" w14:textId="77777777" w:rsidTr="007C6B1E">
        <w:tc>
          <w:tcPr>
            <w:tcW w:w="1286" w:type="dxa"/>
            <w:tcBorders>
              <w:top w:val="single" w:sz="4" w:space="0" w:color="auto"/>
              <w:left w:val="single" w:sz="4" w:space="0" w:color="auto"/>
              <w:bottom w:val="single" w:sz="4" w:space="0" w:color="auto"/>
              <w:right w:val="single" w:sz="4" w:space="0" w:color="auto"/>
            </w:tcBorders>
          </w:tcPr>
          <w:p w14:paraId="6981F41D" w14:textId="77777777" w:rsidR="00F569B9" w:rsidRDefault="00F569B9" w:rsidP="007C6B1E">
            <w:pPr>
              <w:snapToGrid w:val="0"/>
              <w:rPr>
                <w:rFonts w:ascii="Times New Roman" w:hAnsi="Times New Roman" w:cs="Times New Roman"/>
                <w:sz w:val="18"/>
                <w:szCs w:val="18"/>
              </w:rPr>
            </w:pPr>
            <w:proofErr w:type="spellStart"/>
            <w:r>
              <w:rPr>
                <w:rFonts w:ascii="Times New Roman" w:hAnsi="Times New Roman" w:cs="Times New Roman"/>
                <w:sz w:val="18"/>
                <w:szCs w:val="18"/>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97EFA57"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5756B478" w14:textId="77777777" w:rsidR="00F569B9" w:rsidRDefault="00F569B9" w:rsidP="007C6B1E">
            <w:pPr>
              <w:snapToGrid w:val="0"/>
              <w:rPr>
                <w:rFonts w:ascii="Times New Roman" w:hAnsi="Times New Roman" w:cs="Times New Roman"/>
                <w:sz w:val="18"/>
                <w:szCs w:val="18"/>
              </w:rPr>
            </w:pPr>
          </w:p>
          <w:p w14:paraId="345649C5"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6D58CCCD" w14:textId="77777777" w:rsidR="00F569B9" w:rsidRDefault="00F569B9" w:rsidP="007C6B1E">
            <w:pPr>
              <w:snapToGrid w:val="0"/>
              <w:rPr>
                <w:rFonts w:ascii="Times New Roman" w:hAnsi="Times New Roman" w:cs="Times New Roman"/>
                <w:sz w:val="18"/>
                <w:szCs w:val="18"/>
              </w:rPr>
            </w:pPr>
          </w:p>
          <w:p w14:paraId="02B5C432"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12345F0D" w14:textId="77777777" w:rsidR="00F569B9" w:rsidRDefault="00F569B9" w:rsidP="007C6B1E">
            <w:pPr>
              <w:snapToGrid w:val="0"/>
              <w:rPr>
                <w:rFonts w:ascii="Times New Roman" w:hAnsi="Times New Roman" w:cs="Times New Roman"/>
                <w:sz w:val="18"/>
                <w:szCs w:val="18"/>
              </w:rPr>
            </w:pPr>
          </w:p>
          <w:p w14:paraId="7E2F21A1"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We would like to have some clarifications on this proposal. First, to our understanding, this proposal is for S-DCI based MTRP as it is based on discussion on Issue 1.11.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we suggest adding “for single-DCI based MTRP” in the main bullet.  Second, if</w:t>
            </w:r>
            <w:r w:rsidRPr="00E852BF">
              <w:rPr>
                <w:rFonts w:ascii="Times New Roman" w:hAnsi="Times New Roman" w:cs="Times New Roman"/>
                <w:sz w:val="18"/>
                <w:szCs w:val="18"/>
              </w:rPr>
              <w:t xml:space="preserve"> existing RRC parameter</w:t>
            </w:r>
            <w:r>
              <w:rPr>
                <w:rFonts w:ascii="Times New Roman" w:hAnsi="Times New Roman" w:cs="Times New Roman"/>
                <w:sz w:val="18"/>
                <w:szCs w:val="18"/>
              </w:rPr>
              <w:t>(s) are reused as stated in the first FFS</w:t>
            </w:r>
            <w:proofErr w:type="gramStart"/>
            <w:r>
              <w:rPr>
                <w:rFonts w:ascii="Times New Roman" w:hAnsi="Times New Roman" w:cs="Times New Roman"/>
                <w:sz w:val="18"/>
                <w:szCs w:val="18"/>
              </w:rPr>
              <w:t>, depending on the scenario, it</w:t>
            </w:r>
            <w:proofErr w:type="gramEnd"/>
            <w:r>
              <w:rPr>
                <w:rFonts w:ascii="Times New Roman" w:hAnsi="Times New Roman" w:cs="Times New Roman"/>
                <w:sz w:val="18"/>
                <w:szCs w:val="18"/>
              </w:rPr>
              <w:t xml:space="preserve"> is possible that different parameter will be used for different scenario, instead of using just one single parameter.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12A1F43"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77FE3E41" w14:textId="77777777" w:rsidR="00F569B9" w:rsidRPr="00902498" w:rsidRDefault="00F569B9" w:rsidP="007C6B1E">
            <w:pPr>
              <w:snapToGrid w:val="0"/>
              <w:rPr>
                <w:rFonts w:ascii="Times New Roman" w:hAnsi="Times New Roman" w:cs="Times New Roman"/>
                <w:sz w:val="18"/>
                <w:szCs w:val="18"/>
              </w:rPr>
            </w:pPr>
          </w:p>
          <w:p w14:paraId="6FA7399F"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6"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7" w:author="Zhigang Rong" w:date="2022-05-12T12:23:00Z">
              <w:r>
                <w:rPr>
                  <w:rFonts w:cs="Times New Roman"/>
                  <w:b w:val="0"/>
                  <w:bCs w:val="0"/>
                  <w:color w:val="000000" w:themeColor="text1"/>
                  <w:sz w:val="18"/>
                  <w:szCs w:val="18"/>
                </w:rPr>
                <w:t xml:space="preserve">utilizing </w:t>
              </w:r>
            </w:ins>
            <w:del w:id="48"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49"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D5A8C42"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0" w:author="Zhigang Rong" w:date="2022-05-12T12:25: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1" w:author="Zhigang Rong" w:date="2022-05-12T12:25: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2" w:author="Zhigang Rong" w:date="2022-05-12T12:25:00Z">
              <w:r w:rsidDel="00896C2C">
                <w:rPr>
                  <w:rFonts w:ascii="Times New Roman" w:hAnsi="Times New Roman" w:cs="Times New Roman"/>
                  <w:color w:val="000000" w:themeColor="text1"/>
                  <w:sz w:val="18"/>
                  <w:szCs w:val="18"/>
                </w:rPr>
                <w:delText xml:space="preserve">is </w:delText>
              </w:r>
            </w:del>
            <w:ins w:id="53" w:author="Zhigang Rong" w:date="2022-05-12T12:25:00Z">
              <w:r>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4"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15C3B7CA" w14:textId="77777777" w:rsidR="00F569B9" w:rsidRDefault="00F569B9" w:rsidP="007C6B1E">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5" w:author="Zhigang Rong" w:date="2022-05-12T12:26:00Z">
              <w:r>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6"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57" w:author="Zhigang Rong" w:date="2022-05-12T12:26:00Z">
              <w:r>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06E84F2" w14:textId="77777777" w:rsidR="00F569B9" w:rsidRPr="003329E3" w:rsidRDefault="00F569B9" w:rsidP="007C6B1E">
            <w:pPr>
              <w:pStyle w:val="ListParagraph"/>
              <w:numPr>
                <w:ilvl w:val="0"/>
                <w:numId w:val="11"/>
              </w:numPr>
              <w:rPr>
                <w:rFonts w:ascii="Times New Roman" w:eastAsia="PMingLiU" w:hAnsi="Times New Roman" w:cs="Times New Roman"/>
                <w:color w:val="000000" w:themeColor="text1"/>
                <w:sz w:val="18"/>
                <w:szCs w:val="18"/>
                <w:lang w:eastAsia="zh-TW"/>
              </w:rPr>
            </w:pPr>
            <w:del w:id="58"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7AEEF31B" w14:textId="77777777" w:rsidR="00F569B9" w:rsidRDefault="00F569B9" w:rsidP="007C6B1E">
            <w:pPr>
              <w:snapToGrid w:val="0"/>
              <w:rPr>
                <w:rFonts w:ascii="Times New Roman" w:hAnsi="Times New Roman" w:cs="Times New Roman"/>
                <w:sz w:val="18"/>
                <w:szCs w:val="18"/>
              </w:rPr>
            </w:pPr>
          </w:p>
        </w:tc>
      </w:tr>
      <w:tr w:rsidR="00F569B9" w14:paraId="48FF1D29" w14:textId="77777777" w:rsidTr="007C6B1E">
        <w:tc>
          <w:tcPr>
            <w:tcW w:w="1286" w:type="dxa"/>
            <w:tcBorders>
              <w:top w:val="single" w:sz="4" w:space="0" w:color="auto"/>
              <w:left w:val="single" w:sz="4" w:space="0" w:color="auto"/>
              <w:bottom w:val="single" w:sz="4" w:space="0" w:color="auto"/>
              <w:right w:val="single" w:sz="4" w:space="0" w:color="auto"/>
            </w:tcBorders>
          </w:tcPr>
          <w:p w14:paraId="3124CD34"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6BE1194E"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594C83D" w14:textId="77777777" w:rsidR="00F569B9" w:rsidRDefault="00F569B9" w:rsidP="007C6B1E">
            <w:pPr>
              <w:snapToGrid w:val="0"/>
              <w:jc w:val="both"/>
              <w:rPr>
                <w:rFonts w:ascii="Times New Roman" w:hAnsi="Times New Roman" w:cs="Times New Roman"/>
                <w:sz w:val="18"/>
                <w:szCs w:val="18"/>
                <w:lang w:eastAsia="zh-CN"/>
              </w:rPr>
            </w:pPr>
          </w:p>
          <w:p w14:paraId="27D28C3A" w14:textId="77777777" w:rsidR="00F569B9"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Pr>
                <w:rFonts w:ascii="Times New Roman" w:hAnsi="Times New Roman" w:cs="Times New Roman"/>
                <w:sz w:val="18"/>
                <w:szCs w:val="18"/>
                <w:lang w:eastAsia="zh-CN"/>
              </w:rPr>
              <w:t xml:space="preserve">But from Proposal 1.B, we can see that TCI mode can be provided by the indicated TCI codepoint, TCI state activation, or RRC configuration. </w:t>
            </w:r>
            <w:proofErr w:type="gramStart"/>
            <w:r>
              <w:rPr>
                <w:rFonts w:ascii="Times New Roman" w:hAnsi="Times New Roman" w:cs="Times New Roman"/>
                <w:sz w:val="18"/>
                <w:szCs w:val="18"/>
                <w:lang w:eastAsia="zh-CN"/>
              </w:rPr>
              <w:t>So</w:t>
            </w:r>
            <w:proofErr w:type="gramEnd"/>
            <w:r>
              <w:rPr>
                <w:rFonts w:ascii="Times New Roman" w:hAnsi="Times New Roman" w:cs="Times New Roman"/>
                <w:sz w:val="18"/>
                <w:szCs w:val="18"/>
                <w:lang w:eastAsia="zh-CN"/>
              </w:rPr>
              <w:t xml:space="preserve"> if to keep “all or subset”, </w:t>
            </w:r>
            <w:r w:rsidRPr="00F63417">
              <w:rPr>
                <w:rFonts w:ascii="Times New Roman" w:hAnsi="Times New Roman" w:cs="Times New Roman"/>
                <w:sz w:val="18"/>
                <w:szCs w:val="18"/>
                <w:lang w:eastAsia="zh-CN"/>
              </w:rPr>
              <w:t xml:space="preserve">we suggest to </w:t>
            </w:r>
            <w:r>
              <w:rPr>
                <w:rFonts w:ascii="Times New Roman" w:hAnsi="Times New Roman" w:cs="Times New Roman"/>
                <w:sz w:val="18"/>
                <w:szCs w:val="18"/>
                <w:lang w:eastAsia="zh-CN"/>
              </w:rPr>
              <w:t xml:space="preserve">define the reference set first. But from our point of view, the reference set can be defined if the TCI mode is provided by RRC configuration. While for the case of provided by the indicated TCI codepoint or TCI state activation, it is difficult to define it. </w:t>
            </w:r>
            <w:proofErr w:type="gramStart"/>
            <w:r>
              <w:rPr>
                <w:rFonts w:ascii="Times New Roman" w:hAnsi="Times New Roman" w:cs="Times New Roman"/>
                <w:sz w:val="18"/>
                <w:szCs w:val="18"/>
                <w:lang w:eastAsia="zh-CN"/>
              </w:rPr>
              <w:t>So</w:t>
            </w:r>
            <w:proofErr w:type="gramEnd"/>
            <w:r>
              <w:rPr>
                <w:rFonts w:ascii="Times New Roman" w:hAnsi="Times New Roman" w:cs="Times New Roman"/>
                <w:sz w:val="18"/>
                <w:szCs w:val="18"/>
                <w:lang w:eastAsia="zh-CN"/>
              </w:rPr>
              <w:t xml:space="preserve"> the simplest way is to remove “all or subset”</w:t>
            </w:r>
            <w:r w:rsidRPr="00F63417">
              <w:rPr>
                <w:rFonts w:ascii="Times New Roman" w:hAnsi="Times New Roman" w:cs="Times New Roman"/>
                <w:sz w:val="18"/>
                <w:szCs w:val="18"/>
                <w:lang w:eastAsia="zh-CN"/>
              </w:rPr>
              <w:t>.</w:t>
            </w:r>
          </w:p>
          <w:p w14:paraId="535A4C29" w14:textId="77777777" w:rsidR="00F569B9" w:rsidRDefault="00F569B9" w:rsidP="007C6B1E">
            <w:pPr>
              <w:rPr>
                <w:rFonts w:ascii="Times New Roman" w:eastAsia="DengXian" w:hAnsi="Times New Roman" w:cs="Times New Roman"/>
                <w:sz w:val="18"/>
                <w:szCs w:val="18"/>
                <w:lang w:eastAsia="zh-CN"/>
              </w:rPr>
            </w:pPr>
          </w:p>
          <w:p w14:paraId="4A28987C"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126EB3DA" w14:textId="77777777" w:rsidR="00F569B9" w:rsidRPr="00902498" w:rsidRDefault="00F569B9" w:rsidP="007C6B1E">
            <w:pPr>
              <w:rPr>
                <w:rFonts w:ascii="Times New Roman" w:eastAsia="DengXian" w:hAnsi="Times New Roman" w:cs="Times New Roman"/>
                <w:sz w:val="18"/>
                <w:szCs w:val="18"/>
                <w:lang w:eastAsia="zh-CN"/>
              </w:rPr>
            </w:pPr>
          </w:p>
          <w:p w14:paraId="3BF66DC4" w14:textId="77777777" w:rsidR="00F569B9"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Alt 2 is not clear. We suggest </w:t>
            </w:r>
            <w:proofErr w:type="gramStart"/>
            <w:r>
              <w:rPr>
                <w:rFonts w:ascii="Times New Roman" w:hAnsi="Times New Roman" w:cs="Times New Roman"/>
                <w:sz w:val="18"/>
                <w:szCs w:val="18"/>
                <w:lang w:eastAsia="zh-CN"/>
              </w:rPr>
              <w:t>to update</w:t>
            </w:r>
            <w:proofErr w:type="gramEnd"/>
            <w:r>
              <w:rPr>
                <w:rFonts w:ascii="Times New Roman" w:hAnsi="Times New Roman" w:cs="Times New Roman"/>
                <w:sz w:val="18"/>
                <w:szCs w:val="18"/>
                <w:lang w:eastAsia="zh-CN"/>
              </w:rPr>
              <w:t xml:space="preserve"> it as below:</w:t>
            </w:r>
          </w:p>
          <w:p w14:paraId="77DDBB30" w14:textId="77777777" w:rsidR="00F569B9" w:rsidRPr="00A71097" w:rsidRDefault="00F569B9" w:rsidP="007C6B1E">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1063091E" w14:textId="77777777" w:rsidR="00F569B9" w:rsidRDefault="00F569B9" w:rsidP="007C6B1E">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2616DEF" w14:textId="77777777" w:rsidR="00F569B9" w:rsidRPr="00A71097" w:rsidRDefault="00F569B9" w:rsidP="007C6B1E">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2EC33FD8" w14:textId="77777777" w:rsidR="00F569B9" w:rsidRDefault="00F569B9" w:rsidP="007C6B1E">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w:t>
            </w:r>
            <w:r w:rsidRPr="00107181">
              <w:rPr>
                <w:rFonts w:ascii="Times New Roman" w:hAnsi="Times New Roman" w:cs="Times New Roman"/>
                <w:color w:val="538135" w:themeColor="accent6" w:themeShade="BF"/>
                <w:sz w:val="18"/>
                <w:szCs w:val="18"/>
                <w:u w:val="single"/>
              </w:rPr>
              <w:t xml:space="preserve">associated with one of </w:t>
            </w:r>
            <w:proofErr w:type="spellStart"/>
            <w:r w:rsidRPr="00107181">
              <w:rPr>
                <w:rFonts w:ascii="Times New Roman" w:hAnsi="Times New Roman" w:cs="Times New Roman"/>
                <w:i/>
                <w:iCs/>
                <w:color w:val="538135" w:themeColor="accent6" w:themeShade="BF"/>
                <w:sz w:val="18"/>
                <w:szCs w:val="18"/>
                <w:u w:val="single"/>
              </w:rPr>
              <w:t>CORESETPoolIndex</w:t>
            </w:r>
            <w:proofErr w:type="spellEnd"/>
            <w:r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Pr="00107181">
              <w:rPr>
                <w:rFonts w:ascii="Times New Roman" w:hAnsi="Times New Roman" w:cs="Times New Roman"/>
                <w:color w:val="538135" w:themeColor="accent6" w:themeShade="BF"/>
                <w:sz w:val="18"/>
                <w:szCs w:val="18"/>
              </w:rPr>
              <w:t xml:space="preserve"> </w:t>
            </w:r>
            <w:r w:rsidRPr="00107181">
              <w:rPr>
                <w:rFonts w:ascii="Times New Roman" w:hAnsi="Times New Roman" w:cs="Times New Roman"/>
                <w:color w:val="538135" w:themeColor="accent6" w:themeShade="BF"/>
                <w:sz w:val="18"/>
                <w:szCs w:val="18"/>
                <w:u w:val="single"/>
              </w:rPr>
              <w:t>the</w:t>
            </w:r>
            <w:proofErr w:type="gramEnd"/>
            <w:r>
              <w:rPr>
                <w:rFonts w:ascii="Times New Roman" w:hAnsi="Times New Roman" w:cs="Times New Roman"/>
                <w:color w:val="000000" w:themeColor="text1"/>
                <w:sz w:val="18"/>
                <w:szCs w:val="18"/>
              </w:rPr>
              <w:t xml:space="preserve"> indicated TCI state(s) </w:t>
            </w:r>
            <w:r w:rsidRPr="00107181">
              <w:rPr>
                <w:rFonts w:ascii="Times New Roman" w:hAnsi="Times New Roman" w:cs="Times New Roman"/>
                <w:color w:val="538135" w:themeColor="accent6" w:themeShade="BF"/>
                <w:sz w:val="18"/>
                <w:szCs w:val="18"/>
                <w:u w:val="single"/>
              </w:rPr>
              <w:t xml:space="preserve">for any one or two of  </w:t>
            </w:r>
            <w:proofErr w:type="spellStart"/>
            <w:r w:rsidRPr="00107181">
              <w:rPr>
                <w:rFonts w:ascii="Times New Roman" w:hAnsi="Times New Roman" w:cs="Times New Roman"/>
                <w:i/>
                <w:iCs/>
                <w:color w:val="538135" w:themeColor="accent6" w:themeShade="BF"/>
                <w:sz w:val="18"/>
                <w:szCs w:val="18"/>
                <w:u w:val="single"/>
              </w:rPr>
              <w:t>CORESETPoolIndex</w:t>
            </w:r>
            <w:proofErr w:type="spellEnd"/>
            <w:r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538135" w:themeColor="accent6" w:themeShade="BF"/>
                <w:sz w:val="18"/>
                <w:szCs w:val="18"/>
                <w:u w:val="single"/>
              </w:rPr>
              <w:t>.</w:t>
            </w:r>
          </w:p>
          <w:p w14:paraId="13750907"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BE816EE" w14:textId="77777777" w:rsidR="00F569B9" w:rsidRPr="00902498" w:rsidRDefault="00F569B9" w:rsidP="007C6B1E">
            <w:pPr>
              <w:rPr>
                <w:rFonts w:ascii="Times New Roman" w:eastAsia="DengXian" w:hAnsi="Times New Roman" w:cs="Times New Roman"/>
                <w:sz w:val="18"/>
                <w:szCs w:val="18"/>
                <w:lang w:eastAsia="zh-CN"/>
              </w:rPr>
            </w:pPr>
          </w:p>
          <w:p w14:paraId="61C46394" w14:textId="77777777" w:rsidR="00F569B9" w:rsidRPr="005A5068"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Proposal 1.E: first we share same view as Samsung that ‘S-DCI based M-TRP’ should be added. In addition, we prefer to use ‘</w:t>
            </w:r>
            <w:r w:rsidRPr="005A5068">
              <w:rPr>
                <w:rFonts w:ascii="Times New Roman" w:hAnsi="Times New Roman" w:cs="Times New Roman"/>
                <w:sz w:val="18"/>
                <w:szCs w:val="18"/>
                <w:lang w:eastAsia="zh-CN"/>
              </w:rPr>
              <w:t>which indicated DL/joint TCI state</w:t>
            </w:r>
            <w:r w:rsidRPr="005A5068">
              <w:rPr>
                <w:rFonts w:ascii="Times New Roman" w:hAnsi="Times New Roman" w:cs="Times New Roman"/>
                <w:color w:val="538135" w:themeColor="accent6" w:themeShade="BF"/>
                <w:sz w:val="18"/>
                <w:szCs w:val="18"/>
                <w:u w:val="single"/>
                <w:lang w:eastAsia="zh-CN"/>
              </w:rPr>
              <w:t>(s)</w:t>
            </w:r>
            <w:r>
              <w:rPr>
                <w:rFonts w:ascii="Times New Roman" w:hAnsi="Times New Roman" w:cs="Times New Roman"/>
                <w:sz w:val="18"/>
                <w:szCs w:val="18"/>
                <w:lang w:eastAsia="zh-CN"/>
              </w:rPr>
              <w:t xml:space="preserve">’ since PDCCH repetition and PDCCH-SFN should also be considered. Thirdly, we are not sure RRC signaling is sufficient or not, whether an association between TCI state(s) and TRP is necessary. </w:t>
            </w:r>
            <w:proofErr w:type="gramStart"/>
            <w:r>
              <w:rPr>
                <w:rFonts w:ascii="Times New Roman" w:hAnsi="Times New Roman" w:cs="Times New Roman"/>
                <w:sz w:val="18"/>
                <w:szCs w:val="18"/>
                <w:lang w:eastAsia="zh-CN"/>
              </w:rPr>
              <w:t>So</w:t>
            </w:r>
            <w:proofErr w:type="gramEnd"/>
            <w:r>
              <w:rPr>
                <w:rFonts w:ascii="Times New Roman" w:hAnsi="Times New Roman" w:cs="Times New Roman"/>
                <w:sz w:val="18"/>
                <w:szCs w:val="18"/>
                <w:lang w:eastAsia="zh-CN"/>
              </w:rPr>
              <w:t xml:space="preserve"> we suggest to add a FFS that “an association between TCI state(s) and TRP”.</w:t>
            </w:r>
          </w:p>
          <w:p w14:paraId="462D0AAB" w14:textId="77777777" w:rsidR="00F569B9" w:rsidRDefault="00F569B9" w:rsidP="007C6B1E">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 by this proposal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569B9" w14:paraId="64EFBAED" w14:textId="77777777" w:rsidTr="007C6B1E">
        <w:tc>
          <w:tcPr>
            <w:tcW w:w="1286" w:type="dxa"/>
            <w:tcBorders>
              <w:top w:val="single" w:sz="4" w:space="0" w:color="auto"/>
              <w:left w:val="single" w:sz="4" w:space="0" w:color="auto"/>
              <w:bottom w:val="single" w:sz="4" w:space="0" w:color="auto"/>
              <w:right w:val="single" w:sz="4" w:space="0" w:color="auto"/>
            </w:tcBorders>
          </w:tcPr>
          <w:p w14:paraId="7E0E7BF7" w14:textId="77777777" w:rsidR="00F569B9" w:rsidRDefault="00F569B9" w:rsidP="007C6B1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0CB6BD47"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If other Rel.18 agenda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5987FAB9" w14:textId="77777777" w:rsidR="00F569B9" w:rsidRDefault="00F569B9" w:rsidP="007C6B1E">
            <w:pPr>
              <w:snapToGrid w:val="0"/>
              <w:jc w:val="both"/>
              <w:rPr>
                <w:rFonts w:ascii="Times New Roman" w:hAnsi="Times New Roman" w:cs="Times New Roman"/>
                <w:sz w:val="18"/>
                <w:szCs w:val="18"/>
              </w:rPr>
            </w:pPr>
          </w:p>
          <w:p w14:paraId="50AA724F"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5F01824" w14:textId="77777777" w:rsidR="00F569B9" w:rsidRDefault="00F569B9" w:rsidP="007C6B1E">
            <w:pPr>
              <w:snapToGrid w:val="0"/>
              <w:jc w:val="both"/>
              <w:rPr>
                <w:rFonts w:ascii="Times New Roman" w:hAnsi="Times New Roman" w:cs="Times New Roman"/>
                <w:sz w:val="18"/>
                <w:szCs w:val="18"/>
              </w:rPr>
            </w:pPr>
          </w:p>
          <w:p w14:paraId="56DAF5F1"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support Alt.1. We think Alt.2 is not suitable for non-ideal backhaul that one DCI from one TRP indicates two TCI states for both TRPs.</w:t>
            </w:r>
          </w:p>
          <w:p w14:paraId="291A08BA" w14:textId="77777777" w:rsidR="00F569B9" w:rsidRDefault="00F569B9" w:rsidP="007C6B1E">
            <w:pPr>
              <w:snapToGrid w:val="0"/>
              <w:jc w:val="both"/>
              <w:rPr>
                <w:rFonts w:ascii="Times New Roman" w:hAnsi="Times New Roman" w:cs="Times New Roman"/>
                <w:sz w:val="18"/>
                <w:szCs w:val="18"/>
              </w:rPr>
            </w:pPr>
          </w:p>
          <w:p w14:paraId="66CD89CE"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762C938D" w14:textId="77777777" w:rsidR="00F569B9" w:rsidRPr="00AF41A3"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272581C2" w14:textId="77777777" w:rsidR="00F569B9" w:rsidRDefault="00F569B9" w:rsidP="007C6B1E">
            <w:pPr>
              <w:snapToGrid w:val="0"/>
              <w:rPr>
                <w:rFonts w:ascii="Times New Roman" w:hAnsi="Times New Roman" w:cs="Times New Roman"/>
                <w:sz w:val="18"/>
                <w:szCs w:val="18"/>
              </w:rPr>
            </w:pPr>
          </w:p>
        </w:tc>
      </w:tr>
      <w:tr w:rsidR="00F569B9" w14:paraId="04ED3AAD" w14:textId="77777777" w:rsidTr="007C6B1E">
        <w:tc>
          <w:tcPr>
            <w:tcW w:w="1286" w:type="dxa"/>
            <w:tcBorders>
              <w:top w:val="single" w:sz="4" w:space="0" w:color="auto"/>
              <w:left w:val="single" w:sz="4" w:space="0" w:color="auto"/>
              <w:bottom w:val="single" w:sz="4" w:space="0" w:color="auto"/>
              <w:right w:val="single" w:sz="4" w:space="0" w:color="auto"/>
            </w:tcBorders>
          </w:tcPr>
          <w:p w14:paraId="5BE312ED"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3159FF77"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4AA4B40"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59"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0" w:author="Darcy Tsai" w:date="2022-05-12T14:02:00Z">
              <w:r w:rsidDel="000620C1">
                <w:rPr>
                  <w:rFonts w:cs="Times New Roman"/>
                  <w:b w:val="0"/>
                  <w:bCs w:val="0"/>
                  <w:sz w:val="18"/>
                  <w:szCs w:val="18"/>
                </w:rPr>
                <w:delText>up to 4</w:delText>
              </w:r>
            </w:del>
            <w:ins w:id="61" w:author="Darcy Tsai" w:date="2022-05-12T14:02:00Z">
              <w:r>
                <w:rPr>
                  <w:rFonts w:cs="Times New Roman"/>
                  <w:b w:val="0"/>
                  <w:bCs w:val="0"/>
                  <w:sz w:val="18"/>
                  <w:szCs w:val="18"/>
                </w:rPr>
                <w:t>more than one</w:t>
              </w:r>
            </w:ins>
            <w:r>
              <w:rPr>
                <w:rFonts w:cs="Times New Roman"/>
                <w:b w:val="0"/>
                <w:bCs w:val="0"/>
                <w:sz w:val="18"/>
                <w:szCs w:val="18"/>
              </w:rPr>
              <w:t xml:space="preserve"> indicated</w:t>
            </w:r>
            <w:ins w:id="62"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3" w:author="Yushu Zhang" w:date="2022-05-13T09:43:00Z">
              <w:r>
                <w:rPr>
                  <w:rFonts w:cs="Times New Roman"/>
                  <w:b w:val="0"/>
                  <w:bCs w:val="0"/>
                  <w:sz w:val="18"/>
                  <w:szCs w:val="18"/>
                </w:rPr>
                <w:t xml:space="preserve"> IDs</w:t>
              </w:r>
            </w:ins>
            <w:del w:id="64"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5" w:author="Yushu Zhang" w:date="2022-05-13T09:42:00Z">
              <w:r>
                <w:rPr>
                  <w:rFonts w:cs="Times New Roman"/>
                  <w:b w:val="0"/>
                  <w:bCs w:val="0"/>
                  <w:sz w:val="18"/>
                  <w:szCs w:val="18"/>
                </w:rPr>
                <w:t xml:space="preserve">or in CCs </w:t>
              </w:r>
            </w:ins>
            <w:ins w:id="66"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7415B9FA"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67"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68" w:author="Yushu Zhang" w:date="2022-05-13T09:43:00Z">
              <w:r w:rsidDel="008F58F6">
                <w:rPr>
                  <w:rFonts w:ascii="Times New Roman" w:eastAsia="PMingLiU" w:hAnsi="Times New Roman" w:cs="Times New Roman"/>
                  <w:sz w:val="18"/>
                  <w:szCs w:val="18"/>
                  <w:lang w:eastAsia="zh-TW"/>
                </w:rPr>
                <w:delText>are updated</w:delText>
              </w:r>
            </w:del>
            <w:ins w:id="69" w:author="Yushu Zhang" w:date="2022-05-13T09:43:00Z">
              <w:r>
                <w:rPr>
                  <w:rFonts w:ascii="Times New Roman" w:eastAsia="PMingLiU" w:hAnsi="Times New Roman" w:cs="Times New Roman"/>
                  <w:sz w:val="18"/>
                  <w:szCs w:val="18"/>
                  <w:lang w:eastAsia="zh-TW"/>
                </w:rPr>
                <w:t>I</w:t>
              </w:r>
            </w:ins>
            <w:ins w:id="70"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1" w:author="Yushu Zhang" w:date="2022-05-13T09:40:00Z">
              <w:r>
                <w:rPr>
                  <w:rFonts w:ascii="Times New Roman" w:eastAsia="PMingLiU" w:hAnsi="Times New Roman" w:cs="Times New Roman"/>
                  <w:sz w:val="18"/>
                  <w:szCs w:val="18"/>
                  <w:lang w:eastAsia="zh-TW"/>
                </w:rPr>
                <w:t xml:space="preserve">format 1_1/1_2 </w:t>
              </w:r>
            </w:ins>
            <w:del w:id="72"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008CA2F6" w14:textId="77777777" w:rsidR="00F569B9" w:rsidDel="000620C1" w:rsidRDefault="00F569B9" w:rsidP="007C6B1E">
            <w:pPr>
              <w:pStyle w:val="ListParagraph"/>
              <w:numPr>
                <w:ilvl w:val="0"/>
                <w:numId w:val="25"/>
              </w:numPr>
              <w:ind w:left="851" w:hanging="425"/>
              <w:rPr>
                <w:del w:id="73" w:author="Darcy Tsai" w:date="2022-05-12T14:05:00Z"/>
                <w:rFonts w:ascii="Times New Roman" w:hAnsi="Times New Roman" w:cs="Times New Roman"/>
                <w:sz w:val="18"/>
                <w:szCs w:val="18"/>
              </w:rPr>
            </w:pPr>
            <w:del w:id="74"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5" w:author="Darcy Tsai" w:date="2022-05-12T14:03:00Z">
              <w:r w:rsidDel="000620C1">
                <w:rPr>
                  <w:rFonts w:ascii="Times New Roman" w:eastAsia="PMingLiU" w:hAnsi="Times New Roman" w:cs="Times New Roman"/>
                  <w:sz w:val="18"/>
                  <w:szCs w:val="18"/>
                  <w:lang w:eastAsia="zh-TW"/>
                </w:rPr>
                <w:delText>configured/</w:delText>
              </w:r>
            </w:del>
            <w:del w:id="76"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2E5463A7" w14:textId="77777777" w:rsidR="00F569B9" w:rsidDel="000620C1" w:rsidRDefault="00F569B9" w:rsidP="007C6B1E">
            <w:pPr>
              <w:pStyle w:val="ListParagraph"/>
              <w:numPr>
                <w:ilvl w:val="2"/>
                <w:numId w:val="25"/>
              </w:numPr>
              <w:rPr>
                <w:del w:id="77" w:author="Darcy Tsai" w:date="2022-05-12T14:05:00Z"/>
                <w:rFonts w:ascii="Times New Roman" w:hAnsi="Times New Roman" w:cs="Times New Roman"/>
                <w:sz w:val="18"/>
                <w:szCs w:val="18"/>
              </w:rPr>
            </w:pPr>
            <w:del w:id="78"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767FBE8E" w14:textId="77777777" w:rsidR="00F569B9" w:rsidDel="000620C1" w:rsidRDefault="00F569B9" w:rsidP="007C6B1E">
            <w:pPr>
              <w:pStyle w:val="ListParagraph"/>
              <w:numPr>
                <w:ilvl w:val="2"/>
                <w:numId w:val="25"/>
              </w:numPr>
              <w:rPr>
                <w:del w:id="79" w:author="Darcy Tsai" w:date="2022-05-12T14:05:00Z"/>
                <w:rFonts w:ascii="Times New Roman" w:hAnsi="Times New Roman" w:cs="Times New Roman"/>
                <w:sz w:val="18"/>
                <w:szCs w:val="18"/>
              </w:rPr>
            </w:pPr>
            <w:del w:id="80"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DBE3E78" w14:textId="77777777" w:rsidR="00F569B9" w:rsidDel="000620C1" w:rsidRDefault="00F569B9" w:rsidP="007C6B1E">
            <w:pPr>
              <w:pStyle w:val="ListParagraph"/>
              <w:numPr>
                <w:ilvl w:val="2"/>
                <w:numId w:val="25"/>
              </w:numPr>
              <w:rPr>
                <w:del w:id="81" w:author="Darcy Tsai" w:date="2022-05-12T14:05:00Z"/>
                <w:rFonts w:ascii="Times New Roman" w:hAnsi="Times New Roman" w:cs="Times New Roman"/>
                <w:sz w:val="18"/>
                <w:szCs w:val="18"/>
              </w:rPr>
            </w:pPr>
            <w:del w:id="82"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266F3A9E" w14:textId="77777777" w:rsidR="00F569B9" w:rsidDel="000620C1" w:rsidRDefault="00F569B9" w:rsidP="007C6B1E">
            <w:pPr>
              <w:pStyle w:val="ListParagraph"/>
              <w:numPr>
                <w:ilvl w:val="2"/>
                <w:numId w:val="25"/>
              </w:numPr>
              <w:rPr>
                <w:del w:id="83" w:author="Darcy Tsai" w:date="2022-05-12T14:05:00Z"/>
                <w:rFonts w:ascii="Times New Roman" w:hAnsi="Times New Roman" w:cs="Times New Roman"/>
                <w:sz w:val="18"/>
                <w:szCs w:val="18"/>
              </w:rPr>
            </w:pPr>
            <w:del w:id="84"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4287BA5" w14:textId="77777777" w:rsidR="00F569B9" w:rsidDel="000620C1" w:rsidRDefault="00F569B9" w:rsidP="007C6B1E">
            <w:pPr>
              <w:pStyle w:val="ListParagraph"/>
              <w:numPr>
                <w:ilvl w:val="2"/>
                <w:numId w:val="25"/>
              </w:numPr>
              <w:rPr>
                <w:del w:id="85" w:author="Darcy Tsai" w:date="2022-05-12T14:05:00Z"/>
                <w:rFonts w:ascii="Times New Roman" w:eastAsia="PMingLiU" w:hAnsi="Times New Roman" w:cs="Times New Roman"/>
                <w:sz w:val="18"/>
                <w:szCs w:val="18"/>
                <w:lang w:eastAsia="zh-TW"/>
              </w:rPr>
            </w:pPr>
            <w:del w:id="86"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1C1DEA" w14:textId="77777777" w:rsidR="00F569B9" w:rsidDel="000620C1" w:rsidRDefault="00F569B9" w:rsidP="007C6B1E">
            <w:pPr>
              <w:pStyle w:val="ListParagraph"/>
              <w:numPr>
                <w:ilvl w:val="2"/>
                <w:numId w:val="25"/>
              </w:numPr>
              <w:rPr>
                <w:del w:id="87" w:author="Darcy Tsai" w:date="2022-05-12T14:05:00Z"/>
                <w:rFonts w:ascii="Times New Roman" w:eastAsia="PMingLiU" w:hAnsi="Times New Roman" w:cs="Times New Roman"/>
                <w:sz w:val="18"/>
                <w:szCs w:val="18"/>
                <w:lang w:eastAsia="zh-TW"/>
              </w:rPr>
            </w:pPr>
            <w:del w:id="88"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01B483F6" w14:textId="77777777" w:rsidR="00F569B9" w:rsidDel="000620C1" w:rsidRDefault="00F569B9" w:rsidP="007C6B1E">
            <w:pPr>
              <w:pStyle w:val="ListParagraph"/>
              <w:numPr>
                <w:ilvl w:val="2"/>
                <w:numId w:val="25"/>
              </w:numPr>
              <w:rPr>
                <w:del w:id="89" w:author="Darcy Tsai" w:date="2022-05-12T14:05:00Z"/>
                <w:rFonts w:ascii="Times New Roman" w:eastAsia="PMingLiU" w:hAnsi="Times New Roman" w:cs="Times New Roman"/>
                <w:sz w:val="18"/>
                <w:szCs w:val="18"/>
                <w:lang w:eastAsia="zh-TW"/>
              </w:rPr>
            </w:pPr>
            <w:del w:id="90"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053721DA" w14:textId="77777777" w:rsidR="00F569B9" w:rsidRDefault="00F569B9" w:rsidP="007C6B1E">
            <w:pPr>
              <w:pStyle w:val="ListParagraph"/>
              <w:numPr>
                <w:ilvl w:val="1"/>
                <w:numId w:val="25"/>
              </w:numPr>
              <w:ind w:left="851" w:hanging="425"/>
              <w:rPr>
                <w:ins w:id="91" w:author="Darcy Tsai" w:date="2022-05-12T14:06:00Z"/>
                <w:rFonts w:ascii="Times New Roman" w:eastAsia="PMingLiU" w:hAnsi="Times New Roman" w:cs="Times New Roman"/>
                <w:sz w:val="18"/>
                <w:szCs w:val="18"/>
                <w:lang w:eastAsia="zh-TW"/>
              </w:rPr>
            </w:pPr>
            <w:ins w:id="92"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3" w:author="Yushu Zhang" w:date="2022-05-13T09:40:00Z">
                <w:r w:rsidDel="008F58F6">
                  <w:rPr>
                    <w:rFonts w:ascii="Times New Roman" w:eastAsia="PMingLiU" w:hAnsi="Times New Roman" w:cs="Times New Roman"/>
                    <w:sz w:val="18"/>
                    <w:szCs w:val="18"/>
                    <w:lang w:eastAsia="zh-TW"/>
                  </w:rPr>
                  <w:delText>indicated</w:delText>
                </w:r>
              </w:del>
            </w:ins>
            <w:ins w:id="94" w:author="Darcy Tsai" w:date="2022-05-12T14:06:00Z">
              <w:del w:id="95"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6" w:author="Yushu Zhang" w:date="2022-05-13T09:43:00Z">
              <w:r>
                <w:rPr>
                  <w:rFonts w:ascii="Times New Roman" w:eastAsia="PMingLiU" w:hAnsi="Times New Roman" w:cs="Times New Roman"/>
                  <w:sz w:val="18"/>
                  <w:szCs w:val="18"/>
                  <w:lang w:eastAsia="zh-TW"/>
                </w:rPr>
                <w:t xml:space="preserve"> IDs</w:t>
              </w:r>
            </w:ins>
            <w:ins w:id="97" w:author="Darcy Tsai" w:date="2022-05-12T14:06:00Z">
              <w:del w:id="9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99" w:author="Yushu Zhang" w:date="2022-05-13T09:40:00Z">
                <w:r w:rsidDel="008F58F6">
                  <w:rPr>
                    <w:rFonts w:ascii="Times New Roman" w:eastAsia="PMingLiU" w:hAnsi="Times New Roman" w:cs="Times New Roman"/>
                    <w:sz w:val="18"/>
                    <w:szCs w:val="18"/>
                    <w:lang w:eastAsia="zh-TW"/>
                  </w:rPr>
                  <w:delText>provided</w:delText>
                </w:r>
              </w:del>
            </w:ins>
            <w:ins w:id="100" w:author="Yushu Zhang" w:date="2022-05-13T09:40:00Z">
              <w:r>
                <w:rPr>
                  <w:rFonts w:ascii="Times New Roman" w:eastAsia="PMingLiU" w:hAnsi="Times New Roman" w:cs="Times New Roman"/>
                  <w:sz w:val="18"/>
                  <w:szCs w:val="18"/>
                  <w:lang w:eastAsia="zh-TW"/>
                </w:rPr>
                <w:t>indicated</w:t>
              </w:r>
            </w:ins>
            <w:ins w:id="101" w:author="Darcy Tsai" w:date="2022-05-12T14:06:00Z">
              <w:r>
                <w:rPr>
                  <w:rFonts w:ascii="Times New Roman" w:eastAsia="PMingLiU" w:hAnsi="Times New Roman" w:cs="Times New Roman"/>
                  <w:sz w:val="18"/>
                  <w:szCs w:val="18"/>
                  <w:lang w:eastAsia="zh-TW"/>
                </w:rPr>
                <w:t xml:space="preserve"> </w:t>
              </w:r>
            </w:ins>
            <w:ins w:id="102" w:author="Darcy Tsai" w:date="2022-05-12T14:10:00Z">
              <w:del w:id="103" w:author="Yushu Zhang" w:date="2022-05-13T09:43:00Z">
                <w:r w:rsidDel="008F58F6">
                  <w:rPr>
                    <w:rFonts w:ascii="Times New Roman" w:eastAsia="PMingLiU" w:hAnsi="Times New Roman" w:cs="Times New Roman"/>
                    <w:sz w:val="18"/>
                    <w:szCs w:val="18"/>
                    <w:lang w:eastAsia="zh-TW"/>
                  </w:rPr>
                  <w:delText>in</w:delText>
                </w:r>
              </w:del>
            </w:ins>
            <w:ins w:id="104" w:author="Darcy Tsai" w:date="2022-05-12T14:06:00Z">
              <w:del w:id="105" w:author="Yushu Zhang" w:date="2022-05-13T09:43:00Z">
                <w:r w:rsidDel="008F58F6">
                  <w:rPr>
                    <w:rFonts w:ascii="Times New Roman" w:eastAsia="PMingLiU" w:hAnsi="Times New Roman" w:cs="Times New Roman"/>
                    <w:sz w:val="18"/>
                    <w:szCs w:val="18"/>
                    <w:lang w:eastAsia="zh-TW"/>
                  </w:rPr>
                  <w:delText xml:space="preserve"> a CC/BWP</w:delText>
                </w:r>
              </w:del>
            </w:ins>
            <w:ins w:id="106" w:author="Darcy Tsai" w:date="2022-05-12T14:10:00Z">
              <w:del w:id="107"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2F1A657E" w14:textId="77777777" w:rsidR="00F569B9" w:rsidRDefault="00F569B9" w:rsidP="007C6B1E">
            <w:pPr>
              <w:pStyle w:val="ListParagraph"/>
              <w:numPr>
                <w:ilvl w:val="1"/>
                <w:numId w:val="25"/>
              </w:numPr>
              <w:ind w:left="851" w:hanging="425"/>
              <w:rPr>
                <w:ins w:id="108" w:author="Darcy Tsai" w:date="2022-05-12T14:07:00Z"/>
                <w:rFonts w:ascii="Times New Roman" w:eastAsia="PMingLiU" w:hAnsi="Times New Roman" w:cs="Times New Roman"/>
                <w:sz w:val="18"/>
                <w:szCs w:val="18"/>
                <w:lang w:eastAsia="zh-TW"/>
              </w:rPr>
            </w:pPr>
            <w:ins w:id="109" w:author="Darcy Tsai" w:date="2022-05-12T14:06:00Z">
              <w:r>
                <w:rPr>
                  <w:rFonts w:ascii="Times New Roman" w:eastAsia="PMingLiU" w:hAnsi="Times New Roman" w:cs="Times New Roman"/>
                  <w:sz w:val="18"/>
                  <w:szCs w:val="18"/>
                  <w:lang w:eastAsia="zh-TW"/>
                </w:rPr>
                <w:t xml:space="preserve">Up to 2 </w:t>
              </w:r>
              <w:del w:id="110" w:author="Yushu Zhang" w:date="2022-05-13T09:40:00Z">
                <w:r w:rsidDel="008F58F6">
                  <w:rPr>
                    <w:rFonts w:ascii="Times New Roman" w:eastAsia="PMingLiU" w:hAnsi="Times New Roman" w:cs="Times New Roman"/>
                    <w:sz w:val="18"/>
                    <w:szCs w:val="18"/>
                    <w:lang w:eastAsia="zh-TW"/>
                  </w:rPr>
                  <w:delText xml:space="preserve">indicated </w:delText>
                </w:r>
              </w:del>
            </w:ins>
            <w:ins w:id="111" w:author="Darcy Tsai" w:date="2022-05-12T14:07:00Z">
              <w:r>
                <w:rPr>
                  <w:rFonts w:ascii="Times New Roman" w:eastAsia="PMingLiU" w:hAnsi="Times New Roman" w:cs="Times New Roman"/>
                  <w:sz w:val="18"/>
                  <w:szCs w:val="18"/>
                  <w:lang w:eastAsia="zh-TW"/>
                </w:rPr>
                <w:t>DL TCI state</w:t>
              </w:r>
            </w:ins>
            <w:ins w:id="112" w:author="Yushu Zhang" w:date="2022-05-13T09:43:00Z">
              <w:r>
                <w:rPr>
                  <w:rFonts w:ascii="Times New Roman" w:eastAsia="PMingLiU" w:hAnsi="Times New Roman" w:cs="Times New Roman"/>
                  <w:sz w:val="18"/>
                  <w:szCs w:val="18"/>
                  <w:lang w:eastAsia="zh-TW"/>
                </w:rPr>
                <w:t xml:space="preserve"> IDs</w:t>
              </w:r>
            </w:ins>
            <w:ins w:id="113" w:author="Darcy Tsai" w:date="2022-05-12T14:07:00Z">
              <w:del w:id="11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5" w:author="Yushu Zhang" w:date="2022-05-13T09:41:00Z">
                <w:r w:rsidDel="008F58F6">
                  <w:rPr>
                    <w:rFonts w:ascii="Times New Roman" w:eastAsia="PMingLiU" w:hAnsi="Times New Roman" w:cs="Times New Roman"/>
                    <w:sz w:val="18"/>
                    <w:szCs w:val="18"/>
                    <w:lang w:eastAsia="zh-TW"/>
                  </w:rPr>
                  <w:delText>provided</w:delText>
                </w:r>
              </w:del>
            </w:ins>
            <w:ins w:id="116" w:author="Yushu Zhang" w:date="2022-05-13T09:41:00Z">
              <w:r>
                <w:rPr>
                  <w:rFonts w:ascii="Times New Roman" w:eastAsia="PMingLiU" w:hAnsi="Times New Roman" w:cs="Times New Roman"/>
                  <w:sz w:val="18"/>
                  <w:szCs w:val="18"/>
                  <w:lang w:eastAsia="zh-TW"/>
                </w:rPr>
                <w:t>indicated</w:t>
              </w:r>
            </w:ins>
            <w:ins w:id="117" w:author="Darcy Tsai" w:date="2022-05-12T14:07:00Z">
              <w:r>
                <w:rPr>
                  <w:rFonts w:ascii="Times New Roman" w:eastAsia="PMingLiU" w:hAnsi="Times New Roman" w:cs="Times New Roman"/>
                  <w:sz w:val="18"/>
                  <w:szCs w:val="18"/>
                  <w:lang w:eastAsia="zh-TW"/>
                </w:rPr>
                <w:t xml:space="preserve"> </w:t>
              </w:r>
            </w:ins>
            <w:ins w:id="118" w:author="Darcy Tsai" w:date="2022-05-12T14:10:00Z">
              <w:del w:id="119" w:author="Yushu Zhang" w:date="2022-05-13T09:43:00Z">
                <w:r w:rsidDel="008F58F6">
                  <w:rPr>
                    <w:rFonts w:ascii="Times New Roman" w:eastAsia="PMingLiU" w:hAnsi="Times New Roman" w:cs="Times New Roman"/>
                    <w:sz w:val="18"/>
                    <w:szCs w:val="18"/>
                    <w:lang w:eastAsia="zh-TW"/>
                  </w:rPr>
                  <w:delText>in</w:delText>
                </w:r>
              </w:del>
            </w:ins>
            <w:ins w:id="120" w:author="Darcy Tsai" w:date="2022-05-12T14:07:00Z">
              <w:del w:id="121" w:author="Yushu Zhang" w:date="2022-05-13T09:43:00Z">
                <w:r w:rsidDel="008F58F6">
                  <w:rPr>
                    <w:rFonts w:ascii="Times New Roman" w:eastAsia="PMingLiU" w:hAnsi="Times New Roman" w:cs="Times New Roman"/>
                    <w:sz w:val="18"/>
                    <w:szCs w:val="18"/>
                    <w:lang w:eastAsia="zh-TW"/>
                  </w:rPr>
                  <w:delText xml:space="preserve"> a CC/BWP</w:delText>
                </w:r>
              </w:del>
            </w:ins>
            <w:ins w:id="122" w:author="Darcy Tsai" w:date="2022-05-12T14:10:00Z">
              <w:del w:id="12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4" w:author="Darcy Tsai" w:date="2022-05-12T14:15:00Z">
              <w:r>
                <w:rPr>
                  <w:rFonts w:ascii="Times New Roman" w:eastAsia="PMingLiU" w:hAnsi="Times New Roman" w:cs="Times New Roman"/>
                  <w:sz w:val="18"/>
                  <w:szCs w:val="18"/>
                  <w:lang w:eastAsia="zh-TW"/>
                </w:rPr>
                <w:t>separate</w:t>
              </w:r>
            </w:ins>
            <w:ins w:id="125" w:author="Darcy Tsai" w:date="2022-05-12T14:10:00Z">
              <w:r>
                <w:rPr>
                  <w:rFonts w:ascii="Times New Roman" w:eastAsia="PMingLiU" w:hAnsi="Times New Roman" w:cs="Times New Roman"/>
                  <w:sz w:val="18"/>
                  <w:szCs w:val="18"/>
                  <w:lang w:eastAsia="zh-TW"/>
                </w:rPr>
                <w:t xml:space="preserve"> DL/UL TCI update</w:t>
              </w:r>
            </w:ins>
          </w:p>
          <w:p w14:paraId="22B44D36" w14:textId="77777777" w:rsidR="00F569B9" w:rsidRDefault="00F569B9" w:rsidP="007C6B1E">
            <w:pPr>
              <w:pStyle w:val="ListParagraph"/>
              <w:numPr>
                <w:ilvl w:val="1"/>
                <w:numId w:val="25"/>
              </w:numPr>
              <w:ind w:left="851" w:hanging="425"/>
              <w:rPr>
                <w:ins w:id="126" w:author="Darcy Tsai" w:date="2022-05-12T14:16:00Z"/>
                <w:rFonts w:ascii="Times New Roman" w:eastAsia="PMingLiU" w:hAnsi="Times New Roman" w:cs="Times New Roman"/>
                <w:sz w:val="18"/>
                <w:szCs w:val="18"/>
                <w:lang w:eastAsia="zh-TW"/>
              </w:rPr>
            </w:pPr>
            <w:ins w:id="127" w:author="Darcy Tsai" w:date="2022-05-12T14:07:00Z">
              <w:r>
                <w:rPr>
                  <w:rFonts w:ascii="Times New Roman" w:eastAsia="PMingLiU" w:hAnsi="Times New Roman" w:cs="Times New Roman"/>
                  <w:sz w:val="18"/>
                  <w:szCs w:val="18"/>
                  <w:lang w:eastAsia="zh-TW"/>
                </w:rPr>
                <w:t xml:space="preserve">Up to 2 </w:t>
              </w:r>
              <w:del w:id="128"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29" w:author="Yushu Zhang" w:date="2022-05-13T09:43:00Z">
              <w:r>
                <w:rPr>
                  <w:rFonts w:ascii="Times New Roman" w:eastAsia="PMingLiU" w:hAnsi="Times New Roman" w:cs="Times New Roman"/>
                  <w:sz w:val="18"/>
                  <w:szCs w:val="18"/>
                  <w:lang w:eastAsia="zh-TW"/>
                </w:rPr>
                <w:t xml:space="preserve"> IDs</w:t>
              </w:r>
            </w:ins>
            <w:ins w:id="130" w:author="Darcy Tsai" w:date="2022-05-12T14:07:00Z">
              <w:del w:id="13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2" w:author="Yushu Zhang" w:date="2022-05-13T09:41:00Z">
                <w:r w:rsidDel="008F58F6">
                  <w:rPr>
                    <w:rFonts w:ascii="Times New Roman" w:eastAsia="PMingLiU" w:hAnsi="Times New Roman" w:cs="Times New Roman"/>
                    <w:sz w:val="18"/>
                    <w:szCs w:val="18"/>
                    <w:lang w:eastAsia="zh-TW"/>
                  </w:rPr>
                  <w:delText>provided</w:delText>
                </w:r>
              </w:del>
            </w:ins>
            <w:ins w:id="133" w:author="Yushu Zhang" w:date="2022-05-13T09:41:00Z">
              <w:r>
                <w:rPr>
                  <w:rFonts w:ascii="Times New Roman" w:eastAsia="PMingLiU" w:hAnsi="Times New Roman" w:cs="Times New Roman"/>
                  <w:sz w:val="18"/>
                  <w:szCs w:val="18"/>
                  <w:lang w:eastAsia="zh-TW"/>
                </w:rPr>
                <w:t>indicated</w:t>
              </w:r>
            </w:ins>
            <w:ins w:id="134" w:author="Darcy Tsai" w:date="2022-05-12T14:07:00Z">
              <w:r>
                <w:rPr>
                  <w:rFonts w:ascii="Times New Roman" w:eastAsia="PMingLiU" w:hAnsi="Times New Roman" w:cs="Times New Roman"/>
                  <w:sz w:val="18"/>
                  <w:szCs w:val="18"/>
                  <w:lang w:eastAsia="zh-TW"/>
                </w:rPr>
                <w:t xml:space="preserve"> </w:t>
              </w:r>
            </w:ins>
            <w:ins w:id="135" w:author="Darcy Tsai" w:date="2022-05-12T14:10:00Z">
              <w:del w:id="136" w:author="Yushu Zhang" w:date="2022-05-13T09:43:00Z">
                <w:r w:rsidDel="008F58F6">
                  <w:rPr>
                    <w:rFonts w:ascii="Times New Roman" w:eastAsia="PMingLiU" w:hAnsi="Times New Roman" w:cs="Times New Roman"/>
                    <w:sz w:val="18"/>
                    <w:szCs w:val="18"/>
                    <w:lang w:eastAsia="zh-TW"/>
                  </w:rPr>
                  <w:delText>in</w:delText>
                </w:r>
              </w:del>
            </w:ins>
            <w:ins w:id="137" w:author="Darcy Tsai" w:date="2022-05-12T14:07:00Z">
              <w:del w:id="138" w:author="Yushu Zhang" w:date="2022-05-13T09:43:00Z">
                <w:r w:rsidDel="008F58F6">
                  <w:rPr>
                    <w:rFonts w:ascii="Times New Roman" w:eastAsia="PMingLiU" w:hAnsi="Times New Roman" w:cs="Times New Roman"/>
                    <w:sz w:val="18"/>
                    <w:szCs w:val="18"/>
                    <w:lang w:eastAsia="zh-TW"/>
                  </w:rPr>
                  <w:delText xml:space="preserve"> a CC/BWP</w:delText>
                </w:r>
              </w:del>
            </w:ins>
            <w:ins w:id="139" w:author="Darcy Tsai" w:date="2022-05-12T14:10:00Z">
              <w:del w:id="14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1" w:author="Darcy Tsai" w:date="2022-05-12T14:15:00Z">
              <w:r>
                <w:rPr>
                  <w:rFonts w:ascii="Times New Roman" w:eastAsia="PMingLiU" w:hAnsi="Times New Roman" w:cs="Times New Roman"/>
                  <w:sz w:val="18"/>
                  <w:szCs w:val="18"/>
                  <w:lang w:eastAsia="zh-TW"/>
                </w:rPr>
                <w:t xml:space="preserve">separate </w:t>
              </w:r>
            </w:ins>
            <w:ins w:id="142" w:author="Darcy Tsai" w:date="2022-05-12T14:10:00Z">
              <w:r>
                <w:rPr>
                  <w:rFonts w:ascii="Times New Roman" w:eastAsia="PMingLiU" w:hAnsi="Times New Roman" w:cs="Times New Roman"/>
                  <w:sz w:val="18"/>
                  <w:szCs w:val="18"/>
                  <w:lang w:eastAsia="zh-TW"/>
                </w:rPr>
                <w:t>DL/UL TCI update</w:t>
              </w:r>
            </w:ins>
          </w:p>
          <w:p w14:paraId="7A02CEEB" w14:textId="77777777" w:rsidR="00F569B9" w:rsidRPr="005035E7" w:rsidDel="008F58F6" w:rsidRDefault="00F569B9" w:rsidP="007C6B1E">
            <w:pPr>
              <w:pStyle w:val="ListParagraph"/>
              <w:numPr>
                <w:ilvl w:val="1"/>
                <w:numId w:val="25"/>
              </w:numPr>
              <w:ind w:left="851" w:hanging="425"/>
              <w:rPr>
                <w:ins w:id="143" w:author="Darcy Tsai" w:date="2022-05-12T14:16:00Z"/>
                <w:del w:id="144" w:author="Yushu Zhang" w:date="2022-05-13T09:46:00Z"/>
                <w:rFonts w:ascii="Times New Roman" w:eastAsia="PMingLiU" w:hAnsi="Times New Roman" w:cs="Times New Roman"/>
                <w:sz w:val="18"/>
                <w:szCs w:val="18"/>
                <w:lang w:eastAsia="zh-TW"/>
              </w:rPr>
            </w:pPr>
            <w:ins w:id="145" w:author="Darcy Tsai" w:date="2022-05-12T14:16:00Z">
              <w:del w:id="146"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47" w:author="Darcy Tsai" w:date="2022-05-12T14:33:00Z">
              <w:del w:id="148" w:author="Yushu Zhang" w:date="2022-05-13T09:46:00Z">
                <w:r w:rsidDel="008F58F6">
                  <w:rPr>
                    <w:rFonts w:ascii="Times New Roman" w:eastAsia="PMingLiU" w:hAnsi="Times New Roman" w:cs="Times New Roman"/>
                    <w:sz w:val="18"/>
                    <w:szCs w:val="18"/>
                    <w:lang w:eastAsia="zh-TW"/>
                  </w:rPr>
                  <w:delText>Whether indicated</w:delText>
                </w:r>
              </w:del>
            </w:ins>
            <w:del w:id="149" w:author="Yushu Zhang" w:date="2022-05-13T09:46:00Z">
              <w:r w:rsidDel="008F58F6">
                <w:rPr>
                  <w:rFonts w:ascii="Times New Roman" w:eastAsia="PMingLiU" w:hAnsi="Times New Roman" w:cs="Times New Roman"/>
                  <w:sz w:val="18"/>
                  <w:szCs w:val="18"/>
                  <w:lang w:eastAsia="zh-TW"/>
                </w:rPr>
                <w:delText xml:space="preserve"> </w:delText>
              </w:r>
            </w:del>
            <w:ins w:id="150" w:author="Darcy Tsai" w:date="2022-05-12T17:14:00Z">
              <w:del w:id="151" w:author="Yushu Zhang" w:date="2022-05-13T09:46:00Z">
                <w:r w:rsidDel="008F58F6">
                  <w:rPr>
                    <w:rFonts w:ascii="Times New Roman" w:eastAsia="PMingLiU" w:hAnsi="Times New Roman" w:cs="Times New Roman"/>
                    <w:sz w:val="18"/>
                    <w:szCs w:val="18"/>
                    <w:lang w:eastAsia="zh-TW"/>
                  </w:rPr>
                  <w:delText>joint</w:delText>
                </w:r>
              </w:del>
            </w:ins>
            <w:ins w:id="152" w:author="Darcy Tsai" w:date="2022-05-12T14:33:00Z">
              <w:del w:id="153" w:author="Yushu Zhang" w:date="2022-05-13T09:46:00Z">
                <w:r w:rsidDel="008F58F6">
                  <w:rPr>
                    <w:rFonts w:ascii="Times New Roman" w:eastAsia="PMingLiU" w:hAnsi="Times New Roman" w:cs="Times New Roman"/>
                    <w:sz w:val="18"/>
                    <w:szCs w:val="18"/>
                    <w:lang w:eastAsia="zh-TW"/>
                  </w:rPr>
                  <w:delText xml:space="preserve"> TCI state(s)</w:delText>
                </w:r>
              </w:del>
            </w:ins>
            <w:ins w:id="154" w:author="Darcy Tsai" w:date="2022-05-12T14:34:00Z">
              <w:del w:id="155"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6" w:author="Darcy Tsai" w:date="2022-05-12T14:35:00Z">
              <w:del w:id="157"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58" w:author="Darcy Tsai" w:date="2022-05-12T14:36:00Z">
              <w:del w:id="159"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58C8FBB4" w14:textId="77777777" w:rsidR="00F569B9" w:rsidDel="008F58F6" w:rsidRDefault="00F569B9" w:rsidP="007C6B1E">
            <w:pPr>
              <w:pStyle w:val="ListParagraph"/>
              <w:numPr>
                <w:ilvl w:val="1"/>
                <w:numId w:val="25"/>
              </w:numPr>
              <w:ind w:left="851" w:hanging="425"/>
              <w:rPr>
                <w:ins w:id="160" w:author="Darcy Tsai" w:date="2022-05-12T14:14:00Z"/>
                <w:del w:id="161" w:author="Yushu Zhang" w:date="2022-05-13T09:46:00Z"/>
                <w:rFonts w:ascii="Times New Roman" w:eastAsia="PMingLiU" w:hAnsi="Times New Roman" w:cs="Times New Roman"/>
                <w:sz w:val="18"/>
                <w:szCs w:val="18"/>
                <w:lang w:eastAsia="zh-TW"/>
              </w:rPr>
            </w:pPr>
            <w:ins w:id="162" w:author="Darcy Tsai" w:date="2022-05-12T14:12:00Z">
              <w:del w:id="16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4" w:author="Darcy Tsai" w:date="2022-05-12T14:13:00Z">
              <w:del w:id="165"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6" w:author="Darcy Tsai" w:date="2022-05-12T17:15:00Z">
              <w:del w:id="167" w:author="Yushu Zhang" w:date="2022-05-13T09:46:00Z">
                <w:r w:rsidDel="008F58F6">
                  <w:rPr>
                    <w:rFonts w:ascii="Times New Roman" w:eastAsia="PMingLiU" w:hAnsi="Times New Roman" w:cs="Times New Roman"/>
                    <w:sz w:val="18"/>
                    <w:szCs w:val="18"/>
                    <w:lang w:eastAsia="zh-TW"/>
                  </w:rPr>
                  <w:delText xml:space="preserve"> </w:delText>
                </w:r>
              </w:del>
            </w:ins>
            <w:ins w:id="168" w:author="Darcy Tsai" w:date="2022-05-12T15:31:00Z">
              <w:del w:id="169" w:author="Yushu Zhang" w:date="2022-05-13T09:46:00Z">
                <w:r w:rsidDel="008F58F6">
                  <w:rPr>
                    <w:rFonts w:ascii="Times New Roman" w:eastAsia="PMingLiU" w:hAnsi="Times New Roman" w:cs="Times New Roman"/>
                    <w:sz w:val="18"/>
                    <w:szCs w:val="18"/>
                    <w:lang w:eastAsia="zh-TW"/>
                  </w:rPr>
                  <w:delText>be</w:delText>
                </w:r>
              </w:del>
            </w:ins>
            <w:ins w:id="170" w:author="Darcy Tsai" w:date="2022-05-12T14:13:00Z">
              <w:del w:id="171" w:author="Yushu Zhang" w:date="2022-05-13T09:46:00Z">
                <w:r w:rsidDel="008F58F6">
                  <w:rPr>
                    <w:rFonts w:ascii="Times New Roman" w:eastAsia="PMingLiU" w:hAnsi="Times New Roman" w:cs="Times New Roman"/>
                    <w:sz w:val="18"/>
                    <w:szCs w:val="18"/>
                    <w:lang w:eastAsia="zh-TW"/>
                  </w:rPr>
                  <w:delText xml:space="preserve"> maintain</w:delText>
                </w:r>
              </w:del>
            </w:ins>
            <w:ins w:id="172" w:author="Darcy Tsai" w:date="2022-05-12T15:31:00Z">
              <w:del w:id="173" w:author="Yushu Zhang" w:date="2022-05-13T09:46:00Z">
                <w:r w:rsidDel="008F58F6">
                  <w:rPr>
                    <w:rFonts w:ascii="Times New Roman" w:eastAsia="PMingLiU" w:hAnsi="Times New Roman" w:cs="Times New Roman"/>
                    <w:sz w:val="18"/>
                    <w:szCs w:val="18"/>
                    <w:lang w:eastAsia="zh-TW"/>
                  </w:rPr>
                  <w:delText>ed</w:delText>
                </w:r>
              </w:del>
            </w:ins>
            <w:ins w:id="174" w:author="Darcy Tsai" w:date="2022-05-12T14:13:00Z">
              <w:del w:id="175" w:author="Yushu Zhang" w:date="2022-05-13T09:46:00Z">
                <w:r w:rsidDel="008F58F6">
                  <w:rPr>
                    <w:rFonts w:ascii="Times New Roman" w:eastAsia="PMingLiU" w:hAnsi="Times New Roman" w:cs="Times New Roman"/>
                    <w:sz w:val="18"/>
                    <w:szCs w:val="18"/>
                    <w:lang w:eastAsia="zh-TW"/>
                  </w:rPr>
                  <w:delText xml:space="preserve"> </w:delText>
                </w:r>
              </w:del>
            </w:ins>
            <w:ins w:id="176" w:author="Darcy Tsai" w:date="2022-05-12T14:14:00Z">
              <w:del w:id="177" w:author="Yushu Zhang" w:date="2022-05-13T09:46:00Z">
                <w:r w:rsidDel="008F58F6">
                  <w:rPr>
                    <w:rFonts w:ascii="Times New Roman" w:eastAsia="PMingLiU" w:hAnsi="Times New Roman" w:cs="Times New Roman"/>
                    <w:sz w:val="18"/>
                    <w:szCs w:val="18"/>
                    <w:lang w:eastAsia="zh-TW"/>
                  </w:rPr>
                  <w:delText>in a CC/BWP</w:delText>
                </w:r>
              </w:del>
            </w:ins>
            <w:ins w:id="178" w:author="Darcy Tsai" w:date="2022-05-12T14:20:00Z">
              <w:del w:id="179"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0" w:author="Darcy Tsai" w:date="2022-05-12T14:21:00Z">
              <w:del w:id="181"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316D0108" w14:textId="77777777" w:rsidR="00F569B9" w:rsidDel="005035E7" w:rsidRDefault="00F569B9" w:rsidP="007C6B1E">
            <w:pPr>
              <w:pStyle w:val="ListParagraph"/>
              <w:numPr>
                <w:ilvl w:val="1"/>
                <w:numId w:val="25"/>
              </w:numPr>
              <w:ind w:left="851" w:hanging="425"/>
              <w:rPr>
                <w:del w:id="182" w:author="Darcy Tsai" w:date="2022-05-12T14:12:00Z"/>
                <w:rFonts w:ascii="Times New Roman" w:hAnsi="Times New Roman" w:cs="Times New Roman"/>
                <w:sz w:val="18"/>
                <w:szCs w:val="18"/>
              </w:rPr>
            </w:pPr>
            <w:del w:id="183"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3DCD652D"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BAF3DF3"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5CE85B82"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4" w:author="Darcy Tsai" w:date="2022-05-12T14:30:00Z">
              <w:r w:rsidDel="00F9244F">
                <w:rPr>
                  <w:rFonts w:ascii="Times New Roman" w:hAnsi="Times New Roman" w:cs="Times New Roman"/>
                  <w:sz w:val="18"/>
                  <w:szCs w:val="18"/>
                </w:rPr>
                <w:delText xml:space="preserve">more </w:delText>
              </w:r>
            </w:del>
            <w:ins w:id="185"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6"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7" w:author="Darcy Tsai" w:date="2022-05-12T14:03:00Z">
              <w:r>
                <w:rPr>
                  <w:rFonts w:ascii="Times New Roman" w:hAnsi="Times New Roman" w:cs="Times New Roman"/>
                  <w:sz w:val="18"/>
                  <w:szCs w:val="18"/>
                </w:rPr>
                <w:t>(s)</w:t>
              </w:r>
            </w:ins>
          </w:p>
          <w:p w14:paraId="590B67F6" w14:textId="77777777" w:rsidR="00F569B9" w:rsidRPr="00827263"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25A02B20" w14:textId="77777777" w:rsidR="00F569B9" w:rsidRPr="00827263" w:rsidRDefault="00F569B9" w:rsidP="007C6B1E">
            <w:pPr>
              <w:snapToGrid w:val="0"/>
              <w:jc w:val="both"/>
              <w:rPr>
                <w:rFonts w:ascii="Times New Roman" w:eastAsia="DengXian" w:hAnsi="Times New Roman" w:cs="Times New Roman"/>
                <w:sz w:val="18"/>
                <w:szCs w:val="18"/>
                <w:lang w:eastAsia="zh-CN"/>
              </w:rPr>
            </w:pPr>
          </w:p>
          <w:p w14:paraId="0CA32D8A"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6B16C279"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88" w:author="Yushu Zhang" w:date="2022-05-13T09:48:00Z">
              <w:r>
                <w:rPr>
                  <w:rFonts w:cs="Times New Roman"/>
                  <w:b w:val="0"/>
                  <w:bCs w:val="0"/>
                  <w:color w:val="000000" w:themeColor="text1"/>
                  <w:sz w:val="18"/>
                  <w:szCs w:val="20"/>
                </w:rPr>
                <w:t>in a</w:t>
              </w:r>
            </w:ins>
            <w:ins w:id="189"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632F96C3"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3B7ABF4"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284C85CF"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AB62BB2"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9B708CE"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5DD9A911" w14:textId="77777777" w:rsidR="00F569B9" w:rsidRPr="00827263" w:rsidRDefault="00F569B9" w:rsidP="007C6B1E">
            <w:pPr>
              <w:snapToGrid w:val="0"/>
              <w:jc w:val="both"/>
              <w:rPr>
                <w:rFonts w:ascii="Times New Roman" w:hAnsi="Times New Roman" w:cs="Times New Roman"/>
                <w:color w:val="0000FF"/>
                <w:sz w:val="18"/>
                <w:szCs w:val="18"/>
              </w:rPr>
            </w:pPr>
          </w:p>
          <w:p w14:paraId="0237D00A" w14:textId="77777777" w:rsidR="00F569B9" w:rsidRPr="00AC4B6B"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3234C176" w14:textId="77777777" w:rsidR="00F569B9" w:rsidRPr="00A71097" w:rsidRDefault="00F569B9" w:rsidP="007C6B1E">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CEE9DB1"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9246744" w14:textId="77777777" w:rsidR="00F569B9" w:rsidRPr="00A71097" w:rsidRDefault="00F569B9" w:rsidP="007C6B1E">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49A7EFB" w14:textId="77777777" w:rsidR="00F569B9" w:rsidRDefault="00F569B9" w:rsidP="007C6B1E">
            <w:pPr>
              <w:pStyle w:val="ListParagraph"/>
              <w:numPr>
                <w:ilvl w:val="0"/>
                <w:numId w:val="11"/>
              </w:numPr>
              <w:rPr>
                <w:ins w:id="190"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160656E0" w14:textId="77777777" w:rsidR="00F569B9" w:rsidRDefault="00F569B9" w:rsidP="007C6B1E">
            <w:pPr>
              <w:pStyle w:val="ListParagraph"/>
              <w:numPr>
                <w:ilvl w:val="0"/>
                <w:numId w:val="11"/>
              </w:numPr>
              <w:rPr>
                <w:ins w:id="191" w:author="Yushu Zhang" w:date="2022-05-13T09:50:00Z"/>
                <w:rFonts w:ascii="Times New Roman" w:hAnsi="Times New Roman" w:cs="Times New Roman"/>
                <w:color w:val="000000" w:themeColor="text1"/>
                <w:sz w:val="18"/>
                <w:szCs w:val="18"/>
              </w:rPr>
            </w:pPr>
            <w:ins w:id="192" w:author="Yushu Zhang" w:date="2022-05-13T09:50:00Z">
              <w:r w:rsidRPr="00A71097">
                <w:rPr>
                  <w:rFonts w:ascii="Times New Roman" w:hAnsi="Times New Roman" w:cs="Times New Roman"/>
                  <w:color w:val="000000" w:themeColor="text1"/>
                  <w:sz w:val="18"/>
                  <w:szCs w:val="18"/>
                </w:rPr>
                <w:t>Alt</w:t>
              </w:r>
            </w:ins>
            <w:ins w:id="193" w:author="Yushu Zhang" w:date="2022-05-13T09:51:00Z">
              <w:r>
                <w:rPr>
                  <w:rFonts w:ascii="Times New Roman" w:hAnsi="Times New Roman" w:cs="Times New Roman"/>
                  <w:color w:val="000000" w:themeColor="text1"/>
                  <w:sz w:val="18"/>
                  <w:szCs w:val="18"/>
                </w:rPr>
                <w:t>3</w:t>
              </w:r>
            </w:ins>
            <w:ins w:id="194"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195"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0C3F943D" w14:textId="77777777" w:rsidR="00F569B9" w:rsidRPr="00902498" w:rsidRDefault="00F569B9" w:rsidP="007C6B1E">
            <w:pPr>
              <w:pStyle w:val="ListParagraph"/>
              <w:numPr>
                <w:ilvl w:val="1"/>
                <w:numId w:val="11"/>
              </w:numPr>
              <w:rPr>
                <w:rFonts w:ascii="Times New Roman" w:hAnsi="Times New Roman" w:cs="Times New Roman"/>
                <w:color w:val="000000" w:themeColor="text1"/>
                <w:sz w:val="18"/>
                <w:szCs w:val="18"/>
              </w:rPr>
            </w:pPr>
            <w:ins w:id="19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9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19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99" w:author="Yushu Zhang" w:date="2022-05-13T09:52:00Z">
              <w:r>
                <w:rPr>
                  <w:rFonts w:ascii="Times New Roman" w:eastAsiaTheme="minorEastAsia" w:hAnsi="Times New Roman" w:cs="Times New Roman"/>
                  <w:color w:val="000000" w:themeColor="text1"/>
                  <w:sz w:val="18"/>
                  <w:szCs w:val="18"/>
                  <w:lang w:eastAsia="zh-TW"/>
                </w:rPr>
                <w:t>is indicated by DCI</w:t>
              </w:r>
            </w:ins>
          </w:p>
          <w:p w14:paraId="7E2698DC"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29C332AC" w14:textId="77777777" w:rsidR="00F569B9" w:rsidRPr="00827263" w:rsidRDefault="00F569B9" w:rsidP="007C6B1E">
            <w:pPr>
              <w:snapToGrid w:val="0"/>
              <w:jc w:val="both"/>
              <w:rPr>
                <w:rFonts w:ascii="Times New Roman" w:hAnsi="Times New Roman" w:cs="Times New Roman"/>
                <w:color w:val="0000FF"/>
                <w:sz w:val="18"/>
                <w:szCs w:val="18"/>
              </w:rPr>
            </w:pPr>
          </w:p>
          <w:p w14:paraId="407BC8FA" w14:textId="77777777" w:rsidR="00F569B9" w:rsidRPr="00AC4B6B"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7D9E626"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0" w:author="Yushu Zhang" w:date="2022-05-13T12:35:00Z">
              <w:r>
                <w:rPr>
                  <w:rFonts w:cs="Times New Roman"/>
                  <w:b w:val="0"/>
                  <w:bCs w:val="0"/>
                  <w:color w:val="000000" w:themeColor="text1"/>
                  <w:sz w:val="18"/>
                  <w:szCs w:val="18"/>
                </w:rPr>
                <w:t>if</w:t>
              </w:r>
            </w:ins>
            <w:ins w:id="20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02" w:author="Yushu Zhang" w:date="2022-05-13T12:35:00Z">
              <w:r>
                <w:rPr>
                  <w:rFonts w:cs="Times New Roman"/>
                  <w:b w:val="0"/>
                  <w:bCs w:val="0"/>
                  <w:color w:val="000000" w:themeColor="text1"/>
                  <w:sz w:val="18"/>
                  <w:szCs w:val="18"/>
                </w:rPr>
                <w:t xml:space="preserve"> is enabled</w:t>
              </w:r>
            </w:ins>
            <w:ins w:id="20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04" w:author="Yushu Zhang" w:date="2022-05-13T12:31:00Z">
              <w:r>
                <w:rPr>
                  <w:rFonts w:cs="Times New Roman"/>
                  <w:b w:val="0"/>
                  <w:bCs w:val="0"/>
                  <w:color w:val="000000" w:themeColor="text1"/>
                  <w:sz w:val="18"/>
                  <w:szCs w:val="18"/>
                </w:rPr>
                <w:t>for CORESET</w:t>
              </w:r>
            </w:ins>
            <w:ins w:id="20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6" w:author="Yushu Zhang" w:date="2022-05-13T12:31:00Z">
              <w:r>
                <w:rPr>
                  <w:rFonts w:cs="Times New Roman"/>
                  <w:b w:val="0"/>
                  <w:bCs w:val="0"/>
                  <w:color w:val="000000" w:themeColor="text1"/>
                  <w:sz w:val="18"/>
                  <w:szCs w:val="18"/>
                </w:rPr>
                <w:t xml:space="preserve"> that share the indicated DL/</w:t>
              </w:r>
            </w:ins>
            <w:ins w:id="20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08" w:author="Yushu Zhang" w:date="2022-05-13T12:31:00Z">
              <w:r w:rsidDel="00AC4B6B">
                <w:rPr>
                  <w:rFonts w:cs="Times New Roman"/>
                  <w:b w:val="0"/>
                  <w:bCs w:val="0"/>
                  <w:color w:val="000000" w:themeColor="text1"/>
                  <w:sz w:val="18"/>
                  <w:szCs w:val="18"/>
                </w:rPr>
                <w:delText>PDCCH receptions</w:delText>
              </w:r>
            </w:del>
            <w:ins w:id="209" w:author="Yushu Zhang" w:date="2022-05-13T12:31:00Z">
              <w:r>
                <w:rPr>
                  <w:rFonts w:cs="Times New Roman"/>
                  <w:b w:val="0"/>
                  <w:bCs w:val="0"/>
                  <w:color w:val="000000" w:themeColor="text1"/>
                  <w:sz w:val="18"/>
                  <w:szCs w:val="18"/>
                </w:rPr>
                <w:t>the CORESET</w:t>
              </w:r>
            </w:ins>
            <w:ins w:id="21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2D5F3D03"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39B46392" w14:textId="77777777" w:rsidR="00F569B9" w:rsidRDefault="00F569B9" w:rsidP="007C6B1E">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585CBCD1" w14:textId="77777777" w:rsidR="00F569B9" w:rsidRPr="00994A9E" w:rsidRDefault="00F569B9" w:rsidP="007C6B1E">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8C48387"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CORESET </w:t>
            </w:r>
            <w:proofErr w:type="gramStart"/>
            <w:r>
              <w:rPr>
                <w:rFonts w:ascii="Times New Roman" w:hAnsi="Times New Roman" w:cs="Times New Roman"/>
                <w:color w:val="0000FF"/>
                <w:sz w:val="18"/>
                <w:szCs w:val="18"/>
              </w:rPr>
              <w:t>vs..</w:t>
            </w:r>
            <w:proofErr w:type="gramEnd"/>
            <w:r>
              <w:rPr>
                <w:rFonts w:ascii="Times New Roman" w:hAnsi="Times New Roman" w:cs="Times New Roman"/>
                <w:color w:val="0000FF"/>
                <w:sz w:val="18"/>
                <w:szCs w:val="18"/>
              </w:rPr>
              <w:t xml:space="preserve"> SS set, even I share similar</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view with you, but we can decide it later.</w:t>
            </w:r>
          </w:p>
          <w:p w14:paraId="25F6B793" w14:textId="77777777" w:rsidR="00F569B9" w:rsidRPr="00827263" w:rsidRDefault="00F569B9" w:rsidP="007C6B1E">
            <w:pPr>
              <w:snapToGrid w:val="0"/>
              <w:jc w:val="both"/>
              <w:rPr>
                <w:rFonts w:ascii="Times New Roman" w:hAnsi="Times New Roman" w:cs="Times New Roman"/>
                <w:color w:val="0000FF"/>
                <w:sz w:val="18"/>
                <w:szCs w:val="18"/>
              </w:rPr>
            </w:pPr>
          </w:p>
        </w:tc>
      </w:tr>
      <w:tr w:rsidR="00F569B9" w14:paraId="4CB2F8E5" w14:textId="77777777" w:rsidTr="007C6B1E">
        <w:tc>
          <w:tcPr>
            <w:tcW w:w="1286" w:type="dxa"/>
            <w:tcBorders>
              <w:top w:val="single" w:sz="4" w:space="0" w:color="auto"/>
              <w:left w:val="single" w:sz="4" w:space="0" w:color="auto"/>
              <w:bottom w:val="single" w:sz="4" w:space="0" w:color="auto"/>
              <w:right w:val="single" w:sz="4" w:space="0" w:color="auto"/>
            </w:tcBorders>
          </w:tcPr>
          <w:p w14:paraId="1BF0C223" w14:textId="77777777" w:rsidR="00F569B9" w:rsidRDefault="00F569B9" w:rsidP="007C6B1E">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E547088"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86E1DFA"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0380AA02"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7A06CC50"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71D9251A"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2714304"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3E24D1EF" w14:textId="77777777" w:rsidR="00F569B9" w:rsidRPr="00605079" w:rsidRDefault="00F569B9" w:rsidP="007C6B1E">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596A3BB" w14:textId="77777777" w:rsidR="00F569B9" w:rsidRDefault="00F569B9" w:rsidP="007C6B1E">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1F13F19C" w14:textId="77777777" w:rsidR="00F569B9" w:rsidRDefault="00F569B9" w:rsidP="007C6B1E">
            <w:pPr>
              <w:snapToGrid w:val="0"/>
              <w:jc w:val="both"/>
              <w:rPr>
                <w:rFonts w:ascii="Times New Roman" w:hAnsi="Times New Roman" w:cs="Times New Roman"/>
                <w:sz w:val="18"/>
                <w:szCs w:val="18"/>
              </w:rPr>
            </w:pPr>
          </w:p>
          <w:p w14:paraId="5B28BBBF" w14:textId="77777777" w:rsidR="00F569B9" w:rsidRDefault="00F569B9" w:rsidP="007C6B1E">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Pr>
                <w:rFonts w:ascii="Times New Roman" w:hAnsi="Times New Roman" w:cs="Times New Roman" w:hint="eastAsia"/>
                <w:color w:val="0000FF"/>
                <w:sz w:val="18"/>
                <w:szCs w:val="18"/>
              </w:rPr>
              <w:t>e</w:t>
            </w:r>
            <w:r>
              <w:rPr>
                <w:rFonts w:ascii="Times New Roman" w:hAnsi="Times New Roman" w:cs="Times New Roman"/>
                <w:color w:val="0000FF"/>
                <w:sz w:val="18"/>
                <w:szCs w:val="18"/>
              </w:rPr>
              <w:t xml:space="preserve">d.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44B77291" w14:textId="77777777" w:rsidR="00F569B9" w:rsidRDefault="00F569B9" w:rsidP="007C6B1E">
            <w:pPr>
              <w:snapToGrid w:val="0"/>
              <w:jc w:val="both"/>
              <w:rPr>
                <w:rFonts w:ascii="Times New Roman" w:hAnsi="Times New Roman" w:cs="Times New Roman"/>
                <w:sz w:val="18"/>
                <w:szCs w:val="18"/>
                <w:lang w:eastAsia="zh-CN"/>
              </w:rPr>
            </w:pPr>
          </w:p>
        </w:tc>
      </w:tr>
      <w:tr w:rsidR="00F569B9" w14:paraId="443E1BCA" w14:textId="77777777" w:rsidTr="007C6B1E">
        <w:tc>
          <w:tcPr>
            <w:tcW w:w="1286" w:type="dxa"/>
            <w:tcBorders>
              <w:top w:val="single" w:sz="4" w:space="0" w:color="auto"/>
              <w:left w:val="single" w:sz="4" w:space="0" w:color="auto"/>
              <w:bottom w:val="single" w:sz="4" w:space="0" w:color="auto"/>
              <w:right w:val="single" w:sz="4" w:space="0" w:color="auto"/>
            </w:tcBorders>
          </w:tcPr>
          <w:p w14:paraId="09034954" w14:textId="77777777" w:rsidR="00F569B9" w:rsidRDefault="00F569B9" w:rsidP="007C6B1E">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E20D0B7" w14:textId="77777777" w:rsidR="00F569B9" w:rsidRPr="00827263" w:rsidRDefault="00F569B9" w:rsidP="007C6B1E">
            <w:pPr>
              <w:pStyle w:val="ListParagraph"/>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2BF3D4F9" w14:textId="77777777" w:rsidR="00F569B9" w:rsidRDefault="00F569B9" w:rsidP="007C6B1E">
            <w:pPr>
              <w:pStyle w:val="ListParagraph"/>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F569B9" w14:paraId="3D5415FD" w14:textId="77777777" w:rsidTr="007C6B1E">
        <w:tc>
          <w:tcPr>
            <w:tcW w:w="1286" w:type="dxa"/>
            <w:tcBorders>
              <w:top w:val="single" w:sz="4" w:space="0" w:color="auto"/>
              <w:left w:val="single" w:sz="4" w:space="0" w:color="auto"/>
              <w:bottom w:val="single" w:sz="4" w:space="0" w:color="auto"/>
              <w:right w:val="single" w:sz="4" w:space="0" w:color="auto"/>
            </w:tcBorders>
          </w:tcPr>
          <w:p w14:paraId="1DBCEB3A" w14:textId="77777777" w:rsidR="00F569B9" w:rsidRPr="00196D40"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7398D78D" w14:textId="77777777" w:rsidR="00F569B9" w:rsidRPr="00A31412" w:rsidRDefault="00F569B9" w:rsidP="007C6B1E">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 have following comment:</w:t>
            </w:r>
          </w:p>
          <w:p w14:paraId="49922100" w14:textId="77777777" w:rsidR="00F569B9" w:rsidRPr="00A31412" w:rsidRDefault="00F569B9" w:rsidP="007C6B1E">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We 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0608E2AE" w14:textId="77777777" w:rsidR="00F569B9" w:rsidRPr="00A31412" w:rsidRDefault="00F569B9" w:rsidP="007C6B1E">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1DECF359"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6405169" w14:textId="77777777" w:rsidR="00F569B9" w:rsidRPr="003800F3" w:rsidRDefault="00F569B9" w:rsidP="007C6B1E">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0C7FE5D7"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21A12187"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3D900944"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9C04BA5"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4122DFE5" w14:textId="77777777" w:rsidR="00F569B9" w:rsidRPr="005035E7"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proofErr w:type="gramStart"/>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w:t>
            </w:r>
            <w:proofErr w:type="gramEnd"/>
            <w:r>
              <w:rPr>
                <w:rFonts w:ascii="Times New Roman" w:eastAsia="PMingLiU" w:hAnsi="Times New Roman" w:cs="Times New Roman"/>
                <w:sz w:val="18"/>
                <w:szCs w:val="18"/>
                <w:lang w:eastAsia="zh-TW"/>
              </w:rPr>
              <w:t xml:space="preserve">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71F41DB1"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3D2416C6"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2C8A6CFE"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584158D"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473BB4CA" w14:textId="77777777" w:rsidR="00F569B9" w:rsidRPr="00812C82"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589378CE" w14:textId="77777777" w:rsidR="00F569B9" w:rsidRPr="00812C82" w:rsidRDefault="00F569B9" w:rsidP="007C6B1E">
            <w:pPr>
              <w:rPr>
                <w:rFonts w:eastAsia="DengXian"/>
                <w:lang w:val="en-GB" w:eastAsia="zh-CN"/>
              </w:rPr>
            </w:pPr>
          </w:p>
          <w:p w14:paraId="2C8E655B"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6DD32AD3" w14:textId="77777777" w:rsidR="00F569B9" w:rsidRDefault="00F569B9" w:rsidP="007C6B1E">
            <w:pPr>
              <w:rPr>
                <w:rFonts w:ascii="Times New Roman" w:hAnsi="Times New Roman" w:cs="Times New Roman"/>
                <w:bCs/>
                <w:sz w:val="18"/>
                <w:szCs w:val="18"/>
              </w:rPr>
            </w:pPr>
          </w:p>
          <w:p w14:paraId="591EC787" w14:textId="77777777" w:rsidR="00F569B9" w:rsidRPr="00BF01B5" w:rsidRDefault="00F569B9" w:rsidP="007C6B1E">
            <w:pPr>
              <w:rPr>
                <w:rFonts w:ascii="Times New Roman" w:hAnsi="Times New Roman" w:cs="Times New Roman"/>
                <w:bCs/>
                <w:sz w:val="18"/>
                <w:szCs w:val="18"/>
              </w:rPr>
            </w:pPr>
          </w:p>
          <w:p w14:paraId="0CD96F05" w14:textId="77777777" w:rsidR="00F569B9" w:rsidRPr="00BF01B5"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0C84D8A7" w14:textId="77777777" w:rsidR="00F569B9" w:rsidRPr="00A71097" w:rsidRDefault="00F569B9" w:rsidP="007C6B1E">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5F783D3B"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2D1F3FA" w14:textId="77777777" w:rsidR="00F569B9" w:rsidRPr="00A71097" w:rsidRDefault="00F569B9" w:rsidP="007C6B1E">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B8974BE"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13507C56" w14:textId="77777777" w:rsidR="00F569B9" w:rsidRDefault="00F569B9" w:rsidP="007C6B1E">
            <w:pPr>
              <w:pStyle w:val="Heading2"/>
              <w:tabs>
                <w:tab w:val="clear" w:pos="576"/>
                <w:tab w:val="num" w:pos="0"/>
              </w:tabs>
              <w:spacing w:after="0"/>
              <w:ind w:left="0" w:firstLine="0"/>
              <w:rPr>
                <w:rFonts w:cs="Times New Roman"/>
                <w:color w:val="000000" w:themeColor="text1"/>
                <w:sz w:val="18"/>
                <w:szCs w:val="18"/>
                <w:lang w:val="en-US"/>
              </w:rPr>
            </w:pPr>
          </w:p>
          <w:p w14:paraId="11BEA485"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59BA3B69" w14:textId="77777777" w:rsidR="00F569B9" w:rsidRPr="00FD44C8" w:rsidRDefault="00F569B9" w:rsidP="007C6B1E">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lastRenderedPageBreak/>
              <w:t>Better to separate the S-DCI based MTRP and M-DCI based MTRP discussion because they may have different indications.</w:t>
            </w:r>
          </w:p>
          <w:p w14:paraId="588614B8" w14:textId="77777777" w:rsidR="00F569B9" w:rsidRPr="00FD44C8" w:rsidRDefault="00F569B9" w:rsidP="007C6B1E">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2AD5AE10" w14:textId="77777777" w:rsidR="00F569B9" w:rsidRPr="00FD44C8" w:rsidRDefault="00F569B9" w:rsidP="007C6B1E">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62835FC5" w14:textId="77777777" w:rsidR="00F569B9" w:rsidRPr="00196D40" w:rsidRDefault="00F569B9" w:rsidP="007C6B1E">
            <w:pPr>
              <w:pStyle w:val="ListParagraph"/>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64FDFF1A" w14:textId="77777777" w:rsidR="00F569B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F306FEB" w14:textId="77777777" w:rsidR="00F569B9" w:rsidRPr="00FD44C8" w:rsidRDefault="00F569B9" w:rsidP="007C6B1E">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004284A9" w14:textId="77777777" w:rsidR="00F569B9" w:rsidRDefault="00F569B9" w:rsidP="007C6B1E">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12E7E54B" w14:textId="77777777" w:rsidR="00F569B9" w:rsidRDefault="00F569B9" w:rsidP="007C6B1E">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55433EE" w14:textId="77777777" w:rsidR="00F569B9" w:rsidRDefault="00F569B9" w:rsidP="007C6B1E">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6A5916D1" w14:textId="77777777" w:rsidR="00F569B9" w:rsidRPr="00C75846" w:rsidRDefault="00F569B9" w:rsidP="007C6B1E">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76CD4EC7" w14:textId="77777777" w:rsidR="00F569B9" w:rsidRPr="00812C82" w:rsidRDefault="00F569B9" w:rsidP="007C6B1E">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F569B9" w14:paraId="3E51E5BC" w14:textId="77777777" w:rsidTr="007C6B1E">
        <w:tc>
          <w:tcPr>
            <w:tcW w:w="1286" w:type="dxa"/>
            <w:tcBorders>
              <w:top w:val="single" w:sz="4" w:space="0" w:color="auto"/>
              <w:left w:val="single" w:sz="4" w:space="0" w:color="auto"/>
              <w:bottom w:val="single" w:sz="4" w:space="0" w:color="auto"/>
              <w:right w:val="single" w:sz="4" w:space="0" w:color="auto"/>
            </w:tcBorders>
          </w:tcPr>
          <w:p w14:paraId="5DDC61C0"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6A9EF098" w14:textId="77777777" w:rsidR="00F569B9" w:rsidRPr="008023F7" w:rsidRDefault="00F569B9" w:rsidP="007C6B1E">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6E80DBFF" w14:textId="77777777" w:rsidR="00F569B9" w:rsidRPr="008023F7" w:rsidRDefault="00F569B9" w:rsidP="007C6B1E">
            <w:pPr>
              <w:snapToGrid w:val="0"/>
              <w:rPr>
                <w:rFonts w:ascii="Times New Roman" w:hAnsi="Times New Roman" w:cs="Times New Roman"/>
                <w:sz w:val="18"/>
                <w:szCs w:val="18"/>
              </w:rPr>
            </w:pPr>
          </w:p>
          <w:p w14:paraId="6084AB3D" w14:textId="77777777" w:rsidR="00F569B9" w:rsidRPr="008023F7" w:rsidRDefault="00F569B9" w:rsidP="007C6B1E">
            <w:pPr>
              <w:numPr>
                <w:ilvl w:val="1"/>
                <w:numId w:val="25"/>
              </w:numPr>
              <w:spacing w:after="160" w:line="259" w:lineRule="auto"/>
              <w:ind w:left="851" w:hanging="425"/>
              <w:contextualSpacing/>
              <w:rPr>
                <w:ins w:id="211" w:author="Darcy Tsai" w:date="2022-05-12T14:06:00Z"/>
                <w:rFonts w:ascii="Times New Roman" w:hAnsi="Times New Roman" w:cs="Times New Roman"/>
                <w:sz w:val="18"/>
                <w:szCs w:val="18"/>
              </w:rPr>
            </w:pPr>
            <w:ins w:id="212" w:author="Darcy Tsai" w:date="2022-05-12T14:06:00Z">
              <w:r w:rsidRPr="008023F7">
                <w:rPr>
                  <w:rFonts w:ascii="Times New Roman" w:hAnsi="Times New Roman" w:cs="Times New Roman" w:hint="eastAsia"/>
                  <w:sz w:val="18"/>
                  <w:szCs w:val="18"/>
                </w:rPr>
                <w:t>U</w:t>
              </w:r>
            </w:ins>
            <w:ins w:id="213" w:author="Darcy Tsai" w:date="2022-05-12T14:05:00Z">
              <w:r w:rsidRPr="008023F7">
                <w:rPr>
                  <w:rFonts w:ascii="Times New Roman" w:hAnsi="Times New Roman" w:cs="Times New Roman"/>
                  <w:sz w:val="18"/>
                  <w:szCs w:val="18"/>
                </w:rPr>
                <w:t>p to 2 indicated</w:t>
              </w:r>
            </w:ins>
            <w:ins w:id="214" w:author="Darcy Tsai" w:date="2022-05-12T14:06:00Z">
              <w:r w:rsidRPr="008023F7">
                <w:rPr>
                  <w:rFonts w:ascii="Times New Roman" w:hAnsi="Times New Roman" w:cs="Times New Roman"/>
                  <w:sz w:val="18"/>
                  <w:szCs w:val="18"/>
                </w:rPr>
                <w:t xml:space="preserve"> joint TCI states</w:t>
              </w:r>
            </w:ins>
            <w:ins w:id="215" w:author="Dalin Zhu" w:date="2022-05-12T21:14:00Z">
              <w:r w:rsidRPr="008023F7">
                <w:rPr>
                  <w:rFonts w:ascii="Times New Roman" w:hAnsi="Times New Roman" w:cs="Times New Roman"/>
                  <w:sz w:val="18"/>
                  <w:szCs w:val="18"/>
                </w:rPr>
                <w:t xml:space="preserve"> (up to 1 per TRP)</w:t>
              </w:r>
            </w:ins>
            <w:ins w:id="216" w:author="Darcy Tsai" w:date="2022-05-12T14:06:00Z">
              <w:r w:rsidRPr="008023F7">
                <w:rPr>
                  <w:rFonts w:ascii="Times New Roman" w:hAnsi="Times New Roman" w:cs="Times New Roman"/>
                  <w:sz w:val="18"/>
                  <w:szCs w:val="18"/>
                </w:rPr>
                <w:t xml:space="preserve"> can be provided </w:t>
              </w:r>
            </w:ins>
            <w:ins w:id="217" w:author="Darcy Tsai" w:date="2022-05-12T14:10:00Z">
              <w:r w:rsidRPr="008023F7">
                <w:rPr>
                  <w:rFonts w:ascii="Times New Roman" w:hAnsi="Times New Roman" w:cs="Times New Roman"/>
                  <w:sz w:val="18"/>
                  <w:szCs w:val="18"/>
                </w:rPr>
                <w:t>in</w:t>
              </w:r>
            </w:ins>
            <w:ins w:id="218" w:author="Darcy Tsai" w:date="2022-05-12T14:06:00Z">
              <w:r w:rsidRPr="008023F7">
                <w:rPr>
                  <w:rFonts w:ascii="Times New Roman" w:hAnsi="Times New Roman" w:cs="Times New Roman"/>
                  <w:sz w:val="18"/>
                  <w:szCs w:val="18"/>
                </w:rPr>
                <w:t xml:space="preserve"> a CC/BWP</w:t>
              </w:r>
            </w:ins>
            <w:ins w:id="219" w:author="Darcy Tsai" w:date="2022-05-12T14:10:00Z">
              <w:r w:rsidRPr="008023F7">
                <w:rPr>
                  <w:rFonts w:ascii="Times New Roman" w:hAnsi="Times New Roman" w:cs="Times New Roman"/>
                  <w:sz w:val="18"/>
                  <w:szCs w:val="18"/>
                </w:rPr>
                <w:t xml:space="preserve"> for joint DL/UL TCI update</w:t>
              </w:r>
            </w:ins>
          </w:p>
          <w:p w14:paraId="5CAA28B0" w14:textId="77777777" w:rsidR="00F569B9" w:rsidRPr="008023F7" w:rsidRDefault="00F569B9" w:rsidP="007C6B1E">
            <w:pPr>
              <w:numPr>
                <w:ilvl w:val="1"/>
                <w:numId w:val="25"/>
              </w:numPr>
              <w:spacing w:after="160" w:line="259" w:lineRule="auto"/>
              <w:ind w:left="851" w:hanging="425"/>
              <w:contextualSpacing/>
              <w:rPr>
                <w:ins w:id="220" w:author="Darcy Tsai" w:date="2022-05-12T14:07:00Z"/>
                <w:rFonts w:ascii="Times New Roman" w:hAnsi="Times New Roman" w:cs="Times New Roman"/>
                <w:sz w:val="18"/>
                <w:szCs w:val="18"/>
              </w:rPr>
            </w:pPr>
            <w:ins w:id="221" w:author="Darcy Tsai" w:date="2022-05-12T14:07:00Z">
              <w:r w:rsidRPr="008023F7">
                <w:rPr>
                  <w:rFonts w:ascii="Times New Roman" w:hAnsi="Times New Roman" w:cs="Times New Roman"/>
                  <w:sz w:val="18"/>
                  <w:szCs w:val="18"/>
                </w:rPr>
                <w:t>Up to 2 indicated DL TCI states</w:t>
              </w:r>
            </w:ins>
            <w:ins w:id="222" w:author="Dalin Zhu" w:date="2022-05-12T21:14:00Z">
              <w:r w:rsidRPr="008023F7">
                <w:rPr>
                  <w:rFonts w:ascii="Times New Roman" w:hAnsi="Times New Roman" w:cs="Times New Roman"/>
                  <w:sz w:val="18"/>
                  <w:szCs w:val="18"/>
                </w:rPr>
                <w:t xml:space="preserve"> (up to 1 per TRP)</w:t>
              </w:r>
            </w:ins>
            <w:ins w:id="223" w:author="Darcy Tsai" w:date="2022-05-12T14:07:00Z">
              <w:r w:rsidRPr="008023F7">
                <w:rPr>
                  <w:rFonts w:ascii="Times New Roman" w:hAnsi="Times New Roman" w:cs="Times New Roman"/>
                  <w:sz w:val="18"/>
                  <w:szCs w:val="18"/>
                </w:rPr>
                <w:t xml:space="preserve"> can be provided </w:t>
              </w:r>
            </w:ins>
            <w:ins w:id="224" w:author="Darcy Tsai" w:date="2022-05-12T14:10:00Z">
              <w:r w:rsidRPr="008023F7">
                <w:rPr>
                  <w:rFonts w:ascii="Times New Roman" w:hAnsi="Times New Roman" w:cs="Times New Roman"/>
                  <w:sz w:val="18"/>
                  <w:szCs w:val="18"/>
                </w:rPr>
                <w:t>in</w:t>
              </w:r>
            </w:ins>
            <w:ins w:id="225" w:author="Darcy Tsai" w:date="2022-05-12T14:07:00Z">
              <w:r w:rsidRPr="008023F7">
                <w:rPr>
                  <w:rFonts w:ascii="Times New Roman" w:hAnsi="Times New Roman" w:cs="Times New Roman"/>
                  <w:sz w:val="18"/>
                  <w:szCs w:val="18"/>
                </w:rPr>
                <w:t xml:space="preserve"> a CC/BWP</w:t>
              </w:r>
            </w:ins>
            <w:ins w:id="226" w:author="Darcy Tsai" w:date="2022-05-12T14:10:00Z">
              <w:r w:rsidRPr="008023F7">
                <w:rPr>
                  <w:rFonts w:ascii="Times New Roman" w:hAnsi="Times New Roman" w:cs="Times New Roman"/>
                  <w:sz w:val="18"/>
                  <w:szCs w:val="18"/>
                </w:rPr>
                <w:t xml:space="preserve"> for </w:t>
              </w:r>
            </w:ins>
            <w:ins w:id="227" w:author="Darcy Tsai" w:date="2022-05-12T14:15:00Z">
              <w:r w:rsidRPr="008023F7">
                <w:rPr>
                  <w:rFonts w:ascii="Times New Roman" w:hAnsi="Times New Roman" w:cs="Times New Roman"/>
                  <w:sz w:val="18"/>
                  <w:szCs w:val="18"/>
                </w:rPr>
                <w:t>separate</w:t>
              </w:r>
            </w:ins>
            <w:ins w:id="228" w:author="Darcy Tsai" w:date="2022-05-12T14:10:00Z">
              <w:r w:rsidRPr="008023F7">
                <w:rPr>
                  <w:rFonts w:ascii="Times New Roman" w:hAnsi="Times New Roman" w:cs="Times New Roman"/>
                  <w:sz w:val="18"/>
                  <w:szCs w:val="18"/>
                </w:rPr>
                <w:t xml:space="preserve"> DL/UL TCI update</w:t>
              </w:r>
            </w:ins>
          </w:p>
          <w:p w14:paraId="06E7C680" w14:textId="77777777" w:rsidR="00F569B9" w:rsidRPr="008023F7" w:rsidRDefault="00F569B9" w:rsidP="007C6B1E">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29" w:author="Dalin Zhu" w:date="2022-05-12T21:14:00Z">
              <w:r w:rsidRPr="008023F7">
                <w:rPr>
                  <w:rFonts w:ascii="Times New Roman" w:hAnsi="Times New Roman" w:cs="Times New Roman"/>
                  <w:sz w:val="18"/>
                  <w:szCs w:val="18"/>
                </w:rPr>
                <w:t xml:space="preserve">(up to 1 per TRP) </w:t>
              </w:r>
            </w:ins>
            <w:ins w:id="230" w:author="Darcy Tsai" w:date="2022-05-12T14:07:00Z">
              <w:r w:rsidRPr="008023F7">
                <w:rPr>
                  <w:rFonts w:ascii="Times New Roman" w:hAnsi="Times New Roman" w:cs="Times New Roman"/>
                  <w:sz w:val="18"/>
                  <w:szCs w:val="18"/>
                </w:rPr>
                <w:t xml:space="preserve">can be provided </w:t>
              </w:r>
            </w:ins>
            <w:ins w:id="231" w:author="Darcy Tsai" w:date="2022-05-12T14:10:00Z">
              <w:r w:rsidRPr="008023F7">
                <w:rPr>
                  <w:rFonts w:ascii="Times New Roman" w:hAnsi="Times New Roman" w:cs="Times New Roman"/>
                  <w:sz w:val="18"/>
                  <w:szCs w:val="18"/>
                </w:rPr>
                <w:t>in</w:t>
              </w:r>
            </w:ins>
            <w:ins w:id="232" w:author="Darcy Tsai" w:date="2022-05-12T14:07: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w:t>
              </w:r>
            </w:ins>
            <w:ins w:id="234" w:author="Darcy Tsai" w:date="2022-05-12T14:15:00Z">
              <w:r w:rsidRPr="008023F7">
                <w:rPr>
                  <w:rFonts w:ascii="Times New Roman" w:hAnsi="Times New Roman" w:cs="Times New Roman"/>
                  <w:sz w:val="18"/>
                  <w:szCs w:val="18"/>
                </w:rPr>
                <w:t xml:space="preserve">separate </w:t>
              </w:r>
            </w:ins>
            <w:ins w:id="235" w:author="Darcy Tsai" w:date="2022-05-12T14:10:00Z">
              <w:r w:rsidRPr="008023F7">
                <w:rPr>
                  <w:rFonts w:ascii="Times New Roman" w:hAnsi="Times New Roman" w:cs="Times New Roman"/>
                  <w:sz w:val="18"/>
                  <w:szCs w:val="18"/>
                </w:rPr>
                <w:t>DL/UL TCI update</w:t>
              </w:r>
            </w:ins>
          </w:p>
          <w:p w14:paraId="04B6D8D2" w14:textId="77777777" w:rsidR="00F569B9" w:rsidRPr="00812C82"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 for now.</w:t>
            </w:r>
          </w:p>
          <w:p w14:paraId="75A8AC3B" w14:textId="77777777" w:rsidR="00F569B9" w:rsidRPr="008023F7" w:rsidRDefault="00F569B9" w:rsidP="007C6B1E">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2E43942"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3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3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3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6875937B" w14:textId="77777777" w:rsidR="00F569B9" w:rsidRDefault="00F569B9" w:rsidP="007C6B1E">
            <w:pPr>
              <w:pStyle w:val="ListParagraph"/>
              <w:numPr>
                <w:ilvl w:val="0"/>
                <w:numId w:val="11"/>
              </w:numPr>
              <w:spacing w:line="240" w:lineRule="auto"/>
              <w:rPr>
                <w:ins w:id="241" w:author="Darcy Tsai" w:date="2022-05-13T13:52:00Z"/>
                <w:rFonts w:ascii="Times New Roman" w:hAnsi="Times New Roman" w:cs="Times New Roman"/>
                <w:sz w:val="18"/>
                <w:szCs w:val="18"/>
              </w:rPr>
            </w:pPr>
            <w:ins w:id="24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1A7D537"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3" w:author="Darcy Tsai" w:date="2022-05-13T13:53:00Z">
              <w:r w:rsidDel="003800F3">
                <w:rPr>
                  <w:rFonts w:ascii="Times New Roman" w:hAnsi="Times New Roman" w:cs="Times New Roman"/>
                  <w:sz w:val="18"/>
                  <w:szCs w:val="18"/>
                </w:rPr>
                <w:delText>s</w:delText>
              </w:r>
            </w:del>
            <w:ins w:id="24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5" w:author="Darcy Tsai" w:date="2022-05-13T13:53:00Z">
              <w:r w:rsidDel="003800F3">
                <w:rPr>
                  <w:rFonts w:ascii="Times New Roman" w:hAnsi="Times New Roman" w:cs="Times New Roman"/>
                  <w:color w:val="000000" w:themeColor="text1"/>
                  <w:sz w:val="18"/>
                  <w:szCs w:val="20"/>
                </w:rPr>
                <w:delText>s</w:delText>
              </w:r>
            </w:del>
            <w:ins w:id="24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EAB584E"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2E675A17"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4DF7FAB6" w14:textId="77777777" w:rsidR="00F569B9" w:rsidRPr="00CA33C6" w:rsidRDefault="00F569B9" w:rsidP="007C6B1E">
            <w:pPr>
              <w:pStyle w:val="ListParagraph"/>
              <w:numPr>
                <w:ilvl w:val="0"/>
                <w:numId w:val="11"/>
              </w:numPr>
              <w:spacing w:line="240" w:lineRule="auto"/>
              <w:rPr>
                <w:rFonts w:ascii="Times New Roman" w:hAnsi="Times New Roman" w:cs="Times New Roman"/>
                <w:sz w:val="18"/>
                <w:szCs w:val="18"/>
              </w:rPr>
            </w:pPr>
            <w:del w:id="24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3D59EBDA" w14:textId="77777777" w:rsidR="00F569B9" w:rsidRPr="00CA33C6" w:rsidDel="008023F7" w:rsidRDefault="00F569B9" w:rsidP="007C6B1E">
            <w:pPr>
              <w:snapToGrid w:val="0"/>
              <w:jc w:val="both"/>
              <w:rPr>
                <w:del w:id="24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3DB9D02E" w14:textId="77777777" w:rsidR="00F569B9" w:rsidRDefault="00F569B9" w:rsidP="007C6B1E">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1C744137" w14:textId="77777777" w:rsidR="00F569B9" w:rsidRDefault="00F569B9" w:rsidP="007C6B1E">
            <w:pPr>
              <w:rPr>
                <w:lang w:val="en-GB" w:eastAsia="en-US"/>
              </w:rPr>
            </w:pPr>
          </w:p>
          <w:p w14:paraId="32F69FEA" w14:textId="77777777" w:rsidR="00F569B9" w:rsidRDefault="00F569B9" w:rsidP="007C6B1E">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A61B20B" w14:textId="77777777" w:rsidR="00F569B9" w:rsidRPr="008023F7" w:rsidRDefault="00F569B9" w:rsidP="007C6B1E">
            <w:pPr>
              <w:rPr>
                <w:lang w:val="en-GB" w:eastAsia="en-US"/>
              </w:rPr>
            </w:pPr>
          </w:p>
          <w:p w14:paraId="50F82843"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4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3" w:author="Darcy Tsai" w:date="2022-05-13T13:58:00Z">
              <w:del w:id="25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5" w:author="Dalin Zhu" w:date="2022-05-13T02:05:00Z">
              <w:r w:rsidDel="008023F7">
                <w:rPr>
                  <w:rFonts w:cs="Times New Roman"/>
                  <w:b w:val="0"/>
                  <w:bCs w:val="0"/>
                  <w:color w:val="000000" w:themeColor="text1"/>
                  <w:sz w:val="18"/>
                  <w:szCs w:val="18"/>
                </w:rPr>
                <w:delText xml:space="preserve"> by </w:delText>
              </w:r>
            </w:del>
            <w:ins w:id="25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57" w:author="Dalin Zhu" w:date="2022-05-13T02:05:00Z">
              <w:r>
                <w:rPr>
                  <w:rFonts w:cs="Times New Roman"/>
                  <w:b w:val="0"/>
                  <w:bCs w:val="0"/>
                  <w:color w:val="000000" w:themeColor="text1"/>
                  <w:sz w:val="18"/>
                  <w:szCs w:val="18"/>
                </w:rPr>
                <w:t xml:space="preserve">indicator(s) </w:t>
              </w:r>
            </w:ins>
            <w:del w:id="25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B2D6B21"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5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7873B431" w14:textId="77777777" w:rsidR="00F569B9" w:rsidRDefault="00F569B9" w:rsidP="007C6B1E">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Whether the same indicator</w:t>
            </w:r>
            <w:ins w:id="26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09D4A886" w14:textId="77777777" w:rsidR="00F569B9" w:rsidRPr="00812C82" w:rsidRDefault="00F569B9" w:rsidP="007C6B1E">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569B9" w14:paraId="5D080776" w14:textId="77777777" w:rsidTr="007C6B1E">
        <w:tc>
          <w:tcPr>
            <w:tcW w:w="1286" w:type="dxa"/>
            <w:tcBorders>
              <w:top w:val="single" w:sz="4" w:space="0" w:color="auto"/>
              <w:left w:val="single" w:sz="4" w:space="0" w:color="auto"/>
              <w:bottom w:val="single" w:sz="4" w:space="0" w:color="auto"/>
              <w:right w:val="single" w:sz="4" w:space="0" w:color="auto"/>
            </w:tcBorders>
          </w:tcPr>
          <w:p w14:paraId="66E73AF5" w14:textId="77777777" w:rsidR="00F569B9" w:rsidRPr="00CC6EB5"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4FCDA4CA" w14:textId="77777777" w:rsidR="00F569B9" w:rsidRPr="005035E7"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1F37C6C8" w14:textId="77777777" w:rsidR="00F569B9" w:rsidRPr="00722FC2" w:rsidRDefault="00F569B9" w:rsidP="007C6B1E">
            <w:pPr>
              <w:snapToGrid w:val="0"/>
              <w:rPr>
                <w:rFonts w:ascii="Times New Roman" w:eastAsia="DengXian" w:hAnsi="Times New Roman" w:cs="Times New Roman"/>
                <w:sz w:val="18"/>
                <w:szCs w:val="18"/>
                <w:lang w:eastAsia="zh-CN"/>
              </w:rPr>
            </w:pPr>
          </w:p>
          <w:p w14:paraId="39D1A1A0" w14:textId="77777777" w:rsidR="00F569B9" w:rsidRPr="00AE71E2"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w:t>
            </w:r>
            <w:proofErr w:type="gramStart"/>
            <w:r>
              <w:rPr>
                <w:rFonts w:ascii="Times New Roman" w:eastAsia="DengXian" w:hAnsi="Times New Roman" w:cs="Times New Roman" w:hint="eastAsia"/>
                <w:sz w:val="18"/>
                <w:szCs w:val="18"/>
                <w:lang w:eastAsia="zh-CN"/>
              </w:rPr>
              <w:t>redundant, since</w:t>
            </w:r>
            <w:proofErr w:type="gramEnd"/>
            <w:r>
              <w:rPr>
                <w:rFonts w:ascii="Times New Roman" w:eastAsia="DengXian" w:hAnsi="Times New Roman" w:cs="Times New Roman" w:hint="eastAsia"/>
                <w:sz w:val="18"/>
                <w:szCs w:val="18"/>
                <w:lang w:eastAsia="zh-CN"/>
              </w:rPr>
              <w:t xml:space="preserve"> it is similar as the second FFS of Proposal 1.B. If the understanding is correct, we prefer to remove the first FFS.</w:t>
            </w:r>
          </w:p>
          <w:p w14:paraId="3A324F17" w14:textId="77777777" w:rsidR="00F569B9" w:rsidRDefault="00F569B9" w:rsidP="007C6B1E">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indicated that it is possible to increase the TCI codepoints but w/o increasing the bits. Thus, it is fine to keep it for further study.</w:t>
            </w:r>
          </w:p>
          <w:p w14:paraId="371108A3" w14:textId="77777777" w:rsidR="00F569B9" w:rsidRDefault="00F569B9" w:rsidP="007C6B1E">
            <w:pPr>
              <w:snapToGrid w:val="0"/>
              <w:rPr>
                <w:rFonts w:ascii="Times New Roman" w:hAnsi="Times New Roman" w:cs="Times New Roman"/>
                <w:sz w:val="18"/>
                <w:szCs w:val="18"/>
              </w:rPr>
            </w:pPr>
          </w:p>
          <w:p w14:paraId="2385228B" w14:textId="77777777" w:rsidR="00F569B9"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458AF35B" w14:textId="77777777" w:rsidR="00F569B9" w:rsidRDefault="00F569B9" w:rsidP="007C6B1E">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7EA6C11F" w14:textId="77777777" w:rsidR="00F569B9" w:rsidRPr="007E69C7"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5E4BC503" w14:textId="77777777" w:rsidR="00F569B9" w:rsidRPr="003F3084" w:rsidRDefault="00F569B9" w:rsidP="007C6B1E">
            <w:pPr>
              <w:snapToGrid w:val="0"/>
              <w:rPr>
                <w:rFonts w:ascii="Times New Roman" w:eastAsia="DengXian" w:hAnsi="Times New Roman" w:cs="Times New Roman"/>
                <w:sz w:val="18"/>
                <w:szCs w:val="18"/>
                <w:lang w:eastAsia="zh-CN"/>
              </w:rPr>
            </w:pPr>
          </w:p>
          <w:p w14:paraId="1BD1DC95" w14:textId="77777777" w:rsidR="00F569B9" w:rsidRPr="00A7448B" w:rsidRDefault="00F569B9" w:rsidP="007C6B1E">
            <w:pPr>
              <w:snapToGrid w:val="0"/>
              <w:jc w:val="both"/>
              <w:rPr>
                <w:rFonts w:ascii="Times New Roman" w:hAnsi="Times New Roman" w:cs="Times New Roman"/>
                <w:b/>
                <w:bCs/>
                <w:sz w:val="18"/>
                <w:szCs w:val="18"/>
              </w:rPr>
            </w:pPr>
          </w:p>
        </w:tc>
      </w:tr>
      <w:tr w:rsidR="00F569B9" w14:paraId="3389AB64" w14:textId="77777777" w:rsidTr="007C6B1E">
        <w:tc>
          <w:tcPr>
            <w:tcW w:w="1286" w:type="dxa"/>
            <w:tcBorders>
              <w:top w:val="single" w:sz="4" w:space="0" w:color="auto"/>
              <w:left w:val="single" w:sz="4" w:space="0" w:color="auto"/>
              <w:bottom w:val="single" w:sz="4" w:space="0" w:color="auto"/>
              <w:right w:val="single" w:sz="4" w:space="0" w:color="auto"/>
            </w:tcBorders>
          </w:tcPr>
          <w:p w14:paraId="181310B6" w14:textId="77777777" w:rsidR="00F569B9" w:rsidRPr="00F17D7D" w:rsidRDefault="00F569B9" w:rsidP="007C6B1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2E74DD9A" w14:textId="77777777" w:rsidR="00F569B9" w:rsidRPr="00930132"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54661B5C" w14:textId="77777777" w:rsidR="00F569B9" w:rsidRPr="00BF01B5"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C347E06"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34D391B5" w14:textId="77777777" w:rsidR="00F569B9" w:rsidRPr="00536394" w:rsidRDefault="00F569B9" w:rsidP="007C6B1E">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Pr>
                <w:rFonts w:ascii="Times New Roman" w:hAnsi="Times New Roman" w:cs="Times New Roman"/>
                <w:bCs/>
                <w:sz w:val="18"/>
                <w:szCs w:val="18"/>
              </w:rPr>
              <w:t xml:space="preserve"> think that S-DCI and m-DCI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F569B9" w14:paraId="663E3D14" w14:textId="77777777" w:rsidTr="007C6B1E">
        <w:tc>
          <w:tcPr>
            <w:tcW w:w="1286" w:type="dxa"/>
            <w:tcBorders>
              <w:top w:val="single" w:sz="4" w:space="0" w:color="auto"/>
              <w:left w:val="single" w:sz="4" w:space="0" w:color="auto"/>
              <w:bottom w:val="single" w:sz="4" w:space="0" w:color="auto"/>
              <w:right w:val="single" w:sz="4" w:space="0" w:color="auto"/>
            </w:tcBorders>
          </w:tcPr>
          <w:p w14:paraId="4380DE9D" w14:textId="77777777" w:rsidR="00F569B9" w:rsidRPr="005F2C94" w:rsidRDefault="00F569B9" w:rsidP="007C6B1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1E90B38" w14:textId="77777777" w:rsidR="00F569B9" w:rsidRDefault="00F569B9" w:rsidP="007C6B1E">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2460498C" w14:textId="77777777" w:rsidR="00F569B9" w:rsidRDefault="00F569B9" w:rsidP="007C6B1E">
            <w:pPr>
              <w:tabs>
                <w:tab w:val="left" w:pos="2265"/>
              </w:tabs>
              <w:snapToGrid w:val="0"/>
              <w:jc w:val="both"/>
              <w:rPr>
                <w:rFonts w:ascii="Times New Roman" w:eastAsiaTheme="minorEastAsia" w:hAnsi="Times New Roman" w:cs="Times New Roman"/>
                <w:sz w:val="18"/>
                <w:szCs w:val="18"/>
                <w:lang w:eastAsia="ko-KR"/>
              </w:rPr>
            </w:pPr>
          </w:p>
          <w:p w14:paraId="1CF25069" w14:textId="77777777" w:rsidR="00F569B9" w:rsidRDefault="00F569B9" w:rsidP="007C6B1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170389BD"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DC7D6F9"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8EFAF3" w14:textId="77777777" w:rsidR="00F569B9" w:rsidRPr="00812C82" w:rsidRDefault="00F569B9" w:rsidP="007C6B1E">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F569B9" w14:paraId="321FEFCE" w14:textId="77777777" w:rsidTr="007C6B1E">
        <w:tc>
          <w:tcPr>
            <w:tcW w:w="1286" w:type="dxa"/>
            <w:tcBorders>
              <w:top w:val="single" w:sz="4" w:space="0" w:color="auto"/>
              <w:left w:val="single" w:sz="4" w:space="0" w:color="auto"/>
              <w:bottom w:val="single" w:sz="4" w:space="0" w:color="auto"/>
              <w:right w:val="single" w:sz="4" w:space="0" w:color="auto"/>
            </w:tcBorders>
          </w:tcPr>
          <w:p w14:paraId="7CBA0B64" w14:textId="77777777" w:rsidR="00F569B9" w:rsidRDefault="00F569B9" w:rsidP="007C6B1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8540773" w14:textId="77777777" w:rsidR="00F569B9" w:rsidRPr="00FC43F5" w:rsidRDefault="00F569B9" w:rsidP="007C6B1E">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1AAE6DAB" w14:textId="77777777" w:rsidR="00F569B9" w:rsidRDefault="00F569B9" w:rsidP="007C6B1E">
            <w:pPr>
              <w:snapToGrid w:val="0"/>
              <w:jc w:val="both"/>
              <w:rPr>
                <w:rFonts w:ascii="Times New Roman" w:hAnsi="Times New Roman" w:cs="Times New Roman"/>
                <w:b/>
                <w:sz w:val="18"/>
                <w:szCs w:val="18"/>
              </w:rPr>
            </w:pPr>
          </w:p>
          <w:p w14:paraId="30B1F703"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365E0947" w14:textId="77777777" w:rsidR="00F569B9" w:rsidRDefault="00F569B9" w:rsidP="007C6B1E">
            <w:pPr>
              <w:snapToGrid w:val="0"/>
              <w:jc w:val="both"/>
              <w:rPr>
                <w:rFonts w:ascii="Times New Roman" w:hAnsi="Times New Roman" w:cs="Times New Roman"/>
                <w:sz w:val="18"/>
                <w:szCs w:val="18"/>
              </w:rPr>
            </w:pPr>
          </w:p>
          <w:p w14:paraId="5096C4CE"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4308EEC6" w14:textId="77777777" w:rsidR="00F569B9" w:rsidRPr="003800F3" w:rsidRDefault="00F569B9" w:rsidP="007C6B1E">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8BCF6E6"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458AEA6" w14:textId="77777777" w:rsidR="00F569B9" w:rsidRDefault="00F569B9" w:rsidP="007C6B1E">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2930C8A9" w14:textId="77777777" w:rsidR="00F569B9" w:rsidRDefault="00F569B9" w:rsidP="007C6B1E">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4F8EB144" w14:textId="77777777" w:rsidR="00F569B9" w:rsidRDefault="00F569B9" w:rsidP="007C6B1E">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30336E8C" w14:textId="77777777" w:rsidR="00F569B9" w:rsidRDefault="00F569B9" w:rsidP="007C6B1E">
            <w:pPr>
              <w:pStyle w:val="ListParagraph"/>
              <w:numPr>
                <w:ilvl w:val="2"/>
                <w:numId w:val="25"/>
              </w:numPr>
              <w:rPr>
                <w:ins w:id="265" w:author="ZTE" w:date="2022-05-13T16:03:00Z"/>
                <w:rFonts w:ascii="Times New Roman" w:eastAsia="PMingLiU" w:hAnsi="Times New Roman" w:cs="Times New Roman"/>
                <w:sz w:val="18"/>
                <w:szCs w:val="18"/>
                <w:lang w:eastAsia="zh-TW"/>
              </w:rPr>
            </w:pPr>
            <w:ins w:id="266" w:author="ZTE" w:date="2022-05-13T16:04:00Z">
              <w:r>
                <w:rPr>
                  <w:rFonts w:ascii="Times New Roman" w:eastAsia="PMingLiU" w:hAnsi="Times New Roman" w:cs="Times New Roman"/>
                  <w:sz w:val="18"/>
                  <w:szCs w:val="18"/>
                  <w:lang w:eastAsia="zh-TW"/>
                </w:rPr>
                <w:t>Note: it does not imply that joint TCI state(s) + DL/UL TCI s</w:t>
              </w:r>
            </w:ins>
            <w:ins w:id="267" w:author="ZTE" w:date="2022-05-13T16:05:00Z">
              <w:r>
                <w:rPr>
                  <w:rFonts w:ascii="Times New Roman" w:eastAsia="PMingLiU" w:hAnsi="Times New Roman" w:cs="Times New Roman"/>
                  <w:sz w:val="18"/>
                  <w:szCs w:val="18"/>
                  <w:lang w:eastAsia="zh-TW"/>
                </w:rPr>
                <w:t>tate(s) can be provided simultaneously.</w:t>
              </w:r>
            </w:ins>
          </w:p>
          <w:p w14:paraId="4024B977" w14:textId="77777777" w:rsidR="00F569B9" w:rsidRPr="005035E7"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6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5BEBE471"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03A7B791"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5439FA76"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4F4A50F7"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7110F43C"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276A034" w14:textId="77777777" w:rsidR="00F569B9" w:rsidRDefault="00F569B9" w:rsidP="007C6B1E">
            <w:pPr>
              <w:snapToGrid w:val="0"/>
              <w:jc w:val="both"/>
              <w:rPr>
                <w:rFonts w:ascii="Times New Roman" w:hAnsi="Times New Roman" w:cs="Times New Roman"/>
                <w:sz w:val="18"/>
                <w:szCs w:val="18"/>
              </w:rPr>
            </w:pPr>
          </w:p>
          <w:p w14:paraId="0BECAEDB" w14:textId="77777777" w:rsidR="00F569B9" w:rsidRDefault="00F569B9" w:rsidP="007C6B1E">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xml:space="preserve">, it looks good that we can consider CC-list TCI state update, which is useful.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the reference CC/BWP seems not to be mentioned together. So, we have the following update.</w:t>
            </w:r>
          </w:p>
          <w:p w14:paraId="11FCB15F" w14:textId="77777777" w:rsidR="00F569B9" w:rsidRDefault="00F569B9" w:rsidP="007C6B1E">
            <w:pPr>
              <w:snapToGrid w:val="0"/>
              <w:jc w:val="both"/>
              <w:rPr>
                <w:rFonts w:ascii="Times New Roman" w:hAnsi="Times New Roman" w:cs="Times New Roman"/>
                <w:sz w:val="18"/>
                <w:szCs w:val="18"/>
              </w:rPr>
            </w:pPr>
          </w:p>
          <w:p w14:paraId="262D4AA0"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3294B00C" w14:textId="77777777" w:rsidR="00F569B9" w:rsidRDefault="00F569B9" w:rsidP="007C6B1E">
            <w:pPr>
              <w:pStyle w:val="ListParagraph"/>
              <w:numPr>
                <w:ilvl w:val="0"/>
                <w:numId w:val="11"/>
              </w:numPr>
              <w:spacing w:line="240" w:lineRule="auto"/>
              <w:rPr>
                <w:ins w:id="269" w:author="ZTE" w:date="2022-05-13T16:11:00Z"/>
                <w:rFonts w:ascii="Times New Roman" w:hAnsi="Times New Roman" w:cs="Times New Roman"/>
                <w:sz w:val="18"/>
                <w:szCs w:val="18"/>
              </w:rPr>
            </w:pPr>
            <w:ins w:id="270" w:author="ZTE" w:date="2022-05-13T16:11:00Z">
              <w:r>
                <w:rPr>
                  <w:rFonts w:ascii="Times New Roman" w:hAnsi="Times New Roman" w:cs="Times New Roman"/>
                  <w:sz w:val="18"/>
                  <w:szCs w:val="18"/>
                </w:rPr>
                <w:t xml:space="preserve">As in Rel-17, </w:t>
              </w:r>
            </w:ins>
            <w:ins w:id="27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0D32809F"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657D1971"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0B460169"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7B0C834"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3FD2910" w14:textId="77777777" w:rsidR="00F569B9" w:rsidRPr="003F3084"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21D312A" w14:textId="77777777" w:rsidR="00F569B9" w:rsidRPr="003F3084" w:rsidRDefault="00F569B9" w:rsidP="007C6B1E">
            <w:pPr>
              <w:rPr>
                <w:rFonts w:ascii="Times New Roman" w:hAnsi="Times New Roman" w:cs="Times New Roman"/>
                <w:sz w:val="18"/>
                <w:szCs w:val="18"/>
              </w:rPr>
            </w:pPr>
          </w:p>
          <w:p w14:paraId="44F3F6E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5E53727A" w14:textId="77777777" w:rsidR="00F569B9" w:rsidRDefault="00F569B9" w:rsidP="007C6B1E">
            <w:pPr>
              <w:snapToGrid w:val="0"/>
              <w:jc w:val="both"/>
              <w:rPr>
                <w:rFonts w:ascii="Times New Roman" w:hAnsi="Times New Roman" w:cs="Times New Roman"/>
                <w:sz w:val="18"/>
                <w:szCs w:val="18"/>
              </w:rPr>
            </w:pPr>
          </w:p>
          <w:p w14:paraId="425B9081" w14:textId="77777777" w:rsidR="00F569B9" w:rsidRPr="00A71097" w:rsidRDefault="00F569B9" w:rsidP="007C6B1E">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DC38B11"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1BADBB9" w14:textId="77777777" w:rsidR="00F569B9" w:rsidRPr="00A71097" w:rsidRDefault="00F569B9" w:rsidP="007C6B1E">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88C2C29"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7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3" w:author="ZTE" w:date="2022-05-13T16:18:00Z">
              <w:r>
                <w:rPr>
                  <w:rFonts w:ascii="Times New Roman" w:hAnsi="Times New Roman" w:cs="Times New Roman"/>
                  <w:color w:val="000000" w:themeColor="text1"/>
                  <w:sz w:val="18"/>
                  <w:szCs w:val="18"/>
                </w:rPr>
                <w:t>U</w:t>
              </w:r>
            </w:ins>
            <w:del w:id="27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5" w:author="ZTE" w:date="2022-05-13T16:19:00Z">
              <w:r>
                <w:rPr>
                  <w:rFonts w:ascii="Times New Roman" w:hAnsi="Times New Roman" w:cs="Times New Roman"/>
                  <w:color w:val="000000" w:themeColor="text1"/>
                  <w:sz w:val="18"/>
                  <w:szCs w:val="18"/>
                </w:rPr>
                <w:t xml:space="preserve">, where the </w:t>
              </w:r>
            </w:ins>
            <w:ins w:id="276" w:author="ZTE" w:date="2022-05-13T16:21:00Z">
              <w:r>
                <w:rPr>
                  <w:rFonts w:ascii="Times New Roman" w:hAnsi="Times New Roman" w:cs="Times New Roman"/>
                  <w:color w:val="000000" w:themeColor="text1"/>
                  <w:sz w:val="18"/>
                  <w:szCs w:val="18"/>
                </w:rPr>
                <w:t xml:space="preserve">joint/DL/UL </w:t>
              </w:r>
            </w:ins>
            <w:ins w:id="277" w:author="ZTE" w:date="2022-05-13T16:19:00Z">
              <w:r>
                <w:rPr>
                  <w:rFonts w:ascii="Times New Roman" w:hAnsi="Times New Roman" w:cs="Times New Roman"/>
                  <w:color w:val="000000" w:themeColor="text1"/>
                  <w:sz w:val="18"/>
                  <w:szCs w:val="18"/>
                </w:rPr>
                <w:t xml:space="preserve">TCI state(s) can be associated with </w:t>
              </w:r>
            </w:ins>
            <w:del w:id="278" w:author="ZTE" w:date="2022-05-13T16:19:00Z">
              <w:r w:rsidDel="0086661D">
                <w:rPr>
                  <w:rFonts w:ascii="Times New Roman" w:hAnsi="Times New Roman" w:cs="Times New Roman"/>
                  <w:color w:val="000000" w:themeColor="text1"/>
                  <w:sz w:val="18"/>
                  <w:szCs w:val="18"/>
                </w:rPr>
                <w:delText xml:space="preserve"> </w:delText>
              </w:r>
            </w:del>
            <w:proofErr w:type="spellStart"/>
            <w:ins w:id="279" w:author="ZTE" w:date="2022-05-13T16:20:00Z">
              <w:r w:rsidRPr="00A71097">
                <w:rPr>
                  <w:rFonts w:ascii="Times New Roman" w:hAnsi="Times New Roman" w:cs="Times New Roman"/>
                  <w:i/>
                  <w:iCs/>
                  <w:color w:val="000000" w:themeColor="text1"/>
                  <w:sz w:val="18"/>
                  <w:szCs w:val="18"/>
                </w:rPr>
                <w:t>CORESETPoolIndex</w:t>
              </w:r>
            </w:ins>
            <w:proofErr w:type="spellEnd"/>
            <w:ins w:id="28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1" w:author="ZTE" w:date="2022-05-13T16:22:00Z">
              <w:r>
                <w:rPr>
                  <w:rFonts w:ascii="Times New Roman" w:hAnsi="Times New Roman" w:cs="Times New Roman"/>
                  <w:iCs/>
                  <w:color w:val="000000" w:themeColor="text1"/>
                  <w:sz w:val="18"/>
                  <w:szCs w:val="18"/>
                </w:rPr>
                <w:t xml:space="preserve"> signaling</w:t>
              </w:r>
            </w:ins>
            <w:ins w:id="282" w:author="ZTE" w:date="2022-05-13T16:20:00Z">
              <w:r>
                <w:rPr>
                  <w:rFonts w:ascii="Times New Roman" w:hAnsi="Times New Roman" w:cs="Times New Roman"/>
                  <w:iCs/>
                  <w:color w:val="000000" w:themeColor="text1"/>
                  <w:sz w:val="18"/>
                  <w:szCs w:val="18"/>
                </w:rPr>
                <w:t>.</w:t>
              </w:r>
            </w:ins>
          </w:p>
          <w:p w14:paraId="14870693"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B13FB8A" w14:textId="77777777" w:rsidR="00F569B9" w:rsidRDefault="00F569B9" w:rsidP="007C6B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8A59135" w14:textId="77777777" w:rsidR="00F569B9"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Regarding the association, we can further study</w:t>
            </w:r>
          </w:p>
          <w:p w14:paraId="32C0814F" w14:textId="77777777" w:rsidR="00F569B9" w:rsidRDefault="00F569B9" w:rsidP="007C6B1E">
            <w:pPr>
              <w:snapToGrid w:val="0"/>
              <w:jc w:val="both"/>
              <w:rPr>
                <w:rFonts w:ascii="Times New Roman" w:hAnsi="Times New Roman" w:cs="Times New Roman"/>
                <w:sz w:val="18"/>
                <w:szCs w:val="18"/>
              </w:rPr>
            </w:pPr>
          </w:p>
          <w:p w14:paraId="1E2D927C" w14:textId="77777777" w:rsidR="00F569B9" w:rsidRDefault="00F569B9" w:rsidP="007C6B1E">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55597045" w14:textId="77777777" w:rsidR="00F569B9" w:rsidRDefault="00F569B9" w:rsidP="007C6B1E">
            <w:pPr>
              <w:snapToGrid w:val="0"/>
              <w:rPr>
                <w:rFonts w:ascii="Times New Roman" w:eastAsia="SimSun" w:hAnsi="Times New Roman" w:cs="Times New Roman"/>
                <w:sz w:val="18"/>
                <w:szCs w:val="18"/>
                <w:lang w:eastAsia="zh-CN"/>
              </w:rPr>
            </w:pPr>
          </w:p>
          <w:p w14:paraId="6334DD02" w14:textId="77777777" w:rsidR="00F569B9" w:rsidRDefault="00F569B9" w:rsidP="007C6B1E">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7E0F7CAD"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 now</w:t>
            </w:r>
          </w:p>
          <w:p w14:paraId="332EE8B7" w14:textId="77777777" w:rsidR="00F569B9" w:rsidRPr="00BE7C61"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83" w:author="ZTE" w:date="2022-05-13T16:25:00Z">
              <w:r>
                <w:rPr>
                  <w:rFonts w:cs="Times New Roman"/>
                  <w:b w:val="0"/>
                  <w:bCs w:val="0"/>
                  <w:color w:val="000000" w:themeColor="text1"/>
                  <w:sz w:val="18"/>
                  <w:szCs w:val="18"/>
                </w:rPr>
                <w:t>assocation</w:t>
              </w:r>
            </w:ins>
            <w:proofErr w:type="spellEnd"/>
            <w:del w:id="28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5" w:author="ZTE" w:date="2022-05-13T16:26:00Z">
              <w:r w:rsidDel="00F40657">
                <w:rPr>
                  <w:rFonts w:cs="Times New Roman"/>
                  <w:b w:val="0"/>
                  <w:bCs w:val="0"/>
                  <w:color w:val="000000" w:themeColor="text1"/>
                  <w:sz w:val="18"/>
                  <w:szCs w:val="18"/>
                </w:rPr>
                <w:delText xml:space="preserve"> to</w:delText>
              </w:r>
            </w:del>
            <w:ins w:id="28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29A295AA"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87" w:author="ZTE" w:date="2022-05-13T16:25:00Z">
              <w:r>
                <w:rPr>
                  <w:rFonts w:ascii="Times New Roman" w:hAnsi="Times New Roman" w:cs="Times New Roman"/>
                  <w:color w:val="000000" w:themeColor="text1"/>
                  <w:sz w:val="18"/>
                  <w:szCs w:val="18"/>
                </w:rPr>
                <w:t>association</w:t>
              </w:r>
            </w:ins>
            <w:del w:id="28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89" w:author="ZTE" w:date="2022-05-13T16:26:00Z">
              <w:r>
                <w:rPr>
                  <w:rFonts w:ascii="Times New Roman" w:hAnsi="Times New Roman" w:cs="Times New Roman"/>
                  <w:color w:val="000000" w:themeColor="text1"/>
                  <w:sz w:val="18"/>
                  <w:szCs w:val="18"/>
                </w:rPr>
                <w:t>association</w:t>
              </w:r>
            </w:ins>
            <w:del w:id="29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5D5464C9" w14:textId="77777777" w:rsidR="00F569B9" w:rsidRDefault="00F569B9" w:rsidP="007C6B1E">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the same </w:t>
            </w:r>
            <w:del w:id="29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09AB5E8C" w14:textId="77777777" w:rsidR="00F569B9" w:rsidRPr="00994A9E" w:rsidRDefault="00F569B9" w:rsidP="007C6B1E">
            <w:pPr>
              <w:pStyle w:val="ListParagraph"/>
              <w:numPr>
                <w:ilvl w:val="0"/>
                <w:numId w:val="11"/>
              </w:numPr>
              <w:rPr>
                <w:rFonts w:ascii="Times New Roman" w:eastAsia="PMingLiU" w:hAnsi="Times New Roman" w:cs="Times New Roman"/>
                <w:color w:val="000000" w:themeColor="text1"/>
                <w:sz w:val="18"/>
                <w:szCs w:val="18"/>
                <w:lang w:eastAsia="zh-TW"/>
              </w:rPr>
            </w:pPr>
            <w:del w:id="29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0E56C713" w14:textId="77777777" w:rsidR="00F569B9" w:rsidRPr="00812C82"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 in the candidate list now</w:t>
            </w:r>
          </w:p>
        </w:tc>
      </w:tr>
      <w:tr w:rsidR="00F569B9" w14:paraId="07C071A7" w14:textId="77777777" w:rsidTr="007C6B1E">
        <w:tc>
          <w:tcPr>
            <w:tcW w:w="1286" w:type="dxa"/>
            <w:tcBorders>
              <w:top w:val="single" w:sz="4" w:space="0" w:color="auto"/>
              <w:left w:val="single" w:sz="4" w:space="0" w:color="auto"/>
              <w:bottom w:val="single" w:sz="4" w:space="0" w:color="auto"/>
              <w:right w:val="single" w:sz="4" w:space="0" w:color="auto"/>
            </w:tcBorders>
          </w:tcPr>
          <w:p w14:paraId="0E3F8BC1"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36E11D64"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75315A98"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016D6E30"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5E28C961" w14:textId="77777777" w:rsidR="00F569B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5DC272F1" w14:textId="77777777" w:rsidR="00F569B9" w:rsidRPr="00E0743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F569B9" w14:paraId="0AA715FB" w14:textId="77777777" w:rsidTr="007C6B1E">
        <w:tc>
          <w:tcPr>
            <w:tcW w:w="1286" w:type="dxa"/>
            <w:tcBorders>
              <w:top w:val="single" w:sz="4" w:space="0" w:color="auto"/>
              <w:left w:val="single" w:sz="4" w:space="0" w:color="auto"/>
              <w:bottom w:val="single" w:sz="4" w:space="0" w:color="auto"/>
              <w:right w:val="single" w:sz="4" w:space="0" w:color="auto"/>
            </w:tcBorders>
          </w:tcPr>
          <w:p w14:paraId="7CD4CEEF" w14:textId="77777777" w:rsidR="00F569B9" w:rsidRDefault="00F569B9" w:rsidP="007C6B1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0B139AAB" w14:textId="77777777" w:rsidR="00F569B9" w:rsidRDefault="00F569B9" w:rsidP="007C6B1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0A213EB5" w14:textId="77777777" w:rsidR="00F569B9" w:rsidRDefault="00F569B9" w:rsidP="007C6B1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386F5C27" w14:textId="77777777" w:rsidR="00F569B9" w:rsidRDefault="00F569B9" w:rsidP="007C6B1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32F1910" w14:textId="77777777" w:rsidR="00F569B9" w:rsidRDefault="00F569B9" w:rsidP="007C6B1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w:t>
            </w:r>
            <w:proofErr w:type="gramStart"/>
            <w:r>
              <w:rPr>
                <w:rFonts w:cs="Times New Roman"/>
                <w:color w:val="000000" w:themeColor="text1"/>
                <w:sz w:val="18"/>
                <w:szCs w:val="18"/>
              </w:rPr>
              <w:t>i.e.</w:t>
            </w:r>
            <w:proofErr w:type="gramEnd"/>
            <w:r>
              <w:rPr>
                <w:rFonts w:cs="Times New Roman"/>
                <w:color w:val="000000" w:themeColor="text1"/>
                <w:sz w:val="18"/>
                <w:szCs w:val="18"/>
              </w:rPr>
              <w:t xml:space="preserv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60E14CEF" w14:textId="77777777" w:rsidR="00F569B9" w:rsidRDefault="00F569B9" w:rsidP="007C6B1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3E5149A9" w14:textId="77777777" w:rsidR="00F569B9" w:rsidRDefault="00F569B9" w:rsidP="007C6B1E">
            <w:pPr>
              <w:pStyle w:val="ListParagraph"/>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4F83B442" w14:textId="77777777" w:rsidR="00F569B9" w:rsidRPr="000F61FA" w:rsidRDefault="00F569B9" w:rsidP="007C6B1E">
            <w:pPr>
              <w:pStyle w:val="ListParagraph"/>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F569B9" w14:paraId="5B36EAAD" w14:textId="77777777" w:rsidTr="007C6B1E">
        <w:tc>
          <w:tcPr>
            <w:tcW w:w="1286" w:type="dxa"/>
            <w:tcBorders>
              <w:top w:val="single" w:sz="4" w:space="0" w:color="auto"/>
              <w:left w:val="single" w:sz="4" w:space="0" w:color="auto"/>
              <w:bottom w:val="single" w:sz="4" w:space="0" w:color="auto"/>
              <w:right w:val="single" w:sz="4" w:space="0" w:color="auto"/>
            </w:tcBorders>
          </w:tcPr>
          <w:p w14:paraId="4702F508"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577F0C3F" w14:textId="77777777" w:rsidR="00F569B9" w:rsidRDefault="00F569B9" w:rsidP="007C6B1E">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4005ACA5"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w:t>
            </w:r>
            <w:proofErr w:type="gramStart"/>
            <w:r>
              <w:rPr>
                <w:rFonts w:ascii="Times New Roman" w:hAnsi="Times New Roman" w:cs="Times New Roman"/>
                <w:sz w:val="18"/>
                <w:szCs w:val="18"/>
              </w:rPr>
              <w:t>TRP</w:t>
            </w:r>
            <w:proofErr w:type="gramEnd"/>
            <w:r>
              <w:rPr>
                <w:rFonts w:ascii="Times New Roman" w:hAnsi="Times New Roman" w:cs="Times New Roman"/>
                <w:sz w:val="18"/>
                <w:szCs w:val="18"/>
              </w:rPr>
              <w:t xml:space="preserve"> and it implies single-TRP operation. </w:t>
            </w:r>
          </w:p>
          <w:p w14:paraId="34BD1507"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4DC7446" w14:textId="77777777" w:rsidR="00F569B9" w:rsidRPr="003F3084" w:rsidRDefault="00F569B9" w:rsidP="007C6B1E">
            <w:pPr>
              <w:snapToGrid w:val="0"/>
              <w:jc w:val="both"/>
              <w:rPr>
                <w:rFonts w:ascii="Times New Roman" w:hAnsi="Times New Roman" w:cs="Times New Roman"/>
                <w:color w:val="0000FF"/>
                <w:sz w:val="18"/>
                <w:szCs w:val="18"/>
              </w:rPr>
            </w:pPr>
          </w:p>
          <w:p w14:paraId="28658D41" w14:textId="77777777" w:rsidR="00F569B9" w:rsidRDefault="00F569B9" w:rsidP="007C6B1E">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5AE8B8B3"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2D028CCF" w14:textId="77777777" w:rsidR="00F569B9" w:rsidRDefault="00F569B9" w:rsidP="007C6B1E">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4" w:author="曹建飞(Jeffrey Cao)" w:date="2022-05-13T20:50:00Z">
              <w:r>
                <w:rPr>
                  <w:rFonts w:cs="Times New Roman"/>
                  <w:b/>
                  <w:bCs/>
                  <w:sz w:val="18"/>
                  <w:szCs w:val="18"/>
                </w:rPr>
                <w:t xml:space="preserve">signal </w:t>
              </w:r>
            </w:ins>
            <w:ins w:id="295" w:author="Darcy Tsai" w:date="2022-05-13T13:52:00Z">
              <w:del w:id="29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55E0BC9C" w14:textId="77777777" w:rsidR="00F569B9" w:rsidRPr="003F3084" w:rsidRDefault="00F569B9" w:rsidP="007C6B1E">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29B09D97"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779A796D"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7C31470D" w14:textId="77777777" w:rsidR="00F569B9" w:rsidRDefault="00F569B9" w:rsidP="007C6B1E">
            <w:pPr>
              <w:snapToGrid w:val="0"/>
              <w:jc w:val="both"/>
              <w:rPr>
                <w:ins w:id="299" w:author="曹建飞(Jeffrey Cao)" w:date="2022-05-13T20:52:00Z"/>
                <w:rFonts w:ascii="Times New Roman" w:hAnsi="Times New Roman" w:cs="Times New Roman"/>
                <w:sz w:val="18"/>
                <w:szCs w:val="18"/>
              </w:rPr>
            </w:pPr>
          </w:p>
          <w:p w14:paraId="097FB2B0" w14:textId="77777777" w:rsidR="00F569B9" w:rsidRDefault="00F569B9" w:rsidP="007C6B1E">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02F6D23F"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w:t>
            </w:r>
            <w:proofErr w:type="gramStart"/>
            <w:r>
              <w:rPr>
                <w:rFonts w:ascii="Times New Roman" w:hAnsi="Times New Roman" w:cs="Times New Roman"/>
                <w:sz w:val="18"/>
                <w:szCs w:val="18"/>
              </w:rPr>
              <w:t>all of</w:t>
            </w:r>
            <w:proofErr w:type="gramEnd"/>
            <w:r>
              <w:rPr>
                <w:rFonts w:ascii="Times New Roman" w:hAnsi="Times New Roman" w:cs="Times New Roman"/>
                <w:sz w:val="18"/>
                <w:szCs w:val="18"/>
              </w:rPr>
              <w:t xml:space="preserve"> the potential signaling schemes for discussion in next level. </w:t>
            </w:r>
          </w:p>
          <w:p w14:paraId="51EC793A" w14:textId="77777777" w:rsidR="00F569B9" w:rsidRDefault="00F569B9" w:rsidP="007C6B1E">
            <w:pPr>
              <w:snapToGrid w:val="0"/>
              <w:jc w:val="both"/>
              <w:rPr>
                <w:rFonts w:ascii="Times New Roman" w:hAnsi="Times New Roman" w:cs="Times New Roman"/>
                <w:sz w:val="18"/>
                <w:szCs w:val="18"/>
              </w:rPr>
            </w:pPr>
          </w:p>
          <w:p w14:paraId="77F384B4" w14:textId="77777777" w:rsidR="00F569B9" w:rsidRDefault="00F569B9" w:rsidP="007C6B1E">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5436EE0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A56F130"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p w14:paraId="546FAC6E" w14:textId="77777777" w:rsidR="00F569B9" w:rsidRPr="00A87C7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569B9" w14:paraId="1C2380BB" w14:textId="77777777" w:rsidTr="007C6B1E">
        <w:tc>
          <w:tcPr>
            <w:tcW w:w="1286" w:type="dxa"/>
            <w:tcBorders>
              <w:top w:val="single" w:sz="4" w:space="0" w:color="auto"/>
              <w:left w:val="single" w:sz="4" w:space="0" w:color="auto"/>
              <w:bottom w:val="single" w:sz="4" w:space="0" w:color="auto"/>
              <w:right w:val="single" w:sz="4" w:space="0" w:color="auto"/>
            </w:tcBorders>
          </w:tcPr>
          <w:p w14:paraId="64D5CC3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699" w:type="dxa"/>
            <w:tcBorders>
              <w:top w:val="single" w:sz="4" w:space="0" w:color="auto"/>
              <w:left w:val="single" w:sz="4" w:space="0" w:color="auto"/>
              <w:bottom w:val="single" w:sz="4" w:space="0" w:color="auto"/>
              <w:right w:val="single" w:sz="4" w:space="0" w:color="auto"/>
            </w:tcBorders>
          </w:tcPr>
          <w:p w14:paraId="7907F387" w14:textId="77777777" w:rsidR="00F569B9" w:rsidRPr="00E609A5" w:rsidRDefault="00F569B9" w:rsidP="007C6B1E">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 (prefer the version from the moderator)</w:t>
            </w:r>
          </w:p>
          <w:p w14:paraId="41167FEC" w14:textId="77777777" w:rsidR="00F569B9" w:rsidRPr="00E609A5" w:rsidRDefault="00F569B9" w:rsidP="007C6B1E">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1.C: support</w:t>
            </w:r>
          </w:p>
          <w:p w14:paraId="17366092" w14:textId="77777777" w:rsidR="00F569B9" w:rsidRPr="008D5477" w:rsidRDefault="00F569B9" w:rsidP="007C6B1E">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F569B9" w14:paraId="15FF1864" w14:textId="77777777" w:rsidTr="007C6B1E">
        <w:tc>
          <w:tcPr>
            <w:tcW w:w="1286" w:type="dxa"/>
          </w:tcPr>
          <w:p w14:paraId="190E488C"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5401E8B1" w14:textId="77777777" w:rsidR="00F569B9" w:rsidRPr="00F11F78" w:rsidRDefault="00F569B9" w:rsidP="007C6B1E">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6848B33A" w14:textId="77777777" w:rsidR="00F569B9" w:rsidRDefault="00F569B9" w:rsidP="007C6B1E">
            <w:pPr>
              <w:snapToGrid w:val="0"/>
              <w:jc w:val="both"/>
              <w:rPr>
                <w:rFonts w:ascii="Times New Roman" w:hAnsi="Times New Roman" w:cs="Times New Roman"/>
                <w:sz w:val="18"/>
                <w:szCs w:val="18"/>
              </w:rPr>
            </w:pPr>
          </w:p>
          <w:p w14:paraId="4810AB9C" w14:textId="77777777" w:rsidR="00F569B9" w:rsidRPr="00F11F78" w:rsidRDefault="00F569B9" w:rsidP="007C6B1E">
            <w:pPr>
              <w:snapToGrid w:val="0"/>
              <w:jc w:val="both"/>
              <w:rPr>
                <w:rFonts w:ascii="Times New Roman" w:hAnsi="Times New Roman" w:cs="Times New Roman"/>
                <w:sz w:val="18"/>
                <w:szCs w:val="18"/>
              </w:rPr>
            </w:pPr>
          </w:p>
          <w:p w14:paraId="42945CF5" w14:textId="77777777" w:rsidR="00F569B9" w:rsidRPr="00CD7E55" w:rsidRDefault="00F569B9" w:rsidP="007C6B1E">
            <w:pPr>
              <w:pStyle w:val="ListParagraph"/>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50BF0250" w14:textId="77777777" w:rsidR="00F569B9" w:rsidRDefault="00F569B9" w:rsidP="007C6B1E">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F569B9" w:rsidRPr="007E4552" w14:paraId="5519E283" w14:textId="77777777" w:rsidTr="007C6B1E">
              <w:tc>
                <w:tcPr>
                  <w:tcW w:w="8473" w:type="dxa"/>
                </w:tcPr>
                <w:p w14:paraId="4AC892B3" w14:textId="77777777" w:rsidR="00F569B9" w:rsidRPr="007E4552" w:rsidRDefault="00F569B9" w:rsidP="007C6B1E">
                  <w:pPr>
                    <w:snapToGrid w:val="0"/>
                    <w:jc w:val="both"/>
                    <w:rPr>
                      <w:rFonts w:ascii="Times New Roman" w:hAnsi="Times New Roman" w:cs="Times New Roman"/>
                      <w:sz w:val="14"/>
                      <w:szCs w:val="14"/>
                    </w:rPr>
                  </w:pPr>
                </w:p>
                <w:p w14:paraId="0BB0BC7D" w14:textId="77777777" w:rsidR="00F569B9" w:rsidRPr="007E4552" w:rsidRDefault="00F569B9" w:rsidP="007C6B1E">
                  <w:pPr>
                    <w:pStyle w:val="ListParagraph"/>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163BCAA0"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w:t>
                  </w:r>
                  <w:proofErr w:type="gramStart"/>
                  <w:r w:rsidRPr="007E4552">
                    <w:rPr>
                      <w:bCs/>
                      <w:sz w:val="14"/>
                      <w:szCs w:val="14"/>
                    </w:rPr>
                    <w:t>taking into account</w:t>
                  </w:r>
                  <w:proofErr w:type="gramEnd"/>
                  <w:r w:rsidRPr="007E4552">
                    <w:rPr>
                      <w:bCs/>
                      <w:sz w:val="14"/>
                      <w:szCs w:val="14"/>
                    </w:rPr>
                    <w:t xml:space="preserve"> throughput-overhead trade-off</w:t>
                  </w:r>
                </w:p>
                <w:p w14:paraId="0ED90CFB"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7D3BD25"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Note: the maximum number of CSI-RS ports per resource remains the same as in Rel-17, </w:t>
                  </w:r>
                  <w:proofErr w:type="gramStart"/>
                  <w:r w:rsidRPr="007E4552">
                    <w:rPr>
                      <w:bCs/>
                      <w:sz w:val="14"/>
                      <w:szCs w:val="14"/>
                    </w:rPr>
                    <w:t>i.e.</w:t>
                  </w:r>
                  <w:proofErr w:type="gramEnd"/>
                  <w:r w:rsidRPr="007E4552">
                    <w:rPr>
                      <w:bCs/>
                      <w:sz w:val="14"/>
                      <w:szCs w:val="14"/>
                    </w:rPr>
                    <w:t xml:space="preserve"> 32</w:t>
                  </w:r>
                </w:p>
                <w:p w14:paraId="510C049D" w14:textId="77777777" w:rsidR="00F569B9" w:rsidRPr="007E4552" w:rsidRDefault="00F569B9" w:rsidP="007C6B1E">
                  <w:pPr>
                    <w:snapToGrid w:val="0"/>
                    <w:jc w:val="both"/>
                    <w:rPr>
                      <w:rFonts w:ascii="Times New Roman" w:hAnsi="Times New Roman" w:cs="Times New Roman"/>
                      <w:sz w:val="14"/>
                      <w:szCs w:val="14"/>
                    </w:rPr>
                  </w:pPr>
                </w:p>
              </w:tc>
            </w:tr>
          </w:tbl>
          <w:p w14:paraId="5D138F82" w14:textId="77777777" w:rsidR="00F569B9" w:rsidRDefault="00F569B9" w:rsidP="007C6B1E">
            <w:pPr>
              <w:snapToGrid w:val="0"/>
              <w:jc w:val="both"/>
              <w:rPr>
                <w:rFonts w:ascii="Times New Roman" w:hAnsi="Times New Roman" w:cs="Times New Roman"/>
                <w:sz w:val="18"/>
                <w:szCs w:val="18"/>
              </w:rPr>
            </w:pPr>
          </w:p>
          <w:p w14:paraId="527558D9" w14:textId="77777777" w:rsidR="00F569B9" w:rsidRDefault="00F569B9" w:rsidP="007C6B1E">
            <w:pPr>
              <w:snapToGrid w:val="0"/>
              <w:ind w:left="720"/>
              <w:jc w:val="both"/>
              <w:rPr>
                <w:rFonts w:ascii="Times New Roman" w:hAnsi="Times New Roman" w:cs="Times New Roman"/>
                <w:sz w:val="18"/>
                <w:szCs w:val="18"/>
              </w:rPr>
            </w:pPr>
            <w:r>
              <w:rPr>
                <w:rFonts w:ascii="Times New Roman" w:hAnsi="Times New Roman" w:cs="Times New Roman"/>
                <w:sz w:val="18"/>
                <w:szCs w:val="18"/>
              </w:rPr>
              <w:t xml:space="preserve">Having this in mind, some modification in Proposal 1.B seems necessary. </w:t>
            </w:r>
            <w:proofErr w:type="gramStart"/>
            <w:r>
              <w:rPr>
                <w:rFonts w:ascii="Times New Roman" w:hAnsi="Times New Roman" w:cs="Times New Roman"/>
                <w:sz w:val="18"/>
                <w:szCs w:val="18"/>
              </w:rPr>
              <w:t>In particular, up</w:t>
            </w:r>
            <w:proofErr w:type="gramEnd"/>
            <w:r>
              <w:rPr>
                <w:rFonts w:ascii="Times New Roman" w:hAnsi="Times New Roman" w:cs="Times New Roman"/>
                <w:sz w:val="18"/>
                <w:szCs w:val="18"/>
              </w:rPr>
              <w:t xml:space="preserve"> to 2 indicated joint/DL/UL DCI state would not be enough if coherent-JT for up to 4 TRPs is specified.</w:t>
            </w:r>
          </w:p>
          <w:p w14:paraId="7ADE68E0" w14:textId="77777777" w:rsidR="00F569B9" w:rsidRDefault="00F569B9" w:rsidP="007C6B1E">
            <w:pPr>
              <w:snapToGrid w:val="0"/>
              <w:jc w:val="both"/>
              <w:rPr>
                <w:rFonts w:ascii="Times New Roman" w:hAnsi="Times New Roman" w:cs="Times New Roman"/>
                <w:sz w:val="18"/>
                <w:szCs w:val="18"/>
              </w:rPr>
            </w:pPr>
          </w:p>
          <w:p w14:paraId="416A56BB" w14:textId="77777777" w:rsidR="00F569B9" w:rsidRPr="00AE2D5F" w:rsidRDefault="00F569B9" w:rsidP="007C6B1E">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278E196E" w14:textId="77777777" w:rsidR="00F569B9" w:rsidRDefault="00F569B9" w:rsidP="007C6B1E">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11724E1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692B1DAD" w14:textId="77777777" w:rsidR="00F569B9" w:rsidRDefault="00F569B9" w:rsidP="007C6B1E">
            <w:pPr>
              <w:snapToGrid w:val="0"/>
              <w:jc w:val="both"/>
              <w:rPr>
                <w:rFonts w:ascii="Times New Roman" w:hAnsi="Times New Roman" w:cs="Times New Roman"/>
                <w:sz w:val="18"/>
                <w:szCs w:val="18"/>
              </w:rPr>
            </w:pPr>
          </w:p>
          <w:p w14:paraId="361E54B5"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44A47BF2" w14:textId="77777777" w:rsidR="00F569B9" w:rsidRPr="003800F3" w:rsidRDefault="00F569B9" w:rsidP="007C6B1E">
            <w:pPr>
              <w:pStyle w:val="ListParagraph"/>
              <w:numPr>
                <w:ilvl w:val="0"/>
                <w:numId w:val="25"/>
              </w:numPr>
              <w:ind w:left="851" w:hanging="425"/>
              <w:rPr>
                <w:rFonts w:ascii="Times New Roman" w:hAnsi="Times New Roman" w:cs="Times New Roman"/>
                <w:sz w:val="18"/>
                <w:szCs w:val="18"/>
              </w:rPr>
            </w:pPr>
            <w:ins w:id="30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533C4BC"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E0F479F" w14:textId="77777777" w:rsidR="00F569B9" w:rsidRPr="005F261B" w:rsidRDefault="00F569B9" w:rsidP="007C6B1E">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0B3B8B30" w14:textId="77777777" w:rsidR="00F569B9" w:rsidRPr="005F261B" w:rsidRDefault="00F569B9" w:rsidP="007C6B1E">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06575D8C" w14:textId="77777777" w:rsidR="00F569B9" w:rsidRPr="005F261B" w:rsidRDefault="00F569B9" w:rsidP="007C6B1E">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60AC84AC" w14:textId="77777777" w:rsidR="00F569B9" w:rsidRPr="005F261B" w:rsidRDefault="00F569B9" w:rsidP="007C6B1E">
            <w:pPr>
              <w:pStyle w:val="ListParagraph"/>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556A98E5" w14:textId="77777777" w:rsidR="00F569B9" w:rsidRPr="005F261B" w:rsidRDefault="00F569B9" w:rsidP="007C6B1E">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75785DEF"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25B88460"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32BB15BE"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4E3DDCB6" w14:textId="77777777" w:rsidR="00F569B9" w:rsidRPr="003F3084" w:rsidRDefault="00F569B9" w:rsidP="007C6B1E">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use case last week, in addition to legacy MTRP schemes, only </w:t>
            </w:r>
            <w:proofErr w:type="spellStart"/>
            <w:r>
              <w:rPr>
                <w:rFonts w:ascii="Times New Roman" w:hAnsi="Times New Roman" w:cs="Times New Roman"/>
                <w:bCs/>
                <w:color w:val="0000FF"/>
                <w:sz w:val="18"/>
                <w:szCs w:val="18"/>
              </w:rPr>
              <w:t>STxMP</w:t>
            </w:r>
            <w:proofErr w:type="spellEnd"/>
            <w:r>
              <w:rPr>
                <w:rFonts w:ascii="Times New Roman" w:hAnsi="Times New Roman" w:cs="Times New Roman"/>
                <w:bCs/>
                <w:color w:val="0000FF"/>
                <w:sz w:val="18"/>
                <w:szCs w:val="18"/>
              </w:rPr>
              <w:t xml:space="preserve"> will be further considered, but not CJT.</w:t>
            </w:r>
          </w:p>
          <w:p w14:paraId="3648FEEB" w14:textId="77777777" w:rsidR="00F569B9" w:rsidRDefault="00F569B9" w:rsidP="007C6B1E">
            <w:pPr>
              <w:snapToGrid w:val="0"/>
              <w:jc w:val="both"/>
              <w:rPr>
                <w:rFonts w:ascii="Times New Roman" w:hAnsi="Times New Roman" w:cs="Times New Roman"/>
                <w:b/>
                <w:sz w:val="18"/>
                <w:szCs w:val="18"/>
              </w:rPr>
            </w:pPr>
          </w:p>
          <w:p w14:paraId="29685E2E" w14:textId="77777777" w:rsidR="00F569B9" w:rsidRPr="004A7345" w:rsidRDefault="00F569B9" w:rsidP="007C6B1E">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23F1D844" w14:textId="77777777" w:rsidR="00F569B9" w:rsidRDefault="00F569B9" w:rsidP="007C6B1E">
            <w:pPr>
              <w:snapToGrid w:val="0"/>
              <w:jc w:val="both"/>
              <w:rPr>
                <w:rFonts w:ascii="Times New Roman" w:hAnsi="Times New Roman" w:cs="Times New Roman"/>
                <w:sz w:val="18"/>
                <w:szCs w:val="18"/>
              </w:rPr>
            </w:pPr>
          </w:p>
          <w:p w14:paraId="10025C1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0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0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5944283" w14:textId="77777777" w:rsidR="00F569B9" w:rsidRDefault="00F569B9" w:rsidP="007C6B1E">
            <w:pPr>
              <w:snapToGrid w:val="0"/>
              <w:jc w:val="both"/>
              <w:rPr>
                <w:rFonts w:ascii="Times New Roman" w:hAnsi="Times New Roman" w:cs="Times New Roman"/>
                <w:sz w:val="18"/>
                <w:szCs w:val="18"/>
              </w:rPr>
            </w:pPr>
          </w:p>
          <w:p w14:paraId="63C87919" w14:textId="77777777" w:rsidR="00F569B9" w:rsidRDefault="00F569B9" w:rsidP="007C6B1E">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 When UE is configured in separate DL/UL update mode, the UE needs to maintain a pair of indicated DL and UL TCI states. However, beam </w:t>
            </w:r>
            <w:r>
              <w:rPr>
                <w:rFonts w:ascii="Times New Roman" w:hAnsi="Times New Roman" w:cs="Times New Roman"/>
                <w:color w:val="0000FF"/>
                <w:sz w:val="18"/>
                <w:szCs w:val="18"/>
              </w:rPr>
              <w:lastRenderedPageBreak/>
              <w:t>indication DCI instance may update only one of them. In Rel-18 extension, I would prefer to reuse the term and concept we have in Rel-17, i.e., UE needs to maintain multiple “indicated joint/DL/UL TCI states”, but DCI may update a subset of them by one instance.</w:t>
            </w:r>
          </w:p>
          <w:p w14:paraId="1CDAA84C" w14:textId="77777777" w:rsidR="00F569B9" w:rsidRDefault="00F569B9" w:rsidP="007C6B1E">
            <w:pPr>
              <w:snapToGrid w:val="0"/>
              <w:jc w:val="both"/>
              <w:rPr>
                <w:rFonts w:ascii="Times New Roman" w:hAnsi="Times New Roman" w:cs="Times New Roman"/>
                <w:color w:val="0000FF"/>
                <w:sz w:val="18"/>
                <w:szCs w:val="18"/>
              </w:rPr>
            </w:pPr>
          </w:p>
          <w:p w14:paraId="0B773AE3" w14:textId="77777777" w:rsidR="00F569B9" w:rsidRPr="005B65C2" w:rsidRDefault="00F569B9" w:rsidP="007C6B1E">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781AD0AE" w14:textId="77777777" w:rsidR="00F569B9" w:rsidRDefault="00F569B9" w:rsidP="007C6B1E">
            <w:pPr>
              <w:snapToGrid w:val="0"/>
              <w:jc w:val="both"/>
              <w:rPr>
                <w:rFonts w:ascii="Times New Roman" w:hAnsi="Times New Roman" w:cs="Times New Roman"/>
                <w:sz w:val="18"/>
                <w:szCs w:val="18"/>
              </w:rPr>
            </w:pPr>
          </w:p>
          <w:p w14:paraId="37C4A896"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0E844242" w14:textId="77777777" w:rsidR="00F569B9" w:rsidRDefault="00F569B9" w:rsidP="007C6B1E">
            <w:pPr>
              <w:snapToGrid w:val="0"/>
              <w:jc w:val="both"/>
              <w:rPr>
                <w:rFonts w:ascii="Times New Roman" w:hAnsi="Times New Roman" w:cs="Times New Roman"/>
                <w:sz w:val="18"/>
                <w:szCs w:val="18"/>
              </w:rPr>
            </w:pPr>
          </w:p>
          <w:p w14:paraId="02EEA78F"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09"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1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189EDAAA" w14:textId="77777777" w:rsidR="00F569B9" w:rsidRPr="00B177A3" w:rsidRDefault="00F569B9" w:rsidP="007C6B1E">
            <w:pPr>
              <w:pStyle w:val="ListParagraph"/>
              <w:numPr>
                <w:ilvl w:val="0"/>
                <w:numId w:val="11"/>
              </w:numPr>
              <w:spacing w:line="240" w:lineRule="auto"/>
              <w:rPr>
                <w:ins w:id="313" w:author="Darcy Tsai" w:date="2022-05-13T13:52:00Z"/>
                <w:rFonts w:ascii="Times New Roman" w:hAnsi="Times New Roman" w:cs="Times New Roman"/>
                <w:strike/>
                <w:sz w:val="18"/>
                <w:szCs w:val="18"/>
              </w:rPr>
            </w:pPr>
            <w:ins w:id="31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21376AB4"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5" w:author="Darcy Tsai" w:date="2022-05-13T13:53:00Z">
              <w:r w:rsidDel="003800F3">
                <w:rPr>
                  <w:rFonts w:ascii="Times New Roman" w:hAnsi="Times New Roman" w:cs="Times New Roman"/>
                  <w:sz w:val="18"/>
                  <w:szCs w:val="18"/>
                </w:rPr>
                <w:delText>s</w:delText>
              </w:r>
            </w:del>
            <w:ins w:id="31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17" w:author="Darcy Tsai" w:date="2022-05-13T13:53:00Z">
              <w:r w:rsidDel="003800F3">
                <w:rPr>
                  <w:rFonts w:ascii="Times New Roman" w:hAnsi="Times New Roman" w:cs="Times New Roman"/>
                  <w:color w:val="000000" w:themeColor="text1"/>
                  <w:sz w:val="18"/>
                  <w:szCs w:val="20"/>
                </w:rPr>
                <w:delText>s</w:delText>
              </w:r>
            </w:del>
            <w:ins w:id="31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660535AF"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0E9608D"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4429E33B" w14:textId="77777777" w:rsidR="00F569B9" w:rsidRPr="00A53960"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F569B9" w14:paraId="34F45067" w14:textId="77777777" w:rsidTr="007C6B1E">
        <w:tc>
          <w:tcPr>
            <w:tcW w:w="1286" w:type="dxa"/>
          </w:tcPr>
          <w:p w14:paraId="76577284"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13D1290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generally OK with this proposal. Just want to confirm that when 2 indicated TCI states (joint or DL or UL) can be provided in a CC/BWP, these 2 TCIs are signaled with 2 DCIs with no more than 1 TCI in a DCI.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the following bullet for clarification:</w:t>
            </w:r>
          </w:p>
          <w:p w14:paraId="5A1F4A0E" w14:textId="77777777" w:rsidR="00F569B9" w:rsidRDefault="00F569B9" w:rsidP="007C6B1E">
            <w:pPr>
              <w:pStyle w:val="ListParagraph"/>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D68DF7D" w14:textId="77777777" w:rsidR="00F569B9" w:rsidRPr="000F61FA" w:rsidRDefault="00F569B9" w:rsidP="007C6B1E">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3B52A789" w14:textId="77777777" w:rsidR="00F569B9" w:rsidRPr="00812C82" w:rsidRDefault="00F569B9" w:rsidP="007C6B1E">
            <w:pPr>
              <w:snapToGrid w:val="0"/>
              <w:jc w:val="both"/>
              <w:rPr>
                <w:rFonts w:ascii="Times New Roman" w:hAnsi="Times New Roman" w:cs="Times New Roman"/>
                <w:bCs/>
                <w:sz w:val="18"/>
                <w:szCs w:val="18"/>
              </w:rPr>
            </w:pPr>
          </w:p>
          <w:p w14:paraId="6CF2069D"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1BF498B1" w14:textId="77777777" w:rsidR="00F569B9" w:rsidRDefault="00F569B9" w:rsidP="007C6B1E">
            <w:pPr>
              <w:snapToGrid w:val="0"/>
              <w:jc w:val="both"/>
              <w:rPr>
                <w:rFonts w:ascii="Times New Roman" w:hAnsi="Times New Roman" w:cs="Times New Roman"/>
                <w:bCs/>
                <w:sz w:val="18"/>
                <w:szCs w:val="18"/>
              </w:rPr>
            </w:pPr>
          </w:p>
          <w:p w14:paraId="11928842"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3D820A2B" w14:textId="77777777" w:rsidR="00F569B9" w:rsidRDefault="00F569B9" w:rsidP="007C6B1E">
            <w:pPr>
              <w:snapToGrid w:val="0"/>
              <w:jc w:val="both"/>
              <w:rPr>
                <w:rFonts w:ascii="Times New Roman" w:hAnsi="Times New Roman" w:cs="Times New Roman"/>
                <w:bCs/>
                <w:sz w:val="18"/>
                <w:szCs w:val="18"/>
              </w:rPr>
            </w:pPr>
          </w:p>
          <w:p w14:paraId="40CCE452"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 xml:space="preserve">. However, it is highly desirable that a unified solution can be developed for all different deployment scenarios (ideal or non-ideal backhaul). We suggest </w:t>
            </w:r>
            <w:proofErr w:type="gramStart"/>
            <w:r>
              <w:rPr>
                <w:rFonts w:ascii="Times New Roman" w:hAnsi="Times New Roman" w:cs="Times New Roman"/>
                <w:bCs/>
                <w:sz w:val="18"/>
                <w:szCs w:val="18"/>
              </w:rPr>
              <w:t>to remove</w:t>
            </w:r>
            <w:proofErr w:type="gramEnd"/>
            <w:r>
              <w:rPr>
                <w:rFonts w:ascii="Times New Roman" w:hAnsi="Times New Roman" w:cs="Times New Roman"/>
                <w:bCs/>
                <w:sz w:val="18"/>
                <w:szCs w:val="18"/>
              </w:rPr>
              <w:t xml:space="preserve"> the word “at least” to focus on a single solution. </w:t>
            </w:r>
          </w:p>
          <w:p w14:paraId="0F5FE952" w14:textId="77777777" w:rsidR="00F569B9" w:rsidRPr="005B65C2" w:rsidRDefault="00F569B9" w:rsidP="007C6B1E">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6D86A5DC" w14:textId="77777777" w:rsidR="00F569B9" w:rsidRDefault="00F569B9" w:rsidP="007C6B1E">
            <w:pPr>
              <w:snapToGrid w:val="0"/>
              <w:jc w:val="both"/>
              <w:rPr>
                <w:rFonts w:ascii="Times New Roman" w:hAnsi="Times New Roman" w:cs="Times New Roman"/>
                <w:bCs/>
                <w:sz w:val="18"/>
                <w:szCs w:val="18"/>
              </w:rPr>
            </w:pPr>
          </w:p>
          <w:p w14:paraId="6195D62A"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4C46032A" w14:textId="77777777" w:rsidR="00F569B9" w:rsidRDefault="00F569B9" w:rsidP="007C6B1E">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F569B9" w14:paraId="4DC16FDE" w14:textId="77777777" w:rsidTr="007C6B1E">
        <w:tc>
          <w:tcPr>
            <w:tcW w:w="1286" w:type="dxa"/>
          </w:tcPr>
          <w:p w14:paraId="1BBD59B6"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4A2749DF" w14:textId="77777777" w:rsidR="00F569B9" w:rsidRDefault="00F569B9" w:rsidP="007C6B1E">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joint TCI with separate DL/UL TCI are to be studied. The combination of 2 DL + 2 UL TCI should also be a valid combination. </w:t>
            </w:r>
            <w:proofErr w:type="gramStart"/>
            <w:r>
              <w:rPr>
                <w:rFonts w:ascii="Times New Roman" w:hAnsi="Times New Roman" w:cs="Times New Roman"/>
                <w:bCs/>
                <w:sz w:val="18"/>
                <w:szCs w:val="18"/>
              </w:rPr>
              <w:t>Therefore</w:t>
            </w:r>
            <w:proofErr w:type="gramEnd"/>
            <w:r>
              <w:rPr>
                <w:rFonts w:ascii="Times New Roman" w:hAnsi="Times New Roman" w:cs="Times New Roman"/>
                <w:bCs/>
                <w:sz w:val="18"/>
                <w:szCs w:val="18"/>
              </w:rPr>
              <w:t xml:space="preserve"> we suggest rephrasing the FFS to the following: </w:t>
            </w:r>
          </w:p>
          <w:p w14:paraId="6049D709" w14:textId="77777777" w:rsidR="00F569B9" w:rsidRDefault="00F569B9" w:rsidP="007C6B1E">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F569B9" w14:paraId="3875A08C" w14:textId="77777777" w:rsidTr="007C6B1E">
              <w:tc>
                <w:tcPr>
                  <w:tcW w:w="8473" w:type="dxa"/>
                </w:tcPr>
                <w:p w14:paraId="0BCB6B1C" w14:textId="77777777" w:rsidR="00F569B9" w:rsidRPr="00BF4FA2" w:rsidRDefault="00F569B9" w:rsidP="007C6B1E">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15D8C7CC" w14:textId="77777777" w:rsidR="00F569B9" w:rsidRPr="005B20DD" w:rsidRDefault="00F569B9" w:rsidP="007C6B1E">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139CE09F"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0461EB5D" w14:textId="77777777" w:rsidR="00F569B9" w:rsidRDefault="00F569B9" w:rsidP="007C6B1E">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last FFS only 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F569B9" w14:paraId="770EE4C0" w14:textId="77777777" w:rsidTr="007C6B1E">
              <w:tc>
                <w:tcPr>
                  <w:tcW w:w="8473" w:type="dxa"/>
                </w:tcPr>
                <w:p w14:paraId="3B8EF9B8" w14:textId="77777777" w:rsidR="00F569B9" w:rsidRDefault="00F569B9" w:rsidP="007C6B1E">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116AA2F2"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2F9E7DE" w14:textId="77777777" w:rsidR="00F569B9" w:rsidRDefault="00F569B9" w:rsidP="007C6B1E">
            <w:pPr>
              <w:snapToGrid w:val="0"/>
              <w:jc w:val="both"/>
              <w:rPr>
                <w:rFonts w:ascii="Times New Roman" w:hAnsi="Times New Roman" w:cs="Times New Roman"/>
                <w:bCs/>
                <w:sz w:val="18"/>
                <w:szCs w:val="18"/>
              </w:rPr>
            </w:pPr>
          </w:p>
          <w:p w14:paraId="08411435" w14:textId="77777777" w:rsidR="00F569B9" w:rsidRDefault="00F569B9" w:rsidP="007C6B1E">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Pr>
                <w:rFonts w:ascii="Times New Roman" w:hAnsi="Times New Roman" w:cs="Times New Roman"/>
                <w:bCs/>
                <w:sz w:val="18"/>
                <w:szCs w:val="18"/>
              </w:rPr>
              <w:t>It is not clear what is meant by “a set of TCI state IDs” in the main bullet. This wording seems quite vague.</w:t>
            </w:r>
          </w:p>
          <w:p w14:paraId="43B0DF97" w14:textId="77777777" w:rsidR="00F569B9" w:rsidRPr="00001211" w:rsidRDefault="00F569B9" w:rsidP="007C6B1E">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737E6F61" w14:textId="77777777" w:rsidR="00F569B9" w:rsidRDefault="00F569B9" w:rsidP="007C6B1E">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limit to the listed alternatives in the first meeting. While the listed alternatives may be representative examples, it is too early to agree to support one of them. We can be with </w:t>
            </w:r>
            <w:r>
              <w:rPr>
                <w:rFonts w:ascii="Times New Roman" w:hAnsi="Times New Roman" w:cs="Times New Roman"/>
                <w:bCs/>
                <w:sz w:val="18"/>
                <w:szCs w:val="18"/>
              </w:rPr>
              <w:lastRenderedPageBreak/>
              <w:t xml:space="preserve">listing them for further study at this stage. We also don’t think cross TRP TCI indication for multi-DCI is needed. Suggest rewording the main bullet to study the alternatives and add a note that other alternatives are not precluded. </w:t>
            </w:r>
          </w:p>
          <w:p w14:paraId="5483E009" w14:textId="77777777" w:rsidR="00F569B9" w:rsidRDefault="00F569B9" w:rsidP="007C6B1E">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6236A697" w14:textId="77777777" w:rsidR="00F569B9" w:rsidRDefault="00F569B9" w:rsidP="007C6B1E">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Pr>
                <w:rFonts w:ascii="Times New Roman" w:hAnsi="Times New Roman" w:cs="Times New Roman"/>
                <w:bCs/>
                <w:sz w:val="18"/>
                <w:szCs w:val="18"/>
              </w:rPr>
              <w:t>The current wording of the main bullet look weird. Consider revising:</w:t>
            </w:r>
          </w:p>
          <w:p w14:paraId="65A1C938" w14:textId="77777777" w:rsidR="00F569B9" w:rsidRPr="000E2BC8" w:rsidRDefault="00F569B9" w:rsidP="007C6B1E">
            <w:pPr>
              <w:snapToGrid w:val="0"/>
              <w:jc w:val="both"/>
              <w:rPr>
                <w:rFonts w:ascii="Times New Roman" w:hAnsi="Times New Roman" w:cs="Times New Roman"/>
                <w:bCs/>
                <w:sz w:val="18"/>
                <w:szCs w:val="18"/>
              </w:rPr>
            </w:pPr>
          </w:p>
          <w:p w14:paraId="0AB1456F" w14:textId="77777777" w:rsidR="00F569B9" w:rsidRPr="00B6785E" w:rsidRDefault="00F569B9" w:rsidP="007C6B1E">
            <w:pPr>
              <w:snapToGrid w:val="0"/>
              <w:jc w:val="both"/>
              <w:rPr>
                <w:rFonts w:ascii="Times New Roman" w:hAnsi="Times New Roman" w:cs="Times New Roman"/>
                <w:color w:val="000000" w:themeColor="text1"/>
                <w:sz w:val="18"/>
                <w:szCs w:val="18"/>
              </w:rPr>
            </w:pPr>
            <w:ins w:id="319" w:author="Darcy Tsai" w:date="2022-05-13T13:57:00Z">
              <w:r w:rsidRPr="009A1A8D">
                <w:rPr>
                  <w:rFonts w:ascii="Times New Roman" w:hAnsi="Times New Roman" w:cs="Times New Roman"/>
                  <w:color w:val="000000" w:themeColor="text1"/>
                  <w:sz w:val="18"/>
                  <w:szCs w:val="18"/>
                </w:rPr>
                <w:t>At least for single-DCI based MTRP,</w:t>
              </w:r>
            </w:ins>
            <w:del w:id="32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3"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2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569B9" w14:paraId="05952C58" w14:textId="77777777" w:rsidTr="007C6B1E">
        <w:tc>
          <w:tcPr>
            <w:tcW w:w="1286" w:type="dxa"/>
          </w:tcPr>
          <w:p w14:paraId="10ED6880" w14:textId="77777777" w:rsidR="00F569B9" w:rsidRPr="00FC5FE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7ECEA999" w14:textId="77777777" w:rsidR="00F569B9" w:rsidRPr="00FC5FE9" w:rsidRDefault="00F569B9" w:rsidP="007C6B1E">
            <w:pPr>
              <w:pStyle w:val="ListParagraph"/>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594D4E23" w14:textId="77777777" w:rsidR="00F569B9" w:rsidRPr="00E109E3" w:rsidRDefault="00F569B9" w:rsidP="007C6B1E">
            <w:pPr>
              <w:pStyle w:val="ListParagraph"/>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05BB82CA" w14:textId="77777777" w:rsidR="00F569B9" w:rsidRPr="00BF4FA2" w:rsidRDefault="00F569B9" w:rsidP="007C6B1E">
            <w:pPr>
              <w:pStyle w:val="ListParagraph"/>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 xml:space="preserve">1.F and </w:t>
            </w:r>
            <w:proofErr w:type="gramStart"/>
            <w:r>
              <w:rPr>
                <w:rFonts w:ascii="Times New Roman" w:hAnsi="Times New Roman" w:cs="Times New Roman"/>
                <w:b/>
                <w:color w:val="3333FF"/>
                <w:sz w:val="18"/>
                <w:szCs w:val="18"/>
              </w:rPr>
              <w:t>1.G</w:t>
            </w:r>
            <w:proofErr w:type="gramEnd"/>
          </w:p>
        </w:tc>
      </w:tr>
      <w:tr w:rsidR="00F569B9" w14:paraId="1248D993" w14:textId="77777777" w:rsidTr="007C6B1E">
        <w:tc>
          <w:tcPr>
            <w:tcW w:w="1286" w:type="dxa"/>
          </w:tcPr>
          <w:p w14:paraId="46D2DED8" w14:textId="77777777" w:rsidR="00F569B9" w:rsidRDefault="00F569B9" w:rsidP="007C6B1E">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22BBEB1F" w14:textId="77777777" w:rsidR="00F569B9" w:rsidRDefault="00F569B9" w:rsidP="007C6B1E">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w:t>
            </w:r>
            <w:proofErr w:type="gramStart"/>
            <w:r>
              <w:rPr>
                <w:rFonts w:ascii="Times New Roman" w:eastAsia="SimSun" w:hAnsi="Times New Roman" w:cs="Times New Roman" w:hint="eastAsia"/>
                <w:sz w:val="18"/>
                <w:szCs w:val="18"/>
                <w:lang w:eastAsia="zh-CN"/>
              </w:rPr>
              <w:t>combination(</w:t>
            </w:r>
            <w:proofErr w:type="gramEnd"/>
            <w:r>
              <w:rPr>
                <w:rFonts w:ascii="Times New Roman" w:eastAsia="SimSun" w:hAnsi="Times New Roman" w:cs="Times New Roman" w:hint="eastAsia"/>
                <w:sz w:val="18"/>
                <w:szCs w:val="18"/>
                <w:lang w:eastAsia="zh-CN"/>
              </w:rPr>
              <w:t>i.e. 1 DL + 1 UL TCI)?</w:t>
            </w:r>
          </w:p>
          <w:p w14:paraId="1E37D842" w14:textId="77777777" w:rsidR="00F569B9" w:rsidRPr="00F8239F" w:rsidRDefault="00F569B9" w:rsidP="007C6B1E">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5F702734"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6C9CDDD0"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58F6724A" w14:textId="77777777" w:rsidR="00F569B9" w:rsidRDefault="00F569B9" w:rsidP="007C6B1E">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w:t>
            </w:r>
            <w:proofErr w:type="gramStart"/>
            <w:r>
              <w:rPr>
                <w:rFonts w:ascii="Times New Roman" w:eastAsia="SimSun" w:hAnsi="Times New Roman" w:cs="Times New Roman" w:hint="eastAsia"/>
                <w:sz w:val="18"/>
                <w:szCs w:val="18"/>
                <w:lang w:eastAsia="zh-CN"/>
              </w:rPr>
              <w:t>e.g.</w:t>
            </w:r>
            <w:proofErr w:type="gramEnd"/>
            <w:r>
              <w:rPr>
                <w:rFonts w:ascii="Times New Roman" w:eastAsia="SimSun" w:hAnsi="Times New Roman" w:cs="Times New Roman" w:hint="eastAsia"/>
                <w:sz w:val="18"/>
                <w:szCs w:val="18"/>
                <w:lang w:eastAsia="zh-CN"/>
              </w:rPr>
              <w:t xml:space="preserve"> the first TCI state.</w:t>
            </w:r>
            <w:r>
              <w:rPr>
                <w:rFonts w:ascii="Times New Roman" w:eastAsia="SimSun" w:hAnsi="Times New Roman" w:cs="Times New Roman" w:hint="eastAsia"/>
                <w:bCs/>
                <w:sz w:val="18"/>
                <w:szCs w:val="18"/>
                <w:lang w:eastAsia="zh-CN"/>
              </w:rPr>
              <w:t xml:space="preserve"> </w:t>
            </w:r>
          </w:p>
          <w:p w14:paraId="018B794C" w14:textId="77777777" w:rsidR="00F569B9" w:rsidRPr="00F8239F"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5EB9081D" w14:textId="77777777" w:rsidR="00F569B9" w:rsidRDefault="00F569B9" w:rsidP="007C6B1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7B792084" w14:textId="77777777" w:rsidR="00F569B9" w:rsidRPr="00F8239F" w:rsidRDefault="00F569B9" w:rsidP="007C6B1E">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70E16767" w14:textId="77777777" w:rsidR="00F569B9" w:rsidRPr="00F8239F" w:rsidRDefault="00F569B9" w:rsidP="007C6B1E">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F569B9" w14:paraId="001B03C2" w14:textId="77777777" w:rsidTr="007C6B1E">
        <w:tc>
          <w:tcPr>
            <w:tcW w:w="1286" w:type="dxa"/>
          </w:tcPr>
          <w:p w14:paraId="0FCF9953"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2A39AC1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Pr>
                <w:rFonts w:ascii="Times New Roman" w:eastAsia="DengXian" w:hAnsi="Times New Roman" w:cs="Times New Roman"/>
                <w:bCs/>
                <w:sz w:val="18"/>
                <w:szCs w:val="18"/>
                <w:lang w:eastAsia="zh-CN"/>
              </w:rPr>
              <w:t xml:space="preserve"> for the second note, if the motivation is to restrict the combination such as ‘</w:t>
            </w:r>
            <w:r>
              <w:rPr>
                <w:rFonts w:ascii="Times New Roman" w:hAnsi="Times New Roman" w:cs="Times New Roman"/>
                <w:sz w:val="18"/>
                <w:szCs w:val="18"/>
              </w:rPr>
              <w:t>2 joint + 2DL +2UL TCI states</w:t>
            </w:r>
            <w:r>
              <w:rPr>
                <w:rFonts w:ascii="Times New Roman" w:eastAsia="DengXian" w:hAnsi="Times New Roman" w:cs="Times New Roman"/>
                <w:bCs/>
                <w:sz w:val="18"/>
                <w:szCs w:val="18"/>
                <w:lang w:eastAsia="zh-CN"/>
              </w:rPr>
              <w:t>’, thus we prefer the following modification, else it will overlap with the first FFS.</w:t>
            </w:r>
          </w:p>
          <w:p w14:paraId="018CBFC3"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ins w:id="32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0FA54C8C"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53764CE2" w14:textId="77777777" w:rsidR="00F569B9" w:rsidRPr="00D12D10" w:rsidRDefault="00F569B9" w:rsidP="007C6B1E">
            <w:pPr>
              <w:rPr>
                <w:rFonts w:ascii="Times New Roman" w:hAnsi="Times New Roman" w:cs="Times New Roman"/>
                <w:sz w:val="18"/>
                <w:szCs w:val="18"/>
              </w:rPr>
            </w:pPr>
          </w:p>
          <w:p w14:paraId="7C705E04"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Pr>
                <w:rFonts w:ascii="Times New Roman" w:eastAsia="DengXian" w:hAnsi="Times New Roman" w:cs="Times New Roman"/>
                <w:bCs/>
                <w:sz w:val="18"/>
                <w:szCs w:val="18"/>
                <w:lang w:eastAsia="zh-CN"/>
              </w:rPr>
              <w:t xml:space="preserve"> support </w:t>
            </w:r>
          </w:p>
          <w:p w14:paraId="7DD3B4CA" w14:textId="77777777" w:rsidR="00F569B9" w:rsidRDefault="00F569B9" w:rsidP="007C6B1E">
            <w:pPr>
              <w:snapToGrid w:val="0"/>
              <w:jc w:val="both"/>
              <w:rPr>
                <w:rFonts w:ascii="Times New Roman" w:eastAsia="DengXian" w:hAnsi="Times New Roman" w:cs="Times New Roman"/>
                <w:bCs/>
                <w:sz w:val="18"/>
                <w:szCs w:val="18"/>
                <w:lang w:eastAsia="zh-CN"/>
              </w:rPr>
            </w:pPr>
          </w:p>
          <w:p w14:paraId="3DCB949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Proposal 1.D: support </w:t>
            </w:r>
          </w:p>
          <w:p w14:paraId="4610D573" w14:textId="77777777" w:rsidR="00F569B9" w:rsidRDefault="00F569B9" w:rsidP="007C6B1E">
            <w:pPr>
              <w:snapToGrid w:val="0"/>
              <w:jc w:val="both"/>
              <w:rPr>
                <w:rFonts w:ascii="Times New Roman" w:eastAsia="DengXian" w:hAnsi="Times New Roman" w:cs="Times New Roman"/>
                <w:bCs/>
                <w:sz w:val="18"/>
                <w:szCs w:val="18"/>
                <w:lang w:eastAsia="zh-CN"/>
              </w:rPr>
            </w:pPr>
          </w:p>
          <w:p w14:paraId="0ED9802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Proposal 1.E-1: support in principle. But we prefer a unified design for the cases of one indicated </w:t>
            </w:r>
            <w:r w:rsidRPr="0009296A">
              <w:rPr>
                <w:rFonts w:ascii="Times New Roman" w:eastAsia="DengXian" w:hAnsi="Times New Roman" w:cs="Times New Roman"/>
                <w:bCs/>
                <w:sz w:val="18"/>
                <w:szCs w:val="18"/>
                <w:lang w:eastAsia="zh-CN"/>
              </w:rPr>
              <w:t>joint/DL TCI state and more than one indicated joint/DL TCI state</w:t>
            </w:r>
            <w:r>
              <w:rPr>
                <w:rFonts w:ascii="Times New Roman" w:eastAsia="DengXian" w:hAnsi="Times New Roman" w:cs="Times New Roman"/>
                <w:bCs/>
                <w:sz w:val="18"/>
                <w:szCs w:val="18"/>
                <w:lang w:eastAsia="zh-CN"/>
              </w:rPr>
              <w:t xml:space="preserve"> for S-DCI based MTRP, thus we suggest the following modification in the main bullet.</w:t>
            </w:r>
          </w:p>
          <w:p w14:paraId="49156CA5" w14:textId="77777777" w:rsidR="00F569B9" w:rsidRPr="00BA0F19" w:rsidRDefault="00F569B9" w:rsidP="007C6B1E">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on a CORESET</w:t>
            </w:r>
            <w:r>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55F5DD0B"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542DC670" w14:textId="77777777" w:rsidR="00F569B9" w:rsidRDefault="00F569B9" w:rsidP="007C6B1E">
            <w:pPr>
              <w:snapToGrid w:val="0"/>
              <w:jc w:val="both"/>
              <w:rPr>
                <w:rFonts w:ascii="Times New Roman" w:eastAsia="DengXian" w:hAnsi="Times New Roman" w:cs="Times New Roman"/>
                <w:bCs/>
                <w:sz w:val="18"/>
                <w:szCs w:val="18"/>
                <w:lang w:eastAsia="zh-CN"/>
              </w:rPr>
            </w:pPr>
          </w:p>
          <w:p w14:paraId="7B228F8D" w14:textId="77777777" w:rsidR="00F569B9" w:rsidRDefault="00F569B9" w:rsidP="007C6B1E">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we are confused why not to apply all indicated </w:t>
            </w:r>
            <w:r w:rsidRPr="00841F11">
              <w:rPr>
                <w:rFonts w:ascii="Times New Roman" w:eastAsia="DengXian" w:hAnsi="Times New Roman" w:cs="Times New Roman"/>
                <w:bCs/>
                <w:sz w:val="18"/>
                <w:szCs w:val="18"/>
                <w:lang w:eastAsia="zh-CN"/>
              </w:rPr>
              <w:t>joint/DL TCI states</w:t>
            </w:r>
            <w:r>
              <w:rPr>
                <w:rFonts w:ascii="Times New Roman" w:eastAsia="DengXian" w:hAnsi="Times New Roman" w:cs="Times New Roman"/>
                <w:bCs/>
                <w:sz w:val="18"/>
                <w:szCs w:val="18"/>
                <w:lang w:eastAsia="zh-CN"/>
              </w:rPr>
              <w:t xml:space="preserve"> directly like Rel-16 S-DCI based MTRP PDSCH receptions</w:t>
            </w:r>
            <w:r w:rsidRPr="00841F11">
              <w:rPr>
                <w:rFonts w:ascii="Times New Roman" w:eastAsia="DengXian" w:hAnsi="Times New Roman" w:cs="Times New Roman"/>
                <w:bCs/>
                <w:sz w:val="18"/>
                <w:szCs w:val="18"/>
                <w:lang w:eastAsia="zh-CN"/>
              </w:rPr>
              <w:t>.</w:t>
            </w:r>
            <w:r>
              <w:rPr>
                <w:rFonts w:ascii="Times New Roman" w:eastAsia="DengXian" w:hAnsi="Times New Roman" w:cs="Times New Roman"/>
                <w:bCs/>
                <w:sz w:val="18"/>
                <w:szCs w:val="18"/>
                <w:lang w:eastAsia="zh-CN"/>
              </w:rPr>
              <w:t xml:space="preserve"> And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Alt 3.</w:t>
            </w:r>
          </w:p>
          <w:p w14:paraId="77E9FE65" w14:textId="77777777" w:rsidR="00F569B9" w:rsidRPr="0037572D" w:rsidRDefault="00F569B9" w:rsidP="007C6B1E">
            <w:pPr>
              <w:snapToGrid w:val="0"/>
              <w:jc w:val="both"/>
              <w:rPr>
                <w:rFonts w:ascii="Times New Roman" w:hAnsi="Times New Roman" w:cs="Times New Roman"/>
                <w:color w:val="000000" w:themeColor="text1"/>
                <w:sz w:val="18"/>
                <w:szCs w:val="18"/>
                <w:lang w:val="en-GB"/>
              </w:rPr>
            </w:pPr>
          </w:p>
          <w:p w14:paraId="66D1515D" w14:textId="77777777" w:rsidR="00F569B9" w:rsidRPr="00E62249" w:rsidRDefault="00F569B9" w:rsidP="007C6B1E">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Rel-16 S-DCI based MTRP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 xml:space="preserve">Tx occasions, non-overlapping FDRAs, and CDM groups for mapping between </w:t>
            </w:r>
            <w:r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Pr="00E62249">
              <w:rPr>
                <w:rFonts w:ascii="Times New Roman" w:hAnsi="Times New Roman" w:cs="Times New Roman"/>
                <w:color w:val="538135" w:themeColor="accent6" w:themeShade="BF"/>
                <w:sz w:val="18"/>
                <w:szCs w:val="18"/>
                <w:lang w:val="en-GB"/>
              </w:rPr>
              <w:t>Tx occasions, non-overlapping FDRAs, and CDM groups.</w:t>
            </w:r>
          </w:p>
          <w:p w14:paraId="072B538D"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430F7E1" w14:textId="77777777" w:rsidR="00F569B9" w:rsidRPr="00D12D10" w:rsidRDefault="00F569B9" w:rsidP="007C6B1E">
            <w:pPr>
              <w:snapToGrid w:val="0"/>
              <w:jc w:val="both"/>
              <w:rPr>
                <w:rFonts w:ascii="Times New Roman" w:hAnsi="Times New Roman" w:cs="Times New Roman"/>
                <w:color w:val="000000" w:themeColor="text1"/>
                <w:sz w:val="18"/>
                <w:szCs w:val="18"/>
              </w:rPr>
            </w:pPr>
          </w:p>
          <w:p w14:paraId="05A23A4C" w14:textId="77777777" w:rsidR="00F569B9" w:rsidRDefault="00F569B9" w:rsidP="007C6B1E">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3BA33AFE" w14:textId="77777777" w:rsidR="00F569B9" w:rsidRPr="00261FD3" w:rsidRDefault="00F569B9" w:rsidP="007C6B1E">
            <w:pPr>
              <w:snapToGrid w:val="0"/>
              <w:jc w:val="both"/>
              <w:rPr>
                <w:rFonts w:ascii="Times New Roman" w:eastAsia="DengXian" w:hAnsi="Times New Roman" w:cs="Times New Roman"/>
                <w:bCs/>
                <w:sz w:val="18"/>
                <w:szCs w:val="18"/>
                <w:lang w:eastAsia="zh-CN"/>
              </w:rPr>
            </w:pPr>
          </w:p>
        </w:tc>
      </w:tr>
      <w:tr w:rsidR="00F569B9" w14:paraId="7A6DBF00" w14:textId="77777777" w:rsidTr="007C6B1E">
        <w:tc>
          <w:tcPr>
            <w:tcW w:w="1286" w:type="dxa"/>
          </w:tcPr>
          <w:p w14:paraId="276BE90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71D7197D"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63F9D33C" w14:textId="77777777" w:rsidR="00F569B9" w:rsidRDefault="00F569B9" w:rsidP="007C6B1E">
            <w:pPr>
              <w:snapToGrid w:val="0"/>
              <w:jc w:val="both"/>
              <w:rPr>
                <w:rFonts w:ascii="Times New Roman" w:hAnsi="Times New Roman" w:cs="Times New Roman"/>
                <w:bCs/>
                <w:sz w:val="18"/>
                <w:szCs w:val="18"/>
              </w:rPr>
            </w:pPr>
          </w:p>
          <w:p w14:paraId="02298456"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xml:space="preserve">’ as the following. In RRC level, it is a little bit confusing. It should be ‘Updated simultaneously? Or </w:t>
            </w:r>
            <w:proofErr w:type="gramStart"/>
            <w:r>
              <w:rPr>
                <w:rFonts w:ascii="Times New Roman" w:hAnsi="Times New Roman" w:cs="Times New Roman"/>
                <w:bCs/>
                <w:sz w:val="18"/>
                <w:szCs w:val="18"/>
              </w:rPr>
              <w:t>Applied</w:t>
            </w:r>
            <w:proofErr w:type="gramEnd"/>
            <w:r>
              <w:rPr>
                <w:rFonts w:ascii="Times New Roman" w:hAnsi="Times New Roman" w:cs="Times New Roman"/>
                <w:bCs/>
                <w:sz w:val="18"/>
                <w:szCs w:val="18"/>
              </w:rPr>
              <w:t xml:space="preserve"> simultaneously?’ It just for a DCI level, and we may just need to mention ‘in a single DCI or MAC-CE command’.</w:t>
            </w:r>
          </w:p>
          <w:p w14:paraId="0DC67B10" w14:textId="77777777" w:rsidR="00F569B9" w:rsidRDefault="00F569B9" w:rsidP="007C6B1E">
            <w:pPr>
              <w:snapToGrid w:val="0"/>
              <w:jc w:val="both"/>
              <w:rPr>
                <w:rFonts w:ascii="Times New Roman" w:hAnsi="Times New Roman" w:cs="Times New Roman"/>
                <w:bCs/>
                <w:sz w:val="18"/>
                <w:szCs w:val="18"/>
              </w:rPr>
            </w:pPr>
          </w:p>
          <w:p w14:paraId="126BC18D"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4AECF332"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7F3AAF1C" w14:textId="77777777" w:rsidR="00F569B9" w:rsidRDefault="00F569B9" w:rsidP="007C6B1E">
            <w:pPr>
              <w:snapToGrid w:val="0"/>
              <w:jc w:val="both"/>
              <w:rPr>
                <w:rFonts w:ascii="Times New Roman" w:hAnsi="Times New Roman" w:cs="Times New Roman"/>
                <w:bCs/>
                <w:sz w:val="18"/>
                <w:szCs w:val="18"/>
              </w:rPr>
            </w:pPr>
          </w:p>
          <w:p w14:paraId="095CBF3C"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4621103A"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with using two TCI fields, </w:t>
            </w:r>
            <w:r>
              <w:rPr>
                <w:rFonts w:ascii="Times New Roman" w:hAnsi="Times New Roman" w:cs="Times New Roman" w:hint="eastAsia"/>
                <w:bCs/>
                <w:color w:val="0000FF"/>
                <w:sz w:val="18"/>
                <w:szCs w:val="18"/>
              </w:rPr>
              <w:t>w</w:t>
            </w:r>
            <w:r>
              <w:rPr>
                <w:rFonts w:ascii="Times New Roman" w:hAnsi="Times New Roman" w:cs="Times New Roman"/>
                <w:bCs/>
                <w:color w:val="0000FF"/>
                <w:sz w:val="18"/>
                <w:szCs w:val="18"/>
              </w:rPr>
              <w:t>here each TCI field can only indicate TCI state(s) for one TRP, using only one TCI field should be able to indicate all TCI states for all TRPs. Wording is revised now.</w:t>
            </w:r>
          </w:p>
          <w:p w14:paraId="7D785A15" w14:textId="77777777" w:rsidR="00F569B9" w:rsidRPr="00E370AB" w:rsidRDefault="00F569B9" w:rsidP="007C6B1E">
            <w:pPr>
              <w:snapToGrid w:val="0"/>
              <w:jc w:val="both"/>
              <w:rPr>
                <w:rFonts w:ascii="Times New Roman" w:hAnsi="Times New Roman" w:cs="Times New Roman"/>
                <w:bCs/>
                <w:sz w:val="18"/>
                <w:szCs w:val="18"/>
              </w:rPr>
            </w:pPr>
          </w:p>
          <w:p w14:paraId="0D24CFBE"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8426617" w14:textId="77777777" w:rsidR="00F569B9" w:rsidRDefault="00F569B9" w:rsidP="007C6B1E">
            <w:pPr>
              <w:snapToGrid w:val="0"/>
              <w:jc w:val="both"/>
              <w:rPr>
                <w:rFonts w:ascii="Times New Roman" w:hAnsi="Times New Roman" w:cs="Times New Roman"/>
                <w:bCs/>
                <w:sz w:val="18"/>
                <w:szCs w:val="18"/>
              </w:rPr>
            </w:pPr>
          </w:p>
          <w:p w14:paraId="065377CC"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B276EC0" w14:textId="77777777" w:rsidR="00F569B9" w:rsidRDefault="00F569B9" w:rsidP="007C6B1E">
            <w:pPr>
              <w:snapToGrid w:val="0"/>
              <w:jc w:val="both"/>
              <w:rPr>
                <w:rFonts w:ascii="Times New Roman" w:hAnsi="Times New Roman" w:cs="Times New Roman"/>
                <w:bCs/>
                <w:sz w:val="18"/>
                <w:szCs w:val="18"/>
              </w:rPr>
            </w:pPr>
          </w:p>
          <w:p w14:paraId="42D0AAF2"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Your proposal can be one alterative.</w:t>
            </w:r>
            <w:r>
              <w:rPr>
                <w:rFonts w:ascii="Times New Roman" w:hAnsi="Times New Roman" w:cs="Times New Roman" w:hint="eastAsia"/>
                <w:bCs/>
                <w:color w:val="0000FF"/>
                <w:sz w:val="18"/>
                <w:szCs w:val="18"/>
              </w:rPr>
              <w:t xml:space="preserve"> </w:t>
            </w:r>
            <w:r>
              <w:rPr>
                <w:rFonts w:ascii="Times New Roman" w:hAnsi="Times New Roman" w:cs="Times New Roman"/>
                <w:bCs/>
                <w:color w:val="0000FF"/>
                <w:sz w:val="18"/>
                <w:szCs w:val="18"/>
              </w:rPr>
              <w:t>Please suggest.</w:t>
            </w:r>
          </w:p>
          <w:p w14:paraId="5A3ACEAB" w14:textId="77777777" w:rsidR="00F569B9" w:rsidRPr="00BA0F1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1D175E46"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24886957"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03DF424" w14:textId="77777777" w:rsidR="00F569B9" w:rsidRPr="00A97BD2"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3CBD223"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3D494003" w14:textId="77777777" w:rsidR="00F569B9" w:rsidRPr="00BA0F19" w:rsidRDefault="00F569B9" w:rsidP="007C6B1E">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3E298EE1" w14:textId="77777777" w:rsidR="00F569B9" w:rsidRDefault="00F569B9" w:rsidP="007C6B1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5B5B14C5" w14:textId="77777777" w:rsidR="00F569B9" w:rsidRDefault="00F569B9" w:rsidP="007C6B1E">
            <w:pPr>
              <w:snapToGrid w:val="0"/>
              <w:jc w:val="both"/>
              <w:rPr>
                <w:rFonts w:ascii="Times New Roman" w:hAnsi="Times New Roman" w:cs="Times New Roman"/>
                <w:bCs/>
                <w:sz w:val="18"/>
                <w:szCs w:val="18"/>
              </w:rPr>
            </w:pPr>
          </w:p>
          <w:p w14:paraId="5038AAE6" w14:textId="77777777" w:rsidR="00F569B9" w:rsidRDefault="00F569B9" w:rsidP="007C6B1E">
            <w:pPr>
              <w:snapToGrid w:val="0"/>
              <w:jc w:val="both"/>
              <w:rPr>
                <w:rFonts w:ascii="Times New Roman" w:hAnsi="Times New Roman" w:cs="Times New Roman"/>
                <w:bCs/>
                <w:sz w:val="18"/>
                <w:szCs w:val="18"/>
              </w:rPr>
            </w:pPr>
          </w:p>
          <w:p w14:paraId="29011186"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2909FE99" w14:textId="77777777" w:rsidR="00F569B9" w:rsidRDefault="00F569B9" w:rsidP="007C6B1E">
            <w:pPr>
              <w:snapToGrid w:val="0"/>
              <w:jc w:val="both"/>
              <w:rPr>
                <w:rFonts w:ascii="Times New Roman" w:hAnsi="Times New Roman" w:cs="Times New Roman"/>
                <w:bCs/>
                <w:sz w:val="18"/>
                <w:szCs w:val="18"/>
              </w:rPr>
            </w:pPr>
          </w:p>
          <w:p w14:paraId="7F7900E8"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6024AF81" w14:textId="77777777" w:rsidR="00F569B9" w:rsidRDefault="00F569B9" w:rsidP="007C6B1E">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F569B9" w14:paraId="640FB2CB" w14:textId="77777777" w:rsidTr="007C6B1E">
        <w:tc>
          <w:tcPr>
            <w:tcW w:w="1286" w:type="dxa"/>
          </w:tcPr>
          <w:p w14:paraId="5F456CB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0568A34B" w14:textId="77777777" w:rsidR="00F569B9" w:rsidRDefault="00F569B9" w:rsidP="007C6B1E">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1A4D1C8F" w14:textId="77777777" w:rsidR="00F569B9" w:rsidRDefault="00F569B9" w:rsidP="007C6B1E">
            <w:pPr>
              <w:snapToGrid w:val="0"/>
              <w:jc w:val="both"/>
              <w:rPr>
                <w:rFonts w:ascii="Times New Roman" w:hAnsi="Times New Roman" w:cs="Times New Roman"/>
                <w:b/>
                <w:bCs/>
                <w:sz w:val="18"/>
                <w:szCs w:val="18"/>
              </w:rPr>
            </w:pPr>
          </w:p>
          <w:p w14:paraId="1B4D6927" w14:textId="77777777" w:rsidR="00F569B9" w:rsidRDefault="00F569B9" w:rsidP="007C6B1E">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03C7B06C" w14:textId="77777777" w:rsidR="00F569B9" w:rsidRDefault="00F569B9" w:rsidP="007C6B1E">
            <w:pPr>
              <w:snapToGrid w:val="0"/>
              <w:jc w:val="both"/>
              <w:rPr>
                <w:rFonts w:ascii="Times New Roman" w:hAnsi="Times New Roman" w:cs="Times New Roman"/>
                <w:b/>
                <w:bCs/>
                <w:sz w:val="18"/>
                <w:szCs w:val="18"/>
              </w:rPr>
            </w:pPr>
          </w:p>
          <w:p w14:paraId="1EC7DC01" w14:textId="77777777" w:rsidR="00F569B9" w:rsidRDefault="00F569B9" w:rsidP="007C6B1E">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744FD1C0" w14:textId="77777777" w:rsidR="00F569B9" w:rsidRDefault="00F569B9" w:rsidP="007C6B1E">
            <w:pPr>
              <w:snapToGrid w:val="0"/>
              <w:jc w:val="both"/>
              <w:rPr>
                <w:rFonts w:ascii="Times New Roman" w:hAnsi="Times New Roman" w:cs="Times New Roman"/>
                <w:b/>
                <w:bCs/>
                <w:sz w:val="18"/>
                <w:szCs w:val="18"/>
              </w:rPr>
            </w:pPr>
          </w:p>
          <w:p w14:paraId="352EA637" w14:textId="77777777" w:rsidR="00F569B9" w:rsidRDefault="00F569B9" w:rsidP="007C6B1E">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59AB625F" w14:textId="77777777" w:rsidR="00F569B9" w:rsidRDefault="00F569B9" w:rsidP="007C6B1E">
            <w:pPr>
              <w:rPr>
                <w:rFonts w:ascii="Times New Roman" w:hAnsi="Times New Roman" w:cs="Times New Roman"/>
                <w:color w:val="000000" w:themeColor="text1"/>
                <w:sz w:val="18"/>
                <w:szCs w:val="18"/>
                <w:lang w:val="en-GB"/>
              </w:rPr>
            </w:pPr>
          </w:p>
          <w:p w14:paraId="1EE9C0EA" w14:textId="77777777" w:rsidR="00F569B9" w:rsidRPr="00FC5FE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089A81CA" w14:textId="77777777" w:rsidR="00F569B9" w:rsidRDefault="00F569B9" w:rsidP="007C6B1E">
            <w:pPr>
              <w:rPr>
                <w:rFonts w:ascii="Times New Roman" w:hAnsi="Times New Roman" w:cs="Times New Roman"/>
                <w:color w:val="000000" w:themeColor="text1"/>
                <w:sz w:val="18"/>
                <w:szCs w:val="18"/>
                <w:lang w:val="en-GB"/>
              </w:rPr>
            </w:pPr>
          </w:p>
          <w:p w14:paraId="2A71DF60" w14:textId="77777777" w:rsidR="00F569B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6D933A2B"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lastRenderedPageBreak/>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442B6AB9" w14:textId="77777777" w:rsidR="00F569B9" w:rsidRDefault="00F569B9" w:rsidP="007C6B1E">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50AA12A6" w14:textId="77777777" w:rsidR="00F569B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279A432C"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F569B9" w14:paraId="21262D99" w14:textId="77777777" w:rsidTr="007C6B1E">
        <w:tc>
          <w:tcPr>
            <w:tcW w:w="1286" w:type="dxa"/>
          </w:tcPr>
          <w:p w14:paraId="494AFE59"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5D0C65AF" w14:textId="77777777" w:rsidR="00F569B9" w:rsidRDefault="00F569B9" w:rsidP="007C6B1E">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3FA5E41C" w14:textId="77777777" w:rsidR="00F569B9" w:rsidRDefault="00F569B9" w:rsidP="007C6B1E">
            <w:pPr>
              <w:snapToGrid w:val="0"/>
              <w:jc w:val="both"/>
              <w:rPr>
                <w:rFonts w:ascii="Times New Roman" w:eastAsia="DengXian" w:hAnsi="Times New Roman" w:cs="Times New Roman"/>
                <w:bCs/>
                <w:sz w:val="18"/>
                <w:szCs w:val="18"/>
                <w:lang w:eastAsia="zh-CN"/>
              </w:rPr>
            </w:pPr>
          </w:p>
          <w:p w14:paraId="5A2CD179" w14:textId="77777777" w:rsidR="00F569B9" w:rsidRPr="00F7245D" w:rsidRDefault="00F569B9" w:rsidP="007C6B1E">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046CFDDB" w14:textId="77777777" w:rsidR="00F569B9" w:rsidRDefault="00F569B9" w:rsidP="007C6B1E">
            <w:pPr>
              <w:snapToGrid w:val="0"/>
              <w:jc w:val="both"/>
              <w:rPr>
                <w:rFonts w:ascii="Times New Roman" w:eastAsia="DengXian" w:hAnsi="Times New Roman" w:cs="Times New Roman"/>
                <w:bCs/>
                <w:sz w:val="18"/>
                <w:szCs w:val="18"/>
                <w:lang w:eastAsia="zh-CN"/>
              </w:rPr>
            </w:pPr>
          </w:p>
          <w:p w14:paraId="64536770"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6EB42C52" w14:textId="77777777" w:rsidR="00F569B9" w:rsidRDefault="00F569B9" w:rsidP="007C6B1E">
            <w:pPr>
              <w:snapToGrid w:val="0"/>
              <w:jc w:val="both"/>
              <w:rPr>
                <w:rFonts w:ascii="Times New Roman" w:eastAsia="DengXian" w:hAnsi="Times New Roman" w:cs="Times New Roman"/>
                <w:bCs/>
                <w:sz w:val="18"/>
                <w:szCs w:val="18"/>
                <w:lang w:eastAsia="zh-CN"/>
              </w:rPr>
            </w:pPr>
          </w:p>
          <w:p w14:paraId="11153091" w14:textId="77777777" w:rsidR="00F569B9" w:rsidRDefault="00F569B9" w:rsidP="007C6B1E">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74F4D801" w14:textId="77777777" w:rsidR="00F569B9" w:rsidRDefault="00F569B9" w:rsidP="007C6B1E">
            <w:pPr>
              <w:snapToGrid w:val="0"/>
              <w:jc w:val="both"/>
              <w:rPr>
                <w:rFonts w:ascii="Times New Roman" w:eastAsia="DengXian" w:hAnsi="Times New Roman" w:cs="Times New Roman"/>
                <w:bCs/>
                <w:sz w:val="18"/>
                <w:szCs w:val="18"/>
                <w:lang w:eastAsia="zh-CN"/>
              </w:rPr>
            </w:pPr>
          </w:p>
          <w:p w14:paraId="700F9A71"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21A4D976" w14:textId="77777777" w:rsidR="00F569B9" w:rsidRPr="002E302B" w:rsidRDefault="00F569B9" w:rsidP="007C6B1E">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4C3759CF" w14:textId="77777777" w:rsidR="00F569B9" w:rsidRDefault="00F569B9" w:rsidP="007C6B1E">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027D4128" w14:textId="77777777" w:rsidR="00F569B9" w:rsidRDefault="00F569B9" w:rsidP="007C6B1E">
            <w:pPr>
              <w:snapToGrid w:val="0"/>
              <w:jc w:val="both"/>
              <w:rPr>
                <w:rFonts w:ascii="Times New Roman" w:eastAsia="DengXian" w:hAnsi="Times New Roman" w:cs="Times New Roman"/>
                <w:bCs/>
                <w:sz w:val="18"/>
                <w:szCs w:val="18"/>
                <w:lang w:eastAsia="zh-CN"/>
              </w:rPr>
            </w:pPr>
          </w:p>
          <w:p w14:paraId="1A393EAD" w14:textId="77777777" w:rsidR="00F569B9" w:rsidRPr="002E302B" w:rsidRDefault="00F569B9" w:rsidP="007C6B1E">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Pr>
                <w:rFonts w:ascii="Times New Roman" w:hAnsi="Times New Roman" w:cs="Times New Roman" w:hint="eastAsia"/>
                <w:bCs/>
                <w:color w:val="0000FF"/>
                <w:sz w:val="18"/>
                <w:szCs w:val="18"/>
              </w:rPr>
              <w:t>m</w:t>
            </w:r>
            <w:r>
              <w:rPr>
                <w:rFonts w:ascii="Times New Roman" w:hAnsi="Times New Roman" w:cs="Times New Roman"/>
                <w:bCs/>
                <w:color w:val="0000FF"/>
                <w:sz w:val="18"/>
                <w:szCs w:val="18"/>
              </w:rPr>
              <w:t>oved as main bullets now.</w:t>
            </w:r>
          </w:p>
        </w:tc>
      </w:tr>
      <w:tr w:rsidR="00F569B9" w14:paraId="29E26A5D" w14:textId="77777777" w:rsidTr="007C6B1E">
        <w:tc>
          <w:tcPr>
            <w:tcW w:w="1286" w:type="dxa"/>
          </w:tcPr>
          <w:p w14:paraId="50AFFA48"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0A2182BD" w14:textId="77777777" w:rsidR="00F569B9" w:rsidRDefault="00F569B9" w:rsidP="007C6B1E">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xml:space="preserve">: We are fine to first define the allowable/maximum numbers of joint/DL/UL TCI states. As also pointed out by several companies, some combinations of different types of TCI states, if indicated, seem not valid for multi-TRP operation. We suggest </w:t>
            </w:r>
            <w:proofErr w:type="gramStart"/>
            <w:r>
              <w:rPr>
                <w:rFonts w:cs="Times New Roman"/>
                <w:b w:val="0"/>
                <w:sz w:val="18"/>
                <w:szCs w:val="18"/>
              </w:rPr>
              <w:t>to capture</w:t>
            </w:r>
            <w:proofErr w:type="gramEnd"/>
            <w:r>
              <w:rPr>
                <w:rFonts w:cs="Times New Roman"/>
                <w:b w:val="0"/>
                <w:sz w:val="18"/>
                <w:szCs w:val="18"/>
              </w:rPr>
              <w:t xml:space="preserve"> this aspect at least in FFS – fine to not having it in the main proposal for now.</w:t>
            </w:r>
          </w:p>
          <w:p w14:paraId="42A13353" w14:textId="77777777" w:rsidR="00F569B9" w:rsidRPr="00901ECF" w:rsidRDefault="00F569B9" w:rsidP="007C6B1E">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3D3AC680"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w:t>
            </w:r>
            <w:proofErr w:type="gramStart"/>
            <w:r>
              <w:rPr>
                <w:rFonts w:cs="Times New Roman"/>
                <w:b w:val="0"/>
                <w:bCs w:val="0"/>
                <w:sz w:val="18"/>
                <w:szCs w:val="18"/>
              </w:rPr>
              <w:t>to remove</w:t>
            </w:r>
            <w:proofErr w:type="gramEnd"/>
            <w:r>
              <w:rPr>
                <w:rFonts w:cs="Times New Roman"/>
                <w:b w:val="0"/>
                <w:bCs w:val="0"/>
                <w:sz w:val="18"/>
                <w:szCs w:val="18"/>
              </w:rPr>
              <w:t xml:space="preser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12DE040E" w14:textId="77777777" w:rsidR="00F569B9" w:rsidRPr="00737186" w:rsidRDefault="00F569B9" w:rsidP="007C6B1E">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6A4E419C" w14:textId="77777777" w:rsidR="00F569B9" w:rsidRPr="00921EAF" w:rsidRDefault="00F569B9" w:rsidP="007C6B1E">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5737E42C" w14:textId="77777777" w:rsidR="00F569B9" w:rsidRPr="00A71097" w:rsidRDefault="00F569B9" w:rsidP="007C6B1E">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27" w:author="Darcy Tsai" w:date="2022-05-14T11:33:00Z">
              <w:r w:rsidRPr="00A71097" w:rsidDel="008C4596">
                <w:rPr>
                  <w:rFonts w:cs="Times New Roman"/>
                  <w:b w:val="0"/>
                  <w:bCs w:val="0"/>
                  <w:color w:val="000000" w:themeColor="text1"/>
                  <w:sz w:val="18"/>
                  <w:szCs w:val="18"/>
                </w:rPr>
                <w:delText xml:space="preserve"> support </w:delText>
              </w:r>
            </w:del>
            <w:del w:id="328" w:author="Darcy Tsai" w:date="2022-05-14T11:05:00Z">
              <w:r w:rsidRPr="00A71097" w:rsidDel="000F61FA">
                <w:rPr>
                  <w:rFonts w:cs="Times New Roman"/>
                  <w:b w:val="0"/>
                  <w:bCs w:val="0"/>
                  <w:color w:val="000000" w:themeColor="text1"/>
                  <w:sz w:val="18"/>
                  <w:szCs w:val="18"/>
                </w:rPr>
                <w:delText xml:space="preserve">at least </w:delText>
              </w:r>
            </w:del>
            <w:del w:id="329" w:author="Darcy Tsai" w:date="2022-05-14T11:33:00Z">
              <w:r w:rsidRPr="00A71097" w:rsidDel="008C4596">
                <w:rPr>
                  <w:rFonts w:cs="Times New Roman"/>
                  <w:b w:val="0"/>
                  <w:bCs w:val="0"/>
                  <w:color w:val="000000" w:themeColor="text1"/>
                  <w:sz w:val="18"/>
                  <w:szCs w:val="18"/>
                </w:rPr>
                <w:delText>one of</w:delText>
              </w:r>
            </w:del>
            <w:ins w:id="330" w:author="Darcy Tsai" w:date="2022-05-14T11:34:00Z">
              <w:r>
                <w:rPr>
                  <w:rFonts w:cs="Times New Roman"/>
                  <w:b w:val="0"/>
                  <w:bCs w:val="0"/>
                  <w:color w:val="000000" w:themeColor="text1"/>
                  <w:sz w:val="18"/>
                  <w:szCs w:val="18"/>
                </w:rPr>
                <w:t xml:space="preserve"> </w:t>
              </w:r>
            </w:ins>
            <w:ins w:id="33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16395869"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31016141" w14:textId="77777777" w:rsidR="00F569B9" w:rsidRPr="00A71097" w:rsidDel="00921EAF" w:rsidRDefault="00F569B9" w:rsidP="007C6B1E">
            <w:pPr>
              <w:pStyle w:val="ListParagraph"/>
              <w:numPr>
                <w:ilvl w:val="1"/>
                <w:numId w:val="11"/>
              </w:numPr>
              <w:rPr>
                <w:del w:id="332" w:author="Dalin Zhu" w:date="2022-05-15T15:13:00Z"/>
                <w:rFonts w:ascii="Times New Roman" w:hAnsi="Times New Roman" w:cs="Times New Roman"/>
                <w:color w:val="000000" w:themeColor="text1"/>
                <w:sz w:val="18"/>
                <w:szCs w:val="18"/>
              </w:rPr>
            </w:pPr>
            <w:del w:id="33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1CFCBB6E"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3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26AF2302" w14:textId="77777777" w:rsidR="00F569B9" w:rsidRDefault="00F569B9" w:rsidP="007C6B1E">
            <w:pPr>
              <w:pStyle w:val="ListParagraph"/>
              <w:numPr>
                <w:ilvl w:val="1"/>
                <w:numId w:val="11"/>
              </w:numPr>
              <w:rPr>
                <w:rFonts w:ascii="Times New Roman" w:hAnsi="Times New Roman" w:cs="Times New Roman"/>
                <w:color w:val="000000" w:themeColor="text1"/>
                <w:sz w:val="18"/>
                <w:szCs w:val="18"/>
              </w:rPr>
            </w:pPr>
            <w:ins w:id="33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27DED879" w14:textId="77777777" w:rsidR="00F569B9" w:rsidRDefault="00F569B9" w:rsidP="007C6B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2B235E25" w14:textId="77777777" w:rsidR="00F569B9" w:rsidRPr="00910CCD" w:rsidRDefault="00F569B9" w:rsidP="007C6B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06DF7029" w14:textId="77777777" w:rsidR="00F569B9" w:rsidRPr="00737186" w:rsidRDefault="00F569B9" w:rsidP="007C6B1E">
            <w:pPr>
              <w:rPr>
                <w:ins w:id="336"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OK, I remove the sub-bullet if this is the common understanding.</w:t>
            </w:r>
          </w:p>
          <w:p w14:paraId="44DE89A5"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sz w:val="18"/>
                <w:szCs w:val="18"/>
              </w:rPr>
              <w:lastRenderedPageBreak/>
              <w:t>Proposal 1.E-1</w:t>
            </w:r>
            <w:r>
              <w:rPr>
                <w:rFonts w:cs="Times New Roman"/>
                <w:b w:val="0"/>
                <w:sz w:val="18"/>
                <w:szCs w:val="18"/>
              </w:rPr>
              <w:t>: Support.</w:t>
            </w:r>
          </w:p>
          <w:p w14:paraId="285353FD" w14:textId="77777777" w:rsidR="00F569B9" w:rsidRDefault="00F569B9" w:rsidP="007C6B1E">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w:t>
            </w:r>
            <w:proofErr w:type="gramStart"/>
            <w:r>
              <w:rPr>
                <w:rFonts w:cs="Times New Roman"/>
                <w:b w:val="0"/>
                <w:sz w:val="18"/>
                <w:szCs w:val="18"/>
              </w:rPr>
              <w:t>similar to</w:t>
            </w:r>
            <w:proofErr w:type="gramEnd"/>
            <w:r>
              <w:rPr>
                <w:rFonts w:cs="Times New Roman"/>
                <w:b w:val="0"/>
                <w:sz w:val="18"/>
                <w:szCs w:val="18"/>
              </w:rPr>
              <w:t xml:space="preserve"> the SRS resource set indicator in uplink DCI). We are a bit hesitating to dive into detailed alternatives before we have a clearer understanding of how the proposal is related to dynamic STRP/MTRP switching for PDSCH reception.</w:t>
            </w:r>
          </w:p>
          <w:p w14:paraId="1FC9CA9B"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1B6E70E8" w14:textId="77777777" w:rsidR="00F569B9" w:rsidRDefault="00F569B9" w:rsidP="007C6B1E">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76EE2A87" w14:textId="77777777" w:rsidR="00F569B9" w:rsidRPr="00F97BF9" w:rsidRDefault="00F569B9" w:rsidP="007C6B1E">
            <w:pPr>
              <w:rPr>
                <w:lang w:val="en-GB" w:eastAsia="en-US"/>
              </w:rPr>
            </w:pPr>
          </w:p>
        </w:tc>
      </w:tr>
      <w:tr w:rsidR="00F569B9" w14:paraId="370588B4" w14:textId="77777777" w:rsidTr="007C6B1E">
        <w:tc>
          <w:tcPr>
            <w:tcW w:w="1286" w:type="dxa"/>
          </w:tcPr>
          <w:p w14:paraId="6E174C39"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99" w:type="dxa"/>
          </w:tcPr>
          <w:p w14:paraId="0ED409C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w:t>
            </w:r>
            <w:proofErr w:type="gramStart"/>
            <w:r>
              <w:rPr>
                <w:rFonts w:ascii="Times New Roman" w:hAnsi="Times New Roman" w:cs="Times New Roman"/>
                <w:bCs/>
                <w:sz w:val="18"/>
                <w:szCs w:val="18"/>
              </w:rPr>
              <w:t>proposal</w:t>
            </w:r>
            <w:proofErr w:type="gramEnd"/>
            <w:r>
              <w:rPr>
                <w:rFonts w:ascii="Times New Roman" w:hAnsi="Times New Roman" w:cs="Times New Roman"/>
                <w:bCs/>
                <w:sz w:val="18"/>
                <w:szCs w:val="18"/>
              </w:rPr>
              <w:t xml:space="preserve">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77875CC5"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1EFEF717" w14:textId="77777777" w:rsidR="00F569B9" w:rsidRPr="00901ECF" w:rsidRDefault="00F569B9" w:rsidP="007C6B1E">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3659FB35"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3506EF87"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61FEEA0"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w:t>
            </w:r>
            <w:proofErr w:type="gramStart"/>
            <w:r>
              <w:rPr>
                <w:rFonts w:ascii="Times New Roman" w:hAnsi="Times New Roman" w:cs="Times New Roman"/>
                <w:bCs/>
                <w:sz w:val="18"/>
                <w:szCs w:val="18"/>
                <w:lang w:val="en-GB"/>
              </w:rPr>
              <w:t>applied</w:t>
            </w:r>
            <w:proofErr w:type="gramEnd"/>
            <w:r>
              <w:rPr>
                <w:rFonts w:ascii="Times New Roman" w:hAnsi="Times New Roman" w:cs="Times New Roman"/>
                <w:bCs/>
                <w:sz w:val="18"/>
                <w:szCs w:val="18"/>
                <w:lang w:val="en-GB"/>
              </w:rPr>
              <w:t xml:space="preserve"> to the linked CORESET. For SFN PDCCH (RRC configure these CORESETs), first and second indicated TCI states applied to those CORESETs.). Alt2 seems to be against the existing principle between TCI state and PDCCH reception (TCI state is provided for a CORESET). </w:t>
            </w:r>
          </w:p>
          <w:p w14:paraId="72124F22"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4372B17B" w14:textId="77777777" w:rsidR="00F569B9" w:rsidRDefault="00F569B9" w:rsidP="007C6B1E">
            <w:pPr>
              <w:pStyle w:val="ListParagraph"/>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 xml:space="preserve">Alt3: Other alternatives not precluded, </w:t>
            </w:r>
            <w:proofErr w:type="gramStart"/>
            <w:r w:rsidRPr="007A125E">
              <w:rPr>
                <w:rFonts w:ascii="Times New Roman" w:hAnsi="Times New Roman" w:cs="Times New Roman"/>
                <w:bCs/>
                <w:color w:val="FF0000"/>
                <w:sz w:val="18"/>
                <w:szCs w:val="18"/>
                <w:lang w:val="en-GB"/>
              </w:rPr>
              <w:t>e.g.</w:t>
            </w:r>
            <w:proofErr w:type="gramEnd"/>
            <w:r w:rsidRPr="007A125E">
              <w:rPr>
                <w:rFonts w:ascii="Times New Roman" w:hAnsi="Times New Roman" w:cs="Times New Roman"/>
                <w:bCs/>
                <w:color w:val="FF0000"/>
                <w:sz w:val="18"/>
                <w:szCs w:val="18"/>
                <w:lang w:val="en-GB"/>
              </w:rPr>
              <w:t xml:space="preserve"> implicit determination</w:t>
            </w:r>
          </w:p>
          <w:p w14:paraId="220F8557" w14:textId="77777777" w:rsidR="00F569B9" w:rsidRPr="00BB6E63" w:rsidRDefault="00F569B9" w:rsidP="007C6B1E">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487B2349" w14:textId="77777777" w:rsidR="00F569B9" w:rsidRDefault="00F569B9" w:rsidP="007C6B1E">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F569B9" w14:paraId="0F52277E" w14:textId="77777777" w:rsidTr="007C6B1E">
        <w:tc>
          <w:tcPr>
            <w:tcW w:w="1286" w:type="dxa"/>
          </w:tcPr>
          <w:p w14:paraId="6A5A2B6B"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040936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proofErr w:type="gramStart"/>
            <w:r>
              <w:rPr>
                <w:rFonts w:ascii="Times New Roman" w:eastAsia="DengXian" w:hAnsi="Times New Roman" w:cs="Times New Roman"/>
                <w:bCs/>
                <w:sz w:val="18"/>
                <w:szCs w:val="18"/>
                <w:lang w:eastAsia="zh-CN"/>
              </w:rPr>
              <w:t>e.g.</w:t>
            </w:r>
            <w:proofErr w:type="gramEnd"/>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68635644" w14:textId="77777777" w:rsidR="00F569B9" w:rsidRPr="001A2906" w:rsidRDefault="00F569B9" w:rsidP="007C6B1E">
            <w:pPr>
              <w:snapToGrid w:val="0"/>
              <w:jc w:val="both"/>
              <w:rPr>
                <w:rFonts w:ascii="Times New Roman" w:eastAsia="DengXian" w:hAnsi="Times New Roman" w:cs="Times New Roman"/>
                <w:bCs/>
                <w:sz w:val="18"/>
                <w:szCs w:val="18"/>
                <w:lang w:eastAsia="zh-CN"/>
              </w:rPr>
            </w:pPr>
          </w:p>
          <w:p w14:paraId="45F160F8"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5821E402" w14:textId="77777777" w:rsidR="00F569B9" w:rsidRPr="00222506" w:rsidRDefault="00F569B9" w:rsidP="007C6B1E">
            <w:pPr>
              <w:snapToGrid w:val="0"/>
              <w:jc w:val="both"/>
              <w:rPr>
                <w:rFonts w:ascii="Times New Roman" w:eastAsia="DengXian" w:hAnsi="Times New Roman" w:cs="Times New Roman"/>
                <w:bCs/>
                <w:sz w:val="18"/>
                <w:szCs w:val="18"/>
                <w:lang w:val="en-GB" w:eastAsia="zh-CN"/>
              </w:rPr>
            </w:pPr>
          </w:p>
          <w:p w14:paraId="2734F95E"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364F606B"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E32B779"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1AB56531" w14:textId="77777777" w:rsidR="00F569B9" w:rsidRPr="005035E7"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3BF7C02C" w14:textId="77777777" w:rsidR="00F569B9" w:rsidRDefault="00F569B9" w:rsidP="007C6B1E">
            <w:pPr>
              <w:snapToGrid w:val="0"/>
              <w:jc w:val="both"/>
              <w:rPr>
                <w:rFonts w:ascii="Times New Roman" w:eastAsia="DengXian" w:hAnsi="Times New Roman" w:cs="Times New Roman"/>
                <w:bCs/>
                <w:sz w:val="18"/>
                <w:szCs w:val="18"/>
                <w:lang w:eastAsia="zh-CN"/>
              </w:rPr>
            </w:pPr>
          </w:p>
          <w:p w14:paraId="2A943AB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139E4DF0" w14:textId="77777777" w:rsidR="00F569B9" w:rsidRDefault="00F569B9" w:rsidP="007C6B1E">
            <w:pPr>
              <w:snapToGrid w:val="0"/>
              <w:jc w:val="both"/>
              <w:rPr>
                <w:rFonts w:ascii="Times New Roman" w:eastAsia="DengXian" w:hAnsi="Times New Roman" w:cs="Times New Roman"/>
                <w:bCs/>
                <w:sz w:val="18"/>
                <w:szCs w:val="18"/>
                <w:lang w:eastAsia="zh-CN"/>
              </w:rPr>
            </w:pPr>
          </w:p>
          <w:p w14:paraId="3B20AB88" w14:textId="77777777" w:rsidR="00F569B9" w:rsidRDefault="00F569B9" w:rsidP="007C6B1E">
            <w:pPr>
              <w:snapToGrid w:val="0"/>
              <w:jc w:val="both"/>
              <w:rPr>
                <w:rFonts w:ascii="Times New Roman" w:eastAsia="DengXian" w:hAnsi="Times New Roman" w:cs="Times New Roman"/>
                <w:bCs/>
                <w:sz w:val="18"/>
                <w:szCs w:val="18"/>
                <w:lang w:eastAsia="zh-CN"/>
              </w:rPr>
            </w:pPr>
          </w:p>
          <w:p w14:paraId="6F6154D9"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0400FDE0" w14:textId="77777777" w:rsidR="00F569B9" w:rsidRPr="00222506" w:rsidRDefault="00F569B9" w:rsidP="007C6B1E">
            <w:pPr>
              <w:snapToGrid w:val="0"/>
              <w:jc w:val="both"/>
              <w:rPr>
                <w:rFonts w:ascii="Times New Roman" w:eastAsia="DengXian" w:hAnsi="Times New Roman" w:cs="Times New Roman"/>
                <w:bCs/>
                <w:sz w:val="18"/>
                <w:szCs w:val="18"/>
                <w:lang w:val="en-GB" w:eastAsia="zh-CN"/>
              </w:rPr>
            </w:pPr>
          </w:p>
          <w:p w14:paraId="3518235D"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7A1167F8"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lastRenderedPageBreak/>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08CE9659"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86A948B" w14:textId="77777777" w:rsidR="00F569B9" w:rsidRPr="005035E7"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2BD18BE3"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20F052D1" w14:textId="77777777" w:rsidR="00F569B9" w:rsidRDefault="00F569B9" w:rsidP="007C6B1E">
            <w:pPr>
              <w:snapToGrid w:val="0"/>
              <w:jc w:val="both"/>
              <w:rPr>
                <w:rFonts w:ascii="Times New Roman" w:eastAsia="DengXian" w:hAnsi="Times New Roman" w:cs="Times New Roman"/>
                <w:bCs/>
                <w:sz w:val="18"/>
                <w:szCs w:val="18"/>
                <w:lang w:eastAsia="zh-CN"/>
              </w:rPr>
            </w:pPr>
          </w:p>
          <w:p w14:paraId="3EA5DD1D" w14:textId="77777777" w:rsidR="00F569B9" w:rsidRDefault="00F569B9" w:rsidP="007C6B1E">
            <w:pPr>
              <w:snapToGrid w:val="0"/>
              <w:jc w:val="both"/>
              <w:rPr>
                <w:rFonts w:ascii="Times New Roman" w:eastAsia="DengXian" w:hAnsi="Times New Roman" w:cs="Times New Roman"/>
                <w:bCs/>
                <w:sz w:val="18"/>
                <w:szCs w:val="18"/>
                <w:lang w:eastAsia="zh-CN"/>
              </w:rPr>
            </w:pPr>
          </w:p>
          <w:p w14:paraId="7C207C6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055221BD" w14:textId="77777777" w:rsidR="00F569B9" w:rsidRDefault="00F569B9" w:rsidP="007C6B1E">
            <w:pPr>
              <w:snapToGrid w:val="0"/>
              <w:jc w:val="both"/>
              <w:rPr>
                <w:rFonts w:ascii="Times New Roman" w:eastAsia="DengXian" w:hAnsi="Times New Roman" w:cs="Times New Roman"/>
                <w:bCs/>
                <w:sz w:val="18"/>
                <w:szCs w:val="18"/>
                <w:lang w:eastAsia="zh-CN"/>
              </w:rPr>
            </w:pPr>
          </w:p>
          <w:p w14:paraId="3AE515B8"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17F0751" w14:textId="77777777" w:rsidR="00F569B9" w:rsidRPr="00055BCD" w:rsidRDefault="00F569B9" w:rsidP="007C6B1E">
            <w:pPr>
              <w:snapToGrid w:val="0"/>
              <w:jc w:val="both"/>
              <w:rPr>
                <w:rFonts w:ascii="Times New Roman" w:eastAsia="DengXian" w:hAnsi="Times New Roman" w:cs="Times New Roman"/>
                <w:bCs/>
                <w:sz w:val="18"/>
                <w:szCs w:val="18"/>
                <w:lang w:val="en-GB" w:eastAsia="zh-CN"/>
              </w:rPr>
            </w:pPr>
          </w:p>
          <w:p w14:paraId="01486F3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52E05592" w14:textId="77777777" w:rsidR="00F569B9" w:rsidRDefault="00F569B9" w:rsidP="007C6B1E">
            <w:pPr>
              <w:snapToGrid w:val="0"/>
              <w:jc w:val="both"/>
              <w:rPr>
                <w:rFonts w:ascii="Times New Roman" w:eastAsia="DengXian" w:hAnsi="Times New Roman" w:cs="Times New Roman"/>
                <w:bCs/>
                <w:sz w:val="18"/>
                <w:szCs w:val="18"/>
                <w:lang w:eastAsia="zh-CN"/>
              </w:rPr>
            </w:pPr>
          </w:p>
          <w:p w14:paraId="033FA249"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3B418663" w14:textId="77777777" w:rsidR="00F569B9" w:rsidRDefault="00F569B9" w:rsidP="007C6B1E">
            <w:pPr>
              <w:snapToGrid w:val="0"/>
              <w:jc w:val="both"/>
              <w:rPr>
                <w:rFonts w:ascii="Times New Roman" w:eastAsia="DengXian" w:hAnsi="Times New Roman" w:cs="Times New Roman"/>
                <w:bCs/>
                <w:sz w:val="18"/>
                <w:szCs w:val="18"/>
                <w:lang w:eastAsia="zh-CN"/>
              </w:rPr>
            </w:pPr>
          </w:p>
          <w:p w14:paraId="5BCD62D3" w14:textId="77777777" w:rsidR="00F569B9" w:rsidRPr="00E80B24" w:rsidRDefault="00F569B9" w:rsidP="007C6B1E">
            <w:pPr>
              <w:pStyle w:val="ListParagraph"/>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715527D8"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Since this is for study, let’s capture them in high level. Whether it is </w:t>
            </w:r>
            <w:r w:rsidRPr="00BB6E63">
              <w:rPr>
                <w:rFonts w:ascii="Times New Roman" w:eastAsia="Batang" w:hAnsi="Times New Roman" w:cs="Times New Roman"/>
                <w:iCs/>
                <w:color w:val="0000FF"/>
                <w:sz w:val="18"/>
                <w:szCs w:val="18"/>
                <w:lang w:val="en-GB" w:eastAsia="en-US"/>
              </w:rPr>
              <w:t>indicator(s)</w:t>
            </w:r>
            <w:r>
              <w:rPr>
                <w:rFonts w:ascii="Times New Roman" w:eastAsia="Batang" w:hAnsi="Times New Roman" w:cs="Times New Roman"/>
                <w:iCs/>
                <w:color w:val="0000FF"/>
                <w:sz w:val="18"/>
                <w:szCs w:val="18"/>
                <w:lang w:val="en-GB" w:eastAsia="en-US"/>
              </w:rPr>
              <w:t xml:space="preserve"> or parameter(s) can be further discussed.</w:t>
            </w:r>
          </w:p>
          <w:p w14:paraId="6AE67896"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26ACFAB8" w14:textId="77777777" w:rsidR="00F569B9" w:rsidRDefault="00F569B9" w:rsidP="007C6B1E">
            <w:pPr>
              <w:snapToGrid w:val="0"/>
              <w:jc w:val="both"/>
              <w:rPr>
                <w:rFonts w:ascii="Times New Roman" w:eastAsia="DengXian" w:hAnsi="Times New Roman" w:cs="Times New Roman"/>
                <w:bCs/>
                <w:sz w:val="18"/>
                <w:szCs w:val="18"/>
                <w:lang w:eastAsia="zh-CN"/>
              </w:rPr>
            </w:pPr>
          </w:p>
          <w:p w14:paraId="551B31C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F569B9" w14:paraId="331A311A" w14:textId="77777777" w:rsidTr="007C6B1E">
        <w:tc>
          <w:tcPr>
            <w:tcW w:w="1286" w:type="dxa"/>
          </w:tcPr>
          <w:p w14:paraId="5DC1D215" w14:textId="77777777" w:rsidR="00F569B9" w:rsidRPr="00E061F9" w:rsidRDefault="00F569B9" w:rsidP="007C6B1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Pr>
          <w:p w14:paraId="6FA54A2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F569B9" w14:paraId="1A950A42" w14:textId="77777777" w:rsidTr="007C6B1E">
        <w:tc>
          <w:tcPr>
            <w:tcW w:w="1286" w:type="dxa"/>
          </w:tcPr>
          <w:p w14:paraId="0EDA8D30"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71671CA3"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1BC28DE1" w14:textId="77777777" w:rsidR="00F569B9" w:rsidRDefault="00F569B9" w:rsidP="007C6B1E">
            <w:pPr>
              <w:snapToGrid w:val="0"/>
              <w:jc w:val="both"/>
              <w:rPr>
                <w:rFonts w:ascii="Times New Roman" w:hAnsi="Times New Roman" w:cs="Times New Roman"/>
                <w:bCs/>
                <w:sz w:val="18"/>
                <w:szCs w:val="18"/>
              </w:rPr>
            </w:pPr>
          </w:p>
          <w:p w14:paraId="11C9C38A"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045F2D99" w14:textId="77777777" w:rsidR="00F569B9" w:rsidRDefault="00F569B9" w:rsidP="007C6B1E">
            <w:pPr>
              <w:snapToGrid w:val="0"/>
              <w:jc w:val="both"/>
              <w:rPr>
                <w:rFonts w:ascii="Times New Roman" w:hAnsi="Times New Roman" w:cs="Times New Roman"/>
                <w:bCs/>
                <w:sz w:val="18"/>
                <w:szCs w:val="18"/>
              </w:rPr>
            </w:pPr>
          </w:p>
          <w:p w14:paraId="5264FD5B"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We prefer not </w:t>
            </w:r>
            <w:proofErr w:type="gramStart"/>
            <w:r>
              <w:rPr>
                <w:rFonts w:ascii="Times New Roman" w:hAnsi="Times New Roman" w:cs="Times New Roman"/>
                <w:bCs/>
                <w:sz w:val="18"/>
                <w:szCs w:val="18"/>
              </w:rPr>
              <w:t>have</w:t>
            </w:r>
            <w:proofErr w:type="gramEnd"/>
            <w:r>
              <w:rPr>
                <w:rFonts w:ascii="Times New Roman" w:hAnsi="Times New Roman" w:cs="Times New Roman"/>
                <w:bCs/>
                <w:sz w:val="18"/>
                <w:szCs w:val="18"/>
              </w:rPr>
              <w:t xml:space="preserve"> the word “at least”, given there are already 5 alternative solutions proposed. If some company has a new alternative solution, it is best to spell it out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w:t>
            </w:r>
          </w:p>
          <w:p w14:paraId="07585D6F"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640528D7"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34FC9ED1"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A65822E" w14:textId="77777777" w:rsidR="00F569B9" w:rsidRDefault="00F569B9" w:rsidP="007C6B1E">
            <w:pPr>
              <w:snapToGrid w:val="0"/>
              <w:jc w:val="both"/>
              <w:rPr>
                <w:rFonts w:ascii="Times New Roman" w:hAnsi="Times New Roman" w:cs="Times New Roman"/>
                <w:bCs/>
                <w:sz w:val="18"/>
                <w:szCs w:val="18"/>
              </w:rPr>
            </w:pPr>
          </w:p>
          <w:p w14:paraId="033FF8C7"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4837AA82" w14:textId="77777777" w:rsidR="00F569B9" w:rsidRDefault="00F569B9" w:rsidP="007C6B1E">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proofErr w:type="gramStart"/>
            <w:r w:rsidRPr="002B0811">
              <w:rPr>
                <w:rFonts w:ascii="Times New Roman" w:eastAsia="Batang" w:hAnsi="Times New Roman" w:cs="Times New Roman"/>
                <w:iCs/>
                <w:color w:val="0000FF"/>
                <w:sz w:val="18"/>
                <w:szCs w:val="18"/>
                <w:lang w:val="en-GB" w:eastAsia="en-US"/>
              </w:rPr>
              <w:t>1.D.</w:t>
            </w:r>
            <w:proofErr w:type="gramEnd"/>
          </w:p>
        </w:tc>
      </w:tr>
      <w:tr w:rsidR="00F569B9" w14:paraId="05ADAE9E" w14:textId="77777777" w:rsidTr="007C6B1E">
        <w:tc>
          <w:tcPr>
            <w:tcW w:w="1286" w:type="dxa"/>
          </w:tcPr>
          <w:p w14:paraId="62B745F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C03F337"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2E9660B2"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5A084CBA"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1.D,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R16</w:t>
            </w:r>
          </w:p>
          <w:p w14:paraId="0B746107"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0ABAFAC6"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42333E5E" w14:textId="77777777" w:rsidR="00F569B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1.G, support Alt1, </w:t>
            </w:r>
            <w:proofErr w:type="gramStart"/>
            <w:r w:rsidRPr="00EC23C9">
              <w:rPr>
                <w:rFonts w:ascii="Times New Roman" w:hAnsi="Times New Roman" w:cs="Times New Roman"/>
                <w:bCs/>
                <w:sz w:val="18"/>
                <w:szCs w:val="18"/>
              </w:rPr>
              <w:t>similar to</w:t>
            </w:r>
            <w:proofErr w:type="gramEnd"/>
            <w:r w:rsidRPr="00EC23C9">
              <w:rPr>
                <w:rFonts w:ascii="Times New Roman" w:hAnsi="Times New Roman" w:cs="Times New Roman"/>
                <w:bCs/>
                <w:sz w:val="18"/>
                <w:szCs w:val="18"/>
              </w:rPr>
              <w:t xml:space="preserve"> R16</w:t>
            </w:r>
          </w:p>
          <w:p w14:paraId="42EC7E14" w14:textId="77777777" w:rsidR="00F569B9" w:rsidRDefault="00F569B9" w:rsidP="007C6B1E">
            <w:pPr>
              <w:snapToGrid w:val="0"/>
              <w:jc w:val="both"/>
              <w:rPr>
                <w:rFonts w:ascii="Times New Roman" w:hAnsi="Times New Roman" w:cs="Times New Roman"/>
                <w:bCs/>
                <w:sz w:val="18"/>
                <w:szCs w:val="18"/>
              </w:rPr>
            </w:pPr>
          </w:p>
        </w:tc>
      </w:tr>
      <w:tr w:rsidR="00F569B9" w14:paraId="5B6D3C3A" w14:textId="77777777" w:rsidTr="007C6B1E">
        <w:tc>
          <w:tcPr>
            <w:tcW w:w="1286" w:type="dxa"/>
          </w:tcPr>
          <w:p w14:paraId="7310A5B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60B20770"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28D4491A" w14:textId="77777777" w:rsidR="00F569B9" w:rsidRPr="00901ECF" w:rsidRDefault="00F569B9" w:rsidP="007C6B1E">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Pr>
                <w:rFonts w:ascii="Times New Roman" w:hAnsi="Times New Roman" w:cs="Times New Roman"/>
                <w:color w:val="0000FF"/>
                <w:sz w:val="18"/>
                <w:szCs w:val="18"/>
              </w:rPr>
              <w:t>.</w:t>
            </w:r>
          </w:p>
          <w:p w14:paraId="7305361F"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9FA2EA3"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3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38" w:author="Darcy Tsai" w:date="2022-05-14T15:04:00Z">
              <w:r w:rsidRPr="003800F3">
                <w:rPr>
                  <w:rFonts w:ascii="Times New Roman" w:hAnsi="Times New Roman" w:cs="Times New Roman"/>
                  <w:sz w:val="18"/>
                  <w:szCs w:val="18"/>
                </w:rPr>
                <w:t xml:space="preserve"> “indicated joint/DL/UL TCI states”</w:t>
              </w:r>
            </w:ins>
            <w:del w:id="33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7DDBE1ED" w14:textId="77777777" w:rsidR="00F569B9" w:rsidRPr="003800F3"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77774292"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3541D672" w14:textId="77777777" w:rsidR="00F569B9" w:rsidRDefault="00F569B9" w:rsidP="007C6B1E">
            <w:pPr>
              <w:snapToGrid w:val="0"/>
              <w:jc w:val="both"/>
              <w:rPr>
                <w:rFonts w:ascii="Times New Roman" w:hAnsi="Times New Roman" w:cs="Times New Roman"/>
                <w:sz w:val="18"/>
                <w:szCs w:val="18"/>
              </w:rPr>
            </w:pPr>
          </w:p>
          <w:p w14:paraId="39CCB38C"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7D10DD6B" w14:textId="77777777" w:rsidR="00F569B9" w:rsidRDefault="00F569B9" w:rsidP="007C6B1E">
            <w:pPr>
              <w:snapToGrid w:val="0"/>
              <w:jc w:val="both"/>
              <w:rPr>
                <w:rFonts w:ascii="Times New Roman" w:hAnsi="Times New Roman" w:cs="Times New Roman"/>
                <w:sz w:val="18"/>
                <w:szCs w:val="18"/>
              </w:rPr>
            </w:pPr>
          </w:p>
          <w:p w14:paraId="0B0B50BA"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4C24B6FA" w14:textId="77777777" w:rsidR="00F569B9" w:rsidRDefault="00F569B9" w:rsidP="007C6B1E">
            <w:pPr>
              <w:snapToGrid w:val="0"/>
              <w:jc w:val="both"/>
              <w:rPr>
                <w:rFonts w:ascii="Times New Roman" w:hAnsi="Times New Roman" w:cs="Times New Roman"/>
                <w:sz w:val="18"/>
                <w:szCs w:val="18"/>
              </w:rPr>
            </w:pPr>
          </w:p>
          <w:p w14:paraId="378C72A2"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2167437" w14:textId="77777777" w:rsidR="00F569B9" w:rsidRDefault="00F569B9" w:rsidP="007C6B1E">
            <w:pPr>
              <w:snapToGrid w:val="0"/>
              <w:jc w:val="both"/>
              <w:rPr>
                <w:rFonts w:ascii="Times New Roman" w:hAnsi="Times New Roman" w:cs="Times New Roman"/>
                <w:sz w:val="18"/>
                <w:szCs w:val="18"/>
              </w:rPr>
            </w:pPr>
          </w:p>
          <w:p w14:paraId="527520C5"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are in general ok with the </w:t>
            </w:r>
            <w:proofErr w:type="gramStart"/>
            <w:r>
              <w:rPr>
                <w:rFonts w:ascii="Times New Roman" w:hAnsi="Times New Roman" w:cs="Times New Roman"/>
                <w:sz w:val="18"/>
                <w:szCs w:val="18"/>
              </w:rPr>
              <w:t>proposal</w:t>
            </w:r>
            <w:proofErr w:type="gramEnd"/>
            <w:r>
              <w:rPr>
                <w:rFonts w:ascii="Times New Roman" w:hAnsi="Times New Roman" w:cs="Times New Roman"/>
                <w:sz w:val="18"/>
                <w:szCs w:val="18"/>
              </w:rPr>
              <w:t xml:space="preserve"> and we prefer Alt1.  We share the same view as other companies that Proposals 1.G and 1.D are highly correlated and Proposal 1.D should be discussed and concluded first before discussing Proposal 1.G.</w:t>
            </w:r>
          </w:p>
          <w:p w14:paraId="727707A5" w14:textId="77777777" w:rsidR="00F569B9" w:rsidRPr="00EC23C9" w:rsidRDefault="00F569B9" w:rsidP="007C6B1E">
            <w:pPr>
              <w:snapToGrid w:val="0"/>
              <w:jc w:val="both"/>
              <w:rPr>
                <w:rFonts w:ascii="Times New Roman" w:hAnsi="Times New Roman" w:cs="Times New Roman"/>
                <w:bCs/>
                <w:sz w:val="18"/>
                <w:szCs w:val="18"/>
              </w:rPr>
            </w:pPr>
          </w:p>
        </w:tc>
      </w:tr>
      <w:tr w:rsidR="00F569B9" w14:paraId="2D73E2BE" w14:textId="77777777" w:rsidTr="007C6B1E">
        <w:tc>
          <w:tcPr>
            <w:tcW w:w="1286" w:type="dxa"/>
          </w:tcPr>
          <w:p w14:paraId="08AC5D82"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Pr>
          <w:p w14:paraId="578BEEEF"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2E5A3532"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55B787FE"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7CE90A64"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1340867B"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F569B9" w14:paraId="16F04F90" w14:textId="77777777" w:rsidTr="007C6B1E">
        <w:tc>
          <w:tcPr>
            <w:tcW w:w="1286" w:type="dxa"/>
          </w:tcPr>
          <w:p w14:paraId="51CE667E"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763ED6F2"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63C906AF"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321262AF"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066097C3" w14:textId="77777777" w:rsidR="00F569B9" w:rsidRPr="007B75CF"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42AAD28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application time of the more than one TCI states, the proposal further determines which TCI state apply to PDCCH for S-DCI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w:t>
            </w:r>
          </w:p>
          <w:p w14:paraId="2E5C6CB3"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Like the first FFS in Proposal 1.B, we need to further discuss this issue.</w:t>
            </w:r>
          </w:p>
          <w:p w14:paraId="2AC2E41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11B4669A"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50D0D02D"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5CF2AF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w:t>
            </w:r>
            <w:proofErr w:type="gramStart"/>
            <w:r>
              <w:rPr>
                <w:rFonts w:ascii="Times New Roman" w:eastAsia="DengXian" w:hAnsi="Times New Roman" w:cs="Times New Roman"/>
                <w:bCs/>
                <w:sz w:val="18"/>
                <w:szCs w:val="18"/>
                <w:lang w:eastAsia="zh-CN"/>
              </w:rPr>
              <w:t>revised</w:t>
            </w:r>
            <w:proofErr w:type="gramEnd"/>
            <w:r>
              <w:rPr>
                <w:rFonts w:ascii="Times New Roman" w:eastAsia="DengXian" w:hAnsi="Times New Roman" w:cs="Times New Roman"/>
                <w:bCs/>
                <w:sz w:val="18"/>
                <w:szCs w:val="18"/>
                <w:lang w:eastAsia="zh-CN"/>
              </w:rPr>
              <w:t xml:space="preserve"> and detailed alternatives are deleted. </w:t>
            </w:r>
          </w:p>
          <w:p w14:paraId="27AFE653" w14:textId="77777777" w:rsidR="00F569B9" w:rsidRPr="00BA0F1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223D898"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5438FBE9" w14:textId="77777777" w:rsidR="00F569B9" w:rsidRDefault="00F569B9" w:rsidP="007C6B1E">
            <w:pPr>
              <w:snapToGrid w:val="0"/>
              <w:jc w:val="both"/>
              <w:rPr>
                <w:rFonts w:ascii="Times New Roman" w:eastAsia="DengXian" w:hAnsi="Times New Roman" w:cs="Times New Roman"/>
                <w:bCs/>
                <w:sz w:val="18"/>
                <w:szCs w:val="18"/>
                <w:lang w:eastAsia="zh-CN"/>
              </w:rPr>
            </w:pPr>
          </w:p>
          <w:p w14:paraId="2924F86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proofErr w:type="spellStart"/>
            <w:r>
              <w:rPr>
                <w:rFonts w:ascii="Times New Roman" w:hAnsi="Times New Roman" w:cs="Times New Roman"/>
                <w:i/>
                <w:iCs/>
                <w:color w:val="000000" w:themeColor="text1"/>
                <w:sz w:val="18"/>
                <w:szCs w:val="20"/>
              </w:rPr>
              <w:t>CORESETPoolIndex</w:t>
            </w:r>
            <w:proofErr w:type="spellEnd"/>
            <w:r>
              <w:rPr>
                <w:rFonts w:ascii="Times New Roman" w:eastAsia="DengXian" w:hAnsi="Times New Roman" w:cs="Times New Roman"/>
                <w:bCs/>
                <w:sz w:val="18"/>
                <w:szCs w:val="18"/>
                <w:lang w:eastAsia="zh-CN"/>
              </w:rPr>
              <w:t>”, which may only apply to Alt1. Maybe the simplest way is to just delete them and focus only on PDCCH.</w:t>
            </w:r>
          </w:p>
          <w:p w14:paraId="0A5B6530"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6F459204" w14:textId="77777777" w:rsidR="00F569B9" w:rsidRPr="00BA0F1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5AFF8A67" w14:textId="77777777" w:rsidR="00F569B9" w:rsidRPr="005B398A" w:rsidRDefault="00F569B9" w:rsidP="007C6B1E">
            <w:pPr>
              <w:pStyle w:val="ListParagraph"/>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186D8170" w14:textId="77777777" w:rsidR="00F569B9" w:rsidRPr="00903CED" w:rsidRDefault="00F569B9" w:rsidP="007C6B1E">
            <w:pPr>
              <w:pStyle w:val="ListParagraph"/>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3C0B6E5E" w14:textId="77777777" w:rsidR="00F569B9" w:rsidRPr="00B75C62" w:rsidRDefault="00F569B9" w:rsidP="007C6B1E">
            <w:pPr>
              <w:pStyle w:val="ListParagraph"/>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proofErr w:type="spellStart"/>
            <w:r w:rsidRPr="00B75C62">
              <w:rPr>
                <w:rFonts w:ascii="Times New Roman" w:hAnsi="Times New Roman" w:cs="Times New Roman"/>
                <w:i/>
                <w:iCs/>
                <w:strike/>
                <w:color w:val="FF0000"/>
                <w:sz w:val="18"/>
                <w:szCs w:val="20"/>
              </w:rPr>
              <w:t>CORESETPoolIndex</w:t>
            </w:r>
            <w:proofErr w:type="spellEnd"/>
            <w:r w:rsidRPr="00B75C62">
              <w:rPr>
                <w:rFonts w:ascii="Times New Roman" w:hAnsi="Times New Roman" w:cs="Times New Roman"/>
                <w:strike/>
                <w:color w:val="FF0000"/>
                <w:sz w:val="18"/>
                <w:szCs w:val="20"/>
              </w:rPr>
              <w:t xml:space="preserve"> value</w:t>
            </w:r>
          </w:p>
          <w:p w14:paraId="1D95ED55" w14:textId="77777777" w:rsidR="00F569B9" w:rsidRPr="00B75C62" w:rsidRDefault="00F569B9" w:rsidP="007C6B1E">
            <w:pPr>
              <w:pStyle w:val="ListParagraph"/>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proofErr w:type="spellStart"/>
            <w:r w:rsidRPr="00B75C62">
              <w:rPr>
                <w:rFonts w:ascii="Times New Roman" w:eastAsia="PMingLiU" w:hAnsi="Times New Roman" w:cs="Times New Roman"/>
                <w:i/>
                <w:iCs/>
                <w:strike/>
                <w:color w:val="FF0000"/>
                <w:sz w:val="18"/>
                <w:szCs w:val="20"/>
                <w:lang w:eastAsia="zh-TW"/>
              </w:rPr>
              <w:t>CORESETPoolIndex</w:t>
            </w:r>
            <w:proofErr w:type="spellEnd"/>
            <w:r w:rsidRPr="00B75C62">
              <w:rPr>
                <w:rFonts w:ascii="Times New Roman" w:eastAsia="PMingLiU" w:hAnsi="Times New Roman" w:cs="Times New Roman"/>
                <w:strike/>
                <w:color w:val="FF0000"/>
                <w:sz w:val="18"/>
                <w:szCs w:val="20"/>
                <w:lang w:eastAsia="zh-TW"/>
              </w:rPr>
              <w:t xml:space="preserve"> value</w:t>
            </w:r>
          </w:p>
          <w:p w14:paraId="1BBE9FE9" w14:textId="77777777" w:rsidR="00F569B9" w:rsidRPr="005B398A" w:rsidRDefault="00F569B9" w:rsidP="007C6B1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B0972CD" w14:textId="77777777" w:rsidR="00F569B9" w:rsidRPr="00B7362E" w:rsidRDefault="00F569B9" w:rsidP="007C6B1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3486156A" w14:textId="77777777" w:rsidR="00F569B9" w:rsidRPr="00E85812" w:rsidRDefault="00F569B9" w:rsidP="007C6B1E">
            <w:pPr>
              <w:snapToGrid w:val="0"/>
              <w:jc w:val="both"/>
              <w:rPr>
                <w:rFonts w:ascii="Times New Roman" w:hAnsi="Times New Roman" w:cs="Times New Roman"/>
                <w:bCs/>
                <w:sz w:val="18"/>
                <w:szCs w:val="18"/>
              </w:rPr>
            </w:pPr>
          </w:p>
        </w:tc>
      </w:tr>
      <w:tr w:rsidR="00F569B9" w14:paraId="1C5AD007" w14:textId="77777777" w:rsidTr="007C6B1E">
        <w:tc>
          <w:tcPr>
            <w:tcW w:w="1286" w:type="dxa"/>
          </w:tcPr>
          <w:p w14:paraId="1C2908CD"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6D4370DE" w14:textId="77777777" w:rsidR="00F569B9" w:rsidRDefault="00F569B9" w:rsidP="007C6B1E">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4F4DF107" w14:textId="77777777" w:rsidR="00F569B9" w:rsidRDefault="00F569B9" w:rsidP="007C6B1E">
            <w:pPr>
              <w:snapToGrid w:val="0"/>
              <w:jc w:val="both"/>
              <w:rPr>
                <w:rFonts w:ascii="Times New Roman" w:hAnsi="Times New Roman" w:cs="Times New Roman"/>
                <w:b/>
                <w:bCs/>
                <w:sz w:val="18"/>
                <w:szCs w:val="18"/>
              </w:rPr>
            </w:pPr>
          </w:p>
          <w:p w14:paraId="7C248776" w14:textId="77777777" w:rsidR="00F569B9" w:rsidRPr="00972A23" w:rsidRDefault="00F569B9" w:rsidP="007C6B1E">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w:t>
            </w:r>
            <w:proofErr w:type="spellStart"/>
            <w:r w:rsidRPr="00972A23">
              <w:rPr>
                <w:rFonts w:ascii="Times New Roman" w:hAnsi="Times New Roman" w:cs="Times New Roman"/>
                <w:sz w:val="18"/>
                <w:szCs w:val="18"/>
              </w:rPr>
              <w:t>STxMP</w:t>
            </w:r>
            <w:proofErr w:type="spellEnd"/>
            <w:r w:rsidRPr="00972A23">
              <w:rPr>
                <w:rFonts w:ascii="Times New Roman" w:hAnsi="Times New Roman" w:cs="Times New Roman"/>
                <w:sz w:val="18"/>
                <w:szCs w:val="18"/>
              </w:rPr>
              <w:t xml:space="preserve">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206DA59E" w14:textId="77777777" w:rsidR="00F569B9" w:rsidRDefault="00F569B9" w:rsidP="007C6B1E">
            <w:pPr>
              <w:snapToGrid w:val="0"/>
              <w:jc w:val="both"/>
              <w:rPr>
                <w:rFonts w:ascii="Times New Roman" w:hAnsi="Times New Roman" w:cs="Times New Roman"/>
                <w:bCs/>
                <w:color w:val="0000FF"/>
                <w:sz w:val="18"/>
                <w:szCs w:val="18"/>
              </w:rPr>
            </w:pPr>
          </w:p>
          <w:tbl>
            <w:tblPr>
              <w:tblStyle w:val="TableGrid"/>
              <w:tblW w:w="0" w:type="auto"/>
              <w:tblLook w:val="04A0" w:firstRow="1" w:lastRow="0" w:firstColumn="1" w:lastColumn="0" w:noHBand="0" w:noVBand="1"/>
            </w:tblPr>
            <w:tblGrid>
              <w:gridCol w:w="8473"/>
            </w:tblGrid>
            <w:tr w:rsidR="00F569B9" w14:paraId="5A06C4F2" w14:textId="77777777" w:rsidTr="007C6B1E">
              <w:tc>
                <w:tcPr>
                  <w:tcW w:w="8473" w:type="dxa"/>
                </w:tcPr>
                <w:p w14:paraId="297759AB" w14:textId="77777777" w:rsidR="00F569B9" w:rsidRPr="004D5AED" w:rsidRDefault="00F569B9" w:rsidP="007C6B1E">
                  <w:pPr>
                    <w:rPr>
                      <w:rStyle w:val="Strong"/>
                      <w:rFonts w:cs="Times"/>
                      <w:szCs w:val="20"/>
                      <w:highlight w:val="green"/>
                    </w:rPr>
                  </w:pPr>
                  <w:r w:rsidRPr="004D5AED">
                    <w:rPr>
                      <w:rStyle w:val="Strong"/>
                      <w:rFonts w:cs="Times"/>
                      <w:szCs w:val="20"/>
                      <w:highlight w:val="green"/>
                    </w:rPr>
                    <w:t>Agreement</w:t>
                  </w:r>
                </w:p>
                <w:p w14:paraId="62B7C298" w14:textId="77777777" w:rsidR="00F569B9" w:rsidRPr="004D5AED" w:rsidRDefault="00F569B9" w:rsidP="007C6B1E">
                  <w:pPr>
                    <w:pStyle w:val="ListParagraph"/>
                    <w:ind w:left="0"/>
                    <w:rPr>
                      <w:rFonts w:cs="Times"/>
                      <w:szCs w:val="20"/>
                    </w:rPr>
                  </w:pPr>
                  <w:r w:rsidRPr="004D5AED">
                    <w:rPr>
                      <w:rFonts w:cs="Times"/>
                      <w:szCs w:val="20"/>
                    </w:rPr>
                    <w:t>On unified TCI framework extension, consider all the intra and inter-cell MTRP schemes specified in Rel-16 and Rel-17</w:t>
                  </w:r>
                </w:p>
                <w:p w14:paraId="3EB13A61" w14:textId="77777777" w:rsidR="00F569B9" w:rsidRPr="004D5AED" w:rsidRDefault="00F569B9" w:rsidP="007C6B1E">
                  <w:pPr>
                    <w:numPr>
                      <w:ilvl w:val="0"/>
                      <w:numId w:val="43"/>
                    </w:numPr>
                    <w:jc w:val="both"/>
                    <w:rPr>
                      <w:rFonts w:eastAsia="Times New Roman" w:cs="Times"/>
                      <w:szCs w:val="20"/>
                    </w:rPr>
                  </w:pPr>
                  <w:r w:rsidRPr="004D5AED">
                    <w:rPr>
                      <w:rFonts w:eastAsia="Times New Roman" w:cs="Times"/>
                      <w:szCs w:val="20"/>
                    </w:rPr>
                    <w:t xml:space="preserve">Consider, if </w:t>
                  </w:r>
                  <w:proofErr w:type="spellStart"/>
                  <w:r w:rsidRPr="004D5AED">
                    <w:rPr>
                      <w:rFonts w:eastAsia="Times New Roman" w:cs="Times"/>
                      <w:szCs w:val="20"/>
                    </w:rPr>
                    <w:t>STxMP</w:t>
                  </w:r>
                  <w:proofErr w:type="spellEnd"/>
                  <w:r w:rsidRPr="004D5AED">
                    <w:rPr>
                      <w:rFonts w:eastAsia="Times New Roman" w:cs="Times"/>
                      <w:szCs w:val="20"/>
                    </w:rPr>
                    <w:t xml:space="preserve"> is supported, Rel-18 MTRP scheme(s) with </w:t>
                  </w:r>
                  <w:proofErr w:type="spellStart"/>
                  <w:r w:rsidRPr="004D5AED">
                    <w:rPr>
                      <w:rFonts w:eastAsia="Times New Roman" w:cs="Times"/>
                      <w:szCs w:val="20"/>
                    </w:rPr>
                    <w:t>STxMP</w:t>
                  </w:r>
                  <w:proofErr w:type="spellEnd"/>
                  <w:r w:rsidRPr="004D5AED">
                    <w:rPr>
                      <w:rFonts w:eastAsia="Times New Roman" w:cs="Times"/>
                      <w:szCs w:val="20"/>
                    </w:rPr>
                    <w:t xml:space="preserve"> </w:t>
                  </w:r>
                </w:p>
                <w:p w14:paraId="30196A10" w14:textId="77777777" w:rsidR="00F569B9" w:rsidRDefault="00F569B9" w:rsidP="007C6B1E">
                  <w:pPr>
                    <w:snapToGrid w:val="0"/>
                    <w:jc w:val="both"/>
                    <w:rPr>
                      <w:rFonts w:ascii="Times New Roman" w:hAnsi="Times New Roman" w:cs="Times New Roman"/>
                      <w:bCs/>
                      <w:color w:val="0000FF"/>
                      <w:sz w:val="18"/>
                      <w:szCs w:val="18"/>
                    </w:rPr>
                  </w:pPr>
                </w:p>
              </w:tc>
            </w:tr>
          </w:tbl>
          <w:p w14:paraId="50BE6FA6" w14:textId="77777777" w:rsidR="00F569B9" w:rsidRDefault="00F569B9" w:rsidP="007C6B1E">
            <w:pPr>
              <w:snapToGrid w:val="0"/>
              <w:jc w:val="both"/>
              <w:rPr>
                <w:rFonts w:ascii="Times New Roman" w:hAnsi="Times New Roman" w:cs="Times New Roman"/>
                <w:bCs/>
                <w:color w:val="0000FF"/>
                <w:sz w:val="18"/>
                <w:szCs w:val="18"/>
              </w:rPr>
            </w:pPr>
          </w:p>
          <w:p w14:paraId="34CE172F"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t>
            </w:r>
            <w:proofErr w:type="gramStart"/>
            <w:r>
              <w:rPr>
                <w:rFonts w:ascii="Times New Roman" w:hAnsi="Times New Roman" w:cs="Times New Roman"/>
                <w:sz w:val="18"/>
                <w:szCs w:val="18"/>
              </w:rPr>
              <w:t>WID</w:t>
            </w:r>
            <w:proofErr w:type="gramEnd"/>
            <w:r>
              <w:rPr>
                <w:rFonts w:ascii="Times New Roman" w:hAnsi="Times New Roman" w:cs="Times New Roman"/>
                <w:sz w:val="18"/>
                <w:szCs w:val="18"/>
              </w:rPr>
              <w:t xml:space="preserve">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15C44C8" w14:textId="77777777" w:rsidR="00F569B9" w:rsidRDefault="00F569B9" w:rsidP="007C6B1E">
            <w:pPr>
              <w:snapToGrid w:val="0"/>
              <w:jc w:val="both"/>
              <w:rPr>
                <w:rFonts w:ascii="Times New Roman" w:hAnsi="Times New Roman" w:cs="Times New Roman"/>
                <w:sz w:val="18"/>
                <w:szCs w:val="18"/>
              </w:rPr>
            </w:pPr>
          </w:p>
          <w:p w14:paraId="2BC79D46" w14:textId="77777777" w:rsidR="00F569B9" w:rsidRDefault="00F569B9" w:rsidP="007C6B1E">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3E9607F" w14:textId="77777777" w:rsidR="00F569B9" w:rsidRPr="003800F3" w:rsidRDefault="00F569B9" w:rsidP="007C6B1E">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40" w:author="Darcy Tsai" w:date="2022-05-14T15:04:00Z">
              <w:r w:rsidRPr="003800F3">
                <w:rPr>
                  <w:rFonts w:ascii="Times New Roman" w:hAnsi="Times New Roman" w:cs="Times New Roman"/>
                  <w:sz w:val="18"/>
                  <w:szCs w:val="18"/>
                </w:rPr>
                <w:t xml:space="preserve"> “indicated joint/DL/UL TCI states”</w:t>
              </w:r>
            </w:ins>
            <w:del w:id="34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B27A85A"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4B7251B9" w14:textId="77777777" w:rsidR="00F569B9" w:rsidRPr="00DD00D6" w:rsidRDefault="00F569B9" w:rsidP="007C6B1E">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4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7BB5F58E" w14:textId="77777777" w:rsidR="00F569B9" w:rsidRPr="00DD00D6" w:rsidRDefault="00F569B9" w:rsidP="007C6B1E">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4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4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0E9A3024" w14:textId="77777777" w:rsidR="00F569B9" w:rsidRPr="00DD00D6" w:rsidRDefault="00F569B9" w:rsidP="007C6B1E">
            <w:pPr>
              <w:pStyle w:val="ListParagraph"/>
              <w:numPr>
                <w:ilvl w:val="1"/>
                <w:numId w:val="25"/>
              </w:numPr>
              <w:ind w:left="851" w:hanging="425"/>
              <w:rPr>
                <w:rFonts w:ascii="Times New Roman" w:eastAsia="PMingLiU" w:hAnsi="Times New Roman" w:cs="Times New Roman"/>
                <w:strike/>
                <w:color w:val="00B0F0"/>
                <w:sz w:val="18"/>
                <w:szCs w:val="18"/>
                <w:lang w:eastAsia="zh-TW"/>
              </w:rPr>
            </w:pPr>
            <w:ins w:id="34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4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4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4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4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5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5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5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53" w:author="Darcy Tsai" w:date="2022-05-16T17:55:00Z">
              <w:r w:rsidRPr="00DD00D6" w:rsidDel="00D12D10">
                <w:rPr>
                  <w:rFonts w:ascii="Times New Roman" w:hAnsi="Times New Roman" w:cs="Times New Roman"/>
                  <w:strike/>
                  <w:color w:val="00B0F0"/>
                  <w:sz w:val="18"/>
                  <w:szCs w:val="18"/>
                </w:rPr>
                <w:delText xml:space="preserve"> </w:delText>
              </w:r>
            </w:del>
          </w:p>
          <w:p w14:paraId="4C3589C1" w14:textId="77777777" w:rsidR="00F569B9"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3CF27F30"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3E06389E"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0FB6D99F" w14:textId="77777777" w:rsidR="00F569B9" w:rsidRDefault="00F569B9" w:rsidP="007C6B1E">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74C76287" w14:textId="77777777" w:rsidR="00F569B9" w:rsidRDefault="00F569B9" w:rsidP="007C6B1E">
            <w:pPr>
              <w:snapToGrid w:val="0"/>
              <w:jc w:val="both"/>
              <w:rPr>
                <w:rFonts w:ascii="Times New Roman" w:hAnsi="Times New Roman" w:cs="Times New Roman"/>
                <w:sz w:val="18"/>
                <w:szCs w:val="18"/>
              </w:rPr>
            </w:pPr>
          </w:p>
          <w:p w14:paraId="201BD6F9" w14:textId="77777777" w:rsidR="00F569B9" w:rsidRDefault="00F569B9" w:rsidP="007C6B1E">
            <w:pPr>
              <w:snapToGrid w:val="0"/>
              <w:jc w:val="both"/>
              <w:rPr>
                <w:rFonts w:ascii="Times New Roman" w:hAnsi="Times New Roman" w:cs="Times New Roman"/>
                <w:sz w:val="18"/>
                <w:szCs w:val="18"/>
              </w:rPr>
            </w:pPr>
          </w:p>
          <w:p w14:paraId="6712C0BB" w14:textId="77777777" w:rsidR="00F569B9" w:rsidRDefault="00F569B9" w:rsidP="007C6B1E">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5578C190" w14:textId="77777777" w:rsidR="00F569B9" w:rsidRDefault="00F569B9" w:rsidP="007C6B1E">
            <w:pPr>
              <w:snapToGrid w:val="0"/>
              <w:jc w:val="both"/>
              <w:rPr>
                <w:rFonts w:ascii="Times New Roman" w:eastAsia="SimSun" w:hAnsi="Times New Roman" w:cs="Times New Roman"/>
                <w:sz w:val="18"/>
                <w:szCs w:val="18"/>
                <w:lang w:eastAsia="en-US"/>
              </w:rPr>
            </w:pPr>
          </w:p>
          <w:p w14:paraId="14A6A647" w14:textId="77777777" w:rsidR="00F569B9" w:rsidRPr="00445F07" w:rsidRDefault="00F569B9" w:rsidP="007C6B1E">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Pr="00445F07">
              <w:rPr>
                <w:rFonts w:ascii="Times New Roman" w:eastAsia="Batang" w:hAnsi="Times New Roman" w:cs="Times New Roman"/>
                <w:bCs/>
                <w:iCs/>
                <w:sz w:val="18"/>
                <w:szCs w:val="18"/>
                <w:lang w:val="en-GB"/>
              </w:rPr>
              <w:t xml:space="preserve">We prefer to have the removed </w:t>
            </w:r>
            <w:proofErr w:type="spellStart"/>
            <w:r w:rsidRPr="00445F07">
              <w:rPr>
                <w:rFonts w:ascii="Times New Roman" w:eastAsia="Batang" w:hAnsi="Times New Roman" w:cs="Times New Roman"/>
                <w:bCs/>
                <w:iCs/>
                <w:sz w:val="18"/>
                <w:szCs w:val="18"/>
                <w:lang w:val="en-GB"/>
              </w:rPr>
              <w:t>subbullet</w:t>
            </w:r>
            <w:proofErr w:type="spellEnd"/>
            <w:r w:rsidRPr="00445F07">
              <w:rPr>
                <w:rFonts w:ascii="Times New Roman" w:eastAsia="Batang" w:hAnsi="Times New Roman" w:cs="Times New Roman"/>
                <w:bCs/>
                <w:iCs/>
                <w:sz w:val="18"/>
                <w:szCs w:val="18"/>
                <w:lang w:val="en-GB"/>
              </w:rPr>
              <w:t xml:space="preserve"> back. If it is controversial, we can add the following </w:t>
            </w:r>
            <w:proofErr w:type="spellStart"/>
            <w:r w:rsidRPr="00445F07">
              <w:rPr>
                <w:rFonts w:ascii="Times New Roman" w:eastAsia="Batang" w:hAnsi="Times New Roman" w:cs="Times New Roman"/>
                <w:bCs/>
                <w:iCs/>
                <w:sz w:val="18"/>
                <w:szCs w:val="18"/>
                <w:lang w:val="en-GB"/>
              </w:rPr>
              <w:t>subbulet</w:t>
            </w:r>
            <w:proofErr w:type="spellEnd"/>
            <w:r w:rsidRPr="00445F07">
              <w:rPr>
                <w:rFonts w:ascii="Times New Roman" w:eastAsia="Batang" w:hAnsi="Times New Roman" w:cs="Times New Roman"/>
                <w:bCs/>
                <w:iCs/>
                <w:sz w:val="18"/>
                <w:szCs w:val="18"/>
                <w:lang w:val="en-GB"/>
              </w:rPr>
              <w:t xml:space="preserve"> under Alt2: </w:t>
            </w:r>
            <w:r>
              <w:rPr>
                <w:rFonts w:ascii="Times New Roman" w:hAnsi="Times New Roman" w:cs="Times New Roman"/>
                <w:color w:val="000000" w:themeColor="text1"/>
                <w:sz w:val="18"/>
                <w:szCs w:val="18"/>
              </w:rPr>
              <w:t xml:space="preserve">Consider </w:t>
            </w:r>
            <w:ins w:id="354" w:author="Darcy Tsai" w:date="2022-05-15T11:29:00Z">
              <w:r w:rsidRPr="00445F07">
                <w:rPr>
                  <w:rFonts w:ascii="Times New Roman" w:hAnsi="Times New Roman" w:cs="Times New Roman"/>
                  <w:color w:val="000000" w:themeColor="text1"/>
                  <w:sz w:val="18"/>
                  <w:szCs w:val="18"/>
                </w:rPr>
                <w:t xml:space="preserve">the </w:t>
              </w:r>
            </w:ins>
            <w:r>
              <w:rPr>
                <w:rFonts w:ascii="Times New Roman" w:hAnsi="Times New Roman" w:cs="Times New Roman"/>
                <w:color w:val="000000" w:themeColor="text1"/>
                <w:sz w:val="18"/>
                <w:szCs w:val="18"/>
              </w:rPr>
              <w:t xml:space="preserve">possible </w:t>
            </w:r>
            <w:ins w:id="355" w:author="Darcy Tsai" w:date="2022-05-15T11:29:00Z">
              <w:r w:rsidRPr="00445F07">
                <w:rPr>
                  <w:rFonts w:ascii="Times New Roman" w:hAnsi="Times New Roman" w:cs="Times New Roman"/>
                  <w:color w:val="000000" w:themeColor="text1"/>
                  <w:sz w:val="18"/>
                  <w:szCs w:val="18"/>
                </w:rPr>
                <w:t xml:space="preserve">association between joint/DL/UL TCI state(s) and a </w:t>
              </w:r>
              <w:proofErr w:type="spellStart"/>
              <w:r w:rsidRPr="00445F07">
                <w:rPr>
                  <w:rFonts w:ascii="Times New Roman" w:hAnsi="Times New Roman" w:cs="Times New Roman"/>
                  <w:i/>
                  <w:iCs/>
                  <w:color w:val="000000" w:themeColor="text1"/>
                  <w:sz w:val="18"/>
                  <w:szCs w:val="18"/>
                </w:rPr>
                <w:t>CORESETPoolIndex</w:t>
              </w:r>
              <w:proofErr w:type="spellEnd"/>
              <w:r w:rsidRPr="00445F07">
                <w:rPr>
                  <w:rFonts w:ascii="Times New Roman" w:hAnsi="Times New Roman" w:cs="Times New Roman"/>
                  <w:color w:val="000000" w:themeColor="text1"/>
                  <w:sz w:val="18"/>
                  <w:szCs w:val="18"/>
                </w:rPr>
                <w:t xml:space="preserve"> value</w:t>
              </w:r>
            </w:ins>
            <w:r>
              <w:rPr>
                <w:rFonts w:ascii="Times New Roman" w:hAnsi="Times New Roman" w:cs="Times New Roman"/>
                <w:color w:val="000000" w:themeColor="text1"/>
                <w:sz w:val="18"/>
                <w:szCs w:val="18"/>
              </w:rPr>
              <w:t>.</w:t>
            </w:r>
          </w:p>
          <w:p w14:paraId="5845BA06"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05FE55EB"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The </w:t>
            </w:r>
            <w:r w:rsidRPr="00216ED9">
              <w:rPr>
                <w:rFonts w:ascii="Times New Roman" w:hAnsi="Times New Roman" w:cs="Times New Roman"/>
                <w:color w:val="0000FF"/>
                <w:sz w:val="18"/>
                <w:szCs w:val="18"/>
              </w:rPr>
              <w:t>sub-bullet is still in Alt2. Only the one for Alt1 is removed.</w:t>
            </w:r>
          </w:p>
          <w:p w14:paraId="0932D4C4"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7E19261C"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25D8083E" w14:textId="77777777" w:rsidR="00F569B9" w:rsidRDefault="00F569B9" w:rsidP="007C6B1E">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6BC106F7" w14:textId="77777777" w:rsidR="00F569B9" w:rsidRDefault="00F569B9" w:rsidP="007C6B1E">
            <w:pPr>
              <w:snapToGrid w:val="0"/>
              <w:jc w:val="both"/>
              <w:rPr>
                <w:rFonts w:ascii="Times New Roman" w:eastAsia="Batang" w:hAnsi="Times New Roman" w:cs="Times New Roman"/>
                <w:b/>
                <w:bCs/>
                <w:iCs/>
                <w:sz w:val="18"/>
                <w:szCs w:val="18"/>
                <w:lang w:val="en-GB" w:eastAsia="en-US"/>
              </w:rPr>
            </w:pPr>
          </w:p>
          <w:p w14:paraId="673526C4"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w:t>
            </w:r>
            <w:proofErr w:type="gramStart"/>
            <w:r>
              <w:rPr>
                <w:rFonts w:ascii="Times New Roman" w:eastAsia="DengXian" w:hAnsi="Times New Roman" w:cs="Times New Roman"/>
                <w:bCs/>
                <w:sz w:val="18"/>
                <w:szCs w:val="18"/>
                <w:lang w:eastAsia="zh-CN"/>
              </w:rPr>
              <w:t>PDCCH(</w:t>
            </w:r>
            <w:proofErr w:type="gramEnd"/>
            <w:r>
              <w:rPr>
                <w:rFonts w:ascii="Times New Roman" w:eastAsia="DengXian"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7D1D22E9" w14:textId="77777777" w:rsidR="00F569B9" w:rsidRDefault="00F569B9" w:rsidP="007C6B1E">
            <w:pPr>
              <w:snapToGrid w:val="0"/>
              <w:jc w:val="both"/>
              <w:rPr>
                <w:rFonts w:ascii="Times New Roman" w:eastAsia="DengXian" w:hAnsi="Times New Roman" w:cs="Times New Roman"/>
                <w:bCs/>
                <w:sz w:val="18"/>
                <w:szCs w:val="18"/>
                <w:lang w:eastAsia="zh-CN"/>
              </w:rPr>
            </w:pPr>
          </w:p>
          <w:p w14:paraId="61D1528F" w14:textId="77777777" w:rsidR="00F569B9" w:rsidRDefault="00F569B9" w:rsidP="007C6B1E">
            <w:pPr>
              <w:pStyle w:val="Heading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365912FD" w14:textId="77777777" w:rsidR="00F569B9" w:rsidRDefault="00F569B9" w:rsidP="007C6B1E">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123A41FD" w14:textId="77777777" w:rsidR="00F569B9" w:rsidRDefault="00F569B9" w:rsidP="007C6B1E">
            <w:pPr>
              <w:pStyle w:val="ListParagraph"/>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600244B9" w14:textId="77777777" w:rsidR="00F569B9" w:rsidRDefault="00F569B9" w:rsidP="007C6B1E">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521367CA" w14:textId="77777777" w:rsidR="00F569B9" w:rsidRDefault="00F569B9" w:rsidP="007C6B1E">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4D819084" w14:textId="77777777" w:rsidR="00F569B9" w:rsidRDefault="00F569B9" w:rsidP="007C6B1E">
            <w:pPr>
              <w:pStyle w:val="ListParagraph"/>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7E91F383" w14:textId="77777777" w:rsidR="00F569B9" w:rsidRPr="00CB46BB" w:rsidRDefault="00F569B9" w:rsidP="007C6B1E">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4037E772" w14:textId="77777777" w:rsidR="00F569B9" w:rsidRPr="00CB46BB" w:rsidRDefault="00F569B9" w:rsidP="007C6B1E">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3BB6C7D2" w14:textId="77777777" w:rsidR="00F569B9" w:rsidRDefault="00F569B9" w:rsidP="007C6B1E">
            <w:pPr>
              <w:snapToGrid w:val="0"/>
              <w:jc w:val="both"/>
              <w:rPr>
                <w:rFonts w:ascii="Times New Roman" w:eastAsia="Batang" w:hAnsi="Times New Roman" w:cs="Times New Roman"/>
                <w:b/>
                <w:bCs/>
                <w:iCs/>
                <w:sz w:val="18"/>
                <w:szCs w:val="18"/>
                <w:lang w:val="en-GB" w:eastAsia="en-US"/>
              </w:rPr>
            </w:pPr>
          </w:p>
          <w:p w14:paraId="6E1CA119"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Adopted with some re-wordings. Please check.</w:t>
            </w:r>
          </w:p>
          <w:p w14:paraId="5B5D25CE" w14:textId="77777777" w:rsidR="00F569B9" w:rsidRPr="00DD00D6" w:rsidRDefault="00F569B9" w:rsidP="007C6B1E">
            <w:pPr>
              <w:snapToGrid w:val="0"/>
              <w:jc w:val="both"/>
              <w:rPr>
                <w:rFonts w:ascii="Times New Roman" w:eastAsia="Batang" w:hAnsi="Times New Roman" w:cs="Times New Roman"/>
                <w:b/>
                <w:bCs/>
                <w:iCs/>
                <w:sz w:val="18"/>
                <w:szCs w:val="18"/>
                <w:lang w:val="en-GB" w:eastAsia="en-US"/>
              </w:rPr>
            </w:pPr>
          </w:p>
          <w:p w14:paraId="1F803511" w14:textId="77777777" w:rsidR="00F569B9" w:rsidRPr="00B514F1" w:rsidRDefault="00F569B9" w:rsidP="007C6B1E">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4808FDD" w14:textId="77777777" w:rsidR="00F569B9" w:rsidRDefault="00F569B9" w:rsidP="007C6B1E">
            <w:pPr>
              <w:snapToGrid w:val="0"/>
              <w:jc w:val="both"/>
              <w:rPr>
                <w:rFonts w:ascii="Times New Roman" w:hAnsi="Times New Roman" w:cs="Times New Roman"/>
                <w:bCs/>
                <w:color w:val="0000FF"/>
                <w:sz w:val="18"/>
                <w:szCs w:val="18"/>
              </w:rPr>
            </w:pPr>
          </w:p>
          <w:p w14:paraId="231BDE17" w14:textId="77777777" w:rsidR="00F569B9" w:rsidRPr="00B514F1" w:rsidRDefault="00F569B9" w:rsidP="007C6B1E">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7F23D2CC" w14:textId="77777777" w:rsidR="00F569B9" w:rsidRPr="00467BC3" w:rsidRDefault="00F569B9" w:rsidP="007C6B1E">
            <w:pPr>
              <w:snapToGrid w:val="0"/>
              <w:jc w:val="both"/>
              <w:rPr>
                <w:rFonts w:ascii="Times New Roman" w:hAnsi="Times New Roman" w:cs="Times New Roman"/>
                <w:b/>
                <w:bCs/>
                <w:sz w:val="18"/>
                <w:szCs w:val="18"/>
              </w:rPr>
            </w:pPr>
          </w:p>
        </w:tc>
      </w:tr>
      <w:tr w:rsidR="00F569B9" w14:paraId="17B738F0" w14:textId="77777777" w:rsidTr="007C6B1E">
        <w:tc>
          <w:tcPr>
            <w:tcW w:w="1286" w:type="dxa"/>
          </w:tcPr>
          <w:p w14:paraId="62EB5004" w14:textId="77777777" w:rsidR="00F569B9" w:rsidRPr="002E6132" w:rsidRDefault="00F569B9" w:rsidP="007C6B1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69A17C" w14:textId="77777777" w:rsidR="00F569B9" w:rsidRPr="002E6132" w:rsidRDefault="00F569B9" w:rsidP="007C6B1E">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Especially, for non-SFN-CORESETs, the mapping rule to select one indicated TCI state from two indicated TCI states is necessary.</w:t>
            </w:r>
          </w:p>
          <w:p w14:paraId="076511CE" w14:textId="77777777" w:rsidR="00F569B9" w:rsidRPr="002E6132" w:rsidRDefault="00F569B9" w:rsidP="007C6B1E">
            <w:pPr>
              <w:snapToGrid w:val="0"/>
              <w:jc w:val="both"/>
              <w:rPr>
                <w:rFonts w:ascii="Times New Roman" w:hAnsi="Times New Roman" w:cs="Times New Roman"/>
                <w:sz w:val="18"/>
                <w:szCs w:val="18"/>
              </w:rPr>
            </w:pPr>
          </w:p>
          <w:p w14:paraId="4B68B3C6" w14:textId="77777777" w:rsidR="00F569B9" w:rsidRPr="00216ED9"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t>Proposal 1.F:</w:t>
            </w:r>
            <w:r w:rsidRPr="002E6132">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 xml:space="preserve">We are fine to study. But, in our view, Proposal 1.F may not </w:t>
            </w:r>
            <w:proofErr w:type="gramStart"/>
            <w:r>
              <w:rPr>
                <w:rFonts w:ascii="Times New Roman" w:eastAsia="Yu Mincho" w:hAnsi="Times New Roman" w:cs="Times New Roman"/>
                <w:sz w:val="18"/>
                <w:szCs w:val="18"/>
                <w:lang w:eastAsia="ja-JP"/>
              </w:rPr>
              <w:t>be not</w:t>
            </w:r>
            <w:proofErr w:type="gramEnd"/>
            <w:r>
              <w:rPr>
                <w:rFonts w:ascii="Times New Roman" w:eastAsia="Yu Mincho" w:hAnsi="Times New Roman" w:cs="Times New Roman"/>
                <w:sz w:val="18"/>
                <w:szCs w:val="18"/>
                <w:lang w:eastAsia="ja-JP"/>
              </w:rPr>
              <w:t xml:space="preserve"> necessary.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this issue is a problem, we can consider proposal 1.F.</w:t>
            </w:r>
          </w:p>
          <w:p w14:paraId="0AC585A7" w14:textId="77777777" w:rsidR="00F569B9" w:rsidRDefault="00F569B9" w:rsidP="007C6B1E">
            <w:pPr>
              <w:snapToGrid w:val="0"/>
              <w:jc w:val="both"/>
              <w:rPr>
                <w:rFonts w:ascii="Times New Roman" w:eastAsia="Yu Mincho" w:hAnsi="Times New Roman" w:cs="Times New Roman"/>
                <w:sz w:val="18"/>
                <w:szCs w:val="18"/>
                <w:lang w:eastAsia="ja-JP"/>
              </w:rPr>
            </w:pPr>
          </w:p>
          <w:p w14:paraId="56A51F86" w14:textId="77777777" w:rsidR="00F569B9" w:rsidRPr="00E04F16"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xml:space="preserve">: Support, and support Alt.1, because we can reuse existing specification of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w:t>
            </w:r>
          </w:p>
        </w:tc>
      </w:tr>
      <w:tr w:rsidR="00F569B9" w14:paraId="474458DF" w14:textId="77777777" w:rsidTr="007C6B1E">
        <w:tc>
          <w:tcPr>
            <w:tcW w:w="1286" w:type="dxa"/>
          </w:tcPr>
          <w:p w14:paraId="6B10202F" w14:textId="77777777" w:rsidR="00F569B9" w:rsidRPr="007A79E8" w:rsidRDefault="00F569B9" w:rsidP="007C6B1E">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t>LG</w:t>
            </w:r>
          </w:p>
        </w:tc>
        <w:tc>
          <w:tcPr>
            <w:tcW w:w="8699" w:type="dxa"/>
          </w:tcPr>
          <w:p w14:paraId="64AF9279" w14:textId="77777777" w:rsidR="00F569B9" w:rsidRDefault="00F569B9" w:rsidP="007C6B1E">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Pr>
                <w:rFonts w:ascii="Times New Roman" w:eastAsiaTheme="minorEastAsia" w:hAnsi="Times New Roman" w:cs="Times New Roman"/>
                <w:b/>
                <w:bCs/>
                <w:sz w:val="18"/>
                <w:szCs w:val="18"/>
                <w:lang w:eastAsia="ko-KR"/>
              </w:rPr>
              <w:t xml:space="preserve">: </w:t>
            </w:r>
            <w:r w:rsidRPr="00DD546E">
              <w:rPr>
                <w:rFonts w:ascii="Times New Roman" w:eastAsiaTheme="minorEastAsia" w:hAnsi="Times New Roman" w:cs="Times New Roman"/>
                <w:bCs/>
                <w:sz w:val="18"/>
                <w:szCs w:val="18"/>
                <w:lang w:eastAsia="ko-KR"/>
              </w:rPr>
              <w:t>Support</w:t>
            </w:r>
          </w:p>
          <w:p w14:paraId="3E931F46"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Proposal 1.F</w:t>
            </w:r>
            <w:r>
              <w:rPr>
                <w:rFonts w:ascii="Times New Roman" w:eastAsiaTheme="minorEastAsia" w:hAnsi="Times New Roman" w:cs="Times New Roman" w:hint="eastAsia"/>
                <w:b/>
                <w:bCs/>
                <w:sz w:val="18"/>
                <w:szCs w:val="18"/>
                <w:lang w:eastAsia="ko-KR"/>
              </w:rPr>
              <w:t>:</w:t>
            </w:r>
            <w:r>
              <w:rPr>
                <w:rFonts w:ascii="Times New Roman" w:eastAsiaTheme="minorEastAsia" w:hAnsi="Times New Roman" w:cs="Times New Roman"/>
                <w:b/>
                <w:bCs/>
                <w:sz w:val="18"/>
                <w:szCs w:val="18"/>
                <w:lang w:eastAsia="ko-KR"/>
              </w:rPr>
              <w:t xml:space="preserve"> </w:t>
            </w:r>
            <w:r w:rsidRPr="005F79F1">
              <w:rPr>
                <w:rFonts w:ascii="Times New Roman" w:eastAsia="Yu Mincho" w:hAnsi="Times New Roman" w:cs="Times New Roman"/>
                <w:sz w:val="18"/>
                <w:szCs w:val="18"/>
                <w:lang w:eastAsia="ja-JP"/>
              </w:rPr>
              <w:t>Support</w:t>
            </w:r>
          </w:p>
          <w:p w14:paraId="2D2388D0" w14:textId="77777777" w:rsidR="00F569B9" w:rsidRPr="007A79E8" w:rsidRDefault="00F569B9" w:rsidP="007C6B1E">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Pr="00DD546E">
              <w:rPr>
                <w:rFonts w:ascii="Times New Roman" w:eastAsiaTheme="minorEastAsia" w:hAnsi="Times New Roman" w:cs="Times New Roman"/>
                <w:bCs/>
                <w:sz w:val="18"/>
                <w:szCs w:val="18"/>
                <w:lang w:eastAsia="ko-KR"/>
              </w:rPr>
              <w:t>Support</w:t>
            </w:r>
          </w:p>
        </w:tc>
      </w:tr>
      <w:tr w:rsidR="00F569B9" w14:paraId="697BC7F6" w14:textId="77777777" w:rsidTr="007C6B1E">
        <w:tc>
          <w:tcPr>
            <w:tcW w:w="1286" w:type="dxa"/>
          </w:tcPr>
          <w:p w14:paraId="24123D87" w14:textId="77777777" w:rsidR="00F569B9" w:rsidRPr="007B5B3C"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ACF27B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bCs/>
                <w:sz w:val="18"/>
                <w:szCs w:val="18"/>
                <w:lang w:eastAsia="zh-CN"/>
              </w:rPr>
              <w:t>We support the latest version except the following part.</w:t>
            </w:r>
          </w:p>
          <w:p w14:paraId="2832FF0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not all the indicated joint/DL/UL TCI states need to be applied simultaneously to the channels/signals, “</w:t>
            </w:r>
            <w:r w:rsidRPr="00470E09">
              <w:rPr>
                <w:rFonts w:ascii="Times New Roman" w:eastAsia="DengXian" w:hAnsi="Times New Roman" w:cs="Times New Roman"/>
                <w:bCs/>
                <w:color w:val="FF0000"/>
                <w:sz w:val="18"/>
                <w:szCs w:val="18"/>
                <w:lang w:eastAsia="zh-CN"/>
              </w:rPr>
              <w:t>may</w:t>
            </w:r>
            <w:r>
              <w:rPr>
                <w:rFonts w:ascii="Times New Roman" w:eastAsia="DengXian" w:hAnsi="Times New Roman" w:cs="Times New Roman"/>
                <w:bCs/>
                <w:sz w:val="18"/>
                <w:szCs w:val="18"/>
                <w:lang w:eastAsia="zh-CN"/>
              </w:rPr>
              <w:t>” should added in the note in the 1</w:t>
            </w:r>
            <w:r w:rsidRPr="00470E09">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bullet</w:t>
            </w:r>
          </w:p>
          <w:p w14:paraId="476F8DD5" w14:textId="77777777" w:rsidR="00F569B9" w:rsidRDefault="00F569B9" w:rsidP="007C6B1E">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56" w:author="Darcy Tsai" w:date="2022-05-17T10:17:00Z">
              <w:r>
                <w:rPr>
                  <w:rFonts w:ascii="PMingLiU" w:eastAsia="PMingLiU" w:hAnsi="PMingLiU" w:cs="Times New Roman" w:hint="eastAsia"/>
                  <w:sz w:val="18"/>
                  <w:szCs w:val="18"/>
                  <w:lang w:eastAsia="zh-TW"/>
                </w:rPr>
                <w:t xml:space="preserve"> </w:t>
              </w:r>
              <w:r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1DA104BD"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453F90C4" w14:textId="77777777" w:rsidR="00F569B9" w:rsidRPr="00216ED9" w:rsidRDefault="00F569B9" w:rsidP="007C6B1E">
            <w:pPr>
              <w:rPr>
                <w:rFonts w:ascii="Times New Roman" w:hAnsi="Times New Roman" w:cs="Times New Roman"/>
                <w:sz w:val="18"/>
                <w:szCs w:val="18"/>
              </w:rPr>
            </w:pPr>
          </w:p>
          <w:p w14:paraId="32A17B5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1.C: </w:t>
            </w:r>
            <w:r>
              <w:rPr>
                <w:rFonts w:ascii="Times New Roman" w:eastAsia="DengXian" w:hAnsi="Times New Roman" w:cs="Times New Roman"/>
                <w:bCs/>
                <w:sz w:val="18"/>
                <w:szCs w:val="18"/>
                <w:lang w:eastAsia="zh-CN"/>
              </w:rPr>
              <w:t>Support.</w:t>
            </w:r>
          </w:p>
          <w:p w14:paraId="78053455"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1.D:</w:t>
            </w:r>
            <w:r>
              <w:rPr>
                <w:rFonts w:ascii="Times New Roman" w:eastAsia="DengXian" w:hAnsi="Times New Roman" w:cs="Times New Roman"/>
                <w:bCs/>
                <w:sz w:val="18"/>
                <w:szCs w:val="18"/>
                <w:lang w:eastAsia="zh-CN"/>
              </w:rPr>
              <w:t xml:space="preserve"> Support.</w:t>
            </w:r>
          </w:p>
          <w:p w14:paraId="7AB59384"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1.E-1:</w:t>
            </w:r>
            <w:r>
              <w:rPr>
                <w:rFonts w:ascii="Times New Roman" w:eastAsia="DengXian" w:hAnsi="Times New Roman" w:cs="Times New Roman"/>
                <w:bCs/>
                <w:sz w:val="18"/>
                <w:szCs w:val="18"/>
                <w:lang w:eastAsia="zh-CN"/>
              </w:rPr>
              <w:t xml:space="preserve"> Support. </w:t>
            </w:r>
          </w:p>
          <w:p w14:paraId="22E92BDC"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b/>
                <w:bCs/>
                <w:sz w:val="18"/>
                <w:szCs w:val="18"/>
                <w:lang w:eastAsia="zh-CN"/>
              </w:rPr>
              <w:t>Proposal 1.F:</w:t>
            </w:r>
            <w:r>
              <w:rPr>
                <w:rFonts w:ascii="Times New Roman" w:eastAsia="DengXian" w:hAnsi="Times New Roman" w:cs="Times New Roman"/>
                <w:bCs/>
                <w:sz w:val="18"/>
                <w:szCs w:val="18"/>
                <w:lang w:eastAsia="zh-CN"/>
              </w:rPr>
              <w:t xml:space="preserve"> Support.</w:t>
            </w:r>
          </w:p>
          <w:p w14:paraId="664468F7" w14:textId="77777777" w:rsidR="00F569B9" w:rsidRPr="00470E0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1.G:</w:t>
            </w:r>
            <w:r>
              <w:rPr>
                <w:rFonts w:ascii="Times New Roman" w:eastAsia="DengXian" w:hAnsi="Times New Roman" w:cs="Times New Roman"/>
                <w:bCs/>
                <w:sz w:val="18"/>
                <w:szCs w:val="18"/>
                <w:lang w:eastAsia="zh-CN"/>
              </w:rPr>
              <w:t xml:space="preserve"> Support.</w:t>
            </w:r>
          </w:p>
        </w:tc>
      </w:tr>
      <w:tr w:rsidR="00F569B9" w14:paraId="49678EC7" w14:textId="77777777" w:rsidTr="007C6B1E">
        <w:tc>
          <w:tcPr>
            <w:tcW w:w="1286" w:type="dxa"/>
          </w:tcPr>
          <w:p w14:paraId="4CB3085A"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0B543253" w14:textId="77777777" w:rsidR="00F569B9"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381B5486" w14:textId="77777777" w:rsidR="00F569B9" w:rsidRPr="00D12D10" w:rsidRDefault="00F569B9" w:rsidP="007C6B1E">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PMingLiU"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is FFS</w:t>
            </w:r>
          </w:p>
          <w:p w14:paraId="0B865F44"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Added. Thanks.</w:t>
            </w:r>
          </w:p>
          <w:p w14:paraId="3D016B3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7A7B5A65"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947DC16"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04D31A87"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31AD5B0D" w14:textId="77777777" w:rsidR="00F569B9" w:rsidRPr="00BA0F1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628AC96D"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015E5449"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AD42766"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57F83458"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67FCF376" w14:textId="77777777" w:rsidR="00F569B9" w:rsidRPr="00BA0F19" w:rsidRDefault="00F569B9" w:rsidP="007C6B1E">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6E14F624" w14:textId="77777777" w:rsidR="00F569B9" w:rsidRDefault="00F569B9" w:rsidP="007C6B1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533C215"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1DA974F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08F94A07" w14:textId="77777777" w:rsidR="00F569B9" w:rsidRPr="00216ED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5E99B2A7" w14:textId="77777777" w:rsidR="00F569B9" w:rsidRDefault="00F569B9" w:rsidP="007C6B1E">
            <w:pPr>
              <w:snapToGrid w:val="0"/>
              <w:jc w:val="both"/>
              <w:rPr>
                <w:rFonts w:ascii="Times New Roman" w:eastAsia="DengXian" w:hAnsi="Times New Roman" w:cs="Times New Roman"/>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r w:rsidR="00F569B9" w14:paraId="0716CF40" w14:textId="77777777" w:rsidTr="007C6B1E">
        <w:tc>
          <w:tcPr>
            <w:tcW w:w="1286" w:type="dxa"/>
          </w:tcPr>
          <w:p w14:paraId="24DD478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Pr>
          <w:p w14:paraId="580DDAB6" w14:textId="77777777" w:rsidR="00F569B9"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Proposal 1.B:</w:t>
            </w:r>
            <w:r>
              <w:rPr>
                <w:rFonts w:ascii="Times New Roman" w:eastAsia="Yu Mincho" w:hAnsi="Times New Roman" w:cs="Times New Roman"/>
                <w:bCs/>
                <w:sz w:val="18"/>
                <w:szCs w:val="18"/>
                <w:lang w:eastAsia="ja-JP"/>
              </w:rPr>
              <w:t xml:space="preserve"> Support in principle. </w:t>
            </w:r>
            <w:proofErr w:type="gramStart"/>
            <w:r>
              <w:rPr>
                <w:rFonts w:ascii="Times New Roman" w:eastAsia="Yu Mincho" w:hAnsi="Times New Roman" w:cs="Times New Roman"/>
                <w:bCs/>
                <w:sz w:val="18"/>
                <w:szCs w:val="18"/>
                <w:lang w:eastAsia="ja-JP"/>
              </w:rPr>
              <w:t>But,</w:t>
            </w:r>
            <w:proofErr w:type="gramEnd"/>
            <w:r>
              <w:rPr>
                <w:rFonts w:ascii="Times New Roman" w:eastAsia="Yu Mincho" w:hAnsi="Times New Roman" w:cs="Times New Roman"/>
                <w:bCs/>
                <w:sz w:val="18"/>
                <w:szCs w:val="18"/>
                <w:lang w:eastAsia="ja-JP"/>
              </w:rPr>
              <w:t xml:space="preserve"> one question for clarification: why we need to ‘</w:t>
            </w:r>
            <w:ins w:id="357" w:author="Darcy Tsai" w:date="2022-05-17T10:14:00Z">
              <w:r w:rsidRPr="0073718A">
                <w:rPr>
                  <w:rFonts w:ascii="Times New Roman" w:hAnsi="Times New Roman" w:cs="Times New Roman"/>
                  <w:sz w:val="18"/>
                  <w:szCs w:val="18"/>
                </w:rPr>
                <w:t>FFS: The maximum number of indicated joint/DL/UL TCI states per TRP</w:t>
              </w:r>
            </w:ins>
            <w:r>
              <w:rPr>
                <w:rFonts w:ascii="Times New Roman" w:eastAsia="Yu Mincho" w:hAnsi="Times New Roman" w:cs="Times New Roman"/>
                <w:bCs/>
                <w:sz w:val="18"/>
                <w:szCs w:val="18"/>
                <w:lang w:eastAsia="ja-JP"/>
              </w:rPr>
              <w:t>’. It should be very clear that 1 joint TCI per TRP or 1DL+1UL TCI per RP. Which one we need to study?</w:t>
            </w:r>
          </w:p>
          <w:p w14:paraId="268C5BB3" w14:textId="77777777" w:rsidR="00F569B9" w:rsidRDefault="00F569B9" w:rsidP="007C6B1E">
            <w:pPr>
              <w:snapToGrid w:val="0"/>
              <w:jc w:val="both"/>
              <w:rPr>
                <w:rFonts w:ascii="Times New Roman" w:eastAsia="Yu Mincho" w:hAnsi="Times New Roman" w:cs="Times New Roman"/>
                <w:bCs/>
                <w:sz w:val="18"/>
                <w:szCs w:val="18"/>
                <w:lang w:eastAsia="ja-JP"/>
              </w:rPr>
            </w:pPr>
          </w:p>
          <w:p w14:paraId="71A6A4DC" w14:textId="77777777" w:rsidR="00F569B9" w:rsidRDefault="00F569B9" w:rsidP="007C6B1E">
            <w:pPr>
              <w:snapToGrid w:val="0"/>
              <w:jc w:val="both"/>
              <w:rPr>
                <w:rFonts w:ascii="Times New Roman" w:eastAsia="Yu Mincho" w:hAnsi="Times New Roman" w:cs="Times New Roman"/>
                <w:bCs/>
                <w:sz w:val="18"/>
                <w:szCs w:val="18"/>
                <w:lang w:eastAsia="ja-JP"/>
              </w:rPr>
            </w:pPr>
            <w:r w:rsidRPr="00E80BB2">
              <w:rPr>
                <w:rFonts w:ascii="Times New Roman" w:eastAsia="Yu Mincho" w:hAnsi="Times New Roman" w:cs="Times New Roman"/>
                <w:b/>
                <w:bCs/>
                <w:sz w:val="18"/>
                <w:szCs w:val="18"/>
                <w:lang w:eastAsia="ja-JP"/>
              </w:rPr>
              <w:t>Proposal 1.C/D</w:t>
            </w:r>
            <w:r>
              <w:rPr>
                <w:rFonts w:ascii="Times New Roman" w:eastAsia="Yu Mincho" w:hAnsi="Times New Roman" w:cs="Times New Roman"/>
                <w:bCs/>
                <w:sz w:val="18"/>
                <w:szCs w:val="18"/>
                <w:lang w:eastAsia="ja-JP"/>
              </w:rPr>
              <w:t>: Support.</w:t>
            </w:r>
          </w:p>
          <w:p w14:paraId="210F8D07" w14:textId="77777777" w:rsidR="00F569B9" w:rsidRPr="00D03838" w:rsidRDefault="00F569B9" w:rsidP="007C6B1E">
            <w:pPr>
              <w:snapToGrid w:val="0"/>
              <w:jc w:val="both"/>
              <w:rPr>
                <w:rFonts w:ascii="Times New Roman" w:eastAsia="Yu Mincho" w:hAnsi="Times New Roman" w:cs="Times New Roman"/>
                <w:bCs/>
                <w:sz w:val="18"/>
                <w:szCs w:val="18"/>
                <w:lang w:eastAsia="ja-JP"/>
              </w:rPr>
            </w:pPr>
          </w:p>
          <w:p w14:paraId="6CA1F7D1" w14:textId="77777777" w:rsidR="00F569B9" w:rsidRDefault="00F569B9" w:rsidP="007C6B1E">
            <w:pPr>
              <w:snapToGrid w:val="0"/>
              <w:jc w:val="both"/>
              <w:rPr>
                <w:rFonts w:ascii="Times New Roman" w:hAnsi="Times New Roman" w:cs="Times New Roman"/>
                <w:bCs/>
                <w:sz w:val="18"/>
                <w:szCs w:val="18"/>
              </w:rPr>
            </w:pP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E</w:t>
            </w:r>
            <w:r>
              <w:rPr>
                <w:rFonts w:ascii="Times New Roman" w:eastAsia="Yu Mincho" w:hAnsi="Times New Roman" w:cs="Times New Roman"/>
                <w:bCs/>
                <w:sz w:val="18"/>
                <w:szCs w:val="18"/>
                <w:lang w:eastAsia="ja-JP"/>
              </w:rPr>
              <w:t xml:space="preserve">: Not support. </w:t>
            </w:r>
            <w:r>
              <w:rPr>
                <w:rFonts w:ascii="Times New Roman" w:hAnsi="Times New Roman" w:cs="Times New Roman"/>
                <w:bCs/>
                <w:sz w:val="18"/>
                <w:szCs w:val="18"/>
              </w:rPr>
              <w:t xml:space="preserve">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1CAD088F" w14:textId="77777777" w:rsidR="00F569B9" w:rsidRDefault="00F569B9" w:rsidP="007C6B1E">
            <w:pPr>
              <w:snapToGrid w:val="0"/>
              <w:jc w:val="both"/>
              <w:rPr>
                <w:rFonts w:ascii="Times New Roman" w:hAnsi="Times New Roman" w:cs="Times New Roman"/>
                <w:bCs/>
                <w:sz w:val="18"/>
                <w:szCs w:val="18"/>
              </w:rPr>
            </w:pPr>
          </w:p>
          <w:p w14:paraId="352E24B3" w14:textId="77777777" w:rsidR="00F569B9" w:rsidRPr="00BA0F19" w:rsidRDefault="00F569B9" w:rsidP="007C6B1E">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358"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S-DCI based</w:delText>
              </w:r>
              <w:r w:rsidRPr="00BA0F19" w:rsidDel="00963D70">
                <w:rPr>
                  <w:rFonts w:cs="Times New Roman"/>
                  <w:b w:val="0"/>
                  <w:bCs w:val="0"/>
                  <w:color w:val="000000" w:themeColor="text1"/>
                  <w:sz w:val="18"/>
                  <w:szCs w:val="18"/>
                </w:rPr>
                <w:delText xml:space="preserve"> </w:delText>
              </w:r>
              <w:r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w:t>
            </w:r>
            <w:ins w:id="359" w:author="Darcy Tsai" w:date="2022-05-17T17:07:00Z">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4642BD32"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del w:id="360" w:author="ZTE" w:date="2022-05-17T20:25:00Z">
              <w:r w:rsidRPr="00BA0F19" w:rsidDel="00E80BB2">
                <w:rPr>
                  <w:rFonts w:ascii="Times New Roman" w:hAnsi="Times New Roman" w:cs="Times New Roman"/>
                  <w:color w:val="000000" w:themeColor="text1"/>
                  <w:sz w:val="18"/>
                  <w:szCs w:val="18"/>
                </w:rPr>
                <w:delText>per CORESET</w:delText>
              </w:r>
            </w:del>
            <w:r w:rsidRPr="00BA0F19">
              <w:rPr>
                <w:rFonts w:ascii="Times New Roman" w:hAnsi="Times New Roman" w:cs="Times New Roman"/>
                <w:color w:val="000000" w:themeColor="text1"/>
                <w:sz w:val="18"/>
                <w:szCs w:val="18"/>
              </w:rPr>
              <w:t xml:space="preserve"> to</w:t>
            </w:r>
            <w:r w:rsidRPr="00BA0F19">
              <w:rPr>
                <w:rFonts w:ascii="Times New Roman" w:hAnsi="Times New Roman" w:cs="Times New Roman"/>
                <w:color w:val="000000" w:themeColor="text1"/>
                <w:sz w:val="18"/>
                <w:szCs w:val="18"/>
                <w:lang w:val="en-GB"/>
              </w:rPr>
              <w:t xml:space="preserve"> inform the UE </w:t>
            </w:r>
            <w:ins w:id="361" w:author="ZTE" w:date="2022-05-17T20:25:00Z">
              <w:r>
                <w:rPr>
                  <w:rFonts w:ascii="Times New Roman" w:hAnsi="Times New Roman" w:cs="Times New Roman"/>
                  <w:color w:val="000000" w:themeColor="text1"/>
                  <w:sz w:val="18"/>
                  <w:szCs w:val="18"/>
                  <w:lang w:val="en-GB"/>
                </w:rPr>
                <w:t>the mapping/association between</w:t>
              </w:r>
            </w:ins>
            <w:del w:id="362" w:author="ZTE" w:date="2022-05-17T20:25:00Z">
              <w:r w:rsidRPr="00BA0F19" w:rsidDel="00E80BB2">
                <w:rPr>
                  <w:rFonts w:ascii="Times New Roman" w:hAnsi="Times New Roman" w:cs="Times New Roman"/>
                  <w:color w:val="000000" w:themeColor="text1"/>
                  <w:sz w:val="18"/>
                  <w:szCs w:val="18"/>
                  <w:lang w:val="en-GB"/>
                </w:rPr>
                <w:delText>which indicated</w:delText>
              </w:r>
            </w:del>
            <w:ins w:id="363" w:author="ZTE" w:date="2022-05-17T20:25:00Z">
              <w:r>
                <w:rPr>
                  <w:rFonts w:ascii="Times New Roman" w:hAnsi="Times New Roman" w:cs="Times New Roman"/>
                  <w:color w:val="000000" w:themeColor="text1"/>
                  <w:sz w:val="18"/>
                  <w:szCs w:val="18"/>
                  <w:lang w:val="en-GB"/>
                </w:rPr>
                <w:t xml:space="preserve"> a configured</w:t>
              </w:r>
            </w:ins>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w:t>
            </w:r>
            <w:del w:id="364" w:author="ZTE" w:date="2022-05-17T20:25:00Z">
              <w:r w:rsidRPr="00BA0F19" w:rsidDel="00E80BB2">
                <w:rPr>
                  <w:rFonts w:ascii="Times New Roman" w:hAnsi="Times New Roman" w:cs="Times New Roman"/>
                  <w:color w:val="000000" w:themeColor="text1"/>
                  <w:sz w:val="18"/>
                  <w:szCs w:val="18"/>
                  <w:lang w:val="en-GB"/>
                </w:rPr>
                <w:delText xml:space="preserve">should apply to PDCCH receptions on </w:delText>
              </w:r>
            </w:del>
            <w:ins w:id="365" w:author="ZTE" w:date="2022-05-17T20:25:00Z">
              <w:r>
                <w:rPr>
                  <w:rFonts w:ascii="Times New Roman" w:hAnsi="Times New Roman" w:cs="Times New Roman"/>
                  <w:color w:val="000000" w:themeColor="text1"/>
                  <w:sz w:val="18"/>
                  <w:szCs w:val="18"/>
                  <w:lang w:val="en-GB"/>
                </w:rPr>
                <w:t xml:space="preserve"> an</w:t>
              </w:r>
            </w:ins>
            <w:ins w:id="366" w:author="ZTE" w:date="2022-05-17T20:26:00Z">
              <w:r>
                <w:rPr>
                  <w:rFonts w:ascii="Times New Roman" w:hAnsi="Times New Roman" w:cs="Times New Roman"/>
                  <w:color w:val="000000" w:themeColor="text1"/>
                  <w:sz w:val="18"/>
                  <w:szCs w:val="18"/>
                  <w:lang w:val="en-GB"/>
                </w:rPr>
                <w:t xml:space="preserve">d </w:t>
              </w:r>
            </w:ins>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ins w:id="367" w:author="ZTE" w:date="2022-05-17T20:26:00Z">
              <w:r>
                <w:rPr>
                  <w:rFonts w:ascii="Times New Roman" w:hAnsi="Times New Roman" w:cs="Times New Roman"/>
                  <w:color w:val="000000" w:themeColor="text1"/>
                  <w:sz w:val="18"/>
                  <w:szCs w:val="18"/>
                </w:rPr>
                <w:t>/CORESET-group</w:t>
              </w:r>
            </w:ins>
          </w:p>
          <w:p w14:paraId="0960FCA9"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8C99C89" w14:textId="77777777" w:rsidR="00F569B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ins w:id="368" w:author="ZTE" w:date="2022-05-17T20:26:00Z">
              <w:r>
                <w:rPr>
                  <w:rFonts w:ascii="Times New Roman" w:hAnsi="Times New Roman" w:cs="Times New Roman"/>
                  <w:color w:val="000000" w:themeColor="text1"/>
                  <w:sz w:val="18"/>
                  <w:szCs w:val="18"/>
                  <w:lang w:val="en-GB"/>
                </w:rPr>
                <w:t xml:space="preserve">the mapping/association between </w:t>
              </w:r>
            </w:ins>
            <w:del w:id="369" w:author="ZTE" w:date="2022-05-17T20:26:00Z">
              <w:r w:rsidRPr="00BA0F19" w:rsidDel="00E80BB2">
                <w:rPr>
                  <w:rFonts w:ascii="Times New Roman" w:hAnsi="Times New Roman" w:cs="Times New Roman"/>
                  <w:color w:val="000000" w:themeColor="text1"/>
                  <w:sz w:val="18"/>
                  <w:szCs w:val="18"/>
                  <w:lang w:val="en-GB"/>
                </w:rPr>
                <w:delText>which indicated</w:delText>
              </w:r>
            </w:del>
            <w:ins w:id="370" w:author="ZTE" w:date="2022-05-17T20:26:00Z">
              <w:r>
                <w:rPr>
                  <w:rFonts w:ascii="Times New Roman" w:hAnsi="Times New Roman" w:cs="Times New Roman"/>
                  <w:color w:val="000000" w:themeColor="text1"/>
                  <w:sz w:val="18"/>
                  <w:szCs w:val="18"/>
                  <w:lang w:val="en-GB"/>
                </w:rPr>
                <w:t xml:space="preserve"> an activat</w:t>
              </w:r>
            </w:ins>
            <w:ins w:id="371" w:author="ZTE" w:date="2022-05-17T20:27:00Z">
              <w:r>
                <w:rPr>
                  <w:rFonts w:ascii="Times New Roman" w:hAnsi="Times New Roman" w:cs="Times New Roman"/>
                  <w:color w:val="000000" w:themeColor="text1"/>
                  <w:sz w:val="18"/>
                  <w:szCs w:val="18"/>
                  <w:lang w:val="en-GB"/>
                </w:rPr>
                <w:t>ed</w:t>
              </w:r>
            </w:ins>
            <w:r w:rsidRPr="00BA0F19">
              <w:rPr>
                <w:rFonts w:ascii="Times New Roman" w:hAnsi="Times New Roman" w:cs="Times New Roman"/>
                <w:color w:val="000000" w:themeColor="text1"/>
                <w:sz w:val="18"/>
                <w:szCs w:val="18"/>
                <w:lang w:val="en-GB"/>
              </w:rPr>
              <w:t xml:space="preserve"> DL/joint TCI state </w:t>
            </w:r>
            <w:del w:id="372" w:author="ZTE" w:date="2022-05-17T20:27:00Z">
              <w:r w:rsidRPr="00BA0F19" w:rsidDel="00E80BB2">
                <w:rPr>
                  <w:rFonts w:ascii="Times New Roman" w:hAnsi="Times New Roman" w:cs="Times New Roman"/>
                  <w:color w:val="000000" w:themeColor="text1"/>
                  <w:sz w:val="18"/>
                  <w:szCs w:val="18"/>
                  <w:lang w:val="en-GB"/>
                </w:rPr>
                <w:delText>should apply to PDCCH receptions on</w:delText>
              </w:r>
            </w:del>
            <w:ins w:id="373" w:author="ZTE" w:date="2022-05-17T20:27:00Z">
              <w:r>
                <w:rPr>
                  <w:rFonts w:ascii="Times New Roman" w:hAnsi="Times New Roman" w:cs="Times New Roman"/>
                  <w:color w:val="000000" w:themeColor="text1"/>
                  <w:sz w:val="18"/>
                  <w:szCs w:val="18"/>
                  <w:lang w:val="en-GB"/>
                </w:rPr>
                <w:t>and</w:t>
              </w:r>
            </w:ins>
            <w:r w:rsidRPr="00BA0F19">
              <w:rPr>
                <w:rFonts w:ascii="Times New Roman" w:hAnsi="Times New Roman" w:cs="Times New Roman"/>
                <w:color w:val="000000" w:themeColor="text1"/>
                <w:sz w:val="18"/>
                <w:szCs w:val="18"/>
                <w:lang w:val="en-GB"/>
              </w:rPr>
              <w:t xml:space="preserve"> </w:t>
            </w:r>
            <w:ins w:id="374" w:author="ZTE" w:date="2022-05-17T20:27:00Z">
              <w:r>
                <w:rPr>
                  <w:rFonts w:ascii="Times New Roman" w:hAnsi="Times New Roman" w:cs="Times New Roman"/>
                  <w:color w:val="000000" w:themeColor="text1"/>
                  <w:sz w:val="18"/>
                  <w:szCs w:val="18"/>
                  <w:lang w:val="en-GB"/>
                </w:rPr>
                <w:t>the</w:t>
              </w:r>
            </w:ins>
            <w:del w:id="375" w:author="ZTE" w:date="2022-05-17T20:27:00Z">
              <w:r w:rsidRPr="00BA0F19" w:rsidDel="00E80BB2">
                <w:rPr>
                  <w:rFonts w:ascii="Times New Roman" w:hAnsi="Times New Roman" w:cs="Times New Roman"/>
                  <w:color w:val="000000" w:themeColor="text1"/>
                  <w:sz w:val="18"/>
                  <w:szCs w:val="18"/>
                  <w:lang w:val="en-GB"/>
                </w:rPr>
                <w:delText>a</w:delText>
              </w:r>
            </w:del>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76" w:author="ZTE" w:date="2022-05-17T20:27:00Z">
              <w:r>
                <w:rPr>
                  <w:rFonts w:ascii="Times New Roman" w:hAnsi="Times New Roman" w:cs="Times New Roman"/>
                  <w:color w:val="000000" w:themeColor="text1"/>
                  <w:sz w:val="18"/>
                  <w:szCs w:val="18"/>
                </w:rPr>
                <w:t>/CORESET-group</w:t>
              </w:r>
            </w:ins>
          </w:p>
          <w:p w14:paraId="19871601" w14:textId="77777777" w:rsidR="00F569B9" w:rsidRPr="00BA0F19" w:rsidRDefault="00F569B9" w:rsidP="007C6B1E">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del w:id="377" w:author="ZTE" w:date="2022-05-17T20:27:00Z">
              <w:r w:rsidRPr="00BA0F19" w:rsidDel="00E80BB2">
                <w:rPr>
                  <w:rFonts w:ascii="Times New Roman" w:hAnsi="Times New Roman" w:cs="Times New Roman"/>
                  <w:color w:val="000000" w:themeColor="text1"/>
                  <w:sz w:val="18"/>
                  <w:szCs w:val="18"/>
                  <w:lang w:val="en-GB"/>
                </w:rPr>
                <w:delText xml:space="preserve">which </w:delText>
              </w:r>
            </w:del>
            <w:ins w:id="378" w:author="ZTE" w:date="2022-05-17T20:27:00Z">
              <w:r>
                <w:rPr>
                  <w:rFonts w:ascii="Times New Roman" w:hAnsi="Times New Roman" w:cs="Times New Roman"/>
                  <w:color w:val="000000" w:themeColor="text1"/>
                  <w:sz w:val="18"/>
                  <w:szCs w:val="18"/>
                  <w:lang w:val="en-GB"/>
                </w:rPr>
                <w:t>the mapping/</w:t>
              </w:r>
            </w:ins>
            <w:ins w:id="379" w:author="ZTE" w:date="2022-05-17T20:28:00Z">
              <w:r>
                <w:rPr>
                  <w:rFonts w:ascii="Times New Roman" w:hAnsi="Times New Roman" w:cs="Times New Roman"/>
                  <w:color w:val="000000" w:themeColor="text1"/>
                  <w:sz w:val="18"/>
                  <w:szCs w:val="18"/>
                  <w:lang w:val="en-GB"/>
                </w:rPr>
                <w:t>association between</w:t>
              </w:r>
            </w:ins>
            <w:ins w:id="380" w:author="ZTE" w:date="2022-05-17T20:27:00Z">
              <w:r w:rsidRPr="00BA0F19">
                <w:rPr>
                  <w:rFonts w:ascii="Times New Roman" w:hAnsi="Times New Roman" w:cs="Times New Roman"/>
                  <w:color w:val="000000" w:themeColor="text1"/>
                  <w:sz w:val="18"/>
                  <w:szCs w:val="18"/>
                  <w:lang w:val="en-GB"/>
                </w:rPr>
                <w:t xml:space="preserve"> </w:t>
              </w:r>
            </w:ins>
            <w:r w:rsidRPr="00BA0F19">
              <w:rPr>
                <w:rFonts w:ascii="Times New Roman" w:hAnsi="Times New Roman" w:cs="Times New Roman"/>
                <w:color w:val="000000" w:themeColor="text1"/>
                <w:sz w:val="18"/>
                <w:szCs w:val="18"/>
                <w:lang w:val="en-GB"/>
              </w:rPr>
              <w:t xml:space="preserve">indicated DL/joint TCI state </w:t>
            </w:r>
            <w:del w:id="381" w:author="ZTE" w:date="2022-05-17T20:28:00Z">
              <w:r w:rsidRPr="00BA0F19" w:rsidDel="00E80BB2">
                <w:rPr>
                  <w:rFonts w:ascii="Times New Roman" w:hAnsi="Times New Roman" w:cs="Times New Roman"/>
                  <w:color w:val="000000" w:themeColor="text1"/>
                  <w:sz w:val="18"/>
                  <w:szCs w:val="18"/>
                  <w:lang w:val="en-GB"/>
                </w:rPr>
                <w:delText>should apply to PDCCH receptions on a</w:delText>
              </w:r>
            </w:del>
            <w:ins w:id="382" w:author="ZTE" w:date="2022-05-17T20:28:00Z">
              <w:r>
                <w:rPr>
                  <w:rFonts w:ascii="Times New Roman" w:hAnsi="Times New Roman" w:cs="Times New Roman"/>
                  <w:color w:val="000000" w:themeColor="text1"/>
                  <w:sz w:val="18"/>
                  <w:szCs w:val="18"/>
                  <w:lang w:val="en-GB"/>
                </w:rPr>
                <w:t>and the</w:t>
              </w:r>
            </w:ins>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83" w:author="ZTE" w:date="2022-05-17T20:28:00Z">
              <w:r>
                <w:rPr>
                  <w:rFonts w:ascii="Times New Roman" w:hAnsi="Times New Roman" w:cs="Times New Roman"/>
                  <w:color w:val="000000" w:themeColor="text1"/>
                  <w:sz w:val="18"/>
                  <w:szCs w:val="18"/>
                </w:rPr>
                <w:t>/CORESET-group.</w:t>
              </w:r>
            </w:ins>
          </w:p>
          <w:p w14:paraId="6E63DCDB" w14:textId="77777777" w:rsidR="00F569B9" w:rsidRPr="00BA0F19" w:rsidRDefault="00F569B9" w:rsidP="007C6B1E">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081CBC1E" w14:textId="77777777" w:rsidR="00F569B9" w:rsidRDefault="00F569B9" w:rsidP="007C6B1E">
            <w:pPr>
              <w:rPr>
                <w:rFonts w:ascii="Times New Roman" w:hAnsi="Times New Roman" w:cs="Times New Roman"/>
                <w:color w:val="000000" w:themeColor="text1"/>
                <w:sz w:val="18"/>
                <w:szCs w:val="18"/>
              </w:rPr>
            </w:pPr>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precluded to adopt one single scheme or more than one schemes</w:t>
            </w:r>
            <w:r w:rsidRPr="00963D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support them </w:t>
            </w:r>
          </w:p>
          <w:p w14:paraId="5169766E" w14:textId="77777777" w:rsidR="00F569B9" w:rsidRDefault="00F569B9" w:rsidP="007C6B1E">
            <w:pPr>
              <w:snapToGrid w:val="0"/>
              <w:jc w:val="both"/>
              <w:rPr>
                <w:rFonts w:ascii="Times New Roman" w:eastAsia="Yu Mincho" w:hAnsi="Times New Roman" w:cs="Times New Roman"/>
                <w:bCs/>
                <w:sz w:val="18"/>
                <w:szCs w:val="18"/>
                <w:lang w:eastAsia="ja-JP"/>
              </w:rPr>
            </w:pPr>
          </w:p>
          <w:p w14:paraId="55F14841" w14:textId="77777777" w:rsidR="00F569B9" w:rsidRDefault="00F569B9" w:rsidP="007C6B1E">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Note: From our perspective, we do not want to introduce any new candidates for progress but just refine the above alternatives for making the alternatives more general. It is too early to discuss the detailed signaling design, and we need to do that one by one. </w:t>
            </w:r>
          </w:p>
          <w:p w14:paraId="246DCDD7" w14:textId="77777777" w:rsidR="00F569B9" w:rsidRDefault="00F569B9" w:rsidP="007C6B1E">
            <w:pPr>
              <w:snapToGrid w:val="0"/>
              <w:jc w:val="both"/>
              <w:rPr>
                <w:rFonts w:ascii="Times New Roman" w:eastAsia="Yu Mincho" w:hAnsi="Times New Roman" w:cs="Times New Roman"/>
                <w:b/>
                <w:bCs/>
                <w:sz w:val="18"/>
                <w:szCs w:val="18"/>
                <w:lang w:eastAsia="ja-JP"/>
              </w:rPr>
            </w:pPr>
          </w:p>
          <w:p w14:paraId="237E7DFC" w14:textId="77777777" w:rsidR="00F569B9"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 </w:t>
            </w: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F</w:t>
            </w:r>
            <w:r>
              <w:rPr>
                <w:rFonts w:ascii="Times New Roman" w:eastAsia="Yu Mincho" w:hAnsi="Times New Roman" w:cs="Times New Roman"/>
                <w:bCs/>
                <w:sz w:val="18"/>
                <w:szCs w:val="18"/>
                <w:lang w:eastAsia="ja-JP"/>
              </w:rPr>
              <w:t>: Support.</w:t>
            </w:r>
          </w:p>
          <w:p w14:paraId="46B3EDF6" w14:textId="77777777" w:rsidR="00F569B9" w:rsidRDefault="00F569B9" w:rsidP="007C6B1E">
            <w:pPr>
              <w:snapToGrid w:val="0"/>
              <w:jc w:val="both"/>
              <w:rPr>
                <w:rFonts w:ascii="Times New Roman" w:eastAsia="Yu Mincho" w:hAnsi="Times New Roman" w:cs="Times New Roman"/>
                <w:b/>
                <w:bCs/>
                <w:sz w:val="18"/>
                <w:szCs w:val="18"/>
                <w:lang w:eastAsia="ja-JP"/>
              </w:rPr>
            </w:pPr>
          </w:p>
          <w:p w14:paraId="7FBCBFCB" w14:textId="77777777" w:rsidR="00F569B9" w:rsidRPr="004A377C"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bCs/>
                <w:sz w:val="18"/>
                <w:szCs w:val="18"/>
                <w:lang w:eastAsia="ja-JP"/>
              </w:rPr>
              <w:t xml:space="preserve">We are very confusing why we need to handle Alt2 and Alt3. Any benefits? As we mentioned before, we have too complicated solution in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it is not a good idea of having a single solution for covering all cases. For M-DCI, Alt1 is very clear, and then we prefer to have an explicit association. </w:t>
            </w:r>
          </w:p>
        </w:tc>
      </w:tr>
      <w:tr w:rsidR="00F569B9" w14:paraId="5A8D2AAF" w14:textId="77777777" w:rsidTr="007C6B1E">
        <w:tc>
          <w:tcPr>
            <w:tcW w:w="1286" w:type="dxa"/>
          </w:tcPr>
          <w:p w14:paraId="11199183"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1CEFF81A"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Pr>
                <w:rFonts w:ascii="Times New Roman" w:eastAsia="Yu Mincho" w:hAnsi="Times New Roman" w:cs="Times New Roman"/>
                <w:sz w:val="18"/>
                <w:szCs w:val="18"/>
                <w:lang w:eastAsia="ja-JP"/>
              </w:rPr>
              <w:t>We are OK, and “at least” should be included. We are also OK with Huawei’s proposal. Allowing any combination of 4 TCI states is a small change, and the impact on the MAC CE design would seem marginal.</w:t>
            </w:r>
          </w:p>
          <w:p w14:paraId="3D0DC90C"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lastRenderedPageBreak/>
              <w:t xml:space="preserve">Proposal 1.C: </w:t>
            </w:r>
            <w:r>
              <w:rPr>
                <w:rFonts w:ascii="Times New Roman" w:eastAsia="Yu Mincho" w:hAnsi="Times New Roman" w:cs="Times New Roman"/>
                <w:sz w:val="18"/>
                <w:szCs w:val="18"/>
                <w:lang w:eastAsia="ja-JP"/>
              </w:rPr>
              <w:t>We prefer to keep “at least” – it would even seem difficult to avoid it. We think the statement “respective to all TRPs” is unclear, and unnecessary. Thus, we propose</w:t>
            </w:r>
          </w:p>
          <w:p w14:paraId="54E6B5C3" w14:textId="77777777" w:rsidR="00F569B9" w:rsidRDefault="00F569B9" w:rsidP="007C6B1E">
            <w:pPr>
              <w:pStyle w:val="Heading2"/>
              <w:tabs>
                <w:tab w:val="clear" w:pos="576"/>
                <w:tab w:val="left" w:pos="0"/>
              </w:tabs>
              <w:spacing w:after="0"/>
              <w:ind w:left="2" w:hanging="2"/>
              <w:rPr>
                <w:rFonts w:cs="Times New Roman"/>
                <w:sz w:val="18"/>
                <w:szCs w:val="18"/>
              </w:rPr>
            </w:pPr>
            <w:r>
              <w:rPr>
                <w:rFonts w:eastAsia="Yu Mincho" w:cs="Times New Roman"/>
                <w:sz w:val="18"/>
                <w:szCs w:val="18"/>
                <w:lang w:eastAsia="ja-JP"/>
              </w:rPr>
              <w:t xml:space="preserve"> </w:t>
            </w:r>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Pr>
                <w:rFonts w:cs="Times New Roman"/>
                <w:b w:val="0"/>
                <w:bCs w:val="0"/>
                <w:color w:val="000000" w:themeColor="text1"/>
                <w:sz w:val="18"/>
                <w:szCs w:val="20"/>
              </w:rPr>
              <w:t xml:space="preserve"> </w:t>
            </w:r>
            <w:del w:id="384" w:author="Darcy Tsai" w:date="2022-05-17T10:50:00Z">
              <w:r w:rsidDel="00737186">
                <w:rPr>
                  <w:rFonts w:cs="Times New Roman"/>
                  <w:b w:val="0"/>
                  <w:bCs w:val="0"/>
                  <w:color w:val="000000" w:themeColor="text1"/>
                  <w:sz w:val="18"/>
                  <w:szCs w:val="20"/>
                </w:rPr>
                <w:delText>at least</w:delText>
              </w:r>
            </w:del>
            <w:r>
              <w:rPr>
                <w:rFonts w:cs="Times New Roman"/>
                <w:b w:val="0"/>
                <w:bCs w:val="0"/>
                <w:color w:val="000000" w:themeColor="text1"/>
                <w:sz w:val="18"/>
                <w:szCs w:val="20"/>
              </w:rPr>
              <w:t xml:space="preserve"> </w:t>
            </w:r>
            <w:ins w:id="385" w:author="Claes Tidestav" w:date="2022-05-17T16:0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 the existing TCI field in DCI format 1_1/1_2 (with or without DL assignment) can indicate </w:t>
            </w:r>
            <w:ins w:id="386" w:author="Claes Tidestav" w:date="2022-05-17T16:01:00Z">
              <w:r>
                <w:rPr>
                  <w:rFonts w:cs="Times New Roman"/>
                  <w:b w:val="0"/>
                  <w:bCs w:val="0"/>
                  <w:sz w:val="18"/>
                  <w:szCs w:val="18"/>
                </w:rPr>
                <w:t xml:space="preserve">multiple </w:t>
              </w:r>
            </w:ins>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w:t>
            </w:r>
            <w:del w:id="387" w:author="Claes Tidestav" w:date="2022-05-17T16:01:00Z">
              <w:r w:rsidDel="00BE6918">
                <w:rPr>
                  <w:rFonts w:cs="Times New Roman"/>
                  <w:b w:val="0"/>
                  <w:bCs w:val="0"/>
                  <w:color w:val="000000" w:themeColor="text1"/>
                  <w:sz w:val="18"/>
                  <w:szCs w:val="20"/>
                </w:rPr>
                <w:delText xml:space="preserve">respective to all TRPs </w:delText>
              </w:r>
            </w:del>
            <w:r>
              <w:rPr>
                <w:rFonts w:cs="Times New Roman"/>
                <w:b w:val="0"/>
                <w:bCs w:val="0"/>
                <w:color w:val="000000" w:themeColor="text1"/>
                <w:sz w:val="18"/>
                <w:szCs w:val="20"/>
              </w:rPr>
              <w:t xml:space="preserve">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p>
          <w:p w14:paraId="31D7E2F7"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422AF180"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47F9831"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2DFE375D" w14:textId="77777777" w:rsidR="00F569B9" w:rsidRPr="00E370AB"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0C9EC108" w14:textId="77777777" w:rsidR="00F569B9" w:rsidRDefault="00F569B9" w:rsidP="007C6B1E">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41600601"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1.D:</w:t>
            </w:r>
            <w:r>
              <w:rPr>
                <w:rFonts w:ascii="Times New Roman" w:eastAsia="Yu Mincho" w:hAnsi="Times New Roman" w:cs="Times New Roman"/>
                <w:sz w:val="18"/>
                <w:szCs w:val="18"/>
                <w:lang w:eastAsia="ja-JP"/>
              </w:rPr>
              <w:t xml:space="preserve"> Do not support. We should strive for one scheme for both </w:t>
            </w:r>
            <w:proofErr w:type="spellStart"/>
            <w:r>
              <w:rPr>
                <w:rFonts w:ascii="Times New Roman" w:eastAsia="Yu Mincho" w:hAnsi="Times New Roman" w:cs="Times New Roman"/>
                <w:sz w:val="18"/>
                <w:szCs w:val="18"/>
                <w:lang w:eastAsia="ja-JP"/>
              </w:rPr>
              <w:t>sDCI</w:t>
            </w:r>
            <w:proofErr w:type="spellEnd"/>
            <w:r>
              <w:rPr>
                <w:rFonts w:ascii="Times New Roman" w:eastAsia="Yu Mincho" w:hAnsi="Times New Roman" w:cs="Times New Roman"/>
                <w:sz w:val="18"/>
                <w:szCs w:val="18"/>
                <w:lang w:eastAsia="ja-JP"/>
              </w:rPr>
              <w:t xml:space="preserve"> and </w:t>
            </w:r>
            <w:proofErr w:type="spellStart"/>
            <w:r>
              <w:rPr>
                <w:rFonts w:ascii="Times New Roman" w:eastAsia="Yu Mincho" w:hAnsi="Times New Roman" w:cs="Times New Roman"/>
                <w:sz w:val="18"/>
                <w:szCs w:val="18"/>
                <w:lang w:eastAsia="ja-JP"/>
              </w:rPr>
              <w:t>mDCI</w:t>
            </w:r>
            <w:proofErr w:type="spellEnd"/>
            <w:r>
              <w:rPr>
                <w:rFonts w:ascii="Times New Roman" w:eastAsia="Yu Mincho" w:hAnsi="Times New Roman" w:cs="Times New Roman"/>
                <w:sz w:val="18"/>
                <w:szCs w:val="18"/>
                <w:lang w:eastAsia="ja-JP"/>
              </w:rPr>
              <w:t xml:space="preserve">. It’s too early to list alternatives. </w:t>
            </w:r>
          </w:p>
          <w:p w14:paraId="1BD333C0" w14:textId="77777777" w:rsidR="00F569B9" w:rsidRDefault="00F569B9" w:rsidP="007C6B1E">
            <w:pPr>
              <w:snapToGrid w:val="0"/>
              <w:jc w:val="both"/>
              <w:rPr>
                <w:rFonts w:ascii="Times New Roman" w:eastAsia="Yu Mincho" w:hAnsi="Times New Roman" w:cs="Times New Roman"/>
                <w:sz w:val="18"/>
                <w:szCs w:val="18"/>
                <w:lang w:eastAsia="ja-JP"/>
              </w:rPr>
            </w:pPr>
          </w:p>
          <w:p w14:paraId="107508FF"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sz w:val="18"/>
                <w:szCs w:val="18"/>
                <w:lang w:eastAsia="ja-JP"/>
              </w:rPr>
              <w:t xml:space="preserve"> OK to consider. Note that we extend the unified TCI framework. We should strive to follow the principles of that, where the means to update the beams are via the beam indications carried by MACCE/DCI, as described by Proposal 1.C. We should avoid separate and different methods to associate channels/signals with the indicated TCI states. Hence, Alt3 and Alt4 feel awkward, and they violate the principles of the unified TCI framework.</w:t>
            </w:r>
          </w:p>
          <w:p w14:paraId="74E6D39C" w14:textId="77777777" w:rsidR="00F569B9" w:rsidRDefault="00F569B9" w:rsidP="007C6B1E">
            <w:pPr>
              <w:snapToGrid w:val="0"/>
              <w:jc w:val="both"/>
              <w:rPr>
                <w:rFonts w:ascii="Times New Roman" w:eastAsia="Yu Mincho" w:hAnsi="Times New Roman" w:cs="Times New Roman"/>
                <w:sz w:val="18"/>
                <w:szCs w:val="18"/>
                <w:lang w:eastAsia="ja-JP"/>
              </w:rPr>
            </w:pPr>
          </w:p>
          <w:p w14:paraId="5650F19F"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 xml:space="preserve">Proposal 1.F: </w:t>
            </w:r>
            <w:r w:rsidRPr="00DF4928">
              <w:rPr>
                <w:rFonts w:ascii="Times New Roman" w:eastAsia="Yu Mincho" w:hAnsi="Times New Roman" w:cs="Times New Roman"/>
                <w:sz w:val="18"/>
                <w:szCs w:val="18"/>
                <w:lang w:eastAsia="ja-JP"/>
              </w:rPr>
              <w:t>Don’t support. We should avoid separate beam indications for PDSCH</w:t>
            </w:r>
            <w:r>
              <w:rPr>
                <w:rFonts w:ascii="Times New Roman" w:eastAsia="Yu Mincho" w:hAnsi="Times New Roman" w:cs="Times New Roman"/>
                <w:sz w:val="18"/>
                <w:szCs w:val="18"/>
                <w:lang w:eastAsia="ja-JP"/>
              </w:rPr>
              <w:t>. this just reintroduces the scattered beam indications we had for R16.</w:t>
            </w:r>
          </w:p>
          <w:p w14:paraId="7A52349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3EB901F7" w14:textId="77777777" w:rsidR="00F569B9" w:rsidRDefault="00F569B9" w:rsidP="007C6B1E">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sz w:val="18"/>
                <w:szCs w:val="18"/>
                <w:lang w:eastAsia="ja-JP"/>
              </w:rPr>
              <w:t xml:space="preserve">Don’t support. Let’s wait with listing </w:t>
            </w:r>
            <w:proofErr w:type="spellStart"/>
            <w:r>
              <w:rPr>
                <w:rFonts w:ascii="Times New Roman" w:eastAsia="Yu Mincho" w:hAnsi="Times New Roman" w:cs="Times New Roman"/>
                <w:sz w:val="18"/>
                <w:szCs w:val="18"/>
                <w:lang w:eastAsia="ja-JP"/>
              </w:rPr>
              <w:t>mDCI</w:t>
            </w:r>
            <w:proofErr w:type="spellEnd"/>
            <w:r>
              <w:rPr>
                <w:rFonts w:ascii="Times New Roman" w:eastAsia="Yu Mincho" w:hAnsi="Times New Roman" w:cs="Times New Roman"/>
                <w:sz w:val="18"/>
                <w:szCs w:val="18"/>
                <w:lang w:eastAsia="ja-JP"/>
              </w:rPr>
              <w:t xml:space="preserve"> design alternatives until we’ve identified any issues with the </w:t>
            </w:r>
            <w:proofErr w:type="spellStart"/>
            <w:r>
              <w:rPr>
                <w:rFonts w:ascii="Times New Roman" w:eastAsia="Yu Mincho" w:hAnsi="Times New Roman" w:cs="Times New Roman"/>
                <w:sz w:val="18"/>
                <w:szCs w:val="18"/>
                <w:lang w:eastAsia="ja-JP"/>
              </w:rPr>
              <w:t>sDCI</w:t>
            </w:r>
            <w:proofErr w:type="spellEnd"/>
            <w:r>
              <w:rPr>
                <w:rFonts w:ascii="Times New Roman" w:eastAsia="Yu Mincho" w:hAnsi="Times New Roman" w:cs="Times New Roman"/>
                <w:sz w:val="18"/>
                <w:szCs w:val="18"/>
                <w:lang w:eastAsia="ja-JP"/>
              </w:rPr>
              <w:t xml:space="preserve"> solution.</w:t>
            </w:r>
          </w:p>
        </w:tc>
      </w:tr>
      <w:tr w:rsidR="00F569B9" w14:paraId="688AFD41" w14:textId="77777777" w:rsidTr="007C6B1E">
        <w:tc>
          <w:tcPr>
            <w:tcW w:w="1286" w:type="dxa"/>
          </w:tcPr>
          <w:p w14:paraId="74AB6020" w14:textId="77777777" w:rsidR="00F569B9" w:rsidRPr="001D7539"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Pr>
          <w:p w14:paraId="6D93A2AF"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sidRPr="003B233D">
              <w:rPr>
                <w:rFonts w:ascii="Times New Roman" w:eastAsia="Yu Mincho" w:hAnsi="Times New Roman" w:cs="Times New Roman"/>
                <w:sz w:val="18"/>
                <w:szCs w:val="18"/>
                <w:lang w:eastAsia="ja-JP"/>
              </w:rPr>
              <w:t>Support</w:t>
            </w:r>
          </w:p>
          <w:p w14:paraId="53D5058A"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1.C: </w:t>
            </w:r>
            <w:r w:rsidRPr="005E02DE">
              <w:rPr>
                <w:rFonts w:ascii="Times New Roman" w:eastAsia="Yu Mincho" w:hAnsi="Times New Roman" w:cs="Times New Roman"/>
                <w:sz w:val="18"/>
                <w:szCs w:val="18"/>
                <w:lang w:eastAsia="ja-JP"/>
              </w:rPr>
              <w:t>Agree with</w:t>
            </w:r>
            <w:r>
              <w:rPr>
                <w:rFonts w:ascii="Times New Roman" w:eastAsia="Yu Mincho" w:hAnsi="Times New Roman" w:cs="Times New Roman"/>
                <w:sz w:val="18"/>
                <w:szCs w:val="18"/>
                <w:lang w:eastAsia="ja-JP"/>
              </w:rPr>
              <w:t xml:space="preserve"> Ericsson’s point of view: joint DL/UL TCI states respective to all TRPs is a little bit unclear.</w:t>
            </w:r>
          </w:p>
          <w:p w14:paraId="2E42639D"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1.D: </w:t>
            </w:r>
            <w:r w:rsidRPr="00F95BAC">
              <w:rPr>
                <w:rFonts w:ascii="Times New Roman" w:eastAsia="Yu Mincho" w:hAnsi="Times New Roman" w:cs="Times New Roman"/>
                <w:sz w:val="18"/>
                <w:szCs w:val="18"/>
                <w:lang w:eastAsia="ja-JP"/>
              </w:rPr>
              <w:t xml:space="preserve">We also think that whether to use existing DCI field is too early to decide in the current stage. </w:t>
            </w:r>
          </w:p>
          <w:p w14:paraId="43F447C4" w14:textId="77777777" w:rsidR="00F569B9" w:rsidRDefault="00F569B9" w:rsidP="007C6B1E">
            <w:pPr>
              <w:snapToGrid w:val="0"/>
              <w:jc w:val="both"/>
              <w:rPr>
                <w:rFonts w:ascii="Times New Roman" w:eastAsia="Yu Mincho" w:hAnsi="Times New Roman" w:cs="Times New Roman"/>
                <w:b/>
                <w:bCs/>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p w14:paraId="0D71F9DB" w14:textId="77777777" w:rsidR="00F569B9" w:rsidRPr="00FD2BA3"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1.F:</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tc>
      </w:tr>
    </w:tbl>
    <w:p w14:paraId="165AB77E" w14:textId="313E1A71" w:rsidR="00F569B9" w:rsidRPr="00F569B9" w:rsidRDefault="00F569B9">
      <w:pPr>
        <w:spacing w:after="160" w:line="259" w:lineRule="auto"/>
        <w:rPr>
          <w:rFonts w:ascii="Times New Roman" w:hAnsi="Times New Roman" w:cs="Times New Roman"/>
          <w:color w:val="000000" w:themeColor="text1"/>
          <w:sz w:val="20"/>
          <w:szCs w:val="20"/>
        </w:rPr>
      </w:pPr>
    </w:p>
    <w:p w14:paraId="36893E56" w14:textId="77777777" w:rsidR="00F569B9" w:rsidRPr="00F569B9" w:rsidRDefault="00F569B9">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8"/>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F275" w14:textId="77777777" w:rsidR="00F45124" w:rsidRDefault="00F45124" w:rsidP="000F62EA">
      <w:r>
        <w:separator/>
      </w:r>
    </w:p>
  </w:endnote>
  <w:endnote w:type="continuationSeparator" w:id="0">
    <w:p w14:paraId="441E5F82" w14:textId="77777777" w:rsidR="00F45124" w:rsidRDefault="00F45124"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6F6C" w14:textId="77777777" w:rsidR="00F45124" w:rsidRDefault="00F45124" w:rsidP="000F62EA">
      <w:r>
        <w:separator/>
      </w:r>
    </w:p>
  </w:footnote>
  <w:footnote w:type="continuationSeparator" w:id="0">
    <w:p w14:paraId="4CBEC6A0" w14:textId="77777777" w:rsidR="00F45124" w:rsidRDefault="00F45124"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90267755">
    <w:abstractNumId w:val="11"/>
  </w:num>
  <w:num w:numId="2" w16cid:durableId="2002611072">
    <w:abstractNumId w:val="8"/>
  </w:num>
  <w:num w:numId="3" w16cid:durableId="1233783008">
    <w:abstractNumId w:val="16"/>
  </w:num>
  <w:num w:numId="4" w16cid:durableId="857423439">
    <w:abstractNumId w:val="20"/>
  </w:num>
  <w:num w:numId="5" w16cid:durableId="29650286">
    <w:abstractNumId w:val="31"/>
  </w:num>
  <w:num w:numId="6" w16cid:durableId="1577589037">
    <w:abstractNumId w:val="9"/>
  </w:num>
  <w:num w:numId="7" w16cid:durableId="1832795506">
    <w:abstractNumId w:val="41"/>
  </w:num>
  <w:num w:numId="8" w16cid:durableId="1078866995">
    <w:abstractNumId w:val="37"/>
  </w:num>
  <w:num w:numId="9" w16cid:durableId="1774279831">
    <w:abstractNumId w:val="2"/>
  </w:num>
  <w:num w:numId="10" w16cid:durableId="144519792">
    <w:abstractNumId w:val="21"/>
  </w:num>
  <w:num w:numId="11" w16cid:durableId="2089960931">
    <w:abstractNumId w:val="36"/>
  </w:num>
  <w:num w:numId="12" w16cid:durableId="253756134">
    <w:abstractNumId w:val="26"/>
  </w:num>
  <w:num w:numId="13" w16cid:durableId="1939097418">
    <w:abstractNumId w:val="10"/>
  </w:num>
  <w:num w:numId="14" w16cid:durableId="832838463">
    <w:abstractNumId w:val="25"/>
  </w:num>
  <w:num w:numId="15" w16cid:durableId="578753238">
    <w:abstractNumId w:val="23"/>
  </w:num>
  <w:num w:numId="16" w16cid:durableId="233584409">
    <w:abstractNumId w:val="43"/>
  </w:num>
  <w:num w:numId="17" w16cid:durableId="859243012">
    <w:abstractNumId w:val="4"/>
  </w:num>
  <w:num w:numId="18" w16cid:durableId="1117213902">
    <w:abstractNumId w:val="42"/>
  </w:num>
  <w:num w:numId="19" w16cid:durableId="1893885692">
    <w:abstractNumId w:val="38"/>
  </w:num>
  <w:num w:numId="20" w16cid:durableId="1199583198">
    <w:abstractNumId w:val="3"/>
  </w:num>
  <w:num w:numId="21" w16cid:durableId="1328939858">
    <w:abstractNumId w:val="22"/>
  </w:num>
  <w:num w:numId="22" w16cid:durableId="398485522">
    <w:abstractNumId w:val="24"/>
  </w:num>
  <w:num w:numId="23" w16cid:durableId="800925283">
    <w:abstractNumId w:val="39"/>
  </w:num>
  <w:num w:numId="24" w16cid:durableId="1062410448">
    <w:abstractNumId w:val="13"/>
  </w:num>
  <w:num w:numId="25" w16cid:durableId="2026245553">
    <w:abstractNumId w:val="17"/>
  </w:num>
  <w:num w:numId="26" w16cid:durableId="968052660">
    <w:abstractNumId w:val="1"/>
  </w:num>
  <w:num w:numId="27" w16cid:durableId="2086801312">
    <w:abstractNumId w:val="33"/>
  </w:num>
  <w:num w:numId="28" w16cid:durableId="1580748717">
    <w:abstractNumId w:val="32"/>
  </w:num>
  <w:num w:numId="29" w16cid:durableId="1490754182">
    <w:abstractNumId w:val="5"/>
  </w:num>
  <w:num w:numId="30" w16cid:durableId="883716305">
    <w:abstractNumId w:val="29"/>
  </w:num>
  <w:num w:numId="31" w16cid:durableId="1915705404">
    <w:abstractNumId w:val="30"/>
  </w:num>
  <w:num w:numId="32" w16cid:durableId="1270432732">
    <w:abstractNumId w:val="15"/>
  </w:num>
  <w:num w:numId="33" w16cid:durableId="334921595">
    <w:abstractNumId w:val="7"/>
  </w:num>
  <w:num w:numId="34" w16cid:durableId="511771941">
    <w:abstractNumId w:val="35"/>
  </w:num>
  <w:num w:numId="35" w16cid:durableId="273560270">
    <w:abstractNumId w:val="0"/>
  </w:num>
  <w:num w:numId="36" w16cid:durableId="1322196530">
    <w:abstractNumId w:val="28"/>
  </w:num>
  <w:num w:numId="37" w16cid:durableId="2071147583">
    <w:abstractNumId w:val="18"/>
  </w:num>
  <w:num w:numId="38" w16cid:durableId="1878856910">
    <w:abstractNumId w:val="14"/>
  </w:num>
  <w:num w:numId="39" w16cid:durableId="56586751">
    <w:abstractNumId w:val="27"/>
  </w:num>
  <w:num w:numId="40" w16cid:durableId="772431591">
    <w:abstractNumId w:val="12"/>
  </w:num>
  <w:num w:numId="41" w16cid:durableId="1458639735">
    <w:abstractNumId w:val="6"/>
  </w:num>
  <w:num w:numId="42" w16cid:durableId="1879853015">
    <w:abstractNumId w:val="19"/>
  </w:num>
  <w:num w:numId="43" w16cid:durableId="488130660">
    <w:abstractNumId w:val="34"/>
  </w:num>
  <w:num w:numId="44" w16cid:durableId="760030854">
    <w:abstractNumId w:val="36"/>
  </w:num>
  <w:num w:numId="45" w16cid:durableId="999431619">
    <w:abstractNumId w:val="40"/>
  </w:num>
  <w:num w:numId="46" w16cid:durableId="1130246282">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9B9"/>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17377</Words>
  <Characters>99049</Characters>
  <Application>Microsoft Office Word</Application>
  <DocSecurity>0</DocSecurity>
  <Lines>825</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cewit</cp:lastModifiedBy>
  <cp:revision>2</cp:revision>
  <dcterms:created xsi:type="dcterms:W3CDTF">2022-05-18T07:58:00Z</dcterms:created>
  <dcterms:modified xsi:type="dcterms:W3CDTF">2022-05-18T07:58:00Z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