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2"/>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f4"/>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f4"/>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2C76638" w14:textId="77777777"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Round 1 is intended to prepare the group for the 2</w:t>
      </w:r>
      <w:r w:rsidRPr="00A5527B">
        <w:rPr>
          <w:rFonts w:ascii="Arial" w:hAnsi="Arial" w:cs="Arial"/>
          <w:b/>
          <w:bCs/>
          <w:color w:val="0000FF"/>
          <w:vertAlign w:val="superscript"/>
        </w:rPr>
        <w:t>nd</w:t>
      </w:r>
      <w:r>
        <w:rPr>
          <w:rFonts w:ascii="Arial" w:hAnsi="Arial" w:cs="Arial"/>
          <w:b/>
          <w:bCs/>
          <w:color w:val="0000FF"/>
        </w:rPr>
        <w:t xml:space="preserve"> check point on Wednesday May 18</w:t>
      </w:r>
      <w:r>
        <w:rPr>
          <w:rFonts w:ascii="Arial" w:hAnsi="Arial" w:cs="Arial"/>
          <w:b/>
          <w:bCs/>
          <w:color w:val="0000FF"/>
          <w:vertAlign w:val="superscript"/>
        </w:rPr>
        <w:t>th</w:t>
      </w:r>
      <w:r>
        <w:rPr>
          <w:rFonts w:ascii="Arial" w:hAnsi="Arial" w:cs="Arial"/>
          <w:b/>
          <w:bCs/>
          <w:color w:val="0000FF"/>
        </w:rPr>
        <w:t xml:space="preserve">. </w:t>
      </w:r>
    </w:p>
    <w:p w14:paraId="56A93A59" w14:textId="77777777"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before Tuesday May 17</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265A470D" w14:textId="7064794A" w:rsidR="00110B5A" w:rsidRPr="0073718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2"/>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rsidP="00494E32">
            <w:pPr>
              <w:pStyle w:val="af4"/>
              <w:numPr>
                <w:ilvl w:val="0"/>
                <w:numId w:val="1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rsidP="00494E32">
            <w:pPr>
              <w:pStyle w:val="af4"/>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8CD6503" w:rsidR="0055080C" w:rsidRPr="00ED679E" w:rsidRDefault="006D7A34">
            <w:pPr>
              <w:snapToGrid w:val="0"/>
              <w:rPr>
                <w:rFonts w:ascii="Times New Roman" w:hAnsi="Times New Roman" w:cs="Times New Roman"/>
                <w:sz w:val="18"/>
                <w:szCs w:val="20"/>
                <w:lang w:val="fr-FR"/>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sidRPr="00ED679E">
              <w:rPr>
                <w:rFonts w:ascii="Times New Roman" w:hAnsi="Times New Roman" w:cs="Times New Roman"/>
                <w:sz w:val="18"/>
                <w:szCs w:val="20"/>
                <w:lang w:val="fr-FR"/>
              </w:rPr>
              <w:t>FGI</w:t>
            </w:r>
            <w:del w:id="2" w:author="ZTE" w:date="2022-05-13T16:42:00Z">
              <w:r w:rsidRPr="00ED679E" w:rsidDel="00681664">
                <w:rPr>
                  <w:rFonts w:ascii="Times New Roman" w:hAnsi="Times New Roman" w:cs="Times New Roman"/>
                  <w:sz w:val="18"/>
                  <w:szCs w:val="20"/>
                  <w:lang w:val="fr-FR"/>
                </w:rPr>
                <w:delText>, ZTE</w:delText>
              </w:r>
            </w:del>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r w:rsidR="00ED679E">
              <w:rPr>
                <w:rFonts w:ascii="Times New Roman" w:hAnsi="Times New Roman" w:cs="Times New Roman"/>
                <w:sz w:val="18"/>
                <w:szCs w:val="20"/>
                <w:lang w:val="fr-FR"/>
              </w:rPr>
              <w:t>InterDigital</w:t>
            </w:r>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rsidP="00494E32">
            <w:pPr>
              <w:pStyle w:val="af4"/>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rsidP="00494E32">
            <w:pPr>
              <w:pStyle w:val="af4"/>
              <w:numPr>
                <w:ilvl w:val="0"/>
                <w:numId w:val="17"/>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6C7D877" w:rsidR="0055080C" w:rsidRDefault="006D7A34" w:rsidP="00494E32">
            <w:pPr>
              <w:pStyle w:val="af4"/>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w:t>
            </w:r>
            <w:del w:id="4" w:author="曹建飞(Jeffrey Cao)" w:date="2022-05-16T17:09:00Z">
              <w:r w:rsidDel="00DA6BA8">
                <w:rPr>
                  <w:rFonts w:ascii="Times New Roman" w:hAnsi="Times New Roman" w:cs="Times New Roman"/>
                  <w:sz w:val="18"/>
                  <w:szCs w:val="20"/>
                </w:rPr>
                <w:delText>OPPO</w:delText>
              </w:r>
            </w:del>
            <w:r>
              <w:rPr>
                <w:rFonts w:ascii="Times New Roman" w:hAnsi="Times New Roman" w:cs="Times New Roman"/>
                <w:sz w:val="18"/>
                <w:szCs w:val="20"/>
              </w:rPr>
              <w:t>, FGI, LG</w:t>
            </w:r>
          </w:p>
          <w:p w14:paraId="734AFB95" w14:textId="49A1DD79" w:rsidR="0055080C" w:rsidRDefault="006D7A34" w:rsidP="00494E32">
            <w:pPr>
              <w:pStyle w:val="af4"/>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proofErr w:type="spellStart"/>
            <w:r>
              <w:rPr>
                <w:rFonts w:ascii="Times New Roman" w:hAnsi="Times New Roman" w:cs="Times New Roman"/>
                <w:i/>
                <w:iCs/>
                <w:color w:val="000000" w:themeColor="text1"/>
                <w:sz w:val="18"/>
                <w:szCs w:val="20"/>
              </w:rPr>
              <w:lastRenderedPageBreak/>
              <w:t>CORESETPoolIndex</w:t>
            </w:r>
            <w:proofErr w:type="spellEnd"/>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rsidP="00494E32">
            <w:pPr>
              <w:pStyle w:val="af4"/>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47F4C43B" w:rsidR="0055080C" w:rsidRDefault="006D7A34" w:rsidP="00494E32">
            <w:pPr>
              <w:pStyle w:val="af4"/>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rsidP="00494E32">
            <w:pPr>
              <w:pStyle w:val="af4"/>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rsidP="00494E32">
            <w:pPr>
              <w:pStyle w:val="af4"/>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Concern: Docomo (not good in non-ideal backhaul), Ericsson, </w:t>
            </w:r>
            <w:proofErr w:type="spellStart"/>
            <w:r>
              <w:rPr>
                <w:rFonts w:ascii="Times New Roman" w:eastAsia="PMingLiU" w:hAnsi="Times New Roman" w:cs="Times New Roman"/>
                <w:color w:val="000000" w:themeColor="text1"/>
                <w:sz w:val="18"/>
                <w:szCs w:val="20"/>
                <w:lang w:eastAsia="zh-TW"/>
              </w:rPr>
              <w:t>InterDigital</w:t>
            </w:r>
            <w:proofErr w:type="spellEnd"/>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rsidP="00494E32">
            <w:pPr>
              <w:pStyle w:val="af4"/>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rsidP="00494E32">
            <w:pPr>
              <w:pStyle w:val="af4"/>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rsidP="00494E32">
            <w:pPr>
              <w:pStyle w:val="af4"/>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rsidP="00494E32">
            <w:pPr>
              <w:pStyle w:val="af4"/>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 xml:space="preserve">Docomo, Ericsson, </w:t>
            </w:r>
            <w:proofErr w:type="spellStart"/>
            <w:r>
              <w:rPr>
                <w:rFonts w:ascii="Times New Roman" w:hAnsi="Times New Roman" w:cs="Times New Roman"/>
                <w:color w:val="000000" w:themeColor="text1"/>
                <w:sz w:val="18"/>
                <w:szCs w:val="20"/>
              </w:rPr>
              <w:t>Spreadtrum</w:t>
            </w:r>
            <w:proofErr w:type="spellEnd"/>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rsidP="00494E32">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rsidP="00494E32">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rsidP="00494E32">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rsidP="00494E32">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494E32">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494E32">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等线" w:hAnsi="Times New Roman" w:cs="Times New Roman" w:hint="eastAsia"/>
                <w:sz w:val="18"/>
                <w:szCs w:val="20"/>
                <w:lang w:eastAsia="zh-CN"/>
              </w:rPr>
              <w:t>, CATT</w:t>
            </w:r>
            <w:r>
              <w:rPr>
                <w:rFonts w:ascii="Times New Roman" w:eastAsia="等线"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rsidP="00494E32">
            <w:pPr>
              <w:pStyle w:val="af4"/>
              <w:numPr>
                <w:ilvl w:val="0"/>
                <w:numId w:val="22"/>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af4"/>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af4"/>
              <w:rPr>
                <w:rFonts w:ascii="Times New Roman" w:hAnsi="Times New Roman" w:cs="Times New Roman"/>
                <w:color w:val="000000" w:themeColor="text1"/>
                <w:sz w:val="18"/>
                <w:szCs w:val="20"/>
                <w:highlight w:val="yellow"/>
              </w:rPr>
            </w:pPr>
          </w:p>
          <w:p w14:paraId="4C419748" w14:textId="77777777" w:rsidR="0055080C" w:rsidRPr="000176E7"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685AC0CD" w14:textId="7F3B8128" w:rsidR="0055080C"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229C2196" w14:textId="77777777" w:rsidR="0055080C"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43FB4B54" w14:textId="77777777" w:rsidR="0055080C"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162F0187" w14:textId="77777777" w:rsidR="0055080C"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3618CA1C" w14:textId="77777777" w:rsidR="0055080C"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75ECABC2" w14:textId="77777777" w:rsidR="0055080C"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1B7AD100" w14:textId="77777777" w:rsidR="0055080C"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f4"/>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f4"/>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rsidP="00494E32">
            <w:pPr>
              <w:pStyle w:val="af4"/>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proofErr w:type="spellStart"/>
            <w:r w:rsidRPr="008241AC">
              <w:rPr>
                <w:rFonts w:ascii="Times New Roman" w:hAnsi="Times New Roman" w:cs="Times New Roman"/>
                <w:i/>
                <w:iCs/>
                <w:color w:val="000000" w:themeColor="text1"/>
                <w:sz w:val="18"/>
                <w:szCs w:val="20"/>
                <w:highlight w:val="yellow"/>
              </w:rPr>
              <w:t>CORESETPoolIndex</w:t>
            </w:r>
            <w:proofErr w:type="spellEnd"/>
            <w:r w:rsidRPr="008241AC">
              <w:rPr>
                <w:rFonts w:ascii="Times New Roman" w:hAnsi="Times New Roman" w:cs="Times New Roman"/>
                <w:i/>
                <w:iCs/>
                <w:color w:val="000000" w:themeColor="text1"/>
                <w:sz w:val="18"/>
                <w:szCs w:val="20"/>
                <w:highlight w:val="yellow"/>
              </w:rPr>
              <w:t xml:space="preserve">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proofErr w:type="spellStart"/>
            <w:r w:rsidRPr="008241AC">
              <w:rPr>
                <w:rFonts w:ascii="Times New Roman" w:hAnsi="Times New Roman" w:cs="Times New Roman" w:hint="eastAsia"/>
                <w:sz w:val="18"/>
                <w:szCs w:val="20"/>
                <w:highlight w:val="yellow"/>
                <w:lang w:eastAsia="zh-CN"/>
              </w:rPr>
              <w:t>TransHold</w:t>
            </w:r>
            <w:proofErr w:type="spellEnd"/>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4935310B" w14:textId="207116D8" w:rsidR="0055080C" w:rsidRDefault="006D7A34" w:rsidP="00494E32">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63DCCF31" w14:textId="77777777" w:rsidR="0055080C" w:rsidRDefault="006D7A34" w:rsidP="00494E32">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4F7CB30B" w14:textId="77777777" w:rsidR="0055080C" w:rsidRDefault="006D7A34" w:rsidP="00494E32">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1B635C8A" w14:textId="77777777" w:rsidR="0055080C" w:rsidRDefault="006D7A34" w:rsidP="00494E32">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903CED">
              <w:rPr>
                <w:rFonts w:ascii="Times New Roman" w:hAnsi="Times New Roman" w:cs="Times New Roman"/>
                <w:color w:val="000000" w:themeColor="text1"/>
                <w:sz w:val="18"/>
                <w:szCs w:val="20"/>
                <w:highlight w:val="yellow"/>
              </w:rPr>
              <w:t xml:space="preserve">For channels/signals that don't have explicit/implicit association with a </w:t>
            </w:r>
            <w:proofErr w:type="spellStart"/>
            <w:r w:rsidRPr="00903CED">
              <w:rPr>
                <w:rFonts w:ascii="Times New Roman" w:hAnsi="Times New Roman" w:cs="Times New Roman"/>
                <w:i/>
                <w:iCs/>
                <w:color w:val="000000" w:themeColor="text1"/>
                <w:sz w:val="18"/>
                <w:szCs w:val="20"/>
                <w:highlight w:val="yellow"/>
              </w:rPr>
              <w:t>CORESETPoolIndex</w:t>
            </w:r>
            <w:proofErr w:type="spellEnd"/>
            <w:r w:rsidRPr="00903CED">
              <w:rPr>
                <w:rFonts w:ascii="Times New Roman" w:hAnsi="Times New Roman" w:cs="Times New Roman"/>
                <w:i/>
                <w:iCs/>
                <w:color w:val="000000" w:themeColor="text1"/>
                <w:sz w:val="18"/>
                <w:szCs w:val="20"/>
                <w:highlight w:val="yellow"/>
              </w:rPr>
              <w:t xml:space="preserve"> </w:t>
            </w:r>
            <w:r w:rsidRPr="00903CED">
              <w:rPr>
                <w:rFonts w:ascii="Times New Roman" w:hAnsi="Times New Roman" w:cs="Times New Roman"/>
                <w:color w:val="000000" w:themeColor="text1"/>
                <w:sz w:val="18"/>
                <w:szCs w:val="20"/>
                <w:highlight w:val="yellow"/>
              </w:rPr>
              <w:t>value:</w:t>
            </w:r>
          </w:p>
          <w:p w14:paraId="6BE71C57" w14:textId="20041EC8" w:rsidR="0055080C" w:rsidRDefault="006D7A34" w:rsidP="00494E32">
            <w:pPr>
              <w:pStyle w:val="af4"/>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proofErr w:type="spellStart"/>
            <w:r>
              <w:rPr>
                <w:rFonts w:ascii="Times New Roman" w:hAnsi="Times New Roman" w:cs="Times New Roman"/>
                <w:i/>
                <w:iCs/>
                <w:color w:val="000000" w:themeColor="text1"/>
                <w:sz w:val="16"/>
                <w:szCs w:val="18"/>
              </w:rPr>
              <w:t>CORESETPoolIndex</w:t>
            </w:r>
            <w:proofErr w:type="spellEnd"/>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5" w:name="_Hlk103239317"/>
    </w:p>
    <w:p w14:paraId="04733EE9" w14:textId="3AF99C7C" w:rsidR="0055080C" w:rsidRDefault="006D7A34" w:rsidP="009B6E4C">
      <w:pPr>
        <w:pStyle w:val="2"/>
        <w:tabs>
          <w:tab w:val="clear" w:pos="576"/>
          <w:tab w:val="left" w:pos="0"/>
        </w:tabs>
        <w:spacing w:after="0"/>
        <w:ind w:left="2" w:hanging="2"/>
        <w:rPr>
          <w:rFonts w:cs="Times New Roman"/>
          <w:b w:val="0"/>
          <w:bCs w:val="0"/>
          <w:sz w:val="18"/>
          <w:szCs w:val="18"/>
        </w:rPr>
      </w:pPr>
      <w:bookmarkStart w:id="6" w:name="_Hlk103225341"/>
      <w:bookmarkEnd w:id="5"/>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w:t>
      </w:r>
      <w:ins w:id="7" w:author="Darcy Tsai" w:date="2022-05-17T10:20:00Z">
        <w:r w:rsidR="0073718A">
          <w:rPr>
            <w:rFonts w:cs="Times New Roman"/>
            <w:b w:val="0"/>
            <w:bCs w:val="0"/>
            <w:sz w:val="18"/>
            <w:szCs w:val="18"/>
          </w:rPr>
          <w:t xml:space="preserve"> [at least]</w:t>
        </w:r>
      </w:ins>
      <w:r>
        <w:rPr>
          <w:rFonts w:cs="Times New Roman"/>
          <w:b w:val="0"/>
          <w:bCs w:val="0"/>
          <w:sz w:val="18"/>
          <w:szCs w:val="18"/>
        </w:rPr>
        <w:t xml:space="preserve"> for MTRP operation</w:t>
      </w:r>
    </w:p>
    <w:p w14:paraId="4D43056B" w14:textId="187D248B" w:rsidR="003800F3" w:rsidRPr="003800F3" w:rsidRDefault="003800F3" w:rsidP="00494E32">
      <w:pPr>
        <w:pStyle w:val="af4"/>
        <w:numPr>
          <w:ilvl w:val="0"/>
          <w:numId w:val="25"/>
        </w:numPr>
        <w:ind w:left="851" w:hanging="425"/>
        <w:rPr>
          <w:rFonts w:ascii="Times New Roman" w:hAnsi="Times New Roman" w:cs="Times New Roman"/>
          <w:sz w:val="18"/>
          <w:szCs w:val="18"/>
        </w:rPr>
      </w:pPr>
      <w:bookmarkStart w:id="8" w:name="_Hlk103508149"/>
      <w:r w:rsidRPr="003800F3">
        <w:rPr>
          <w:rFonts w:ascii="Times New Roman" w:hAnsi="Times New Roman" w:cs="Times New Roman"/>
          <w:sz w:val="18"/>
          <w:szCs w:val="18"/>
        </w:rPr>
        <w:t>Note: The term “indicated joint/DL/UL TCI states” refers to a set of joint/DL/UL TCI states that UE needs to maintain and apply</w:t>
      </w:r>
      <w:ins w:id="9" w:author="Darcy Tsai" w:date="2022-05-17T10:17:00Z">
        <w:r w:rsidR="0073718A">
          <w:rPr>
            <w:rFonts w:ascii="PMingLiU" w:eastAsia="PMingLiU" w:hAnsi="PMingLiU" w:cs="Times New Roman" w:hint="eastAsia"/>
            <w:sz w:val="18"/>
            <w:szCs w:val="18"/>
            <w:lang w:eastAsia="zh-TW"/>
          </w:rPr>
          <w:t xml:space="preserve"> </w:t>
        </w:r>
        <w:r w:rsidR="0073718A" w:rsidRPr="00F41FB1">
          <w:rPr>
            <w:rFonts w:ascii="Times New Roman" w:eastAsia="PMingLiU" w:hAnsi="Times New Roman" w:cs="Times New Roman"/>
            <w:sz w:val="18"/>
            <w:szCs w:val="18"/>
            <w:lang w:eastAsia="zh-TW"/>
          </w:rPr>
          <w:t>simultaneously</w:t>
        </w:r>
      </w:ins>
      <w:r w:rsidRPr="003800F3">
        <w:rPr>
          <w:rFonts w:ascii="Times New Roman" w:hAnsi="Times New Roman" w:cs="Times New Roman"/>
          <w:sz w:val="18"/>
          <w:szCs w:val="18"/>
        </w:rPr>
        <w:t xml:space="preserve"> to the channels/signals that share the</w:t>
      </w:r>
      <w:r w:rsidR="00B6785E" w:rsidRPr="003800F3">
        <w:rPr>
          <w:rFonts w:ascii="Times New Roman" w:hAnsi="Times New Roman" w:cs="Times New Roman"/>
          <w:sz w:val="18"/>
          <w:szCs w:val="18"/>
        </w:rPr>
        <w:t xml:space="preserve"> “indicated joint/DL/UL TCI states”</w:t>
      </w:r>
      <w:r w:rsidRPr="003800F3">
        <w:rPr>
          <w:rFonts w:ascii="Times New Roman" w:hAnsi="Times New Roman" w:cs="Times New Roman"/>
          <w:sz w:val="18"/>
          <w:szCs w:val="18"/>
        </w:rPr>
        <w:t xml:space="preserve"> in a CC/BWP</w:t>
      </w:r>
      <w:bookmarkEnd w:id="8"/>
    </w:p>
    <w:p w14:paraId="54412A1D" w14:textId="06A6EF9D" w:rsidR="0055080C" w:rsidRDefault="006D7A34" w:rsidP="00494E32">
      <w:pPr>
        <w:pStyle w:val="af4"/>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B2A8B6E" w:rsidR="000620C1" w:rsidRDefault="000620C1"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r>
        <w:rPr>
          <w:rFonts w:ascii="Times New Roman" w:eastAsia="PMingLiU" w:hAnsi="Times New Roman" w:cs="Times New Roman"/>
          <w:sz w:val="18"/>
          <w:szCs w:val="18"/>
          <w:lang w:eastAsia="zh-TW"/>
        </w:rPr>
        <w:t xml:space="preserve"> in a CC/BWP for joint DL/UL TCI update</w:t>
      </w:r>
    </w:p>
    <w:p w14:paraId="05DE1E47" w14:textId="35779090" w:rsidR="000620C1" w:rsidRDefault="000620C1"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w:t>
      </w:r>
      <w:r w:rsidR="000F61FA">
        <w:rPr>
          <w:rFonts w:ascii="Times New Roman" w:eastAsia="PMingLiU" w:hAnsi="Times New Roman" w:cs="Times New Roman"/>
          <w:sz w:val="18"/>
          <w:szCs w:val="18"/>
          <w:lang w:eastAsia="zh-TW"/>
        </w:rPr>
        <w:t xml:space="preserve">and up to 2 indicated UL TCI states </w:t>
      </w:r>
      <w:r>
        <w:rPr>
          <w:rFonts w:ascii="Times New Roman" w:eastAsia="PMingLiU" w:hAnsi="Times New Roman" w:cs="Times New Roman"/>
          <w:sz w:val="18"/>
          <w:szCs w:val="18"/>
          <w:lang w:eastAsia="zh-TW"/>
        </w:rPr>
        <w:t>can be provided</w:t>
      </w:r>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CAFABFC" w14:textId="6CB1341D" w:rsidR="005035E7" w:rsidRPr="00D12D10" w:rsidRDefault="000F61FA"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r w:rsidR="00D12D10">
        <w:rPr>
          <w:rFonts w:ascii="Times New Roman" w:eastAsia="PMingLiU" w:hAnsi="Times New Roman" w:cs="Times New Roman"/>
          <w:sz w:val="18"/>
          <w:szCs w:val="18"/>
          <w:lang w:eastAsia="zh-TW"/>
        </w:rPr>
        <w:t xml:space="preserve">, and </w:t>
      </w:r>
      <w:r w:rsidR="00D12D10">
        <w:rPr>
          <w:rFonts w:ascii="Times New Roman" w:hAnsi="Times New Roman" w:cs="Times New Roman"/>
          <w:sz w:val="18"/>
          <w:szCs w:val="18"/>
        </w:rPr>
        <w:t>w</w:t>
      </w:r>
      <w:r w:rsidR="00D125F4" w:rsidRPr="00D12D10">
        <w:rPr>
          <w:rFonts w:ascii="Times New Roman" w:hAnsi="Times New Roman" w:cs="Times New Roman"/>
          <w:sz w:val="18"/>
          <w:szCs w:val="18"/>
        </w:rPr>
        <w:t>hether</w:t>
      </w:r>
      <w:r w:rsidRPr="00D12D10">
        <w:rPr>
          <w:rFonts w:ascii="Times New Roman" w:hAnsi="Times New Roman" w:cs="Times New Roman"/>
          <w:sz w:val="18"/>
          <w:szCs w:val="18"/>
        </w:rPr>
        <w:t xml:space="preserve"> up to 1</w:t>
      </w:r>
      <w:r w:rsidR="00D125F4" w:rsidRPr="00D12D10">
        <w:rPr>
          <w:rFonts w:ascii="Times New Roman" w:hAnsi="Times New Roman" w:cs="Times New Roman"/>
          <w:sz w:val="18"/>
          <w:szCs w:val="18"/>
        </w:rPr>
        <w:t xml:space="preserve"> indicated</w:t>
      </w:r>
      <w:r w:rsidR="00F7272D" w:rsidRPr="00D12D10">
        <w:rPr>
          <w:rFonts w:ascii="Times New Roman" w:hAnsi="Times New Roman" w:cs="Times New Roman"/>
          <w:sz w:val="18"/>
          <w:szCs w:val="18"/>
        </w:rPr>
        <w:t xml:space="preserve"> joint</w:t>
      </w:r>
      <w:r w:rsidR="00D125F4" w:rsidRPr="00D12D10">
        <w:rPr>
          <w:rFonts w:ascii="Times New Roman" w:hAnsi="Times New Roman" w:cs="Times New Roman"/>
          <w:sz w:val="18"/>
          <w:szCs w:val="18"/>
        </w:rPr>
        <w:t xml:space="preserve"> TCI state </w:t>
      </w:r>
      <w:del w:id="10" w:author="Darcy Tsai" w:date="2022-05-17T10:21:00Z">
        <w:r w:rsidR="00D125F4" w:rsidRPr="00D12D10" w:rsidDel="0073718A">
          <w:rPr>
            <w:rFonts w:ascii="Times New Roman" w:hAnsi="Times New Roman" w:cs="Times New Roman"/>
            <w:sz w:val="18"/>
            <w:szCs w:val="18"/>
          </w:rPr>
          <w:delText>can be provided together with</w:delText>
        </w:r>
        <w:r w:rsidRPr="00D12D10" w:rsidDel="0073718A">
          <w:rPr>
            <w:rFonts w:ascii="Times New Roman" w:hAnsi="Times New Roman" w:cs="Times New Roman"/>
            <w:sz w:val="18"/>
            <w:szCs w:val="18"/>
          </w:rPr>
          <w:delText xml:space="preserve"> up to</w:delText>
        </w:r>
      </w:del>
      <w:ins w:id="11" w:author="Darcy Tsai" w:date="2022-05-17T10:21:00Z">
        <w:r w:rsidR="0073718A">
          <w:rPr>
            <w:rFonts w:ascii="Times New Roman" w:hAnsi="Times New Roman" w:cs="Times New Roman"/>
            <w:sz w:val="18"/>
            <w:szCs w:val="18"/>
          </w:rPr>
          <w:t>and</w:t>
        </w:r>
      </w:ins>
      <w:r w:rsidRPr="00D12D10">
        <w:rPr>
          <w:rFonts w:ascii="Times New Roman" w:hAnsi="Times New Roman" w:cs="Times New Roman"/>
          <w:sz w:val="18"/>
          <w:szCs w:val="18"/>
        </w:rPr>
        <w:t xml:space="preserve"> 1</w:t>
      </w:r>
      <w:r w:rsidR="00D125F4" w:rsidRPr="00D12D10">
        <w:rPr>
          <w:rFonts w:ascii="Times New Roman" w:hAnsi="Times New Roman" w:cs="Times New Roman"/>
          <w:sz w:val="18"/>
          <w:szCs w:val="18"/>
        </w:rPr>
        <w:t xml:space="preserve"> indicated DL</w:t>
      </w:r>
      <w:ins w:id="12" w:author="Darcy Tsai" w:date="2022-05-17T10:21:00Z">
        <w:r w:rsidR="0073718A">
          <w:rPr>
            <w:rFonts w:ascii="Times New Roman" w:hAnsi="Times New Roman" w:cs="Times New Roman"/>
            <w:sz w:val="18"/>
            <w:szCs w:val="18"/>
          </w:rPr>
          <w:t xml:space="preserve"> and/or UL</w:t>
        </w:r>
      </w:ins>
      <w:r w:rsidR="00D125F4" w:rsidRPr="00D12D10">
        <w:rPr>
          <w:rFonts w:ascii="Times New Roman" w:hAnsi="Times New Roman" w:cs="Times New Roman"/>
          <w:sz w:val="18"/>
          <w:szCs w:val="18"/>
        </w:rPr>
        <w:t xml:space="preserve"> TCI state</w:t>
      </w:r>
      <w:ins w:id="13" w:author="Darcy Tsai" w:date="2022-05-17T10:21:00Z">
        <w:r w:rsidR="0073718A">
          <w:rPr>
            <w:rFonts w:ascii="Times New Roman" w:hAnsi="Times New Roman" w:cs="Times New Roman"/>
            <w:sz w:val="18"/>
            <w:szCs w:val="18"/>
          </w:rPr>
          <w:t>(s)</w:t>
        </w:r>
      </w:ins>
      <w:r w:rsidR="00D125F4" w:rsidRPr="00D12D10">
        <w:rPr>
          <w:rFonts w:ascii="Times New Roman" w:hAnsi="Times New Roman" w:cs="Times New Roman"/>
          <w:sz w:val="18"/>
          <w:szCs w:val="18"/>
        </w:rPr>
        <w:t xml:space="preserve"> </w:t>
      </w:r>
      <w:del w:id="14" w:author="Darcy Tsai" w:date="2022-05-17T10:21:00Z">
        <w:r w:rsidR="00D125F4" w:rsidRPr="00D12D10" w:rsidDel="00DA5BCC">
          <w:rPr>
            <w:rFonts w:ascii="Times New Roman" w:hAnsi="Times New Roman" w:cs="Times New Roman"/>
            <w:sz w:val="18"/>
            <w:szCs w:val="18"/>
          </w:rPr>
          <w:delText xml:space="preserve">and/or </w:delText>
        </w:r>
        <w:r w:rsidRPr="00D12D10" w:rsidDel="00DA5BCC">
          <w:rPr>
            <w:rFonts w:ascii="Times New Roman" w:hAnsi="Times New Roman" w:cs="Times New Roman"/>
            <w:sz w:val="18"/>
            <w:szCs w:val="18"/>
          </w:rPr>
          <w:delText xml:space="preserve">up to 1 </w:delText>
        </w:r>
        <w:r w:rsidR="00D125F4" w:rsidRPr="00D12D10" w:rsidDel="00DA5BCC">
          <w:rPr>
            <w:rFonts w:ascii="Times New Roman" w:hAnsi="Times New Roman" w:cs="Times New Roman"/>
            <w:sz w:val="18"/>
            <w:szCs w:val="18"/>
          </w:rPr>
          <w:delText xml:space="preserve">indicated UL TCI state(s) </w:delText>
        </w:r>
      </w:del>
      <w:ins w:id="15" w:author="Darcy Tsai" w:date="2022-05-17T10:21:00Z">
        <w:r w:rsidR="00DA5BCC" w:rsidRPr="00F41FB1">
          <w:rPr>
            <w:rFonts w:ascii="Times New Roman" w:eastAsia="PMingLiU" w:hAnsi="Times New Roman" w:cs="Times New Roman"/>
            <w:sz w:val="18"/>
            <w:szCs w:val="18"/>
            <w:lang w:eastAsia="zh-TW"/>
          </w:rPr>
          <w:t>simultaneously</w:t>
        </w:r>
        <w:r w:rsidR="00DA5BCC" w:rsidRPr="003800F3">
          <w:rPr>
            <w:rFonts w:ascii="Times New Roman" w:hAnsi="Times New Roman" w:cs="Times New Roman"/>
            <w:sz w:val="18"/>
            <w:szCs w:val="18"/>
          </w:rPr>
          <w:t xml:space="preserve"> </w:t>
        </w:r>
      </w:ins>
      <w:r w:rsidR="00D125F4" w:rsidRPr="00D12D10">
        <w:rPr>
          <w:rFonts w:ascii="Times New Roman" w:hAnsi="Times New Roman" w:cs="Times New Roman"/>
          <w:sz w:val="18"/>
          <w:szCs w:val="18"/>
        </w:rPr>
        <w:t>in a CC/BWP</w:t>
      </w:r>
      <w:r w:rsidR="00E370AB">
        <w:rPr>
          <w:rFonts w:ascii="PMingLiU" w:eastAsia="PMingLiU" w:hAnsi="PMingLiU" w:cs="Times New Roman" w:hint="eastAsia"/>
          <w:sz w:val="18"/>
          <w:szCs w:val="18"/>
          <w:lang w:eastAsia="zh-TW"/>
        </w:rPr>
        <w:t xml:space="preserve"> </w:t>
      </w:r>
      <w:r w:rsidR="00E370AB">
        <w:rPr>
          <w:rFonts w:ascii="Times New Roman" w:hAnsi="Times New Roman" w:cs="Times New Roman"/>
          <w:sz w:val="18"/>
          <w:szCs w:val="18"/>
        </w:rPr>
        <w:t>is FFS</w:t>
      </w:r>
    </w:p>
    <w:p w14:paraId="6A83BF70" w14:textId="555125F7" w:rsidR="005035E7" w:rsidRDefault="005035E7" w:rsidP="00494E32">
      <w:pPr>
        <w:pStyle w:val="af4"/>
        <w:numPr>
          <w:ilvl w:val="1"/>
          <w:numId w:val="25"/>
        </w:numPr>
        <w:ind w:left="851" w:hanging="425"/>
        <w:rPr>
          <w:ins w:id="16" w:author="Darcy Tsai" w:date="2022-05-17T10:14:00Z"/>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How to </w:t>
      </w:r>
      <w:r w:rsidR="00B71632">
        <w:rPr>
          <w:rFonts w:ascii="Times New Roman" w:eastAsia="PMingLiU" w:hAnsi="Times New Roman" w:cs="Times New Roman"/>
          <w:sz w:val="18"/>
          <w:szCs w:val="18"/>
          <w:lang w:eastAsia="zh-TW"/>
        </w:rPr>
        <w:t>determine</w:t>
      </w:r>
      <w:r>
        <w:rPr>
          <w:rFonts w:ascii="Times New Roman" w:eastAsia="PMingLiU" w:hAnsi="Times New Roman" w:cs="Times New Roman"/>
          <w:sz w:val="18"/>
          <w:szCs w:val="18"/>
          <w:lang w:eastAsia="zh-TW"/>
        </w:rPr>
        <w:t xml:space="preserv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252A4654" w14:textId="46E87343" w:rsidR="0073718A" w:rsidRPr="0073718A" w:rsidRDefault="0073718A" w:rsidP="00494E32">
      <w:pPr>
        <w:pStyle w:val="af4"/>
        <w:numPr>
          <w:ilvl w:val="1"/>
          <w:numId w:val="25"/>
        </w:numPr>
        <w:ind w:left="851" w:hanging="425"/>
        <w:rPr>
          <w:rFonts w:ascii="Times New Roman" w:hAnsi="Times New Roman" w:cs="Times New Roman"/>
          <w:sz w:val="18"/>
          <w:szCs w:val="18"/>
        </w:rPr>
      </w:pPr>
      <w:ins w:id="17" w:author="Darcy Tsai" w:date="2022-05-17T10:14:00Z">
        <w:r w:rsidRPr="0073718A">
          <w:rPr>
            <w:rFonts w:ascii="Times New Roman" w:hAnsi="Times New Roman" w:cs="Times New Roman"/>
            <w:sz w:val="18"/>
            <w:szCs w:val="18"/>
          </w:rPr>
          <w:t>FFS: The maximum number of indicated joint/DL/UL TCI states per TRP</w:t>
        </w:r>
      </w:ins>
    </w:p>
    <w:p w14:paraId="05B94BF2" w14:textId="0196C4DA" w:rsidR="0055080C" w:rsidRDefault="006D7A34"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S-DCI based MTRP</w:t>
      </w:r>
    </w:p>
    <w:p w14:paraId="30A32CCD" w14:textId="5530FC68" w:rsidR="0055080C" w:rsidRDefault="006D7A34"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M-DCI based MTRP</w:t>
      </w:r>
    </w:p>
    <w:p w14:paraId="7EFA7C8D" w14:textId="1000A764" w:rsidR="0055080C" w:rsidRDefault="006D7A34"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sidRPr="0073718A">
        <w:rPr>
          <w:rFonts w:ascii="Times New Roman" w:hAnsi="Times New Roman" w:cs="Times New Roman" w:hint="eastAsia"/>
          <w:sz w:val="18"/>
          <w:szCs w:val="18"/>
        </w:rPr>
        <w:t>i</w:t>
      </w:r>
      <w:r w:rsidRPr="0073718A">
        <w:rPr>
          <w:rFonts w:ascii="Times New Roman" w:hAnsi="Times New Roman" w:cs="Times New Roman"/>
          <w:sz w:val="18"/>
          <w:szCs w:val="18"/>
        </w:rPr>
        <w:t>ndicated</w:t>
      </w:r>
      <w:r w:rsidR="003800F3" w:rsidRPr="0073718A">
        <w:rPr>
          <w:rFonts w:ascii="Times New Roman" w:hAnsi="Times New Roman" w:cs="Times New Roman"/>
          <w:sz w:val="18"/>
          <w:szCs w:val="18"/>
        </w:rPr>
        <w:t xml:space="preserve"> joint/DL/UL</w:t>
      </w:r>
      <w:r w:rsidRPr="0073718A">
        <w:rPr>
          <w:rFonts w:ascii="Times New Roman" w:hAnsi="Times New Roman" w:cs="Times New Roman"/>
          <w:sz w:val="18"/>
          <w:szCs w:val="18"/>
        </w:rPr>
        <w:t xml:space="preserve"> </w:t>
      </w:r>
      <w:r>
        <w:rPr>
          <w:rFonts w:ascii="Times New Roman" w:hAnsi="Times New Roman" w:cs="Times New Roman"/>
          <w:sz w:val="18"/>
          <w:szCs w:val="18"/>
        </w:rPr>
        <w:t>TCI</w:t>
      </w:r>
      <w:r w:rsidR="003C2585" w:rsidRPr="0073718A">
        <w:rPr>
          <w:rFonts w:ascii="Times New Roman" w:hAnsi="Times New Roman" w:cs="Times New Roman" w:hint="eastAsia"/>
          <w:sz w:val="18"/>
          <w:szCs w:val="18"/>
        </w:rPr>
        <w:t xml:space="preserve"> </w:t>
      </w:r>
      <w:r w:rsidR="003C2585" w:rsidRPr="0073718A">
        <w:rPr>
          <w:rFonts w:ascii="Times New Roman" w:hAnsi="Times New Roman" w:cs="Times New Roman"/>
          <w:sz w:val="18"/>
          <w:szCs w:val="18"/>
        </w:rPr>
        <w:t>states</w:t>
      </w:r>
      <w:r w:rsidR="003C2585" w:rsidRPr="0073718A">
        <w:rPr>
          <w:rFonts w:ascii="Times New Roman" w:hAnsi="Times New Roman" w:cs="Times New Roman" w:hint="eastAsia"/>
          <w:sz w:val="18"/>
          <w:szCs w:val="18"/>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042269F1" w14:textId="1336D03F" w:rsidR="0073718A" w:rsidRPr="00901ECF" w:rsidDel="0073718A" w:rsidRDefault="0073718A" w:rsidP="00901ECF">
      <w:pPr>
        <w:rPr>
          <w:del w:id="18" w:author="Darcy Tsai" w:date="2022-05-17T10:20:00Z"/>
          <w:rFonts w:ascii="Times New Roman" w:hAnsi="Times New Roman" w:cs="Times New Roman"/>
          <w:sz w:val="16"/>
          <w:szCs w:val="16"/>
        </w:rPr>
      </w:pPr>
    </w:p>
    <w:p w14:paraId="465B0770" w14:textId="1D7A657A" w:rsidR="0059710A" w:rsidRPr="009847F2" w:rsidRDefault="00DA5BCC" w:rsidP="009847F2">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S</w:t>
      </w:r>
      <w:r w:rsidRPr="009847F2">
        <w:rPr>
          <w:rFonts w:ascii="Times New Roman" w:hAnsi="Times New Roman" w:cs="Times New Roman"/>
          <w:sz w:val="18"/>
          <w:szCs w:val="18"/>
          <w:highlight w:val="cyan"/>
        </w:rPr>
        <w:t>upport:</w:t>
      </w:r>
      <w:r w:rsidR="00901ECF" w:rsidRPr="009847F2">
        <w:rPr>
          <w:rFonts w:ascii="Times New Roman" w:hAnsi="Times New Roman" w:cs="Times New Roman"/>
          <w:sz w:val="18"/>
          <w:szCs w:val="18"/>
          <w:highlight w:val="cyan"/>
        </w:rPr>
        <w:t xml:space="preserve"> </w:t>
      </w:r>
      <w:proofErr w:type="spellStart"/>
      <w:r w:rsidR="00901ECF" w:rsidRPr="009847F2">
        <w:rPr>
          <w:rFonts w:ascii="Times New Roman" w:hAnsi="Times New Roman" w:cs="Times New Roman"/>
          <w:sz w:val="18"/>
          <w:szCs w:val="18"/>
          <w:highlight w:val="cyan"/>
        </w:rPr>
        <w:t>Futurewei</w:t>
      </w:r>
      <w:proofErr w:type="spellEnd"/>
      <w:r w:rsidR="00901ECF" w:rsidRPr="009847F2">
        <w:rPr>
          <w:rFonts w:ascii="Times New Roman" w:hAnsi="Times New Roman" w:cs="Times New Roman"/>
          <w:sz w:val="18"/>
          <w:szCs w:val="18"/>
          <w:highlight w:val="cyan"/>
        </w:rPr>
        <w:t xml:space="preserve">, QC, NEC, Lenovo, IDG, Samsung(?), </w:t>
      </w:r>
      <w:r w:rsidR="009847F2" w:rsidRPr="009847F2">
        <w:rPr>
          <w:rFonts w:ascii="Times New Roman" w:hAnsi="Times New Roman" w:cs="Times New Roman"/>
          <w:sz w:val="18"/>
          <w:szCs w:val="18"/>
          <w:highlight w:val="cyan"/>
        </w:rPr>
        <w:t xml:space="preserve">Ericsson(?), </w:t>
      </w:r>
      <w:r w:rsidR="00901ECF" w:rsidRPr="009847F2">
        <w:rPr>
          <w:rFonts w:ascii="Times New Roman" w:hAnsi="Times New Roman" w:cs="Times New Roman"/>
          <w:sz w:val="18"/>
          <w:szCs w:val="18"/>
          <w:highlight w:val="cyan"/>
        </w:rPr>
        <w:t xml:space="preserve">Fraunhofer, OPPO, ZTE, </w:t>
      </w:r>
      <w:r w:rsidR="00901ECF" w:rsidRPr="009847F2">
        <w:rPr>
          <w:rFonts w:ascii="Times New Roman" w:hAnsi="Times New Roman" w:cs="Times New Roman" w:hint="eastAsia"/>
          <w:sz w:val="18"/>
          <w:szCs w:val="18"/>
          <w:highlight w:val="cyan"/>
        </w:rPr>
        <w:t>Xiaomi</w:t>
      </w:r>
      <w:r w:rsidR="00901ECF" w:rsidRPr="009847F2">
        <w:rPr>
          <w:rFonts w:ascii="Times New Roman" w:hAnsi="Times New Roman" w:cs="Times New Roman"/>
          <w:sz w:val="18"/>
          <w:szCs w:val="18"/>
          <w:highlight w:val="cyan"/>
        </w:rPr>
        <w:t xml:space="preserve">(?), </w:t>
      </w:r>
      <w:proofErr w:type="spellStart"/>
      <w:r w:rsidR="00901ECF" w:rsidRPr="009847F2">
        <w:rPr>
          <w:rFonts w:ascii="Times New Roman" w:hAnsi="Times New Roman" w:cs="Times New Roman" w:hint="eastAsia"/>
          <w:sz w:val="18"/>
          <w:szCs w:val="18"/>
          <w:highlight w:val="cyan"/>
        </w:rPr>
        <w:t>Transsion</w:t>
      </w:r>
      <w:proofErr w:type="spellEnd"/>
      <w:r w:rsidR="00901ECF" w:rsidRPr="009847F2">
        <w:rPr>
          <w:rFonts w:ascii="Times New Roman" w:hAnsi="Times New Roman" w:cs="Times New Roman"/>
          <w:sz w:val="18"/>
          <w:szCs w:val="18"/>
          <w:highlight w:val="cyan"/>
        </w:rPr>
        <w:t xml:space="preserve">, Intel(?), ATT, </w:t>
      </w:r>
      <w:proofErr w:type="spellStart"/>
      <w:r w:rsidR="00901ECF" w:rsidRPr="009847F2">
        <w:rPr>
          <w:rFonts w:ascii="Times New Roman" w:hAnsi="Times New Roman" w:cs="Times New Roman"/>
          <w:sz w:val="18"/>
          <w:szCs w:val="18"/>
          <w:highlight w:val="cyan"/>
        </w:rPr>
        <w:t>CEWiT</w:t>
      </w:r>
      <w:proofErr w:type="spellEnd"/>
      <w:r w:rsidR="00901ECF" w:rsidRPr="009847F2">
        <w:rPr>
          <w:rFonts w:ascii="Times New Roman" w:hAnsi="Times New Roman" w:cs="Times New Roman"/>
          <w:sz w:val="18"/>
          <w:szCs w:val="18"/>
          <w:highlight w:val="cyan"/>
        </w:rPr>
        <w:t xml:space="preserve">, </w:t>
      </w:r>
      <w:r w:rsidR="00901ECF" w:rsidRPr="009847F2">
        <w:rPr>
          <w:rFonts w:ascii="Times New Roman" w:hAnsi="Times New Roman" w:cs="Times New Roman" w:hint="eastAsia"/>
          <w:sz w:val="18"/>
          <w:szCs w:val="18"/>
          <w:highlight w:val="cyan"/>
        </w:rPr>
        <w:t>TCL</w:t>
      </w:r>
      <w:r w:rsidR="00901ECF" w:rsidRPr="009847F2">
        <w:rPr>
          <w:rFonts w:ascii="Times New Roman" w:hAnsi="Times New Roman" w:cs="Times New Roman"/>
          <w:sz w:val="18"/>
          <w:szCs w:val="18"/>
          <w:highlight w:val="cyan"/>
        </w:rPr>
        <w:t xml:space="preserve">, LG, </w:t>
      </w:r>
      <w:proofErr w:type="spellStart"/>
      <w:r w:rsidR="00901ECF" w:rsidRPr="009847F2">
        <w:rPr>
          <w:rFonts w:ascii="Times New Roman" w:hAnsi="Times New Roman" w:cs="Times New Roman" w:hint="eastAsia"/>
          <w:sz w:val="18"/>
          <w:szCs w:val="18"/>
          <w:highlight w:val="cyan"/>
        </w:rPr>
        <w:t>S</w:t>
      </w:r>
      <w:r w:rsidR="00901ECF" w:rsidRPr="009847F2">
        <w:rPr>
          <w:rFonts w:ascii="Times New Roman" w:hAnsi="Times New Roman" w:cs="Times New Roman"/>
          <w:sz w:val="18"/>
          <w:szCs w:val="18"/>
          <w:highlight w:val="cyan"/>
        </w:rPr>
        <w:t>preadtrum</w:t>
      </w:r>
      <w:proofErr w:type="spellEnd"/>
      <w:r w:rsidR="009847F2" w:rsidRPr="009847F2">
        <w:rPr>
          <w:rFonts w:ascii="Times New Roman" w:hAnsi="Times New Roman" w:cs="Times New Roman"/>
          <w:sz w:val="18"/>
          <w:szCs w:val="18"/>
          <w:highlight w:val="cyan"/>
        </w:rPr>
        <w:t xml:space="preserve">, vivo(?), </w:t>
      </w:r>
      <w:r w:rsidR="009847F2" w:rsidRPr="009847F2">
        <w:rPr>
          <w:rFonts w:ascii="Times New Roman" w:hAnsi="Times New Roman" w:cs="Times New Roman" w:hint="eastAsia"/>
          <w:sz w:val="18"/>
          <w:szCs w:val="18"/>
          <w:highlight w:val="cyan"/>
        </w:rPr>
        <w:t>F</w:t>
      </w:r>
      <w:r w:rsidR="009847F2" w:rsidRPr="009847F2">
        <w:rPr>
          <w:rFonts w:ascii="Times New Roman" w:hAnsi="Times New Roman" w:cs="Times New Roman"/>
          <w:sz w:val="18"/>
          <w:szCs w:val="18"/>
          <w:highlight w:val="cyan"/>
        </w:rPr>
        <w:t>ujitsu, Docomo</w:t>
      </w:r>
    </w:p>
    <w:p w14:paraId="6FF1971E" w14:textId="7CEE414F" w:rsidR="00DA5BCC" w:rsidRPr="009847F2" w:rsidRDefault="00DA5BCC" w:rsidP="0059710A">
      <w:pPr>
        <w:rPr>
          <w:rFonts w:ascii="Times New Roman" w:hAnsi="Times New Roman" w:cs="Times New Roman"/>
          <w:sz w:val="18"/>
          <w:szCs w:val="18"/>
        </w:rPr>
      </w:pPr>
      <w:r w:rsidRPr="009847F2">
        <w:rPr>
          <w:rFonts w:ascii="Times New Roman" w:hAnsi="Times New Roman" w:cs="Times New Roman" w:hint="eastAsia"/>
          <w:sz w:val="18"/>
          <w:szCs w:val="18"/>
          <w:highlight w:val="cyan"/>
        </w:rPr>
        <w:t>C</w:t>
      </w:r>
      <w:r w:rsidRPr="009847F2">
        <w:rPr>
          <w:rFonts w:ascii="Times New Roman" w:hAnsi="Times New Roman" w:cs="Times New Roman"/>
          <w:sz w:val="18"/>
          <w:szCs w:val="18"/>
          <w:highlight w:val="cyan"/>
        </w:rPr>
        <w:t>oncern:</w:t>
      </w:r>
      <w:r w:rsidR="00901ECF" w:rsidRPr="009847F2">
        <w:rPr>
          <w:rFonts w:ascii="Times New Roman" w:hAnsi="Times New Roman" w:cs="Times New Roman"/>
          <w:sz w:val="18"/>
          <w:szCs w:val="18"/>
          <w:highlight w:val="cyan"/>
        </w:rPr>
        <w:t xml:space="preserve"> Nokia (at least for MTRP), CATT, Apple, Huawei</w:t>
      </w:r>
      <w:r w:rsidR="009847F2" w:rsidRPr="009847F2">
        <w:rPr>
          <w:rFonts w:ascii="Times New Roman" w:hAnsi="Times New Roman" w:cs="Times New Roman" w:hint="eastAsia"/>
          <w:sz w:val="18"/>
          <w:szCs w:val="18"/>
          <w:highlight w:val="cyan"/>
        </w:rPr>
        <w:t xml:space="preserve"> (</w:t>
      </w:r>
      <w:r w:rsidR="009847F2" w:rsidRPr="009847F2">
        <w:rPr>
          <w:rFonts w:ascii="Times New Roman" w:hAnsi="Times New Roman" w:cs="Times New Roman"/>
          <w:sz w:val="18"/>
          <w:szCs w:val="18"/>
          <w:highlight w:val="cyan"/>
        </w:rPr>
        <w:t>more than 2 may be needed for CJT</w:t>
      </w:r>
      <w:r w:rsidR="009847F2" w:rsidRPr="009847F2">
        <w:rPr>
          <w:rFonts w:ascii="Times New Roman" w:hAnsi="Times New Roman" w:cs="Times New Roman" w:hint="eastAsia"/>
          <w:sz w:val="18"/>
          <w:szCs w:val="18"/>
          <w:highlight w:val="cyan"/>
        </w:rPr>
        <w:t>)</w:t>
      </w:r>
    </w:p>
    <w:p w14:paraId="2A1F51AD" w14:textId="56D76259" w:rsidR="0055080C" w:rsidRDefault="006D7A34" w:rsidP="009B6E4C">
      <w:pPr>
        <w:pStyle w:val="2"/>
        <w:tabs>
          <w:tab w:val="clear" w:pos="576"/>
          <w:tab w:val="left" w:pos="0"/>
        </w:tabs>
        <w:spacing w:after="0"/>
        <w:ind w:left="2" w:hanging="2"/>
        <w:rPr>
          <w:rFonts w:cs="Times New Roman"/>
          <w:sz w:val="18"/>
          <w:szCs w:val="18"/>
        </w:rPr>
      </w:pPr>
      <w:bookmarkStart w:id="19" w:name="_Hlk103225378"/>
      <w:bookmarkEnd w:id="6"/>
      <w:r>
        <w:rPr>
          <w:rFonts w:cs="Times New Roman" w:hint="eastAsia"/>
          <w:sz w:val="18"/>
          <w:szCs w:val="18"/>
        </w:rPr>
        <w:lastRenderedPageBreak/>
        <w:t>P</w:t>
      </w:r>
      <w:r>
        <w:rPr>
          <w:rFonts w:cs="Times New Roman"/>
          <w:sz w:val="18"/>
          <w:szCs w:val="18"/>
        </w:rPr>
        <w:t xml:space="preserve">roposal 1.C: </w:t>
      </w:r>
      <w:r>
        <w:rPr>
          <w:rFonts w:cs="Times New Roman"/>
          <w:b w:val="0"/>
          <w:bCs w:val="0"/>
          <w:sz w:val="18"/>
          <w:szCs w:val="18"/>
        </w:rPr>
        <w:t>On unified TCI framework extension</w:t>
      </w:r>
      <w:r w:rsidR="00737186">
        <w:rPr>
          <w:rFonts w:cs="Times New Roman"/>
          <w:b w:val="0"/>
          <w:bCs w:val="0"/>
          <w:color w:val="000000" w:themeColor="text1"/>
          <w:sz w:val="18"/>
          <w:szCs w:val="20"/>
        </w:rPr>
        <w:t xml:space="preserve"> </w:t>
      </w:r>
      <w:del w:id="20" w:author="Darcy Tsai" w:date="2022-05-17T10:50:00Z">
        <w:r w:rsidR="003F06A7" w:rsidDel="00737186">
          <w:rPr>
            <w:rFonts w:cs="Times New Roman"/>
            <w:b w:val="0"/>
            <w:bCs w:val="0"/>
            <w:color w:val="000000" w:themeColor="text1"/>
            <w:sz w:val="18"/>
            <w:szCs w:val="20"/>
          </w:rPr>
          <w:delText>at least</w:delText>
        </w:r>
      </w:del>
      <w:r w:rsidR="00737186">
        <w:rPr>
          <w:rFonts w:cs="Times New Roman"/>
          <w:b w:val="0"/>
          <w:bCs w:val="0"/>
          <w:color w:val="000000" w:themeColor="text1"/>
          <w:sz w:val="18"/>
          <w:szCs w:val="20"/>
        </w:rPr>
        <w:t xml:space="preserve"> </w:t>
      </w:r>
      <w:r w:rsidR="003F06A7">
        <w:rPr>
          <w:rFonts w:cs="Times New Roman"/>
          <w:b w:val="0"/>
          <w:bCs w:val="0"/>
          <w:sz w:val="18"/>
          <w:szCs w:val="20"/>
        </w:rPr>
        <w:t>for single-DCI based</w:t>
      </w:r>
      <w:r w:rsidR="003F06A7">
        <w:rPr>
          <w:rFonts w:cs="Times New Roman"/>
          <w:b w:val="0"/>
          <w:bCs w:val="0"/>
          <w:sz w:val="18"/>
          <w:szCs w:val="18"/>
        </w:rPr>
        <w:t xml:space="preserve"> MTRP</w:t>
      </w:r>
      <w:r>
        <w:rPr>
          <w:rFonts w:cs="Times New Roman"/>
          <w:b w:val="0"/>
          <w:bCs w:val="0"/>
          <w:sz w:val="18"/>
          <w:szCs w:val="18"/>
        </w:rPr>
        <w:t xml:space="preserve">, 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w:t>
      </w:r>
      <w:r w:rsidR="008F1178">
        <w:rPr>
          <w:rFonts w:cs="Times New Roman"/>
          <w:b w:val="0"/>
          <w:bCs w:val="0"/>
          <w:sz w:val="18"/>
          <w:szCs w:val="18"/>
        </w:rPr>
        <w:t xml:space="preserve">can </w:t>
      </w:r>
      <w:r w:rsidR="00C96D1E">
        <w:rPr>
          <w:rFonts w:cs="Times New Roman"/>
          <w:b w:val="0"/>
          <w:bCs w:val="0"/>
          <w:sz w:val="18"/>
          <w:szCs w:val="18"/>
        </w:rPr>
        <w:t>indicate</w:t>
      </w:r>
      <w:r w:rsidR="003F06A7">
        <w:rPr>
          <w:rFonts w:cs="Times New Roman"/>
          <w:b w:val="0"/>
          <w:bCs w:val="0"/>
          <w:sz w:val="18"/>
          <w:szCs w:val="18"/>
        </w:rPr>
        <w:t xml:space="preserve"> </w:t>
      </w:r>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r>
        <w:rPr>
          <w:rFonts w:cs="Times New Roman"/>
          <w:b w:val="0"/>
          <w:bCs w:val="0"/>
          <w:sz w:val="18"/>
          <w:szCs w:val="20"/>
        </w:rPr>
        <w:t xml:space="preserve">TCI </w:t>
      </w:r>
      <w:r>
        <w:rPr>
          <w:rFonts w:cs="Times New Roman"/>
          <w:b w:val="0"/>
          <w:bCs w:val="0"/>
          <w:color w:val="000000" w:themeColor="text1"/>
          <w:sz w:val="18"/>
          <w:szCs w:val="20"/>
        </w:rPr>
        <w:t>states</w:t>
      </w:r>
      <w:r w:rsidR="00E370AB">
        <w:rPr>
          <w:rFonts w:cs="Times New Roman"/>
          <w:b w:val="0"/>
          <w:bCs w:val="0"/>
          <w:color w:val="000000" w:themeColor="text1"/>
          <w:sz w:val="18"/>
          <w:szCs w:val="20"/>
        </w:rPr>
        <w:t xml:space="preserve"> respective to all TRPs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p>
    <w:p w14:paraId="0E8D22FB" w14:textId="1B7CA482" w:rsidR="0055080C" w:rsidRDefault="006D7A3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r w:rsidR="003800F3">
        <w:rPr>
          <w:rFonts w:ascii="Times New Roman" w:hAnsi="Times New Roman" w:cs="Times New Roman"/>
          <w:sz w:val="18"/>
          <w:szCs w:val="18"/>
        </w:rPr>
        <w:t xml:space="preserve"> ID(s)</w:t>
      </w:r>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r w:rsidR="003800F3">
        <w:rPr>
          <w:rFonts w:ascii="Times New Roman" w:hAnsi="Times New Roman" w:cs="Times New Roman"/>
          <w:color w:val="000000" w:themeColor="text1"/>
          <w:sz w:val="18"/>
          <w:szCs w:val="20"/>
        </w:rPr>
        <w:t xml:space="preserve"> IDs</w:t>
      </w:r>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1951499A" w:rsidR="0055080C" w:rsidRPr="00E370AB" w:rsidRDefault="000F62EA">
      <w:pPr>
        <w:pStyle w:val="af4"/>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p>
    <w:p w14:paraId="5E8156FC" w14:textId="5B4C7BFE" w:rsidR="00E370AB" w:rsidRDefault="00E370AB">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Note: </w:t>
      </w:r>
      <w:r w:rsidRPr="00E370AB">
        <w:rPr>
          <w:rFonts w:ascii="Times New Roman" w:hAnsi="Times New Roman" w:cs="Times New Roman"/>
          <w:sz w:val="18"/>
          <w:szCs w:val="18"/>
        </w:rPr>
        <w:t>The term TRP is used only for the purposes of discussions in RAN1 and whether/how to capture this is FFS</w:t>
      </w:r>
    </w:p>
    <w:p w14:paraId="5A69EEDA" w14:textId="5E601815" w:rsidR="009847F2" w:rsidRPr="009847F2" w:rsidRDefault="009847F2" w:rsidP="009847F2">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S</w:t>
      </w:r>
      <w:r w:rsidRPr="009847F2">
        <w:rPr>
          <w:rFonts w:ascii="Times New Roman" w:hAnsi="Times New Roman" w:cs="Times New Roman"/>
          <w:sz w:val="18"/>
          <w:szCs w:val="18"/>
          <w:highlight w:val="cyan"/>
        </w:rPr>
        <w:t xml:space="preserve">upport: Nokia, </w:t>
      </w:r>
      <w:proofErr w:type="spellStart"/>
      <w:r w:rsidRPr="009847F2">
        <w:rPr>
          <w:rFonts w:ascii="Times New Roman" w:hAnsi="Times New Roman" w:cs="Times New Roman"/>
          <w:sz w:val="18"/>
          <w:szCs w:val="18"/>
          <w:highlight w:val="cyan"/>
        </w:rPr>
        <w:t>Futurewei</w:t>
      </w:r>
      <w:proofErr w:type="spellEnd"/>
      <w:r w:rsidRPr="009847F2">
        <w:rPr>
          <w:rFonts w:ascii="Times New Roman" w:hAnsi="Times New Roman" w:cs="Times New Roman"/>
          <w:sz w:val="18"/>
          <w:szCs w:val="18"/>
          <w:highlight w:val="cyan"/>
        </w:rPr>
        <w:t xml:space="preserve">, QC, NEC, Lenovo, IDG, Ericsson(?), Fraunhofer, OPPO, ZTE, </w:t>
      </w:r>
      <w:r w:rsidRPr="009847F2">
        <w:rPr>
          <w:rFonts w:ascii="Times New Roman" w:hAnsi="Times New Roman" w:cs="Times New Roman" w:hint="eastAsia"/>
          <w:sz w:val="18"/>
          <w:szCs w:val="18"/>
          <w:highlight w:val="cyan"/>
        </w:rPr>
        <w:t>Xiaomi</w:t>
      </w:r>
      <w:r w:rsidRPr="009847F2">
        <w:rPr>
          <w:rFonts w:ascii="Times New Roman" w:hAnsi="Times New Roman" w:cs="Times New Roman"/>
          <w:sz w:val="18"/>
          <w:szCs w:val="18"/>
          <w:highlight w:val="cyan"/>
        </w:rPr>
        <w:t xml:space="preserve">, </w:t>
      </w:r>
      <w:proofErr w:type="spellStart"/>
      <w:r w:rsidRPr="009847F2">
        <w:rPr>
          <w:rFonts w:ascii="Times New Roman" w:hAnsi="Times New Roman" w:cs="Times New Roman" w:hint="eastAsia"/>
          <w:sz w:val="18"/>
          <w:szCs w:val="18"/>
          <w:highlight w:val="cyan"/>
        </w:rPr>
        <w:t>Transsion</w:t>
      </w:r>
      <w:proofErr w:type="spellEnd"/>
      <w:r w:rsidRPr="009847F2">
        <w:rPr>
          <w:rFonts w:ascii="Times New Roman" w:hAnsi="Times New Roman" w:cs="Times New Roman"/>
          <w:sz w:val="18"/>
          <w:szCs w:val="18"/>
          <w:highlight w:val="cyan"/>
        </w:rPr>
        <w:t xml:space="preserve">, ATT, </w:t>
      </w:r>
      <w:proofErr w:type="spellStart"/>
      <w:r w:rsidRPr="009847F2">
        <w:rPr>
          <w:rFonts w:ascii="Times New Roman" w:hAnsi="Times New Roman" w:cs="Times New Roman"/>
          <w:sz w:val="18"/>
          <w:szCs w:val="18"/>
          <w:highlight w:val="cyan"/>
        </w:rPr>
        <w:t>CEWiT</w:t>
      </w:r>
      <w:proofErr w:type="spellEnd"/>
      <w:r w:rsidRPr="009847F2">
        <w:rPr>
          <w:rFonts w:ascii="Times New Roman" w:hAnsi="Times New Roman" w:cs="Times New Roman"/>
          <w:sz w:val="18"/>
          <w:szCs w:val="18"/>
          <w:highlight w:val="cyan"/>
        </w:rPr>
        <w:t xml:space="preserve">, </w:t>
      </w:r>
      <w:r w:rsidRPr="009847F2">
        <w:rPr>
          <w:rFonts w:ascii="Times New Roman" w:hAnsi="Times New Roman" w:cs="Times New Roman" w:hint="eastAsia"/>
          <w:sz w:val="18"/>
          <w:szCs w:val="18"/>
          <w:highlight w:val="cyan"/>
        </w:rPr>
        <w:t>TCL</w:t>
      </w:r>
      <w:r w:rsidRPr="009847F2">
        <w:rPr>
          <w:rFonts w:ascii="Times New Roman" w:hAnsi="Times New Roman" w:cs="Times New Roman"/>
          <w:sz w:val="18"/>
          <w:szCs w:val="18"/>
          <w:highlight w:val="cyan"/>
        </w:rPr>
        <w:t xml:space="preserve">, LG, </w:t>
      </w:r>
      <w:proofErr w:type="spellStart"/>
      <w:r w:rsidRPr="009847F2">
        <w:rPr>
          <w:rFonts w:ascii="Times New Roman" w:hAnsi="Times New Roman" w:cs="Times New Roman" w:hint="eastAsia"/>
          <w:sz w:val="18"/>
          <w:szCs w:val="18"/>
          <w:highlight w:val="cyan"/>
        </w:rPr>
        <w:t>S</w:t>
      </w:r>
      <w:r w:rsidRPr="009847F2">
        <w:rPr>
          <w:rFonts w:ascii="Times New Roman" w:hAnsi="Times New Roman" w:cs="Times New Roman"/>
          <w:sz w:val="18"/>
          <w:szCs w:val="18"/>
          <w:highlight w:val="cyan"/>
        </w:rPr>
        <w:t>preadtrum</w:t>
      </w:r>
      <w:proofErr w:type="spellEnd"/>
      <w:r w:rsidRPr="009847F2">
        <w:rPr>
          <w:rFonts w:ascii="Times New Roman" w:hAnsi="Times New Roman" w:cs="Times New Roman"/>
          <w:sz w:val="18"/>
          <w:szCs w:val="18"/>
          <w:highlight w:val="cyan"/>
        </w:rPr>
        <w:t xml:space="preserve">, vivo, </w:t>
      </w:r>
      <w:r w:rsidRPr="009847F2">
        <w:rPr>
          <w:rFonts w:ascii="Times New Roman" w:hAnsi="Times New Roman" w:cs="Times New Roman" w:hint="eastAsia"/>
          <w:sz w:val="18"/>
          <w:szCs w:val="18"/>
          <w:highlight w:val="cyan"/>
        </w:rPr>
        <w:t>F</w:t>
      </w:r>
      <w:r w:rsidRPr="009847F2">
        <w:rPr>
          <w:rFonts w:ascii="Times New Roman" w:hAnsi="Times New Roman" w:cs="Times New Roman"/>
          <w:sz w:val="18"/>
          <w:szCs w:val="18"/>
          <w:highlight w:val="cyan"/>
        </w:rPr>
        <w:t>ujitsu, Docomo</w:t>
      </w:r>
      <w:r w:rsidR="00737186">
        <w:rPr>
          <w:rFonts w:ascii="Times New Roman" w:hAnsi="Times New Roman" w:cs="Times New Roman"/>
          <w:sz w:val="18"/>
          <w:szCs w:val="18"/>
          <w:highlight w:val="cyan"/>
        </w:rPr>
        <w:t xml:space="preserve">, </w:t>
      </w:r>
      <w:r w:rsidR="00737186" w:rsidRPr="009847F2">
        <w:rPr>
          <w:rFonts w:ascii="Times New Roman" w:hAnsi="Times New Roman" w:cs="Times New Roman"/>
          <w:sz w:val="18"/>
          <w:szCs w:val="18"/>
          <w:highlight w:val="cyan"/>
        </w:rPr>
        <w:t>Samsung</w:t>
      </w:r>
    </w:p>
    <w:p w14:paraId="2CFD1317" w14:textId="49647C01" w:rsidR="009847F2" w:rsidRPr="009847F2" w:rsidRDefault="009847F2" w:rsidP="009847F2">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C</w:t>
      </w:r>
      <w:r w:rsidRPr="009847F2">
        <w:rPr>
          <w:rFonts w:ascii="Times New Roman" w:hAnsi="Times New Roman" w:cs="Times New Roman"/>
          <w:sz w:val="18"/>
          <w:szCs w:val="18"/>
          <w:highlight w:val="cyan"/>
        </w:rPr>
        <w:t>oncern: CATT, Huawei</w:t>
      </w:r>
    </w:p>
    <w:p w14:paraId="13FF36EF" w14:textId="77777777" w:rsidR="009847F2" w:rsidRPr="009847F2" w:rsidRDefault="009847F2" w:rsidP="009847F2">
      <w:pPr>
        <w:rPr>
          <w:rFonts w:ascii="Times New Roman" w:hAnsi="Times New Roman" w:cs="Times New Roman"/>
          <w:sz w:val="18"/>
          <w:szCs w:val="18"/>
        </w:rPr>
      </w:pPr>
    </w:p>
    <w:bookmarkEnd w:id="19"/>
    <w:p w14:paraId="16668F68" w14:textId="471A7FF4" w:rsidR="002E5D6F" w:rsidRPr="00A71097" w:rsidRDefault="002E5D6F" w:rsidP="002E5D6F">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003F06A7" w:rsidRPr="003F06A7">
        <w:rPr>
          <w:rFonts w:cs="Times New Roman"/>
          <w:b w:val="0"/>
          <w:bCs w:val="0"/>
          <w:color w:val="000000" w:themeColor="text1"/>
          <w:sz w:val="18"/>
          <w:szCs w:val="18"/>
        </w:rPr>
        <w:t xml:space="preserve"> </w:t>
      </w:r>
      <w:r w:rsidR="003F06A7" w:rsidRPr="00A71097">
        <w:rPr>
          <w:rFonts w:cs="Times New Roman"/>
          <w:b w:val="0"/>
          <w:bCs w:val="0"/>
          <w:color w:val="000000" w:themeColor="text1"/>
          <w:sz w:val="18"/>
          <w:szCs w:val="18"/>
        </w:rPr>
        <w:t>for multi-DCI based MTRP</w:t>
      </w:r>
      <w:r w:rsidRPr="00A71097">
        <w:rPr>
          <w:rFonts w:cs="Times New Roman"/>
          <w:b w:val="0"/>
          <w:bCs w:val="0"/>
          <w:color w:val="000000" w:themeColor="text1"/>
          <w:sz w:val="18"/>
          <w:szCs w:val="18"/>
        </w:rPr>
        <w:t>,</w:t>
      </w:r>
      <w:r w:rsidR="008C4596">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sidR="008C4596">
        <w:rPr>
          <w:rFonts w:cs="Times New Roman"/>
          <w:b w:val="0"/>
          <w:bCs w:val="0"/>
          <w:color w:val="000000" w:themeColor="text1"/>
          <w:sz w:val="18"/>
          <w:szCs w:val="18"/>
        </w:rPr>
        <w:t xml:space="preserve"> for</w:t>
      </w:r>
      <w:r w:rsidR="000411B8">
        <w:rPr>
          <w:rFonts w:cs="Times New Roman"/>
          <w:b w:val="0"/>
          <w:bCs w:val="0"/>
          <w:color w:val="000000" w:themeColor="text1"/>
          <w:sz w:val="18"/>
          <w:szCs w:val="18"/>
        </w:rPr>
        <w:t xml:space="preserve"> </w:t>
      </w:r>
      <w:r w:rsidR="008C4596" w:rsidRPr="008C4596">
        <w:rPr>
          <w:rFonts w:cs="Times New Roman"/>
          <w:b w:val="0"/>
          <w:bCs w:val="0"/>
          <w:color w:val="000000" w:themeColor="text1"/>
          <w:sz w:val="18"/>
          <w:szCs w:val="18"/>
        </w:rPr>
        <w:t>TCI state update</w:t>
      </w:r>
      <w:r w:rsidR="000411B8">
        <w:rPr>
          <w:rFonts w:cs="Times New Roman"/>
          <w:b w:val="0"/>
          <w:bCs w:val="0"/>
          <w:color w:val="000000" w:themeColor="text1"/>
          <w:sz w:val="18"/>
          <w:szCs w:val="18"/>
        </w:rPr>
        <w:t>:</w:t>
      </w:r>
    </w:p>
    <w:p w14:paraId="7798441F" w14:textId="21342EBB" w:rsidR="002E5D6F" w:rsidRDefault="002E5D6F" w:rsidP="002E5D6F">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w:t>
      </w:r>
      <w:r w:rsidR="00C96D1E">
        <w:rPr>
          <w:rFonts w:ascii="Times New Roman" w:hAnsi="Times New Roman" w:cs="Times New Roman"/>
          <w:color w:val="000000" w:themeColor="text1"/>
          <w:sz w:val="18"/>
          <w:szCs w:val="18"/>
        </w:rPr>
        <w:t xml:space="preserve"> the</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008F1178">
        <w:rPr>
          <w:rFonts w:ascii="Times New Roman" w:hAnsi="Times New Roman" w:cs="Times New Roman"/>
          <w:color w:val="000000" w:themeColor="text1"/>
          <w:sz w:val="18"/>
          <w:szCs w:val="18"/>
        </w:rPr>
        <w:t>same</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277A5412" w14:textId="4A72BAEA" w:rsidR="002E5D6F" w:rsidRPr="00A71097" w:rsidDel="002B0811" w:rsidRDefault="00C96D1E" w:rsidP="002E5D6F">
      <w:pPr>
        <w:pStyle w:val="af4"/>
        <w:numPr>
          <w:ilvl w:val="1"/>
          <w:numId w:val="11"/>
        </w:numPr>
        <w:rPr>
          <w:del w:id="21" w:author="Darcy Tsai" w:date="2022-05-17T10:56:00Z"/>
          <w:rFonts w:ascii="Times New Roman" w:hAnsi="Times New Roman" w:cs="Times New Roman"/>
          <w:color w:val="000000" w:themeColor="text1"/>
          <w:sz w:val="18"/>
          <w:szCs w:val="18"/>
        </w:rPr>
      </w:pPr>
      <w:del w:id="22" w:author="Darcy Tsai" w:date="2022-05-17T10:54:00Z">
        <w:r w:rsidDel="00737186">
          <w:rPr>
            <w:rFonts w:ascii="Times New Roman" w:eastAsiaTheme="minorEastAsia" w:hAnsi="Times New Roman" w:cs="Times New Roman"/>
            <w:color w:val="000000" w:themeColor="text1"/>
            <w:sz w:val="18"/>
            <w:szCs w:val="18"/>
            <w:lang w:eastAsia="zh-TW"/>
          </w:rPr>
          <w:delText>Study the a</w:delText>
        </w:r>
        <w:r w:rsidR="002E5D6F" w:rsidRPr="00D125F4" w:rsidDel="00737186">
          <w:rPr>
            <w:rFonts w:ascii="Times New Roman" w:eastAsiaTheme="minorEastAsia" w:hAnsi="Times New Roman" w:cs="Times New Roman"/>
            <w:color w:val="000000" w:themeColor="text1"/>
            <w:sz w:val="18"/>
            <w:szCs w:val="18"/>
            <w:lang w:eastAsia="zh-TW"/>
          </w:rPr>
          <w:delText xml:space="preserve">ssociation between </w:delText>
        </w:r>
        <w:r w:rsidRPr="003800F3" w:rsidDel="00737186">
          <w:rPr>
            <w:rFonts w:ascii="Times New Roman" w:eastAsia="PMingLiU" w:hAnsi="Times New Roman" w:cs="Times New Roman"/>
            <w:sz w:val="18"/>
            <w:szCs w:val="18"/>
            <w:lang w:eastAsia="zh-TW"/>
          </w:rPr>
          <w:delText>joint/DL/UL</w:delText>
        </w:r>
        <w:r w:rsidDel="00737186">
          <w:rPr>
            <w:rFonts w:ascii="Times New Roman" w:hAnsi="Times New Roman" w:cs="Times New Roman"/>
            <w:color w:val="000000" w:themeColor="text1"/>
            <w:sz w:val="18"/>
            <w:szCs w:val="18"/>
          </w:rPr>
          <w:delText xml:space="preserve"> </w:delText>
        </w:r>
        <w:r w:rsidR="002E5D6F" w:rsidDel="00737186">
          <w:rPr>
            <w:rFonts w:ascii="Times New Roman" w:hAnsi="Times New Roman" w:cs="Times New Roman"/>
            <w:color w:val="000000" w:themeColor="text1"/>
            <w:sz w:val="18"/>
            <w:szCs w:val="18"/>
          </w:rPr>
          <w:delText>TCI state(s) and a</w:delText>
        </w:r>
        <w:r w:rsidR="002E5D6F" w:rsidRPr="00A71097" w:rsidDel="00737186">
          <w:rPr>
            <w:rFonts w:ascii="Times New Roman" w:hAnsi="Times New Roman" w:cs="Times New Roman"/>
            <w:color w:val="000000" w:themeColor="text1"/>
            <w:sz w:val="18"/>
            <w:szCs w:val="18"/>
          </w:rPr>
          <w:delText xml:space="preserve"> </w:delText>
        </w:r>
        <w:r w:rsidR="002E5D6F" w:rsidRPr="00A71097" w:rsidDel="00737186">
          <w:rPr>
            <w:rFonts w:ascii="Times New Roman" w:hAnsi="Times New Roman" w:cs="Times New Roman"/>
            <w:i/>
            <w:iCs/>
            <w:color w:val="000000" w:themeColor="text1"/>
            <w:sz w:val="18"/>
            <w:szCs w:val="18"/>
          </w:rPr>
          <w:delText>CORESETPoolIndex</w:delText>
        </w:r>
        <w:r w:rsidR="002E5D6F" w:rsidRPr="00A71097" w:rsidDel="00737186">
          <w:rPr>
            <w:rFonts w:ascii="Times New Roman" w:hAnsi="Times New Roman" w:cs="Times New Roman"/>
            <w:color w:val="000000" w:themeColor="text1"/>
            <w:sz w:val="18"/>
            <w:szCs w:val="18"/>
          </w:rPr>
          <w:delText xml:space="preserve"> value</w:delText>
        </w:r>
      </w:del>
    </w:p>
    <w:p w14:paraId="1AF8054B" w14:textId="532F9F59" w:rsidR="002E5D6F" w:rsidRDefault="002E5D6F" w:rsidP="002E5D6F">
      <w:pPr>
        <w:pStyle w:val="af4"/>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96D1E">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w:t>
      </w:r>
      <w:r w:rsidR="00C96D1E">
        <w:rPr>
          <w:rFonts w:ascii="Times New Roman" w:hAnsi="Times New Roman" w:cs="Times New Roman"/>
          <w:color w:val="000000" w:themeColor="text1"/>
          <w:sz w:val="18"/>
          <w:szCs w:val="18"/>
        </w:rPr>
        <w:t xml:space="preserve"> all</w:t>
      </w:r>
      <w:r w:rsidR="003800F3"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r w:rsid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color w:val="000000" w:themeColor="text1"/>
          <w:sz w:val="18"/>
          <w:szCs w:val="18"/>
        </w:rPr>
        <w:t>respective t</w:t>
      </w:r>
      <w:r w:rsidR="00E370AB">
        <w:rPr>
          <w:rFonts w:ascii="Times New Roman" w:hAnsi="Times New Roman" w:cs="Times New Roman"/>
          <w:color w:val="000000" w:themeColor="text1"/>
          <w:sz w:val="18"/>
          <w:szCs w:val="18"/>
        </w:rPr>
        <w:t>o both</w:t>
      </w:r>
      <w:r w:rsidR="00E370AB" w:rsidRPr="00E370AB">
        <w:rPr>
          <w:rFonts w:ascii="Times New Roman" w:hAnsi="Times New Roman" w:cs="Times New Roman"/>
          <w:color w:val="000000" w:themeColor="text1"/>
          <w:sz w:val="18"/>
          <w:szCs w:val="18"/>
        </w:rPr>
        <w:t xml:space="preserve"> </w:t>
      </w:r>
      <w:proofErr w:type="spellStart"/>
      <w:r w:rsidR="00E370AB" w:rsidRPr="00E370AB">
        <w:rPr>
          <w:rFonts w:ascii="Times New Roman" w:hAnsi="Times New Roman" w:cs="Times New Roman"/>
          <w:i/>
          <w:iCs/>
          <w:color w:val="000000" w:themeColor="text1"/>
          <w:sz w:val="18"/>
          <w:szCs w:val="18"/>
        </w:rPr>
        <w:t>CORESETPoolIndex</w:t>
      </w:r>
      <w:proofErr w:type="spellEnd"/>
      <w:r w:rsidR="00E370AB" w:rsidRPr="00E370AB">
        <w:rPr>
          <w:rFonts w:ascii="Times New Roman" w:hAnsi="Times New Roman" w:cs="Times New Roman"/>
          <w:color w:val="000000" w:themeColor="text1"/>
          <w:sz w:val="18"/>
          <w:szCs w:val="18"/>
        </w:rPr>
        <w:t xml:space="preserve"> value</w:t>
      </w:r>
      <w:r w:rsidR="00E370AB">
        <w:rPr>
          <w:rFonts w:ascii="Times New Roman" w:hAnsi="Times New Roman" w:cs="Times New Roman"/>
          <w:color w:val="000000" w:themeColor="text1"/>
          <w:sz w:val="18"/>
          <w:szCs w:val="18"/>
        </w:rPr>
        <w:t>s</w:t>
      </w:r>
    </w:p>
    <w:p w14:paraId="17A78CD0" w14:textId="466DA9A4" w:rsidR="00C96D1E" w:rsidRDefault="00C96D1E" w:rsidP="00C96D1E">
      <w:pPr>
        <w:pStyle w:val="af4"/>
        <w:numPr>
          <w:ilvl w:val="1"/>
          <w:numId w:val="11"/>
        </w:numPr>
        <w:rPr>
          <w:rFonts w:ascii="Times New Roman" w:hAnsi="Times New Roman" w:cs="Times New Roman"/>
          <w:color w:val="000000" w:themeColor="text1"/>
          <w:sz w:val="18"/>
          <w:szCs w:val="18"/>
        </w:rPr>
      </w:pPr>
      <w:r w:rsidRPr="00C96D1E">
        <w:rPr>
          <w:rFonts w:ascii="Times New Roman" w:hAnsi="Times New Roman" w:cs="Times New Roman"/>
          <w:color w:val="000000" w:themeColor="text1"/>
          <w:sz w:val="18"/>
          <w:szCs w:val="18"/>
        </w:rPr>
        <w:t xml:space="preserve">Study the association between joint/DL/UL TCI state(s) and a </w:t>
      </w:r>
      <w:proofErr w:type="spellStart"/>
      <w:r w:rsidRPr="00C96D1E">
        <w:rPr>
          <w:rFonts w:ascii="Times New Roman" w:hAnsi="Times New Roman" w:cs="Times New Roman"/>
          <w:i/>
          <w:iCs/>
          <w:color w:val="000000" w:themeColor="text1"/>
          <w:sz w:val="18"/>
          <w:szCs w:val="18"/>
        </w:rPr>
        <w:t>CORESETPoolIndex</w:t>
      </w:r>
      <w:proofErr w:type="spellEnd"/>
      <w:r w:rsidRPr="00C96D1E">
        <w:rPr>
          <w:rFonts w:ascii="Times New Roman" w:hAnsi="Times New Roman" w:cs="Times New Roman"/>
          <w:color w:val="000000" w:themeColor="text1"/>
          <w:sz w:val="18"/>
          <w:szCs w:val="18"/>
        </w:rPr>
        <w:t xml:space="preserve"> value</w:t>
      </w:r>
    </w:p>
    <w:p w14:paraId="09486979" w14:textId="5F4C1E55" w:rsidR="003800F3" w:rsidRDefault="003800F3" w:rsidP="00C96D1E">
      <w:pPr>
        <w:pStyle w:val="af4"/>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sidR="00C96D1E">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p>
    <w:p w14:paraId="35779087" w14:textId="26ED46E3" w:rsidR="000F61FA" w:rsidRPr="00CE54E5" w:rsidRDefault="003800F3" w:rsidP="00CE54E5">
      <w:pPr>
        <w:pStyle w:val="af4"/>
        <w:numPr>
          <w:ilvl w:val="1"/>
          <w:numId w:val="11"/>
        </w:numPr>
        <w:rPr>
          <w:ins w:id="23" w:author="Darcy Tsai" w:date="2022-05-17T11:21:00Z"/>
          <w:rFonts w:ascii="Times New Roman" w:hAnsi="Times New Roman" w:cs="Times New Roman"/>
          <w:color w:val="000000" w:themeColor="text1"/>
          <w:sz w:val="18"/>
          <w:szCs w:val="18"/>
        </w:rPr>
      </w:pPr>
      <w:r w:rsidRPr="00CE54E5">
        <w:rPr>
          <w:rFonts w:ascii="Times New Roman" w:hAnsi="Times New Roman" w:cs="Times New Roman"/>
          <w:color w:val="000000" w:themeColor="text1"/>
          <w:sz w:val="18"/>
          <w:szCs w:val="18"/>
        </w:rPr>
        <w:t>Whether the indicated</w:t>
      </w:r>
      <w:r w:rsidRPr="00CE54E5">
        <w:rPr>
          <w:rFonts w:ascii="Times New Roman" w:eastAsia="PMingLiU" w:hAnsi="Times New Roman" w:cs="Times New Roman"/>
          <w:sz w:val="18"/>
          <w:szCs w:val="18"/>
          <w:lang w:eastAsia="zh-TW"/>
        </w:rPr>
        <w:t xml:space="preserve"> joint/DL/UL</w:t>
      </w:r>
      <w:r w:rsidRPr="00CE54E5">
        <w:rPr>
          <w:rFonts w:ascii="Times New Roman" w:hAnsi="Times New Roman" w:cs="Times New Roman"/>
          <w:color w:val="000000" w:themeColor="text1"/>
          <w:sz w:val="18"/>
          <w:szCs w:val="18"/>
        </w:rPr>
        <w:t xml:space="preserve"> TCI state(s) applies to the channels/signals associated with the same </w:t>
      </w:r>
      <w:proofErr w:type="spellStart"/>
      <w:r w:rsidRPr="00CE54E5">
        <w:rPr>
          <w:rFonts w:ascii="Times New Roman" w:hAnsi="Times New Roman" w:cs="Times New Roman"/>
          <w:i/>
          <w:iCs/>
          <w:color w:val="000000" w:themeColor="text1"/>
          <w:sz w:val="18"/>
          <w:szCs w:val="18"/>
        </w:rPr>
        <w:t>CORESETPoolIndex</w:t>
      </w:r>
      <w:proofErr w:type="spellEnd"/>
      <w:r w:rsidRPr="00CE54E5">
        <w:rPr>
          <w:rFonts w:ascii="Times New Roman" w:hAnsi="Times New Roman" w:cs="Times New Roman"/>
          <w:color w:val="000000" w:themeColor="text1"/>
          <w:sz w:val="18"/>
          <w:szCs w:val="18"/>
        </w:rPr>
        <w:t xml:space="preserve"> value or different </w:t>
      </w:r>
      <w:proofErr w:type="spellStart"/>
      <w:r w:rsidRPr="00CE54E5">
        <w:rPr>
          <w:rFonts w:ascii="Times New Roman" w:hAnsi="Times New Roman" w:cs="Times New Roman"/>
          <w:i/>
          <w:iCs/>
          <w:color w:val="000000" w:themeColor="text1"/>
          <w:sz w:val="18"/>
          <w:szCs w:val="18"/>
        </w:rPr>
        <w:t>CORESETPoolIndex</w:t>
      </w:r>
      <w:proofErr w:type="spellEnd"/>
      <w:r w:rsidRPr="00CE54E5">
        <w:rPr>
          <w:rFonts w:ascii="Times New Roman" w:hAnsi="Times New Roman" w:cs="Times New Roman"/>
          <w:color w:val="000000" w:themeColor="text1"/>
          <w:sz w:val="18"/>
          <w:szCs w:val="18"/>
        </w:rPr>
        <w:t xml:space="preserve"> value is indicated by DCI</w:t>
      </w:r>
    </w:p>
    <w:p w14:paraId="0C43D9F4" w14:textId="317ACD30" w:rsidR="00BB6E63" w:rsidRPr="00BB6E63" w:rsidRDefault="00BB6E63" w:rsidP="00BB6E63">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S</w:t>
      </w:r>
      <w:r w:rsidRPr="009847F2">
        <w:rPr>
          <w:rFonts w:ascii="Times New Roman" w:hAnsi="Times New Roman" w:cs="Times New Roman"/>
          <w:sz w:val="18"/>
          <w:szCs w:val="18"/>
          <w:highlight w:val="cyan"/>
        </w:rPr>
        <w:t xml:space="preserve">upport: Nokia, </w:t>
      </w:r>
      <w:proofErr w:type="spellStart"/>
      <w:r w:rsidRPr="009847F2">
        <w:rPr>
          <w:rFonts w:ascii="Times New Roman" w:hAnsi="Times New Roman" w:cs="Times New Roman"/>
          <w:sz w:val="18"/>
          <w:szCs w:val="18"/>
          <w:highlight w:val="cyan"/>
        </w:rPr>
        <w:t>Futurewei</w:t>
      </w:r>
      <w:proofErr w:type="spellEnd"/>
      <w:r w:rsidRPr="009847F2">
        <w:rPr>
          <w:rFonts w:ascii="Times New Roman" w:hAnsi="Times New Roman" w:cs="Times New Roman"/>
          <w:sz w:val="18"/>
          <w:szCs w:val="18"/>
          <w:highlight w:val="cyan"/>
        </w:rPr>
        <w:t>, QC, NEC</w:t>
      </w:r>
      <w:r>
        <w:rPr>
          <w:rFonts w:ascii="Times New Roman" w:hAnsi="Times New Roman" w:cs="Times New Roman" w:hint="eastAsia"/>
          <w:sz w:val="18"/>
          <w:szCs w:val="18"/>
          <w:highlight w:val="cyan"/>
        </w:rPr>
        <w:t>,</w:t>
      </w:r>
      <w:r>
        <w:rPr>
          <w:rFonts w:ascii="Times New Roman" w:hAnsi="Times New Roman" w:cs="Times New Roman"/>
          <w:sz w:val="18"/>
          <w:szCs w:val="18"/>
          <w:highlight w:val="cyan"/>
        </w:rPr>
        <w:t xml:space="preserve"> IDG, CATT, Samsung, </w:t>
      </w:r>
      <w:r w:rsidRPr="009847F2">
        <w:rPr>
          <w:rFonts w:ascii="Times New Roman" w:hAnsi="Times New Roman" w:cs="Times New Roman"/>
          <w:sz w:val="18"/>
          <w:szCs w:val="18"/>
          <w:highlight w:val="cyan"/>
        </w:rPr>
        <w:t>Fraunhofer</w:t>
      </w:r>
      <w:r>
        <w:rPr>
          <w:rFonts w:ascii="Times New Roman" w:hAnsi="Times New Roman" w:cs="Times New Roman"/>
          <w:sz w:val="18"/>
          <w:szCs w:val="18"/>
          <w:highlight w:val="cyan"/>
        </w:rPr>
        <w:t xml:space="preserve">, OPPO, ZTE, </w:t>
      </w:r>
      <w:r w:rsidRPr="00BB6E63">
        <w:rPr>
          <w:rFonts w:ascii="Times New Roman" w:hAnsi="Times New Roman" w:cs="Times New Roman" w:hint="eastAsia"/>
          <w:sz w:val="18"/>
          <w:szCs w:val="18"/>
          <w:highlight w:val="cyan"/>
        </w:rPr>
        <w:t>Xiaomi</w:t>
      </w:r>
      <w:r>
        <w:rPr>
          <w:rFonts w:ascii="Times New Roman" w:hAnsi="Times New Roman" w:cs="Times New Roman"/>
          <w:sz w:val="18"/>
          <w:szCs w:val="18"/>
          <w:highlight w:val="cyan"/>
        </w:rPr>
        <w:t xml:space="preserve">, </w:t>
      </w:r>
      <w:proofErr w:type="spellStart"/>
      <w:r w:rsidRPr="00B25EE8">
        <w:rPr>
          <w:rFonts w:ascii="Times New Roman" w:hAnsi="Times New Roman" w:cs="Times New Roman" w:hint="eastAsia"/>
          <w:sz w:val="18"/>
          <w:szCs w:val="18"/>
          <w:highlight w:val="cyan"/>
        </w:rPr>
        <w:t>Transsion</w:t>
      </w:r>
      <w:proofErr w:type="spellEnd"/>
      <w:r w:rsidRPr="00B25EE8">
        <w:rPr>
          <w:rFonts w:ascii="Times New Roman" w:hAnsi="Times New Roman" w:cs="Times New Roman"/>
          <w:sz w:val="18"/>
          <w:szCs w:val="18"/>
          <w:highlight w:val="cyan"/>
        </w:rPr>
        <w:t xml:space="preserve">, ATT, </w:t>
      </w:r>
      <w:proofErr w:type="spellStart"/>
      <w:r w:rsidRPr="00B25EE8">
        <w:rPr>
          <w:rFonts w:ascii="Times New Roman" w:hAnsi="Times New Roman" w:cs="Times New Roman"/>
          <w:sz w:val="18"/>
          <w:szCs w:val="18"/>
          <w:highlight w:val="cyan"/>
        </w:rPr>
        <w:t>CEWiT</w:t>
      </w:r>
      <w:proofErr w:type="spellEnd"/>
      <w:r w:rsidR="00B25EE8" w:rsidRPr="00B25EE8">
        <w:rPr>
          <w:rFonts w:ascii="Times New Roman" w:hAnsi="Times New Roman" w:cs="Times New Roman"/>
          <w:sz w:val="18"/>
          <w:szCs w:val="18"/>
          <w:highlight w:val="cyan"/>
        </w:rPr>
        <w:t xml:space="preserve">, </w:t>
      </w:r>
      <w:r w:rsidR="00B25EE8" w:rsidRPr="00B25EE8">
        <w:rPr>
          <w:rFonts w:ascii="Times New Roman" w:hAnsi="Times New Roman" w:cs="Times New Roman" w:hint="eastAsia"/>
          <w:sz w:val="18"/>
          <w:szCs w:val="18"/>
          <w:highlight w:val="cyan"/>
        </w:rPr>
        <w:t>F</w:t>
      </w:r>
      <w:r w:rsidR="00B25EE8" w:rsidRPr="00B25EE8">
        <w:rPr>
          <w:rFonts w:ascii="Times New Roman" w:hAnsi="Times New Roman" w:cs="Times New Roman"/>
          <w:sz w:val="18"/>
          <w:szCs w:val="18"/>
          <w:highlight w:val="cyan"/>
        </w:rPr>
        <w:t>ujitsu</w:t>
      </w:r>
      <w:r w:rsidR="00B25EE8">
        <w:rPr>
          <w:rFonts w:ascii="Times New Roman" w:hAnsi="Times New Roman" w:cs="Times New Roman"/>
          <w:sz w:val="18"/>
          <w:szCs w:val="18"/>
          <w:highlight w:val="cyan"/>
        </w:rPr>
        <w:t>, Apple, Docomo</w:t>
      </w:r>
    </w:p>
    <w:p w14:paraId="220D1513" w14:textId="797A05BE" w:rsidR="00BB6E63" w:rsidRPr="009847F2" w:rsidRDefault="00BB6E63" w:rsidP="00BB6E63">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C</w:t>
      </w:r>
      <w:r w:rsidRPr="009847F2">
        <w:rPr>
          <w:rFonts w:ascii="Times New Roman" w:hAnsi="Times New Roman" w:cs="Times New Roman"/>
          <w:sz w:val="18"/>
          <w:szCs w:val="18"/>
          <w:highlight w:val="cyan"/>
        </w:rPr>
        <w:t xml:space="preserve">oncern: </w:t>
      </w:r>
      <w:r>
        <w:rPr>
          <w:rFonts w:ascii="Times New Roman" w:hAnsi="Times New Roman" w:cs="Times New Roman"/>
          <w:sz w:val="18"/>
          <w:szCs w:val="18"/>
          <w:highlight w:val="cyan"/>
        </w:rPr>
        <w:t xml:space="preserve">TCL, </w:t>
      </w:r>
      <w:r w:rsidR="00B25EE8" w:rsidRPr="00B25EE8">
        <w:rPr>
          <w:rFonts w:ascii="Times New Roman" w:hAnsi="Times New Roman" w:cs="Times New Roman"/>
          <w:sz w:val="18"/>
          <w:szCs w:val="18"/>
          <w:highlight w:val="cyan"/>
        </w:rPr>
        <w:t>Ericsson</w:t>
      </w:r>
    </w:p>
    <w:p w14:paraId="0F5A0A25" w14:textId="77777777" w:rsidR="00BB6E63" w:rsidRPr="00BB6E63" w:rsidRDefault="00BB6E63" w:rsidP="00BB6E63">
      <w:pPr>
        <w:rPr>
          <w:rFonts w:ascii="Times New Roman" w:hAnsi="Times New Roman" w:cs="Times New Roman"/>
          <w:color w:val="000000" w:themeColor="text1"/>
          <w:sz w:val="18"/>
          <w:szCs w:val="18"/>
        </w:rPr>
      </w:pPr>
    </w:p>
    <w:p w14:paraId="1131F6EF" w14:textId="0EF8CED8" w:rsidR="000F61FA" w:rsidRPr="00BA0F19" w:rsidRDefault="000F61FA" w:rsidP="003F3084">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sidR="007E4552">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sidR="003F3084">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3F3084">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indicated</w:t>
      </w:r>
      <w:r w:rsidR="00B71632"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w:t>
      </w:r>
      <w:r w:rsidR="008241AC">
        <w:rPr>
          <w:rFonts w:cs="Times New Roman"/>
          <w:b w:val="0"/>
          <w:bCs w:val="0"/>
          <w:color w:val="000000" w:themeColor="text1"/>
          <w:sz w:val="18"/>
          <w:szCs w:val="18"/>
        </w:rPr>
        <w:t>S</w:t>
      </w:r>
      <w:r>
        <w:rPr>
          <w:rFonts w:cs="Times New Roman"/>
          <w:b w:val="0"/>
          <w:bCs w:val="0"/>
          <w:color w:val="000000" w:themeColor="text1"/>
          <w:sz w:val="18"/>
          <w:szCs w:val="18"/>
        </w:rPr>
        <w:t>-DCI based</w:t>
      </w:r>
      <w:r w:rsidRPr="00BA0F19">
        <w:rPr>
          <w:rFonts w:cs="Times New Roman"/>
          <w:b w:val="0"/>
          <w:bCs w:val="0"/>
          <w:color w:val="000000" w:themeColor="text1"/>
          <w:sz w:val="18"/>
          <w:szCs w:val="18"/>
        </w:rPr>
        <w:t xml:space="preserve"> </w:t>
      </w:r>
      <w:r w:rsidR="00903CED">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008C4596">
        <w:rPr>
          <w:rFonts w:cs="Times New Roman"/>
          <w:b w:val="0"/>
          <w:bCs w:val="0"/>
          <w:color w:val="000000" w:themeColor="text1"/>
          <w:sz w:val="18"/>
          <w:szCs w:val="18"/>
        </w:rPr>
        <w:t xml:space="preserve"> </w:t>
      </w:r>
      <w:r w:rsidR="00933347">
        <w:rPr>
          <w:rFonts w:cs="Times New Roman"/>
          <w:b w:val="0"/>
          <w:bCs w:val="0"/>
          <w:color w:val="000000" w:themeColor="text1"/>
          <w:sz w:val="18"/>
          <w:szCs w:val="18"/>
        </w:rPr>
        <w:t xml:space="preserve">at least </w:t>
      </w:r>
      <w:r w:rsidR="008C4596">
        <w:rPr>
          <w:rFonts w:cs="Times New Roman"/>
          <w:b w:val="0"/>
          <w:bCs w:val="0"/>
          <w:color w:val="000000" w:themeColor="text1"/>
          <w:sz w:val="18"/>
          <w:szCs w:val="18"/>
        </w:rPr>
        <w:t>the</w:t>
      </w:r>
      <w:r w:rsidRPr="00BA0F19">
        <w:rPr>
          <w:rFonts w:cs="Times New Roman"/>
          <w:b w:val="0"/>
          <w:bCs w:val="0"/>
          <w:color w:val="000000" w:themeColor="text1"/>
          <w:sz w:val="18"/>
          <w:szCs w:val="18"/>
        </w:rPr>
        <w:t xml:space="preserve"> following alternatives</w:t>
      </w:r>
      <w:r w:rsidR="008C4596" w:rsidRPr="008C4596">
        <w:rPr>
          <w:rFonts w:cs="Times New Roman"/>
          <w:b w:val="0"/>
          <w:bCs w:val="0"/>
          <w:color w:val="000000" w:themeColor="text1"/>
          <w:sz w:val="18"/>
          <w:szCs w:val="18"/>
        </w:rPr>
        <w:t xml:space="preserve"> </w:t>
      </w:r>
      <w:r w:rsidR="008C4596" w:rsidRPr="00BA0F19">
        <w:rPr>
          <w:rFonts w:cs="Times New Roman"/>
          <w:b w:val="0"/>
          <w:bCs w:val="0"/>
          <w:color w:val="000000" w:themeColor="text1"/>
          <w:sz w:val="18"/>
          <w:szCs w:val="18"/>
        </w:rPr>
        <w:t xml:space="preserve">to map/associate </w:t>
      </w:r>
      <w:r w:rsidR="008C4596">
        <w:rPr>
          <w:rFonts w:cs="Times New Roman"/>
          <w:b w:val="0"/>
          <w:bCs w:val="0"/>
          <w:color w:val="000000" w:themeColor="text1"/>
          <w:sz w:val="18"/>
          <w:szCs w:val="18"/>
        </w:rPr>
        <w:t>an</w:t>
      </w:r>
      <w:r w:rsidR="008C4596" w:rsidRPr="00BA0F19">
        <w:rPr>
          <w:rFonts w:cs="Times New Roman"/>
          <w:b w:val="0"/>
          <w:bCs w:val="0"/>
          <w:color w:val="000000" w:themeColor="text1"/>
          <w:sz w:val="18"/>
          <w:szCs w:val="18"/>
        </w:rPr>
        <w:t xml:space="preserve"> indicated joint/DL TCI state to PDCCH on the CC/BWP</w:t>
      </w:r>
      <w:r w:rsidRPr="00BA0F19">
        <w:rPr>
          <w:rFonts w:cs="Times New Roman"/>
          <w:b w:val="0"/>
          <w:bCs w:val="0"/>
          <w:color w:val="000000" w:themeColor="text1"/>
          <w:sz w:val="18"/>
          <w:szCs w:val="18"/>
        </w:rPr>
        <w:t>:</w:t>
      </w:r>
    </w:p>
    <w:p w14:paraId="44DAE466" w14:textId="5D8DAF3D" w:rsidR="000F61FA" w:rsidRPr="00BA0F19" w:rsidRDefault="000F61FA" w:rsidP="000F61FA">
      <w:pPr>
        <w:pStyle w:val="af4"/>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1C78F207" w14:textId="580F5D90" w:rsidR="000F61FA" w:rsidRPr="00BA0F19" w:rsidRDefault="000F61FA" w:rsidP="000F61FA">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6E9A944" w14:textId="12D6689D" w:rsidR="000F61FA" w:rsidRDefault="000F61FA" w:rsidP="000F61FA">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467811DF" w14:textId="2E39CB8F" w:rsidR="005B398A" w:rsidRPr="00BA0F19" w:rsidRDefault="005B398A" w:rsidP="000F61FA">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2D0F94C8" w14:textId="2E3C1B91" w:rsidR="000F61FA" w:rsidRPr="00BA0F19" w:rsidRDefault="000F61FA" w:rsidP="000F61FA">
      <w:pPr>
        <w:pStyle w:val="af4"/>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sidR="005B398A">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9CB98E5" w14:textId="5EABEA76" w:rsidR="000F61FA" w:rsidRDefault="005B398A" w:rsidP="00AF55C0">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008241AC" w:rsidRPr="008241AC">
        <w:rPr>
          <w:rFonts w:ascii="Times New Roman" w:hAnsi="Times New Roman" w:cs="Times New Roman"/>
          <w:color w:val="000000" w:themeColor="text1"/>
          <w:sz w:val="18"/>
          <w:szCs w:val="18"/>
        </w:rPr>
        <w:t xml:space="preserve">hether above alternatives </w:t>
      </w:r>
      <w:r w:rsidR="00B6785E">
        <w:rPr>
          <w:rFonts w:ascii="Times New Roman" w:hAnsi="Times New Roman" w:cs="Times New Roman"/>
          <w:color w:val="000000" w:themeColor="text1"/>
          <w:sz w:val="18"/>
          <w:szCs w:val="18"/>
        </w:rPr>
        <w:t>are</w:t>
      </w:r>
      <w:r w:rsidR="008241AC" w:rsidRPr="008241AC">
        <w:rPr>
          <w:rFonts w:ascii="Times New Roman" w:hAnsi="Times New Roman" w:cs="Times New Roman"/>
          <w:color w:val="000000" w:themeColor="text1"/>
          <w:sz w:val="18"/>
          <w:szCs w:val="18"/>
        </w:rPr>
        <w:t xml:space="preserve"> used for </w:t>
      </w:r>
      <w:r w:rsidR="000F61FA" w:rsidRPr="00BA0F19">
        <w:rPr>
          <w:rFonts w:ascii="Times New Roman" w:hAnsi="Times New Roman" w:cs="Times New Roman"/>
          <w:color w:val="000000" w:themeColor="text1"/>
          <w:sz w:val="18"/>
          <w:szCs w:val="18"/>
        </w:rPr>
        <w:t>PDCCH-SFN</w:t>
      </w:r>
      <w:r w:rsidR="00B6785E">
        <w:rPr>
          <w:rFonts w:ascii="Times New Roman" w:hAnsi="Times New Roman" w:cs="Times New Roman"/>
          <w:color w:val="000000" w:themeColor="text1"/>
          <w:sz w:val="18"/>
          <w:szCs w:val="18"/>
        </w:rPr>
        <w:t xml:space="preserve"> as well</w:t>
      </w:r>
    </w:p>
    <w:p w14:paraId="6E8668D1" w14:textId="21E50295" w:rsidR="000176E7" w:rsidRPr="00BA0F19" w:rsidRDefault="000176E7" w:rsidP="000176E7">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 xml:space="preserve">indicated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w:t>
      </w:r>
      <w:r w:rsidR="002E302B">
        <w:rPr>
          <w:rFonts w:cs="Times New Roman"/>
          <w:b w:val="0"/>
          <w:bCs w:val="0"/>
          <w:color w:val="000000" w:themeColor="text1"/>
          <w:sz w:val="18"/>
          <w:szCs w:val="18"/>
        </w:rPr>
        <w:t xml:space="preserve"> at least</w:t>
      </w:r>
      <w:r>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p>
    <w:p w14:paraId="356FFA22" w14:textId="22D37981" w:rsidR="000176E7" w:rsidRDefault="000176E7" w:rsidP="000176E7">
      <w:pPr>
        <w:pStyle w:val="af4"/>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 TCI field)</w:t>
      </w:r>
      <w:r>
        <w:rPr>
          <w:rFonts w:ascii="Times New Roman" w:hAnsi="Times New Roman" w:cs="Times New Roman"/>
          <w:color w:val="000000" w:themeColor="text1"/>
          <w:sz w:val="18"/>
          <w:szCs w:val="18"/>
          <w:lang w:val="en-GB"/>
        </w:rPr>
        <w:t xml:space="preserve"> in a scheduling DCI 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3CDF207" w14:textId="69A0E378" w:rsidR="00557C40" w:rsidRDefault="00557C40" w:rsidP="00557C40">
      <w:pPr>
        <w:pStyle w:val="af4"/>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C436E86" w14:textId="41B17E22" w:rsidR="002E302B" w:rsidRPr="00BB6E63" w:rsidRDefault="002E302B" w:rsidP="00557C40">
      <w:pPr>
        <w:pStyle w:val="af4"/>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to </w:t>
      </w:r>
      <w:r w:rsidRPr="002E302B">
        <w:rPr>
          <w:rFonts w:ascii="Times New Roman" w:eastAsia="PMingLiU" w:hAnsi="Times New Roman" w:cs="Times New Roman"/>
          <w:color w:val="000000" w:themeColor="text1"/>
          <w:sz w:val="18"/>
          <w:szCs w:val="18"/>
          <w:lang w:val="en-GB" w:eastAsia="zh-TW"/>
        </w:rPr>
        <w:t>inform the UE which indicated DL/joint TCI state(s) should apply to PDSCH scheduled/activated by scheduling DCI</w:t>
      </w:r>
    </w:p>
    <w:p w14:paraId="5140B75E" w14:textId="07A6D95C" w:rsidR="00BB6E63" w:rsidRPr="00BB6E63" w:rsidRDefault="00BB6E63" w:rsidP="00557C40">
      <w:pPr>
        <w:pStyle w:val="af4"/>
        <w:numPr>
          <w:ilvl w:val="0"/>
          <w:numId w:val="11"/>
        </w:numPr>
        <w:spacing w:after="0"/>
        <w:rPr>
          <w:rFonts w:ascii="Times New Roman" w:eastAsia="PMingLiU" w:hAnsi="Times New Roman" w:cs="Times New Roman"/>
          <w:color w:val="000000" w:themeColor="text1"/>
          <w:sz w:val="18"/>
          <w:szCs w:val="18"/>
          <w:lang w:val="en-GB" w:eastAsia="zh-TW"/>
        </w:rPr>
      </w:pPr>
      <w:ins w:id="24" w:author="Darcy Tsai" w:date="2022-05-17T11:20:00Z">
        <w:r w:rsidRPr="00BB6E63">
          <w:rPr>
            <w:rFonts w:ascii="Times New Roman" w:eastAsia="PMingLiU" w:hAnsi="Times New Roman" w:cs="Times New Roman"/>
            <w:color w:val="000000" w:themeColor="text1"/>
            <w:sz w:val="18"/>
            <w:szCs w:val="18"/>
            <w:lang w:val="en-GB" w:eastAsia="zh-TW"/>
          </w:rPr>
          <w:t xml:space="preserve">Note: </w:t>
        </w:r>
        <w:r>
          <w:rPr>
            <w:rFonts w:ascii="Times New Roman" w:eastAsia="PMingLiU" w:hAnsi="Times New Roman" w:cs="Times New Roman"/>
            <w:color w:val="000000" w:themeColor="text1"/>
            <w:sz w:val="18"/>
            <w:szCs w:val="18"/>
            <w:lang w:val="en-GB" w:eastAsia="zh-TW"/>
          </w:rPr>
          <w:t xml:space="preserve">Other </w:t>
        </w:r>
      </w:ins>
      <w:ins w:id="25" w:author="Darcy Tsai" w:date="2022-05-17T11:21:00Z">
        <w:r>
          <w:rPr>
            <w:rFonts w:ascii="Times New Roman" w:eastAsia="PMingLiU" w:hAnsi="Times New Roman" w:cs="Times New Roman"/>
            <w:color w:val="000000" w:themeColor="text1"/>
            <w:sz w:val="18"/>
            <w:szCs w:val="18"/>
            <w:lang w:val="en-GB" w:eastAsia="zh-TW"/>
          </w:rPr>
          <w:t>alternatives</w:t>
        </w:r>
      </w:ins>
      <w:ins w:id="26" w:author="Darcy Tsai" w:date="2022-05-17T11:20:00Z">
        <w:r>
          <w:rPr>
            <w:rFonts w:ascii="Times New Roman" w:eastAsia="PMingLiU" w:hAnsi="Times New Roman" w:cs="Times New Roman"/>
            <w:color w:val="000000" w:themeColor="text1"/>
            <w:sz w:val="18"/>
            <w:szCs w:val="18"/>
            <w:lang w:val="en-GB" w:eastAsia="zh-TW"/>
          </w:rPr>
          <w:t xml:space="preserve"> are not precluded</w:t>
        </w:r>
      </w:ins>
    </w:p>
    <w:p w14:paraId="4F94914D" w14:textId="3F465FD5" w:rsidR="00FC5FE9" w:rsidRPr="00FC5FE9" w:rsidRDefault="00557C40" w:rsidP="00557C40">
      <w:p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sidR="002E302B">
        <w:rPr>
          <w:rFonts w:ascii="Times New Roman" w:hAnsi="Times New Roman" w:cs="Times New Roman"/>
          <w:color w:val="000000" w:themeColor="text1"/>
          <w:sz w:val="18"/>
          <w:szCs w:val="18"/>
          <w:lang w:val="en-GB"/>
        </w:rPr>
        <w:t xml:space="preserve">, and reusing </w:t>
      </w:r>
      <w:r w:rsidR="00933347">
        <w:rPr>
          <w:rFonts w:ascii="Times New Roman" w:hAnsi="Times New Roman" w:cs="Times New Roman"/>
          <w:color w:val="000000" w:themeColor="text1"/>
          <w:sz w:val="18"/>
          <w:szCs w:val="18"/>
          <w:lang w:val="en-GB"/>
        </w:rPr>
        <w:t xml:space="preserve">the </w:t>
      </w:r>
      <w:r w:rsidR="002E302B">
        <w:rPr>
          <w:rFonts w:ascii="Times New Roman" w:hAnsi="Times New Roman" w:cs="Times New Roman"/>
          <w:color w:val="000000" w:themeColor="text1"/>
          <w:sz w:val="18"/>
          <w:szCs w:val="18"/>
          <w:lang w:val="en-GB"/>
        </w:rPr>
        <w:t>Rel-16 mapping rule is not precluded</w:t>
      </w:r>
    </w:p>
    <w:p w14:paraId="0365209A" w14:textId="7FDEF0CF" w:rsidR="00AF55C0" w:rsidRPr="00BA0F19" w:rsidRDefault="00AF55C0" w:rsidP="00AF55C0">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B71632" w:rsidRPr="00B71632">
        <w:rPr>
          <w:rFonts w:cs="Times New Roman"/>
          <w:b w:val="0"/>
          <w:bCs w:val="0"/>
          <w:color w:val="000000" w:themeColor="text1"/>
          <w:sz w:val="18"/>
          <w:szCs w:val="18"/>
        </w:rPr>
        <w:t xml:space="preserve"> </w:t>
      </w:r>
      <w:r w:rsidR="00B71632"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sidR="00B7362E">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sidR="00B7362E">
        <w:rPr>
          <w:rFonts w:cs="Times New Roman"/>
          <w:b w:val="0"/>
          <w:bCs w:val="0"/>
          <w:color w:val="000000" w:themeColor="text1"/>
          <w:sz w:val="18"/>
          <w:szCs w:val="18"/>
        </w:rPr>
        <w:t xml:space="preserve">consider </w:t>
      </w:r>
      <w:r w:rsidR="00933347">
        <w:rPr>
          <w:rFonts w:cs="Times New Roman"/>
          <w:b w:val="0"/>
          <w:bCs w:val="0"/>
          <w:color w:val="000000" w:themeColor="text1"/>
          <w:sz w:val="18"/>
          <w:szCs w:val="18"/>
        </w:rPr>
        <w:t xml:space="preserve">at least </w:t>
      </w:r>
      <w:r w:rsidR="00B7362E">
        <w:rPr>
          <w:rFonts w:cs="Times New Roman"/>
          <w:b w:val="0"/>
          <w:bCs w:val="0"/>
          <w:color w:val="000000" w:themeColor="text1"/>
          <w:sz w:val="18"/>
          <w:szCs w:val="18"/>
        </w:rPr>
        <w:t>the</w:t>
      </w:r>
      <w:r w:rsidR="00B7362E" w:rsidRPr="00BA0F19">
        <w:rPr>
          <w:rFonts w:cs="Times New Roman"/>
          <w:b w:val="0"/>
          <w:bCs w:val="0"/>
          <w:color w:val="000000" w:themeColor="text1"/>
          <w:sz w:val="18"/>
          <w:szCs w:val="18"/>
        </w:rPr>
        <w:t xml:space="preserve"> following alternatives</w:t>
      </w:r>
      <w:r w:rsidR="00B7362E" w:rsidRPr="008C4596">
        <w:rPr>
          <w:rFonts w:cs="Times New Roman"/>
          <w:b w:val="0"/>
          <w:bCs w:val="0"/>
          <w:color w:val="000000" w:themeColor="text1"/>
          <w:sz w:val="18"/>
          <w:szCs w:val="18"/>
        </w:rPr>
        <w:t xml:space="preserve"> </w:t>
      </w:r>
      <w:r w:rsidR="00B7362E" w:rsidRPr="00BA0F19">
        <w:rPr>
          <w:rFonts w:cs="Times New Roman"/>
          <w:b w:val="0"/>
          <w:bCs w:val="0"/>
          <w:color w:val="000000" w:themeColor="text1"/>
          <w:sz w:val="18"/>
          <w:szCs w:val="18"/>
        </w:rPr>
        <w:t xml:space="preserve">to map/associate </w:t>
      </w:r>
      <w:r w:rsidR="00B7362E">
        <w:rPr>
          <w:rFonts w:cs="Times New Roman"/>
          <w:b w:val="0"/>
          <w:bCs w:val="0"/>
          <w:color w:val="000000" w:themeColor="text1"/>
          <w:sz w:val="18"/>
          <w:szCs w:val="18"/>
        </w:rPr>
        <w:t>an</w:t>
      </w:r>
      <w:r w:rsidR="00B7362E" w:rsidRPr="00BA0F19">
        <w:rPr>
          <w:rFonts w:cs="Times New Roman"/>
          <w:b w:val="0"/>
          <w:bCs w:val="0"/>
          <w:color w:val="000000" w:themeColor="text1"/>
          <w:sz w:val="18"/>
          <w:szCs w:val="18"/>
        </w:rPr>
        <w:t xml:space="preserve"> indicated joint/DL TCI state to PDCCH on the CC/BWP</w:t>
      </w:r>
    </w:p>
    <w:p w14:paraId="4A2E4DD8" w14:textId="7C4FEB69" w:rsidR="003F06A7" w:rsidRPr="005B398A" w:rsidRDefault="00B7362E" w:rsidP="00AF55C0">
      <w:pPr>
        <w:pStyle w:val="af4"/>
        <w:numPr>
          <w:ilvl w:val="0"/>
          <w:numId w:val="11"/>
        </w:numPr>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proofErr w:type="spellStart"/>
      <w:r w:rsidRPr="005B398A">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respective 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0E16F9D6" w14:textId="4E3533B0" w:rsidR="005B398A" w:rsidRPr="00903CED" w:rsidRDefault="005B398A" w:rsidP="005B398A">
      <w:pPr>
        <w:pStyle w:val="af4"/>
        <w:numPr>
          <w:ilvl w:val="1"/>
          <w:numId w:val="11"/>
        </w:numPr>
      </w:pPr>
      <w:r>
        <w:rPr>
          <w:rFonts w:ascii="Times New Roman" w:eastAsia="PMingLiU" w:hAnsi="Times New Roman" w:cs="Times New Roman" w:hint="eastAsia"/>
          <w:color w:val="000000" w:themeColor="text1"/>
          <w:sz w:val="18"/>
          <w:szCs w:val="20"/>
          <w:lang w:eastAsia="zh-TW"/>
        </w:rPr>
        <w:lastRenderedPageBreak/>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proofErr w:type="spellStart"/>
      <w:r w:rsidRPr="005B398A">
        <w:rPr>
          <w:rFonts w:ascii="Times New Roman" w:eastAsia="PMingLiU" w:hAnsi="Times New Roman" w:cs="Times New Roman"/>
          <w:i/>
          <w:iCs/>
          <w:color w:val="000000" w:themeColor="text1"/>
          <w:sz w:val="18"/>
          <w:szCs w:val="20"/>
          <w:lang w:eastAsia="zh-TW"/>
        </w:rPr>
        <w:t>CORESETPoolIndex</w:t>
      </w:r>
      <w:proofErr w:type="spellEnd"/>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5CE77B94" w14:textId="5A993228" w:rsidR="00B7362E" w:rsidRPr="005B398A" w:rsidRDefault="00B7362E" w:rsidP="00B7362E">
      <w:pPr>
        <w:pStyle w:val="af4"/>
        <w:numPr>
          <w:ilvl w:val="0"/>
          <w:numId w:val="11"/>
        </w:numPr>
        <w:spacing w:after="0"/>
      </w:pPr>
      <w:r>
        <w:rPr>
          <w:rFonts w:ascii="Times New Roman" w:eastAsia="PMingLiU" w:hAnsi="Times New Roman" w:cs="Times New Roman"/>
          <w:color w:val="000000" w:themeColor="text1"/>
          <w:sz w:val="18"/>
          <w:szCs w:val="20"/>
          <w:lang w:eastAsia="zh-TW"/>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Pr>
          <w:rFonts w:ascii="Times New Roman" w:hAnsi="Times New Roman" w:cs="Times New Roman"/>
          <w:i/>
          <w:iCs/>
          <w:color w:val="000000" w:themeColor="text1"/>
          <w:sz w:val="18"/>
          <w:szCs w:val="20"/>
        </w:rPr>
        <w:t>CORESETPoolIndex</w:t>
      </w:r>
      <w:proofErr w:type="spellEnd"/>
      <w:r w:rsidR="005B398A" w:rsidRPr="00BA0F19">
        <w:rPr>
          <w:rFonts w:ascii="Times New Roman" w:hAnsi="Times New Roman" w:cs="Times New Roman"/>
          <w:color w:val="000000" w:themeColor="text1"/>
          <w:sz w:val="18"/>
          <w:szCs w:val="18"/>
        </w:rPr>
        <w:t xml:space="preserve"> per CORESET to</w:t>
      </w:r>
      <w:r w:rsidR="005B398A"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005B398A" w:rsidRPr="00BA0F19">
        <w:rPr>
          <w:rFonts w:ascii="Times New Roman" w:hAnsi="Times New Roman" w:cs="Times New Roman"/>
          <w:color w:val="000000" w:themeColor="text1"/>
          <w:sz w:val="18"/>
          <w:szCs w:val="18"/>
          <w:lang w:val="en-GB"/>
        </w:rPr>
        <w:t xml:space="preserve"> TCI state should apply to PDCCH receptions on the </w:t>
      </w:r>
      <w:r w:rsidR="005B398A" w:rsidRPr="00BA0F19">
        <w:rPr>
          <w:rFonts w:ascii="Times New Roman" w:hAnsi="Times New Roman" w:cs="Times New Roman"/>
          <w:color w:val="000000" w:themeColor="text1"/>
          <w:sz w:val="18"/>
          <w:szCs w:val="18"/>
        </w:rPr>
        <w:t>CORESET</w:t>
      </w:r>
    </w:p>
    <w:p w14:paraId="50FDE01B" w14:textId="01429CF0" w:rsidR="005B398A" w:rsidRPr="0059710A" w:rsidRDefault="005B398A" w:rsidP="00B7362E">
      <w:pPr>
        <w:pStyle w:val="af4"/>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Pr>
          <w:rFonts w:ascii="Times New Roman" w:hAnsi="Times New Roman" w:cs="Times New Roman"/>
          <w:i/>
          <w:iCs/>
          <w:color w:val="000000" w:themeColor="text1"/>
          <w:sz w:val="18"/>
          <w:szCs w:val="20"/>
        </w:rPr>
        <w:t>CORESETPoolIndex</w:t>
      </w:r>
      <w:proofErr w:type="spellEnd"/>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47D0B564" w14:textId="54283435" w:rsidR="00B515DA" w:rsidRPr="00903CED" w:rsidDel="004839C8" w:rsidRDefault="00B515DA" w:rsidP="00B515DA">
      <w:pPr>
        <w:rPr>
          <w:del w:id="27" w:author="Darcy Tsai" w:date="2022-05-17T11:45:00Z"/>
        </w:rPr>
      </w:pPr>
      <w:del w:id="28" w:author="Darcy Tsai" w:date="2022-05-17T11:45:00Z">
        <w:r w:rsidRPr="00B515DA" w:rsidDel="004839C8">
          <w:rPr>
            <w:rFonts w:ascii="Times New Roman" w:hAnsi="Times New Roman" w:cs="Times New Roman" w:hint="eastAsia"/>
            <w:color w:val="000000" w:themeColor="text1"/>
            <w:sz w:val="18"/>
            <w:szCs w:val="20"/>
          </w:rPr>
          <w:delText>S</w:delText>
        </w:r>
        <w:r w:rsidRPr="00B515DA" w:rsidDel="004839C8">
          <w:rPr>
            <w:rFonts w:ascii="Times New Roman" w:hAnsi="Times New Roman" w:cs="Times New Roman"/>
            <w:color w:val="000000" w:themeColor="text1"/>
            <w:sz w:val="18"/>
            <w:szCs w:val="20"/>
          </w:rPr>
          <w:delText xml:space="preserve">tudy whether the indicated joint/DL TCI state also applies to other channels/signals that are explicitly or implicitly associated with the </w:delText>
        </w:r>
        <w:r w:rsidRPr="00B515DA" w:rsidDel="004839C8">
          <w:rPr>
            <w:rFonts w:ascii="Times New Roman" w:hAnsi="Times New Roman" w:cs="Times New Roman"/>
            <w:i/>
            <w:iCs/>
            <w:color w:val="000000" w:themeColor="text1"/>
            <w:sz w:val="18"/>
            <w:szCs w:val="20"/>
          </w:rPr>
          <w:delText>CORESETPoolIndex</w:delText>
        </w:r>
        <w:r w:rsidRPr="00B515DA" w:rsidDel="004839C8">
          <w:rPr>
            <w:rFonts w:ascii="Times New Roman" w:hAnsi="Times New Roman" w:cs="Times New Roman"/>
            <w:color w:val="000000" w:themeColor="text1"/>
            <w:sz w:val="18"/>
            <w:szCs w:val="20"/>
          </w:rPr>
          <w:delText xml:space="preserve"> value</w:delText>
        </w:r>
      </w:del>
    </w:p>
    <w:p w14:paraId="2CCB95E5" w14:textId="5448C457" w:rsidR="00B515DA" w:rsidRPr="00B515DA" w:rsidDel="004839C8" w:rsidRDefault="00B515DA" w:rsidP="00B515DA">
      <w:pPr>
        <w:rPr>
          <w:del w:id="29" w:author="Darcy Tsai" w:date="2022-05-17T11:45:00Z"/>
          <w:rFonts w:ascii="Times New Roman" w:hAnsi="Times New Roman" w:cs="Times New Roman"/>
          <w:color w:val="000000" w:themeColor="text1"/>
          <w:sz w:val="18"/>
          <w:szCs w:val="20"/>
        </w:rPr>
      </w:pPr>
      <w:del w:id="30" w:author="Darcy Tsai" w:date="2022-05-17T11:45:00Z">
        <w:r w:rsidRPr="00B515DA" w:rsidDel="004839C8">
          <w:rPr>
            <w:rFonts w:ascii="Times New Roman" w:hAnsi="Times New Roman" w:cs="Times New Roman" w:hint="eastAsia"/>
            <w:color w:val="000000" w:themeColor="text1"/>
            <w:sz w:val="18"/>
            <w:szCs w:val="20"/>
          </w:rPr>
          <w:delText>S</w:delText>
        </w:r>
        <w:r w:rsidRPr="00B515DA" w:rsidDel="004839C8">
          <w:rPr>
            <w:rFonts w:ascii="Times New Roman" w:hAnsi="Times New Roman" w:cs="Times New Roman"/>
            <w:color w:val="000000" w:themeColor="text1"/>
            <w:sz w:val="18"/>
            <w:szCs w:val="20"/>
          </w:rPr>
          <w:delText xml:space="preserve">tudy how to map/associate an indicated joint/DL TCI state to channels/signals that don't have explicit/implicit association with any </w:delText>
        </w:r>
        <w:r w:rsidRPr="00B515DA" w:rsidDel="004839C8">
          <w:rPr>
            <w:rFonts w:ascii="Times New Roman" w:hAnsi="Times New Roman" w:cs="Times New Roman"/>
            <w:i/>
            <w:iCs/>
            <w:color w:val="000000" w:themeColor="text1"/>
            <w:sz w:val="18"/>
            <w:szCs w:val="20"/>
          </w:rPr>
          <w:delText>CORESETPoolIndex</w:delText>
        </w:r>
        <w:r w:rsidRPr="00B515DA" w:rsidDel="004839C8">
          <w:rPr>
            <w:rFonts w:ascii="Times New Roman" w:hAnsi="Times New Roman" w:cs="Times New Roman"/>
            <w:color w:val="000000" w:themeColor="text1"/>
            <w:sz w:val="18"/>
            <w:szCs w:val="20"/>
          </w:rPr>
          <w:delText xml:space="preserve"> value</w:delText>
        </w:r>
      </w:del>
    </w:p>
    <w:p w14:paraId="75232087" w14:textId="77777777" w:rsidR="002E302B" w:rsidRPr="00B7362E" w:rsidRDefault="002E302B" w:rsidP="002E302B"/>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f2"/>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494E32">
            <w:pPr>
              <w:pStyle w:val="af4"/>
              <w:numPr>
                <w:ilvl w:val="0"/>
                <w:numId w:val="30"/>
              </w:numPr>
              <w:snapToGrid w:val="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494E32">
            <w:pPr>
              <w:pStyle w:val="af4"/>
              <w:numPr>
                <w:ilvl w:val="0"/>
                <w:numId w:val="30"/>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494E32">
            <w:pPr>
              <w:pStyle w:val="af4"/>
              <w:numPr>
                <w:ilvl w:val="0"/>
                <w:numId w:val="30"/>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31"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w:t>
            </w:r>
            <w:proofErr w:type="spellStart"/>
            <w:r w:rsidRPr="001F6AE9">
              <w:rPr>
                <w:rFonts w:ascii="Times New Roman" w:hAnsi="Times New Roman" w:cs="Times New Roman"/>
                <w:bCs/>
                <w:sz w:val="18"/>
                <w:szCs w:val="18"/>
              </w:rPr>
              <w:t>sDCI</w:t>
            </w:r>
            <w:proofErr w:type="spellEnd"/>
            <w:r w:rsidRPr="001F6AE9">
              <w:rPr>
                <w:rFonts w:ascii="Times New Roman" w:hAnsi="Times New Roman" w:cs="Times New Roman"/>
                <w:bCs/>
                <w:sz w:val="18"/>
                <w:szCs w:val="18"/>
              </w:rPr>
              <w:t xml:space="preserve">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32" w:author="Claes Tidestav" w:date="2022-05-12T13:55:00Z">
              <w:r>
                <w:rPr>
                  <w:rFonts w:cs="Times New Roman"/>
                  <w:b w:val="0"/>
                  <w:bCs w:val="0"/>
                  <w:color w:val="000000" w:themeColor="text1"/>
                  <w:sz w:val="18"/>
                  <w:szCs w:val="18"/>
                </w:rPr>
                <w:t xml:space="preserve">indicated </w:t>
              </w:r>
            </w:ins>
            <w:del w:id="33"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34"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35"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36" w:author="Zhigang Rong" w:date="2022-05-12T12:23:00Z">
              <w:r>
                <w:rPr>
                  <w:rFonts w:cs="Times New Roman"/>
                  <w:b w:val="0"/>
                  <w:bCs w:val="0"/>
                  <w:color w:val="000000" w:themeColor="text1"/>
                  <w:sz w:val="18"/>
                  <w:szCs w:val="18"/>
                </w:rPr>
                <w:t xml:space="preserve">utilizing </w:t>
              </w:r>
            </w:ins>
            <w:del w:id="37"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38"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39"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40"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41" w:author="Zhigang Rong" w:date="2022-05-12T12:25:00Z">
              <w:r w:rsidDel="00896C2C">
                <w:rPr>
                  <w:rFonts w:ascii="Times New Roman" w:hAnsi="Times New Roman" w:cs="Times New Roman"/>
                  <w:color w:val="000000" w:themeColor="text1"/>
                  <w:sz w:val="18"/>
                  <w:szCs w:val="18"/>
                </w:rPr>
                <w:delText xml:space="preserve">is </w:delText>
              </w:r>
            </w:del>
            <w:ins w:id="42"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43"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44"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45"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46"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af4"/>
              <w:numPr>
                <w:ilvl w:val="0"/>
                <w:numId w:val="11"/>
              </w:numPr>
              <w:rPr>
                <w:rFonts w:ascii="Times New Roman" w:eastAsia="PMingLiU" w:hAnsi="Times New Roman" w:cs="Times New Roman"/>
                <w:color w:val="000000" w:themeColor="text1"/>
                <w:sz w:val="18"/>
                <w:szCs w:val="18"/>
                <w:lang w:eastAsia="zh-TW"/>
              </w:rPr>
            </w:pPr>
            <w:del w:id="47"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等线"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等线"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af4"/>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af4"/>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af4"/>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proofErr w:type="spellStart"/>
            <w:r w:rsidR="00E81CE0" w:rsidRPr="00107181">
              <w:rPr>
                <w:rFonts w:ascii="Times New Roman" w:hAnsi="Times New Roman" w:cs="Times New Roman"/>
                <w:i/>
                <w:iCs/>
                <w:color w:val="538135" w:themeColor="accent6" w:themeShade="BF"/>
                <w:sz w:val="18"/>
                <w:szCs w:val="18"/>
                <w:u w:val="single"/>
              </w:rPr>
              <w:t>CORESETPoolIndex</w:t>
            </w:r>
            <w:proofErr w:type="spellEnd"/>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proofErr w:type="spellStart"/>
            <w:r w:rsidR="00950BAD" w:rsidRPr="00107181">
              <w:rPr>
                <w:rFonts w:ascii="Times New Roman" w:hAnsi="Times New Roman" w:cs="Times New Roman"/>
                <w:i/>
                <w:iCs/>
                <w:color w:val="538135" w:themeColor="accent6" w:themeShade="BF"/>
                <w:sz w:val="18"/>
                <w:szCs w:val="18"/>
                <w:u w:val="single"/>
              </w:rPr>
              <w:t>CORESETPoolIndex</w:t>
            </w:r>
            <w:proofErr w:type="spellEnd"/>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等线"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lastRenderedPageBreak/>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xml:space="preserve">” can be existing </w:t>
            </w:r>
            <w:proofErr w:type="spellStart"/>
            <w:r>
              <w:rPr>
                <w:rFonts w:ascii="Times New Roman" w:hAnsi="Times New Roman" w:cs="Times New Roman"/>
                <w:sz w:val="18"/>
                <w:szCs w:val="18"/>
              </w:rPr>
              <w:t>CORESETPoolIndex</w:t>
            </w:r>
            <w:proofErr w:type="spellEnd"/>
            <w:r>
              <w:rPr>
                <w:rFonts w:ascii="Times New Roman" w:hAnsi="Times New Roman" w:cs="Times New Roman"/>
                <w:sz w:val="18"/>
                <w:szCs w:val="18"/>
              </w:rPr>
              <w:t xml:space="preserve">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48"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49" w:author="Darcy Tsai" w:date="2022-05-12T14:02:00Z">
              <w:r w:rsidDel="000620C1">
                <w:rPr>
                  <w:rFonts w:cs="Times New Roman"/>
                  <w:b w:val="0"/>
                  <w:bCs w:val="0"/>
                  <w:sz w:val="18"/>
                  <w:szCs w:val="18"/>
                </w:rPr>
                <w:delText>up to 4</w:delText>
              </w:r>
            </w:del>
            <w:ins w:id="50" w:author="Darcy Tsai" w:date="2022-05-12T14:02:00Z">
              <w:r>
                <w:rPr>
                  <w:rFonts w:cs="Times New Roman"/>
                  <w:b w:val="0"/>
                  <w:bCs w:val="0"/>
                  <w:sz w:val="18"/>
                  <w:szCs w:val="18"/>
                </w:rPr>
                <w:t>more than one</w:t>
              </w:r>
            </w:ins>
            <w:r>
              <w:rPr>
                <w:rFonts w:cs="Times New Roman"/>
                <w:b w:val="0"/>
                <w:bCs w:val="0"/>
                <w:sz w:val="18"/>
                <w:szCs w:val="18"/>
              </w:rPr>
              <w:t xml:space="preserve"> indicated</w:t>
            </w:r>
            <w:ins w:id="51"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52" w:author="Yushu Zhang" w:date="2022-05-13T09:43:00Z">
              <w:r>
                <w:rPr>
                  <w:rFonts w:cs="Times New Roman"/>
                  <w:b w:val="0"/>
                  <w:bCs w:val="0"/>
                  <w:sz w:val="18"/>
                  <w:szCs w:val="18"/>
                </w:rPr>
                <w:t xml:space="preserve"> IDs</w:t>
              </w:r>
            </w:ins>
            <w:del w:id="53"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54" w:author="Yushu Zhang" w:date="2022-05-13T09:42:00Z">
              <w:r>
                <w:rPr>
                  <w:rFonts w:cs="Times New Roman"/>
                  <w:b w:val="0"/>
                  <w:bCs w:val="0"/>
                  <w:sz w:val="18"/>
                  <w:szCs w:val="18"/>
                </w:rPr>
                <w:t xml:space="preserve">or in CCs </w:t>
              </w:r>
            </w:ins>
            <w:ins w:id="55"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494E32">
            <w:pPr>
              <w:pStyle w:val="af4"/>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56"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57" w:author="Yushu Zhang" w:date="2022-05-13T09:43:00Z">
              <w:r w:rsidDel="008F58F6">
                <w:rPr>
                  <w:rFonts w:ascii="Times New Roman" w:eastAsia="PMingLiU" w:hAnsi="Times New Roman" w:cs="Times New Roman"/>
                  <w:sz w:val="18"/>
                  <w:szCs w:val="18"/>
                  <w:lang w:eastAsia="zh-TW"/>
                </w:rPr>
                <w:delText>are updated</w:delText>
              </w:r>
            </w:del>
            <w:ins w:id="58" w:author="Yushu Zhang" w:date="2022-05-13T09:43:00Z">
              <w:r>
                <w:rPr>
                  <w:rFonts w:ascii="Times New Roman" w:eastAsia="PMingLiU" w:hAnsi="Times New Roman" w:cs="Times New Roman"/>
                  <w:sz w:val="18"/>
                  <w:szCs w:val="18"/>
                  <w:lang w:eastAsia="zh-TW"/>
                </w:rPr>
                <w:t>I</w:t>
              </w:r>
            </w:ins>
            <w:ins w:id="59"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60" w:author="Yushu Zhang" w:date="2022-05-13T09:40:00Z">
              <w:r>
                <w:rPr>
                  <w:rFonts w:ascii="Times New Roman" w:eastAsia="PMingLiU" w:hAnsi="Times New Roman" w:cs="Times New Roman"/>
                  <w:sz w:val="18"/>
                  <w:szCs w:val="18"/>
                  <w:lang w:eastAsia="zh-TW"/>
                </w:rPr>
                <w:t xml:space="preserve">format 1_1/1_2 </w:t>
              </w:r>
            </w:ins>
            <w:del w:id="61"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494E32">
            <w:pPr>
              <w:pStyle w:val="af4"/>
              <w:numPr>
                <w:ilvl w:val="0"/>
                <w:numId w:val="25"/>
              </w:numPr>
              <w:ind w:left="851" w:hanging="425"/>
              <w:rPr>
                <w:del w:id="62" w:author="Darcy Tsai" w:date="2022-05-12T14:05:00Z"/>
                <w:rFonts w:ascii="Times New Roman" w:hAnsi="Times New Roman" w:cs="Times New Roman"/>
                <w:sz w:val="18"/>
                <w:szCs w:val="18"/>
              </w:rPr>
            </w:pPr>
            <w:del w:id="63"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64" w:author="Darcy Tsai" w:date="2022-05-12T14:03:00Z">
              <w:r w:rsidDel="000620C1">
                <w:rPr>
                  <w:rFonts w:ascii="Times New Roman" w:eastAsia="PMingLiU" w:hAnsi="Times New Roman" w:cs="Times New Roman"/>
                  <w:sz w:val="18"/>
                  <w:szCs w:val="18"/>
                  <w:lang w:eastAsia="zh-TW"/>
                </w:rPr>
                <w:delText>configured/</w:delText>
              </w:r>
            </w:del>
            <w:del w:id="65"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494E32">
            <w:pPr>
              <w:pStyle w:val="af4"/>
              <w:numPr>
                <w:ilvl w:val="2"/>
                <w:numId w:val="25"/>
              </w:numPr>
              <w:rPr>
                <w:del w:id="66" w:author="Darcy Tsai" w:date="2022-05-12T14:05:00Z"/>
                <w:rFonts w:ascii="Times New Roman" w:hAnsi="Times New Roman" w:cs="Times New Roman"/>
                <w:sz w:val="18"/>
                <w:szCs w:val="18"/>
              </w:rPr>
            </w:pPr>
            <w:del w:id="67"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494E32">
            <w:pPr>
              <w:pStyle w:val="af4"/>
              <w:numPr>
                <w:ilvl w:val="2"/>
                <w:numId w:val="25"/>
              </w:numPr>
              <w:rPr>
                <w:del w:id="68" w:author="Darcy Tsai" w:date="2022-05-12T14:05:00Z"/>
                <w:rFonts w:ascii="Times New Roman" w:hAnsi="Times New Roman" w:cs="Times New Roman"/>
                <w:sz w:val="18"/>
                <w:szCs w:val="18"/>
              </w:rPr>
            </w:pPr>
            <w:del w:id="69"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494E32">
            <w:pPr>
              <w:pStyle w:val="af4"/>
              <w:numPr>
                <w:ilvl w:val="2"/>
                <w:numId w:val="25"/>
              </w:numPr>
              <w:rPr>
                <w:del w:id="70" w:author="Darcy Tsai" w:date="2022-05-12T14:05:00Z"/>
                <w:rFonts w:ascii="Times New Roman" w:hAnsi="Times New Roman" w:cs="Times New Roman"/>
                <w:sz w:val="18"/>
                <w:szCs w:val="18"/>
              </w:rPr>
            </w:pPr>
            <w:del w:id="71"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494E32">
            <w:pPr>
              <w:pStyle w:val="af4"/>
              <w:numPr>
                <w:ilvl w:val="2"/>
                <w:numId w:val="25"/>
              </w:numPr>
              <w:rPr>
                <w:del w:id="72" w:author="Darcy Tsai" w:date="2022-05-12T14:05:00Z"/>
                <w:rFonts w:ascii="Times New Roman" w:hAnsi="Times New Roman" w:cs="Times New Roman"/>
                <w:sz w:val="18"/>
                <w:szCs w:val="18"/>
              </w:rPr>
            </w:pPr>
            <w:del w:id="73"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494E32">
            <w:pPr>
              <w:pStyle w:val="af4"/>
              <w:numPr>
                <w:ilvl w:val="2"/>
                <w:numId w:val="25"/>
              </w:numPr>
              <w:rPr>
                <w:del w:id="74" w:author="Darcy Tsai" w:date="2022-05-12T14:05:00Z"/>
                <w:rFonts w:ascii="Times New Roman" w:eastAsia="PMingLiU" w:hAnsi="Times New Roman" w:cs="Times New Roman"/>
                <w:sz w:val="18"/>
                <w:szCs w:val="18"/>
                <w:lang w:eastAsia="zh-TW"/>
              </w:rPr>
            </w:pPr>
            <w:del w:id="75"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494E32">
            <w:pPr>
              <w:pStyle w:val="af4"/>
              <w:numPr>
                <w:ilvl w:val="2"/>
                <w:numId w:val="25"/>
              </w:numPr>
              <w:rPr>
                <w:del w:id="76" w:author="Darcy Tsai" w:date="2022-05-12T14:05:00Z"/>
                <w:rFonts w:ascii="Times New Roman" w:eastAsia="PMingLiU" w:hAnsi="Times New Roman" w:cs="Times New Roman"/>
                <w:sz w:val="18"/>
                <w:szCs w:val="18"/>
                <w:lang w:eastAsia="zh-TW"/>
              </w:rPr>
            </w:pPr>
            <w:del w:id="77"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494E32">
            <w:pPr>
              <w:pStyle w:val="af4"/>
              <w:numPr>
                <w:ilvl w:val="2"/>
                <w:numId w:val="25"/>
              </w:numPr>
              <w:rPr>
                <w:del w:id="78" w:author="Darcy Tsai" w:date="2022-05-12T14:05:00Z"/>
                <w:rFonts w:ascii="Times New Roman" w:eastAsia="PMingLiU" w:hAnsi="Times New Roman" w:cs="Times New Roman"/>
                <w:sz w:val="18"/>
                <w:szCs w:val="18"/>
                <w:lang w:eastAsia="zh-TW"/>
              </w:rPr>
            </w:pPr>
            <w:del w:id="79"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494E32">
            <w:pPr>
              <w:pStyle w:val="af4"/>
              <w:numPr>
                <w:ilvl w:val="1"/>
                <w:numId w:val="25"/>
              </w:numPr>
              <w:ind w:left="851" w:hanging="425"/>
              <w:rPr>
                <w:ins w:id="80" w:author="Darcy Tsai" w:date="2022-05-12T14:06:00Z"/>
                <w:rFonts w:ascii="Times New Roman" w:eastAsia="PMingLiU" w:hAnsi="Times New Roman" w:cs="Times New Roman"/>
                <w:sz w:val="18"/>
                <w:szCs w:val="18"/>
                <w:lang w:eastAsia="zh-TW"/>
              </w:rPr>
            </w:pPr>
            <w:ins w:id="81" w:author="Darcy Tsai" w:date="2022-05-12T14:05:00Z">
              <w:r>
                <w:rPr>
                  <w:rFonts w:ascii="Times New Roman" w:eastAsia="PMingLiU" w:hAnsi="Times New Roman" w:cs="Times New Roman" w:hint="eastAsia"/>
                  <w:sz w:val="18"/>
                  <w:szCs w:val="18"/>
                  <w:lang w:eastAsia="zh-TW"/>
                </w:rPr>
                <w:lastRenderedPageBreak/>
                <w:t>U</w:t>
              </w:r>
              <w:r>
                <w:rPr>
                  <w:rFonts w:ascii="Times New Roman" w:eastAsia="PMingLiU" w:hAnsi="Times New Roman" w:cs="Times New Roman"/>
                  <w:sz w:val="18"/>
                  <w:szCs w:val="18"/>
                  <w:lang w:eastAsia="zh-TW"/>
                </w:rPr>
                <w:t xml:space="preserve">p to 2 </w:t>
              </w:r>
              <w:del w:id="82" w:author="Yushu Zhang" w:date="2022-05-13T09:40:00Z">
                <w:r w:rsidDel="008F58F6">
                  <w:rPr>
                    <w:rFonts w:ascii="Times New Roman" w:eastAsia="PMingLiU" w:hAnsi="Times New Roman" w:cs="Times New Roman"/>
                    <w:sz w:val="18"/>
                    <w:szCs w:val="18"/>
                    <w:lang w:eastAsia="zh-TW"/>
                  </w:rPr>
                  <w:delText>indicated</w:delText>
                </w:r>
              </w:del>
            </w:ins>
            <w:ins w:id="83" w:author="Darcy Tsai" w:date="2022-05-12T14:06:00Z">
              <w:del w:id="84"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85" w:author="Yushu Zhang" w:date="2022-05-13T09:43:00Z">
              <w:r>
                <w:rPr>
                  <w:rFonts w:ascii="Times New Roman" w:eastAsia="PMingLiU" w:hAnsi="Times New Roman" w:cs="Times New Roman"/>
                  <w:sz w:val="18"/>
                  <w:szCs w:val="18"/>
                  <w:lang w:eastAsia="zh-TW"/>
                </w:rPr>
                <w:t xml:space="preserve"> IDs</w:t>
              </w:r>
            </w:ins>
            <w:ins w:id="86" w:author="Darcy Tsai" w:date="2022-05-12T14:06:00Z">
              <w:del w:id="87"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88" w:author="Yushu Zhang" w:date="2022-05-13T09:40:00Z">
                <w:r w:rsidDel="008F58F6">
                  <w:rPr>
                    <w:rFonts w:ascii="Times New Roman" w:eastAsia="PMingLiU" w:hAnsi="Times New Roman" w:cs="Times New Roman"/>
                    <w:sz w:val="18"/>
                    <w:szCs w:val="18"/>
                    <w:lang w:eastAsia="zh-TW"/>
                  </w:rPr>
                  <w:delText>provided</w:delText>
                </w:r>
              </w:del>
            </w:ins>
            <w:ins w:id="89" w:author="Yushu Zhang" w:date="2022-05-13T09:40:00Z">
              <w:r>
                <w:rPr>
                  <w:rFonts w:ascii="Times New Roman" w:eastAsia="PMingLiU" w:hAnsi="Times New Roman" w:cs="Times New Roman"/>
                  <w:sz w:val="18"/>
                  <w:szCs w:val="18"/>
                  <w:lang w:eastAsia="zh-TW"/>
                </w:rPr>
                <w:t>indicated</w:t>
              </w:r>
            </w:ins>
            <w:ins w:id="90" w:author="Darcy Tsai" w:date="2022-05-12T14:06:00Z">
              <w:r>
                <w:rPr>
                  <w:rFonts w:ascii="Times New Roman" w:eastAsia="PMingLiU" w:hAnsi="Times New Roman" w:cs="Times New Roman"/>
                  <w:sz w:val="18"/>
                  <w:szCs w:val="18"/>
                  <w:lang w:eastAsia="zh-TW"/>
                </w:rPr>
                <w:t xml:space="preserve"> </w:t>
              </w:r>
            </w:ins>
            <w:ins w:id="91" w:author="Darcy Tsai" w:date="2022-05-12T14:10:00Z">
              <w:del w:id="92" w:author="Yushu Zhang" w:date="2022-05-13T09:43:00Z">
                <w:r w:rsidDel="008F58F6">
                  <w:rPr>
                    <w:rFonts w:ascii="Times New Roman" w:eastAsia="PMingLiU" w:hAnsi="Times New Roman" w:cs="Times New Roman"/>
                    <w:sz w:val="18"/>
                    <w:szCs w:val="18"/>
                    <w:lang w:eastAsia="zh-TW"/>
                  </w:rPr>
                  <w:delText>in</w:delText>
                </w:r>
              </w:del>
            </w:ins>
            <w:ins w:id="93" w:author="Darcy Tsai" w:date="2022-05-12T14:06:00Z">
              <w:del w:id="94" w:author="Yushu Zhang" w:date="2022-05-13T09:43:00Z">
                <w:r w:rsidDel="008F58F6">
                  <w:rPr>
                    <w:rFonts w:ascii="Times New Roman" w:eastAsia="PMingLiU" w:hAnsi="Times New Roman" w:cs="Times New Roman"/>
                    <w:sz w:val="18"/>
                    <w:szCs w:val="18"/>
                    <w:lang w:eastAsia="zh-TW"/>
                  </w:rPr>
                  <w:delText xml:space="preserve"> a CC/BWP</w:delText>
                </w:r>
              </w:del>
            </w:ins>
            <w:ins w:id="95" w:author="Darcy Tsai" w:date="2022-05-12T14:10:00Z">
              <w:del w:id="96"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494E32">
            <w:pPr>
              <w:pStyle w:val="af4"/>
              <w:numPr>
                <w:ilvl w:val="1"/>
                <w:numId w:val="25"/>
              </w:numPr>
              <w:ind w:left="851" w:hanging="425"/>
              <w:rPr>
                <w:ins w:id="97" w:author="Darcy Tsai" w:date="2022-05-12T14:07:00Z"/>
                <w:rFonts w:ascii="Times New Roman" w:eastAsia="PMingLiU" w:hAnsi="Times New Roman" w:cs="Times New Roman"/>
                <w:sz w:val="18"/>
                <w:szCs w:val="18"/>
                <w:lang w:eastAsia="zh-TW"/>
              </w:rPr>
            </w:pPr>
            <w:ins w:id="98" w:author="Darcy Tsai" w:date="2022-05-12T14:06:00Z">
              <w:r>
                <w:rPr>
                  <w:rFonts w:ascii="Times New Roman" w:eastAsia="PMingLiU" w:hAnsi="Times New Roman" w:cs="Times New Roman"/>
                  <w:sz w:val="18"/>
                  <w:szCs w:val="18"/>
                  <w:lang w:eastAsia="zh-TW"/>
                </w:rPr>
                <w:t xml:space="preserve">Up to 2 </w:t>
              </w:r>
              <w:del w:id="99" w:author="Yushu Zhang" w:date="2022-05-13T09:40:00Z">
                <w:r w:rsidDel="008F58F6">
                  <w:rPr>
                    <w:rFonts w:ascii="Times New Roman" w:eastAsia="PMingLiU" w:hAnsi="Times New Roman" w:cs="Times New Roman"/>
                    <w:sz w:val="18"/>
                    <w:szCs w:val="18"/>
                    <w:lang w:eastAsia="zh-TW"/>
                  </w:rPr>
                  <w:delText xml:space="preserve">indicated </w:delText>
                </w:r>
              </w:del>
            </w:ins>
            <w:ins w:id="100" w:author="Darcy Tsai" w:date="2022-05-12T14:07:00Z">
              <w:r>
                <w:rPr>
                  <w:rFonts w:ascii="Times New Roman" w:eastAsia="PMingLiU" w:hAnsi="Times New Roman" w:cs="Times New Roman"/>
                  <w:sz w:val="18"/>
                  <w:szCs w:val="18"/>
                  <w:lang w:eastAsia="zh-TW"/>
                </w:rPr>
                <w:t>DL TCI state</w:t>
              </w:r>
            </w:ins>
            <w:ins w:id="101" w:author="Yushu Zhang" w:date="2022-05-13T09:43:00Z">
              <w:r>
                <w:rPr>
                  <w:rFonts w:ascii="Times New Roman" w:eastAsia="PMingLiU" w:hAnsi="Times New Roman" w:cs="Times New Roman"/>
                  <w:sz w:val="18"/>
                  <w:szCs w:val="18"/>
                  <w:lang w:eastAsia="zh-TW"/>
                </w:rPr>
                <w:t xml:space="preserve"> IDs</w:t>
              </w:r>
            </w:ins>
            <w:ins w:id="102" w:author="Darcy Tsai" w:date="2022-05-12T14:07:00Z">
              <w:del w:id="103"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04" w:author="Yushu Zhang" w:date="2022-05-13T09:41:00Z">
                <w:r w:rsidDel="008F58F6">
                  <w:rPr>
                    <w:rFonts w:ascii="Times New Roman" w:eastAsia="PMingLiU" w:hAnsi="Times New Roman" w:cs="Times New Roman"/>
                    <w:sz w:val="18"/>
                    <w:szCs w:val="18"/>
                    <w:lang w:eastAsia="zh-TW"/>
                  </w:rPr>
                  <w:delText>provided</w:delText>
                </w:r>
              </w:del>
            </w:ins>
            <w:ins w:id="105" w:author="Yushu Zhang" w:date="2022-05-13T09:41:00Z">
              <w:r>
                <w:rPr>
                  <w:rFonts w:ascii="Times New Roman" w:eastAsia="PMingLiU" w:hAnsi="Times New Roman" w:cs="Times New Roman"/>
                  <w:sz w:val="18"/>
                  <w:szCs w:val="18"/>
                  <w:lang w:eastAsia="zh-TW"/>
                </w:rPr>
                <w:t>indicated</w:t>
              </w:r>
            </w:ins>
            <w:ins w:id="106" w:author="Darcy Tsai" w:date="2022-05-12T14:07:00Z">
              <w:r>
                <w:rPr>
                  <w:rFonts w:ascii="Times New Roman" w:eastAsia="PMingLiU" w:hAnsi="Times New Roman" w:cs="Times New Roman"/>
                  <w:sz w:val="18"/>
                  <w:szCs w:val="18"/>
                  <w:lang w:eastAsia="zh-TW"/>
                </w:rPr>
                <w:t xml:space="preserve"> </w:t>
              </w:r>
            </w:ins>
            <w:ins w:id="107" w:author="Darcy Tsai" w:date="2022-05-12T14:10:00Z">
              <w:del w:id="108" w:author="Yushu Zhang" w:date="2022-05-13T09:43:00Z">
                <w:r w:rsidDel="008F58F6">
                  <w:rPr>
                    <w:rFonts w:ascii="Times New Roman" w:eastAsia="PMingLiU" w:hAnsi="Times New Roman" w:cs="Times New Roman"/>
                    <w:sz w:val="18"/>
                    <w:szCs w:val="18"/>
                    <w:lang w:eastAsia="zh-TW"/>
                  </w:rPr>
                  <w:delText>in</w:delText>
                </w:r>
              </w:del>
            </w:ins>
            <w:ins w:id="109" w:author="Darcy Tsai" w:date="2022-05-12T14:07:00Z">
              <w:del w:id="110" w:author="Yushu Zhang" w:date="2022-05-13T09:43:00Z">
                <w:r w:rsidDel="008F58F6">
                  <w:rPr>
                    <w:rFonts w:ascii="Times New Roman" w:eastAsia="PMingLiU" w:hAnsi="Times New Roman" w:cs="Times New Roman"/>
                    <w:sz w:val="18"/>
                    <w:szCs w:val="18"/>
                    <w:lang w:eastAsia="zh-TW"/>
                  </w:rPr>
                  <w:delText xml:space="preserve"> a CC/BWP</w:delText>
                </w:r>
              </w:del>
            </w:ins>
            <w:ins w:id="111" w:author="Darcy Tsai" w:date="2022-05-12T14:10:00Z">
              <w:del w:id="112"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13" w:author="Darcy Tsai" w:date="2022-05-12T14:15:00Z">
              <w:r>
                <w:rPr>
                  <w:rFonts w:ascii="Times New Roman" w:eastAsia="PMingLiU" w:hAnsi="Times New Roman" w:cs="Times New Roman"/>
                  <w:sz w:val="18"/>
                  <w:szCs w:val="18"/>
                  <w:lang w:eastAsia="zh-TW"/>
                </w:rPr>
                <w:t>separate</w:t>
              </w:r>
            </w:ins>
            <w:ins w:id="114"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494E32">
            <w:pPr>
              <w:pStyle w:val="af4"/>
              <w:numPr>
                <w:ilvl w:val="1"/>
                <w:numId w:val="25"/>
              </w:numPr>
              <w:ind w:left="851" w:hanging="425"/>
              <w:rPr>
                <w:ins w:id="115" w:author="Darcy Tsai" w:date="2022-05-12T14:16:00Z"/>
                <w:rFonts w:ascii="Times New Roman" w:eastAsia="PMingLiU" w:hAnsi="Times New Roman" w:cs="Times New Roman"/>
                <w:sz w:val="18"/>
                <w:szCs w:val="18"/>
                <w:lang w:eastAsia="zh-TW"/>
              </w:rPr>
            </w:pPr>
            <w:ins w:id="116" w:author="Darcy Tsai" w:date="2022-05-12T14:07:00Z">
              <w:r>
                <w:rPr>
                  <w:rFonts w:ascii="Times New Roman" w:eastAsia="PMingLiU" w:hAnsi="Times New Roman" w:cs="Times New Roman"/>
                  <w:sz w:val="18"/>
                  <w:szCs w:val="18"/>
                  <w:lang w:eastAsia="zh-TW"/>
                </w:rPr>
                <w:t xml:space="preserve">Up to 2 </w:t>
              </w:r>
              <w:del w:id="117"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18" w:author="Yushu Zhang" w:date="2022-05-13T09:43:00Z">
              <w:r>
                <w:rPr>
                  <w:rFonts w:ascii="Times New Roman" w:eastAsia="PMingLiU" w:hAnsi="Times New Roman" w:cs="Times New Roman"/>
                  <w:sz w:val="18"/>
                  <w:szCs w:val="18"/>
                  <w:lang w:eastAsia="zh-TW"/>
                </w:rPr>
                <w:t xml:space="preserve"> IDs</w:t>
              </w:r>
            </w:ins>
            <w:ins w:id="119" w:author="Darcy Tsai" w:date="2022-05-12T14:07:00Z">
              <w:del w:id="120"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21" w:author="Yushu Zhang" w:date="2022-05-13T09:41:00Z">
                <w:r w:rsidDel="008F58F6">
                  <w:rPr>
                    <w:rFonts w:ascii="Times New Roman" w:eastAsia="PMingLiU" w:hAnsi="Times New Roman" w:cs="Times New Roman"/>
                    <w:sz w:val="18"/>
                    <w:szCs w:val="18"/>
                    <w:lang w:eastAsia="zh-TW"/>
                  </w:rPr>
                  <w:delText>provided</w:delText>
                </w:r>
              </w:del>
            </w:ins>
            <w:ins w:id="122" w:author="Yushu Zhang" w:date="2022-05-13T09:41:00Z">
              <w:r>
                <w:rPr>
                  <w:rFonts w:ascii="Times New Roman" w:eastAsia="PMingLiU" w:hAnsi="Times New Roman" w:cs="Times New Roman"/>
                  <w:sz w:val="18"/>
                  <w:szCs w:val="18"/>
                  <w:lang w:eastAsia="zh-TW"/>
                </w:rPr>
                <w:t>indicated</w:t>
              </w:r>
            </w:ins>
            <w:ins w:id="123" w:author="Darcy Tsai" w:date="2022-05-12T14:07:00Z">
              <w:r>
                <w:rPr>
                  <w:rFonts w:ascii="Times New Roman" w:eastAsia="PMingLiU" w:hAnsi="Times New Roman" w:cs="Times New Roman"/>
                  <w:sz w:val="18"/>
                  <w:szCs w:val="18"/>
                  <w:lang w:eastAsia="zh-TW"/>
                </w:rPr>
                <w:t xml:space="preserve"> </w:t>
              </w:r>
            </w:ins>
            <w:ins w:id="124" w:author="Darcy Tsai" w:date="2022-05-12T14:10:00Z">
              <w:del w:id="125" w:author="Yushu Zhang" w:date="2022-05-13T09:43:00Z">
                <w:r w:rsidDel="008F58F6">
                  <w:rPr>
                    <w:rFonts w:ascii="Times New Roman" w:eastAsia="PMingLiU" w:hAnsi="Times New Roman" w:cs="Times New Roman"/>
                    <w:sz w:val="18"/>
                    <w:szCs w:val="18"/>
                    <w:lang w:eastAsia="zh-TW"/>
                  </w:rPr>
                  <w:delText>in</w:delText>
                </w:r>
              </w:del>
            </w:ins>
            <w:ins w:id="126" w:author="Darcy Tsai" w:date="2022-05-12T14:07:00Z">
              <w:del w:id="127" w:author="Yushu Zhang" w:date="2022-05-13T09:43:00Z">
                <w:r w:rsidDel="008F58F6">
                  <w:rPr>
                    <w:rFonts w:ascii="Times New Roman" w:eastAsia="PMingLiU" w:hAnsi="Times New Roman" w:cs="Times New Roman"/>
                    <w:sz w:val="18"/>
                    <w:szCs w:val="18"/>
                    <w:lang w:eastAsia="zh-TW"/>
                  </w:rPr>
                  <w:delText xml:space="preserve"> a CC/BWP</w:delText>
                </w:r>
              </w:del>
            </w:ins>
            <w:ins w:id="128" w:author="Darcy Tsai" w:date="2022-05-12T14:10:00Z">
              <w:del w:id="129"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30" w:author="Darcy Tsai" w:date="2022-05-12T14:15:00Z">
              <w:r>
                <w:rPr>
                  <w:rFonts w:ascii="Times New Roman" w:eastAsia="PMingLiU" w:hAnsi="Times New Roman" w:cs="Times New Roman"/>
                  <w:sz w:val="18"/>
                  <w:szCs w:val="18"/>
                  <w:lang w:eastAsia="zh-TW"/>
                </w:rPr>
                <w:t xml:space="preserve">separate </w:t>
              </w:r>
            </w:ins>
            <w:ins w:id="131"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494E32">
            <w:pPr>
              <w:pStyle w:val="af4"/>
              <w:numPr>
                <w:ilvl w:val="1"/>
                <w:numId w:val="25"/>
              </w:numPr>
              <w:ind w:left="851" w:hanging="425"/>
              <w:rPr>
                <w:ins w:id="132" w:author="Darcy Tsai" w:date="2022-05-12T14:16:00Z"/>
                <w:del w:id="133" w:author="Yushu Zhang" w:date="2022-05-13T09:46:00Z"/>
                <w:rFonts w:ascii="Times New Roman" w:eastAsia="PMingLiU" w:hAnsi="Times New Roman" w:cs="Times New Roman"/>
                <w:sz w:val="18"/>
                <w:szCs w:val="18"/>
                <w:lang w:eastAsia="zh-TW"/>
              </w:rPr>
            </w:pPr>
            <w:ins w:id="134" w:author="Darcy Tsai" w:date="2022-05-12T14:16:00Z">
              <w:del w:id="135"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36" w:author="Darcy Tsai" w:date="2022-05-12T14:33:00Z">
              <w:del w:id="137" w:author="Yushu Zhang" w:date="2022-05-13T09:46:00Z">
                <w:r w:rsidDel="008F58F6">
                  <w:rPr>
                    <w:rFonts w:ascii="Times New Roman" w:eastAsia="PMingLiU" w:hAnsi="Times New Roman" w:cs="Times New Roman"/>
                    <w:sz w:val="18"/>
                    <w:szCs w:val="18"/>
                    <w:lang w:eastAsia="zh-TW"/>
                  </w:rPr>
                  <w:delText>Whether indicated</w:delText>
                </w:r>
              </w:del>
            </w:ins>
            <w:del w:id="138" w:author="Yushu Zhang" w:date="2022-05-13T09:46:00Z">
              <w:r w:rsidDel="008F58F6">
                <w:rPr>
                  <w:rFonts w:ascii="Times New Roman" w:eastAsia="PMingLiU" w:hAnsi="Times New Roman" w:cs="Times New Roman"/>
                  <w:sz w:val="18"/>
                  <w:szCs w:val="18"/>
                  <w:lang w:eastAsia="zh-TW"/>
                </w:rPr>
                <w:delText xml:space="preserve"> </w:delText>
              </w:r>
            </w:del>
            <w:ins w:id="139" w:author="Darcy Tsai" w:date="2022-05-12T17:14:00Z">
              <w:del w:id="140" w:author="Yushu Zhang" w:date="2022-05-13T09:46:00Z">
                <w:r w:rsidDel="008F58F6">
                  <w:rPr>
                    <w:rFonts w:ascii="Times New Roman" w:eastAsia="PMingLiU" w:hAnsi="Times New Roman" w:cs="Times New Roman"/>
                    <w:sz w:val="18"/>
                    <w:szCs w:val="18"/>
                    <w:lang w:eastAsia="zh-TW"/>
                  </w:rPr>
                  <w:delText>joint</w:delText>
                </w:r>
              </w:del>
            </w:ins>
            <w:ins w:id="141" w:author="Darcy Tsai" w:date="2022-05-12T14:33:00Z">
              <w:del w:id="142" w:author="Yushu Zhang" w:date="2022-05-13T09:46:00Z">
                <w:r w:rsidDel="008F58F6">
                  <w:rPr>
                    <w:rFonts w:ascii="Times New Roman" w:eastAsia="PMingLiU" w:hAnsi="Times New Roman" w:cs="Times New Roman"/>
                    <w:sz w:val="18"/>
                    <w:szCs w:val="18"/>
                    <w:lang w:eastAsia="zh-TW"/>
                  </w:rPr>
                  <w:delText xml:space="preserve"> TCI state(s)</w:delText>
                </w:r>
              </w:del>
            </w:ins>
            <w:ins w:id="143" w:author="Darcy Tsai" w:date="2022-05-12T14:34:00Z">
              <w:del w:id="144"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45" w:author="Darcy Tsai" w:date="2022-05-12T14:35:00Z">
              <w:del w:id="146"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47" w:author="Darcy Tsai" w:date="2022-05-12T14:36:00Z">
              <w:del w:id="148"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494E32">
            <w:pPr>
              <w:pStyle w:val="af4"/>
              <w:numPr>
                <w:ilvl w:val="1"/>
                <w:numId w:val="25"/>
              </w:numPr>
              <w:ind w:left="851" w:hanging="425"/>
              <w:rPr>
                <w:ins w:id="149" w:author="Darcy Tsai" w:date="2022-05-12T14:14:00Z"/>
                <w:del w:id="150" w:author="Yushu Zhang" w:date="2022-05-13T09:46:00Z"/>
                <w:rFonts w:ascii="Times New Roman" w:eastAsia="PMingLiU" w:hAnsi="Times New Roman" w:cs="Times New Roman"/>
                <w:sz w:val="18"/>
                <w:szCs w:val="18"/>
                <w:lang w:eastAsia="zh-TW"/>
              </w:rPr>
            </w:pPr>
            <w:ins w:id="151" w:author="Darcy Tsai" w:date="2022-05-12T14:12:00Z">
              <w:del w:id="152"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FS: How to p</w:delText>
                </w:r>
              </w:del>
            </w:ins>
            <w:ins w:id="153" w:author="Darcy Tsai" w:date="2022-05-12T14:13:00Z">
              <w:del w:id="154"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55" w:author="Darcy Tsai" w:date="2022-05-12T17:15:00Z">
              <w:del w:id="156" w:author="Yushu Zhang" w:date="2022-05-13T09:46:00Z">
                <w:r w:rsidDel="008F58F6">
                  <w:rPr>
                    <w:rFonts w:ascii="Times New Roman" w:eastAsia="PMingLiU" w:hAnsi="Times New Roman" w:cs="Times New Roman"/>
                    <w:sz w:val="18"/>
                    <w:szCs w:val="18"/>
                    <w:lang w:eastAsia="zh-TW"/>
                  </w:rPr>
                  <w:delText xml:space="preserve"> </w:delText>
                </w:r>
              </w:del>
            </w:ins>
            <w:ins w:id="157" w:author="Darcy Tsai" w:date="2022-05-12T15:31:00Z">
              <w:del w:id="158" w:author="Yushu Zhang" w:date="2022-05-13T09:46:00Z">
                <w:r w:rsidDel="008F58F6">
                  <w:rPr>
                    <w:rFonts w:ascii="Times New Roman" w:eastAsia="PMingLiU" w:hAnsi="Times New Roman" w:cs="Times New Roman"/>
                    <w:sz w:val="18"/>
                    <w:szCs w:val="18"/>
                    <w:lang w:eastAsia="zh-TW"/>
                  </w:rPr>
                  <w:delText>be</w:delText>
                </w:r>
              </w:del>
            </w:ins>
            <w:ins w:id="159" w:author="Darcy Tsai" w:date="2022-05-12T14:13:00Z">
              <w:del w:id="160" w:author="Yushu Zhang" w:date="2022-05-13T09:46:00Z">
                <w:r w:rsidDel="008F58F6">
                  <w:rPr>
                    <w:rFonts w:ascii="Times New Roman" w:eastAsia="PMingLiU" w:hAnsi="Times New Roman" w:cs="Times New Roman"/>
                    <w:sz w:val="18"/>
                    <w:szCs w:val="18"/>
                    <w:lang w:eastAsia="zh-TW"/>
                  </w:rPr>
                  <w:delText xml:space="preserve"> maintain</w:delText>
                </w:r>
              </w:del>
            </w:ins>
            <w:ins w:id="161" w:author="Darcy Tsai" w:date="2022-05-12T15:31:00Z">
              <w:del w:id="162" w:author="Yushu Zhang" w:date="2022-05-13T09:46:00Z">
                <w:r w:rsidDel="008F58F6">
                  <w:rPr>
                    <w:rFonts w:ascii="Times New Roman" w:eastAsia="PMingLiU" w:hAnsi="Times New Roman" w:cs="Times New Roman"/>
                    <w:sz w:val="18"/>
                    <w:szCs w:val="18"/>
                    <w:lang w:eastAsia="zh-TW"/>
                  </w:rPr>
                  <w:delText>ed</w:delText>
                </w:r>
              </w:del>
            </w:ins>
            <w:ins w:id="163" w:author="Darcy Tsai" w:date="2022-05-12T14:13:00Z">
              <w:del w:id="164" w:author="Yushu Zhang" w:date="2022-05-13T09:46:00Z">
                <w:r w:rsidDel="008F58F6">
                  <w:rPr>
                    <w:rFonts w:ascii="Times New Roman" w:eastAsia="PMingLiU" w:hAnsi="Times New Roman" w:cs="Times New Roman"/>
                    <w:sz w:val="18"/>
                    <w:szCs w:val="18"/>
                    <w:lang w:eastAsia="zh-TW"/>
                  </w:rPr>
                  <w:delText xml:space="preserve"> </w:delText>
                </w:r>
              </w:del>
            </w:ins>
            <w:ins w:id="165" w:author="Darcy Tsai" w:date="2022-05-12T14:14:00Z">
              <w:del w:id="166" w:author="Yushu Zhang" w:date="2022-05-13T09:46:00Z">
                <w:r w:rsidDel="008F58F6">
                  <w:rPr>
                    <w:rFonts w:ascii="Times New Roman" w:eastAsia="PMingLiU" w:hAnsi="Times New Roman" w:cs="Times New Roman"/>
                    <w:sz w:val="18"/>
                    <w:szCs w:val="18"/>
                    <w:lang w:eastAsia="zh-TW"/>
                  </w:rPr>
                  <w:delText>in a CC/BWP</w:delText>
                </w:r>
              </w:del>
            </w:ins>
            <w:ins w:id="167" w:author="Darcy Tsai" w:date="2022-05-12T14:20:00Z">
              <w:del w:id="168"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69" w:author="Darcy Tsai" w:date="2022-05-12T14:21:00Z">
              <w:del w:id="170"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494E32">
            <w:pPr>
              <w:pStyle w:val="af4"/>
              <w:numPr>
                <w:ilvl w:val="1"/>
                <w:numId w:val="25"/>
              </w:numPr>
              <w:ind w:left="851" w:hanging="425"/>
              <w:rPr>
                <w:del w:id="171" w:author="Darcy Tsai" w:date="2022-05-12T14:12:00Z"/>
                <w:rFonts w:ascii="Times New Roman" w:hAnsi="Times New Roman" w:cs="Times New Roman"/>
                <w:sz w:val="18"/>
                <w:szCs w:val="18"/>
              </w:rPr>
            </w:pPr>
            <w:del w:id="172"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73" w:author="Darcy Tsai" w:date="2022-05-12T14:30:00Z">
              <w:r w:rsidDel="00F9244F">
                <w:rPr>
                  <w:rFonts w:ascii="Times New Roman" w:hAnsi="Times New Roman" w:cs="Times New Roman"/>
                  <w:sz w:val="18"/>
                  <w:szCs w:val="18"/>
                </w:rPr>
                <w:delText xml:space="preserve">more </w:delText>
              </w:r>
            </w:del>
            <w:ins w:id="174"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75"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176"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等线"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177" w:author="Yushu Zhang" w:date="2022-05-13T09:48:00Z">
              <w:r>
                <w:rPr>
                  <w:rFonts w:cs="Times New Roman"/>
                  <w:b w:val="0"/>
                  <w:bCs w:val="0"/>
                  <w:color w:val="000000" w:themeColor="text1"/>
                  <w:sz w:val="18"/>
                  <w:szCs w:val="20"/>
                </w:rPr>
                <w:t>in a</w:t>
              </w:r>
            </w:ins>
            <w:ins w:id="178"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af4"/>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Thanks. It is </w:t>
            </w:r>
            <w:proofErr w:type="gramStart"/>
            <w:r w:rsidRPr="00827263">
              <w:rPr>
                <w:rFonts w:ascii="Times New Roman" w:hAnsi="Times New Roman" w:cs="Times New Roman"/>
                <w:color w:val="0000FF"/>
                <w:sz w:val="18"/>
                <w:szCs w:val="18"/>
              </w:rPr>
              <w:t>more clear</w:t>
            </w:r>
            <w:proofErr w:type="gramEnd"/>
            <w:r w:rsidRPr="00827263">
              <w:rPr>
                <w:rFonts w:ascii="Times New Roman" w:hAnsi="Times New Roman" w:cs="Times New Roman"/>
                <w:color w:val="0000FF"/>
                <w:sz w:val="18"/>
                <w:szCs w:val="18"/>
              </w:rPr>
              <w:t>.</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af4"/>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af4"/>
              <w:numPr>
                <w:ilvl w:val="0"/>
                <w:numId w:val="11"/>
              </w:numPr>
              <w:rPr>
                <w:ins w:id="179"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af4"/>
              <w:numPr>
                <w:ilvl w:val="0"/>
                <w:numId w:val="11"/>
              </w:numPr>
              <w:rPr>
                <w:ins w:id="180" w:author="Yushu Zhang" w:date="2022-05-13T09:50:00Z"/>
                <w:rFonts w:ascii="Times New Roman" w:hAnsi="Times New Roman" w:cs="Times New Roman"/>
                <w:color w:val="000000" w:themeColor="text1"/>
                <w:sz w:val="18"/>
                <w:szCs w:val="18"/>
              </w:rPr>
            </w:pPr>
            <w:ins w:id="181" w:author="Yushu Zhang" w:date="2022-05-13T09:50:00Z">
              <w:r w:rsidRPr="00A71097">
                <w:rPr>
                  <w:rFonts w:ascii="Times New Roman" w:hAnsi="Times New Roman" w:cs="Times New Roman"/>
                  <w:color w:val="000000" w:themeColor="text1"/>
                  <w:sz w:val="18"/>
                  <w:szCs w:val="18"/>
                </w:rPr>
                <w:t>Alt</w:t>
              </w:r>
            </w:ins>
            <w:ins w:id="182" w:author="Yushu Zhang" w:date="2022-05-13T09:51:00Z">
              <w:r>
                <w:rPr>
                  <w:rFonts w:ascii="Times New Roman" w:hAnsi="Times New Roman" w:cs="Times New Roman"/>
                  <w:color w:val="000000" w:themeColor="text1"/>
                  <w:sz w:val="18"/>
                  <w:szCs w:val="18"/>
                </w:rPr>
                <w:t>3</w:t>
              </w:r>
            </w:ins>
            <w:ins w:id="183"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ins>
            <w:ins w:id="184" w:author="Yushu Zhang" w:date="2022-05-13T09:51:00Z">
              <w:r>
                <w:rPr>
                  <w:rFonts w:ascii="Times New Roman" w:hAnsi="Times New Roman" w:cs="Times New Roman"/>
                  <w:color w:val="000000" w:themeColor="text1"/>
                  <w:sz w:val="18"/>
                  <w:szCs w:val="18"/>
                </w:rPr>
                <w:t xml:space="preserve"> or the other </w:t>
              </w:r>
              <w:proofErr w:type="spellStart"/>
              <w:r w:rsidRPr="00A71097">
                <w:rPr>
                  <w:rFonts w:ascii="Times New Roman" w:hAnsi="Times New Roman" w:cs="Times New Roman"/>
                  <w:i/>
                  <w:iCs/>
                  <w:color w:val="000000" w:themeColor="text1"/>
                  <w:sz w:val="18"/>
                  <w:szCs w:val="18"/>
                </w:rPr>
                <w:t>CORESETPoolIndex</w:t>
              </w:r>
            </w:ins>
            <w:proofErr w:type="spellEnd"/>
          </w:p>
          <w:p w14:paraId="14DB654C" w14:textId="77777777" w:rsidR="00655ED4" w:rsidRPr="00902498" w:rsidRDefault="00655ED4" w:rsidP="00902498">
            <w:pPr>
              <w:pStyle w:val="af4"/>
              <w:numPr>
                <w:ilvl w:val="1"/>
                <w:numId w:val="11"/>
              </w:numPr>
              <w:rPr>
                <w:rFonts w:ascii="Times New Roman" w:hAnsi="Times New Roman" w:cs="Times New Roman"/>
                <w:color w:val="000000" w:themeColor="text1"/>
                <w:sz w:val="18"/>
                <w:szCs w:val="18"/>
              </w:rPr>
            </w:pPr>
            <w:bookmarkStart w:id="185" w:name="_Hlk103341221"/>
            <w:ins w:id="186"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187"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188" w:author="Yushu Zhang" w:date="2022-05-13T09:53:00Z">
              <w:r>
                <w:rPr>
                  <w:rFonts w:ascii="Times New Roman" w:eastAsiaTheme="minorEastAsia" w:hAnsi="Times New Roman" w:cs="Times New Roman"/>
                  <w:color w:val="000000" w:themeColor="text1"/>
                  <w:sz w:val="18"/>
                  <w:szCs w:val="18"/>
                  <w:lang w:eastAsia="zh-TW"/>
                </w:rPr>
                <w:t xml:space="preserve">the other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189"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185"/>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w:t>
            </w:r>
            <w:proofErr w:type="spellStart"/>
            <w:r>
              <w:rPr>
                <w:rFonts w:ascii="Times New Roman" w:hAnsi="Times New Roman" w:cs="Times New Roman"/>
                <w:sz w:val="18"/>
                <w:szCs w:val="18"/>
                <w:lang w:eastAsia="zh-CN"/>
              </w:rPr>
              <w:t>mTRP</w:t>
            </w:r>
            <w:proofErr w:type="spellEnd"/>
            <w:r>
              <w:rPr>
                <w:rFonts w:ascii="Times New Roman" w:hAnsi="Times New Roman" w:cs="Times New Roman"/>
                <w:sz w:val="18"/>
                <w:szCs w:val="18"/>
                <w:lang w:eastAsia="zh-CN"/>
              </w:rPr>
              <w:t xml:space="preserve"> schemes. We suggest the following revision.</w:t>
            </w:r>
          </w:p>
          <w:p w14:paraId="62B5AC38" w14:textId="77777777" w:rsidR="00655ED4" w:rsidRPr="00BE7C61" w:rsidRDefault="00655ED4" w:rsidP="00655ED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190" w:author="Yushu Zhang" w:date="2022-05-13T12:35:00Z">
              <w:r>
                <w:rPr>
                  <w:rFonts w:cs="Times New Roman"/>
                  <w:b w:val="0"/>
                  <w:bCs w:val="0"/>
                  <w:color w:val="000000" w:themeColor="text1"/>
                  <w:sz w:val="18"/>
                  <w:szCs w:val="18"/>
                </w:rPr>
                <w:t>if</w:t>
              </w:r>
            </w:ins>
            <w:ins w:id="191" w:author="Yushu Zhang" w:date="2022-05-13T12:33:00Z">
              <w:r>
                <w:rPr>
                  <w:rFonts w:cs="Times New Roman"/>
                  <w:b w:val="0"/>
                  <w:bCs w:val="0"/>
                  <w:color w:val="000000" w:themeColor="text1"/>
                  <w:sz w:val="18"/>
                  <w:szCs w:val="18"/>
                </w:rPr>
                <w:t xml:space="preserve"> </w:t>
              </w:r>
              <w:proofErr w:type="spellStart"/>
              <w:r>
                <w:rPr>
                  <w:rFonts w:cs="Times New Roman"/>
                  <w:b w:val="0"/>
                  <w:bCs w:val="0"/>
                  <w:color w:val="000000" w:themeColor="text1"/>
                  <w:sz w:val="18"/>
                  <w:szCs w:val="18"/>
                </w:rPr>
                <w:t>mTRP</w:t>
              </w:r>
              <w:proofErr w:type="spellEnd"/>
              <w:r>
                <w:rPr>
                  <w:rFonts w:cs="Times New Roman"/>
                  <w:b w:val="0"/>
                  <w:bCs w:val="0"/>
                  <w:color w:val="000000" w:themeColor="text1"/>
                  <w:sz w:val="18"/>
                  <w:szCs w:val="18"/>
                </w:rPr>
                <w:t xml:space="preserve"> PDCCH repetition</w:t>
              </w:r>
            </w:ins>
            <w:ins w:id="192" w:author="Yushu Zhang" w:date="2022-05-13T12:35:00Z">
              <w:r>
                <w:rPr>
                  <w:rFonts w:cs="Times New Roman"/>
                  <w:b w:val="0"/>
                  <w:bCs w:val="0"/>
                  <w:color w:val="000000" w:themeColor="text1"/>
                  <w:sz w:val="18"/>
                  <w:szCs w:val="18"/>
                </w:rPr>
                <w:t xml:space="preserve"> is enabled</w:t>
              </w:r>
            </w:ins>
            <w:ins w:id="193"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w:t>
            </w:r>
            <w:ins w:id="194" w:author="Yushu Zhang" w:date="2022-05-13T12:31:00Z">
              <w:r>
                <w:rPr>
                  <w:rFonts w:cs="Times New Roman"/>
                  <w:b w:val="0"/>
                  <w:bCs w:val="0"/>
                  <w:color w:val="000000" w:themeColor="text1"/>
                  <w:sz w:val="18"/>
                  <w:szCs w:val="18"/>
                </w:rPr>
                <w:t>for CORESET</w:t>
              </w:r>
            </w:ins>
            <w:ins w:id="195"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196" w:author="Yushu Zhang" w:date="2022-05-13T12:31:00Z">
              <w:r>
                <w:rPr>
                  <w:rFonts w:cs="Times New Roman"/>
                  <w:b w:val="0"/>
                  <w:bCs w:val="0"/>
                  <w:color w:val="000000" w:themeColor="text1"/>
                  <w:sz w:val="18"/>
                  <w:szCs w:val="18"/>
                </w:rPr>
                <w:t xml:space="preserve"> that share the indicated DL/</w:t>
              </w:r>
            </w:ins>
            <w:ins w:id="197" w:author="Yushu Zhang" w:date="2022-05-13T12:32:00Z">
              <w:r>
                <w:rPr>
                  <w:rFonts w:cs="Times New Roman"/>
                  <w:b w:val="0"/>
                  <w:bCs w:val="0"/>
                  <w:color w:val="000000" w:themeColor="text1"/>
                  <w:sz w:val="18"/>
                  <w:szCs w:val="18"/>
                </w:rPr>
                <w:t xml:space="preserve">joint </w:t>
              </w:r>
              <w:r>
                <w:rPr>
                  <w:rFonts w:cs="Times New Roman"/>
                  <w:b w:val="0"/>
                  <w:bCs w:val="0"/>
                  <w:color w:val="000000" w:themeColor="text1"/>
                  <w:sz w:val="18"/>
                  <w:szCs w:val="18"/>
                </w:rPr>
                <w:lastRenderedPageBreak/>
                <w:t xml:space="preserve">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198" w:author="Yushu Zhang" w:date="2022-05-13T12:31:00Z">
              <w:r w:rsidDel="00AC4B6B">
                <w:rPr>
                  <w:rFonts w:cs="Times New Roman"/>
                  <w:b w:val="0"/>
                  <w:bCs w:val="0"/>
                  <w:color w:val="000000" w:themeColor="text1"/>
                  <w:sz w:val="18"/>
                  <w:szCs w:val="18"/>
                </w:rPr>
                <w:delText>PDCCH receptions</w:delText>
              </w:r>
            </w:del>
            <w:ins w:id="199" w:author="Yushu Zhang" w:date="2022-05-13T12:31:00Z">
              <w:r>
                <w:rPr>
                  <w:rFonts w:cs="Times New Roman"/>
                  <w:b w:val="0"/>
                  <w:bCs w:val="0"/>
                  <w:color w:val="000000" w:themeColor="text1"/>
                  <w:sz w:val="18"/>
                  <w:szCs w:val="18"/>
                </w:rPr>
                <w:t>the CORESET</w:t>
              </w:r>
            </w:ins>
            <w:ins w:id="200"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af4"/>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proofErr w:type="gramStart"/>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w:t>
            </w:r>
            <w:proofErr w:type="gramEnd"/>
            <w:r w:rsidR="003800F3">
              <w:rPr>
                <w:rFonts w:ascii="Times New Roman" w:hAnsi="Times New Roman" w:cs="Times New Roman"/>
                <w:color w:val="0000FF"/>
                <w:sz w:val="18"/>
                <w:szCs w:val="18"/>
              </w:rPr>
              <w:t xml:space="preserve">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等线" w:hAnsi="Times New Roman" w:cs="Times New Roman" w:hint="eastAsia"/>
                <w:sz w:val="18"/>
                <w:szCs w:val="18"/>
                <w:lang w:eastAsia="zh-CN"/>
              </w:rPr>
              <w:lastRenderedPageBreak/>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1.E: Does the sentence “</w:t>
            </w:r>
            <w:r w:rsidRPr="008E3559">
              <w:rPr>
                <w:rFonts w:ascii="Times New Roman" w:eastAsia="等线" w:hAnsi="Times New Roman" w:cs="Times New Roman"/>
                <w:sz w:val="18"/>
                <w:szCs w:val="18"/>
                <w:lang w:eastAsia="zh-CN"/>
              </w:rPr>
              <w:t>When the UE is provided with more than one indicated DL/joint TCI states in a CC/BWP</w:t>
            </w:r>
            <w:r>
              <w:rPr>
                <w:rFonts w:ascii="Times New Roman" w:eastAsia="等线"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 xml:space="preserve">When the UE is provided with more than one indicated DL/joint TCI states in a CC/BWP, </w:t>
            </w:r>
            <w:proofErr w:type="spellStart"/>
            <w:r w:rsidRPr="008E3559">
              <w:rPr>
                <w:rFonts w:cs="Times New Roman"/>
                <w:b w:val="0"/>
                <w:bCs w:val="0"/>
                <w:strike/>
                <w:color w:val="FF0000"/>
                <w:sz w:val="18"/>
                <w:szCs w:val="18"/>
              </w:rPr>
              <w:t>s</w:t>
            </w:r>
            <w:r w:rsidRPr="008E3559">
              <w:rPr>
                <w:rFonts w:cs="Times New Roman"/>
                <w:b w:val="0"/>
                <w:bCs w:val="0"/>
                <w:color w:val="FF0000"/>
                <w:sz w:val="18"/>
                <w:szCs w:val="18"/>
              </w:rPr>
              <w:t>S</w:t>
            </w:r>
            <w:r>
              <w:rPr>
                <w:rFonts w:cs="Times New Roman"/>
                <w:b w:val="0"/>
                <w:bCs w:val="0"/>
                <w:color w:val="000000" w:themeColor="text1"/>
                <w:sz w:val="18"/>
                <w:szCs w:val="18"/>
              </w:rPr>
              <w:t>upport</w:t>
            </w:r>
            <w:proofErr w:type="spellEnd"/>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af4"/>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2EA30CF9"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 the intension is what you mention</w:t>
            </w:r>
            <w:r w:rsidR="00001211">
              <w:rPr>
                <w:rFonts w:ascii="Times New Roman" w:hAnsi="Times New Roman" w:cs="Times New Roman" w:hint="eastAsia"/>
                <w:color w:val="0000FF"/>
                <w:sz w:val="18"/>
                <w:szCs w:val="18"/>
              </w:rPr>
              <w:t>e</w:t>
            </w:r>
            <w:r w:rsidR="00001211">
              <w:rPr>
                <w:rFonts w:ascii="Times New Roman" w:hAnsi="Times New Roman" w:cs="Times New Roman"/>
                <w:color w:val="0000FF"/>
                <w:sz w:val="18"/>
                <w:szCs w:val="18"/>
              </w:rPr>
              <w:t>d</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494E32">
            <w:pPr>
              <w:pStyle w:val="af4"/>
              <w:numPr>
                <w:ilvl w:val="0"/>
                <w:numId w:val="31"/>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494E32">
            <w:pPr>
              <w:pStyle w:val="af4"/>
              <w:numPr>
                <w:ilvl w:val="0"/>
                <w:numId w:val="31"/>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the updated Proposal 1.C 1.D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等线"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等线" w:hAnsi="Times New Roman" w:cs="Times New Roman"/>
                <w:bCs/>
                <w:sz w:val="18"/>
                <w:szCs w:val="18"/>
                <w:lang w:eastAsia="zh-CN"/>
              </w:rPr>
              <w:t>We</w:t>
            </w:r>
            <w:r w:rsidR="00A31412" w:rsidRPr="00A31412">
              <w:rPr>
                <w:rFonts w:ascii="Times New Roman" w:eastAsia="等线" w:hAnsi="Times New Roman" w:cs="Times New Roman"/>
                <w:bCs/>
                <w:sz w:val="18"/>
                <w:szCs w:val="18"/>
                <w:lang w:eastAsia="zh-CN"/>
              </w:rPr>
              <w:t xml:space="preserve"> have following comment:</w:t>
            </w:r>
          </w:p>
          <w:p w14:paraId="731EDCD3" w14:textId="77777777" w:rsidR="00A31412" w:rsidRPr="00A31412" w:rsidRDefault="00A31412" w:rsidP="00494E32">
            <w:pPr>
              <w:pStyle w:val="af4"/>
              <w:numPr>
                <w:ilvl w:val="0"/>
                <w:numId w:val="33"/>
              </w:numPr>
              <w:snapToGrid w:val="0"/>
              <w:jc w:val="both"/>
              <w:rPr>
                <w:rFonts w:ascii="Times New Roman" w:hAnsi="Times New Roman" w:cs="Times New Roman"/>
                <w:b/>
                <w:sz w:val="18"/>
                <w:szCs w:val="18"/>
              </w:rPr>
            </w:pPr>
            <w:r w:rsidRPr="00A31412">
              <w:rPr>
                <w:rFonts w:ascii="Times New Roman" w:eastAsia="等线" w:hAnsi="Times New Roman" w:cs="Times New Roman"/>
                <w:bCs/>
                <w:sz w:val="18"/>
                <w:szCs w:val="18"/>
                <w:lang w:eastAsia="zh-CN"/>
              </w:rPr>
              <w:t xml:space="preserve">We </w:t>
            </w:r>
            <w:r w:rsidR="00196D40" w:rsidRPr="00A31412">
              <w:rPr>
                <w:rFonts w:ascii="Times New Roman" w:eastAsia="等线" w:hAnsi="Times New Roman" w:cs="Times New Roman"/>
                <w:bCs/>
                <w:sz w:val="18"/>
                <w:szCs w:val="18"/>
                <w:lang w:eastAsia="zh-CN"/>
              </w:rPr>
              <w:t>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494E32">
            <w:pPr>
              <w:pStyle w:val="af4"/>
              <w:numPr>
                <w:ilvl w:val="0"/>
                <w:numId w:val="33"/>
              </w:numPr>
              <w:snapToGrid w:val="0"/>
              <w:jc w:val="both"/>
              <w:rPr>
                <w:rFonts w:ascii="Times New Roman" w:hAnsi="Times New Roman" w:cs="Times New Roman"/>
                <w:b/>
                <w:sz w:val="18"/>
                <w:szCs w:val="18"/>
              </w:rPr>
            </w:pPr>
            <w:r w:rsidRPr="00A31412">
              <w:rPr>
                <w:rFonts w:ascii="Times New Roman" w:eastAsia="等线"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494E32">
            <w:pPr>
              <w:pStyle w:val="af4"/>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494E32">
            <w:pPr>
              <w:pStyle w:val="af4"/>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lastRenderedPageBreak/>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068A904D" w:rsidR="00196D40"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Good suggestion, captured.</w:t>
            </w:r>
          </w:p>
          <w:p w14:paraId="398D9A9D" w14:textId="77777777" w:rsidR="00812C82" w:rsidRPr="00812C82" w:rsidRDefault="00812C82" w:rsidP="00812C82">
            <w:pPr>
              <w:rPr>
                <w:rFonts w:eastAsia="等线"/>
                <w:lang w:val="en-GB"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af4"/>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af4"/>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494E32">
            <w:pPr>
              <w:pStyle w:val="af4"/>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494E32">
            <w:pPr>
              <w:pStyle w:val="af4"/>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494E32">
            <w:pPr>
              <w:pStyle w:val="af4"/>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494E32">
            <w:pPr>
              <w:pStyle w:val="af4"/>
              <w:numPr>
                <w:ilvl w:val="0"/>
                <w:numId w:val="32"/>
              </w:numPr>
              <w:rPr>
                <w:rFonts w:ascii="Times New Roman" w:hAnsi="Times New Roman" w:cs="Times New Roman"/>
                <w:bCs/>
                <w:sz w:val="18"/>
                <w:szCs w:val="18"/>
              </w:rPr>
            </w:pPr>
            <w:r w:rsidRPr="00196D40">
              <w:rPr>
                <w:rFonts w:ascii="Times New Roman" w:eastAsia="等线" w:hAnsi="Times New Roman" w:cs="Times New Roman"/>
                <w:bCs/>
                <w:sz w:val="18"/>
                <w:szCs w:val="18"/>
                <w:lang w:eastAsia="zh-CN"/>
              </w:rPr>
              <w:t xml:space="preserve">For M-DCI-based MTRP, the existing RRC parameter is </w:t>
            </w:r>
            <w:proofErr w:type="spellStart"/>
            <w:r w:rsidRPr="00196D40">
              <w:rPr>
                <w:rFonts w:ascii="Times New Roman" w:eastAsia="等线" w:hAnsi="Times New Roman" w:cs="Times New Roman"/>
                <w:bCs/>
                <w:sz w:val="18"/>
                <w:szCs w:val="18"/>
                <w:lang w:eastAsia="zh-CN"/>
              </w:rPr>
              <w:t>CORESETPoolIndex</w:t>
            </w:r>
            <w:proofErr w:type="spellEnd"/>
            <w:r w:rsidRPr="00196D40">
              <w:rPr>
                <w:rFonts w:ascii="Times New Roman" w:eastAsia="等线" w:hAnsi="Times New Roman" w:cs="Times New Roman"/>
                <w:bCs/>
                <w:sz w:val="18"/>
                <w:szCs w:val="18"/>
                <w:lang w:eastAsia="zh-CN"/>
              </w:rPr>
              <w:t xml:space="preserve"> in our view and there is no support of PDCCH-SFN.</w:t>
            </w:r>
          </w:p>
          <w:p w14:paraId="20AE07F4" w14:textId="77777777" w:rsidR="00196D40" w:rsidRDefault="00196D40" w:rsidP="00196D40">
            <w:pPr>
              <w:pStyle w:val="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af4"/>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af4"/>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af4"/>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af4"/>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af4"/>
              <w:numPr>
                <w:ilvl w:val="0"/>
                <w:numId w:val="11"/>
              </w:numPr>
              <w:rPr>
                <w:rFonts w:ascii="Times New Roman" w:eastAsia="PMingLiU" w:hAnsi="Times New Roman" w:cs="Times New Roman"/>
                <w:sz w:val="18"/>
                <w:szCs w:val="18"/>
                <w:lang w:eastAsia="zh-TW"/>
              </w:rPr>
            </w:pPr>
            <w:r w:rsidRPr="00C75846">
              <w:rPr>
                <w:rFonts w:ascii="Times New Roman" w:eastAsia="等线" w:hAnsi="Times New Roman" w:cs="Times New Roman"/>
                <w:sz w:val="18"/>
                <w:szCs w:val="18"/>
                <w:lang w:eastAsia="zh-CN"/>
              </w:rPr>
              <w:t>For M-DCI-based MTRP:</w:t>
            </w:r>
          </w:p>
          <w:p w14:paraId="48CCE00E" w14:textId="64F70ED4" w:rsidR="00812C82" w:rsidRPr="00812C82" w:rsidRDefault="00C75846" w:rsidP="00812C82">
            <w:pPr>
              <w:pStyle w:val="af4"/>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w:t>
            </w:r>
            <w:proofErr w:type="spellStart"/>
            <w:r w:rsidRPr="00FD44C8">
              <w:rPr>
                <w:rFonts w:ascii="Times New Roman" w:hAnsi="Times New Roman" w:cs="Times New Roman"/>
                <w:color w:val="FF0000"/>
                <w:sz w:val="18"/>
                <w:szCs w:val="18"/>
              </w:rPr>
              <w:t>CORESETPoolIndex</w:t>
            </w:r>
            <w:proofErr w:type="spellEnd"/>
            <w:r w:rsidRPr="00FD44C8">
              <w:rPr>
                <w:rFonts w:ascii="Times New Roman" w:hAnsi="Times New Roman" w:cs="Times New Roman"/>
                <w:color w:val="FF0000"/>
                <w:sz w:val="18"/>
                <w:szCs w:val="18"/>
              </w:rPr>
              <w:t xml:space="preserve">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494E32">
            <w:pPr>
              <w:numPr>
                <w:ilvl w:val="1"/>
                <w:numId w:val="25"/>
              </w:numPr>
              <w:spacing w:after="160" w:line="259" w:lineRule="auto"/>
              <w:ind w:left="851" w:hanging="425"/>
              <w:contextualSpacing/>
              <w:rPr>
                <w:ins w:id="201" w:author="Darcy Tsai" w:date="2022-05-12T14:06:00Z"/>
                <w:rFonts w:ascii="Times New Roman" w:hAnsi="Times New Roman" w:cs="Times New Roman"/>
                <w:sz w:val="18"/>
                <w:szCs w:val="18"/>
              </w:rPr>
            </w:pPr>
            <w:ins w:id="202" w:author="Darcy Tsai" w:date="2022-05-12T14:06:00Z">
              <w:r w:rsidRPr="008023F7">
                <w:rPr>
                  <w:rFonts w:ascii="Times New Roman" w:hAnsi="Times New Roman" w:cs="Times New Roman" w:hint="eastAsia"/>
                  <w:sz w:val="18"/>
                  <w:szCs w:val="18"/>
                </w:rPr>
                <w:t>U</w:t>
              </w:r>
            </w:ins>
            <w:ins w:id="203" w:author="Darcy Tsai" w:date="2022-05-12T14:05:00Z">
              <w:r w:rsidRPr="008023F7">
                <w:rPr>
                  <w:rFonts w:ascii="Times New Roman" w:hAnsi="Times New Roman" w:cs="Times New Roman"/>
                  <w:sz w:val="18"/>
                  <w:szCs w:val="18"/>
                </w:rPr>
                <w:t>p to 2 indicated</w:t>
              </w:r>
            </w:ins>
            <w:ins w:id="204" w:author="Darcy Tsai" w:date="2022-05-12T14:06:00Z">
              <w:r w:rsidRPr="008023F7">
                <w:rPr>
                  <w:rFonts w:ascii="Times New Roman" w:hAnsi="Times New Roman" w:cs="Times New Roman"/>
                  <w:sz w:val="18"/>
                  <w:szCs w:val="18"/>
                </w:rPr>
                <w:t xml:space="preserve"> joint TCI states</w:t>
              </w:r>
            </w:ins>
            <w:ins w:id="205" w:author="Dalin Zhu" w:date="2022-05-12T21:14:00Z">
              <w:r w:rsidRPr="008023F7">
                <w:rPr>
                  <w:rFonts w:ascii="Times New Roman" w:hAnsi="Times New Roman" w:cs="Times New Roman"/>
                  <w:sz w:val="18"/>
                  <w:szCs w:val="18"/>
                </w:rPr>
                <w:t xml:space="preserve"> (up to 1 per TRP)</w:t>
              </w:r>
            </w:ins>
            <w:ins w:id="206" w:author="Darcy Tsai" w:date="2022-05-12T14:06:00Z">
              <w:r w:rsidRPr="008023F7">
                <w:rPr>
                  <w:rFonts w:ascii="Times New Roman" w:hAnsi="Times New Roman" w:cs="Times New Roman"/>
                  <w:sz w:val="18"/>
                  <w:szCs w:val="18"/>
                </w:rPr>
                <w:t xml:space="preserve"> can be provided </w:t>
              </w:r>
            </w:ins>
            <w:ins w:id="207" w:author="Darcy Tsai" w:date="2022-05-12T14:10:00Z">
              <w:r w:rsidRPr="008023F7">
                <w:rPr>
                  <w:rFonts w:ascii="Times New Roman" w:hAnsi="Times New Roman" w:cs="Times New Roman"/>
                  <w:sz w:val="18"/>
                  <w:szCs w:val="18"/>
                </w:rPr>
                <w:t>in</w:t>
              </w:r>
            </w:ins>
            <w:ins w:id="208" w:author="Darcy Tsai" w:date="2022-05-12T14:06:00Z">
              <w:r w:rsidRPr="008023F7">
                <w:rPr>
                  <w:rFonts w:ascii="Times New Roman" w:hAnsi="Times New Roman" w:cs="Times New Roman"/>
                  <w:sz w:val="18"/>
                  <w:szCs w:val="18"/>
                </w:rPr>
                <w:t xml:space="preserve"> a CC/BWP</w:t>
              </w:r>
            </w:ins>
            <w:ins w:id="209"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494E32">
            <w:pPr>
              <w:numPr>
                <w:ilvl w:val="1"/>
                <w:numId w:val="25"/>
              </w:numPr>
              <w:spacing w:after="160" w:line="259" w:lineRule="auto"/>
              <w:ind w:left="851" w:hanging="425"/>
              <w:contextualSpacing/>
              <w:rPr>
                <w:ins w:id="210" w:author="Darcy Tsai" w:date="2022-05-12T14:07:00Z"/>
                <w:rFonts w:ascii="Times New Roman" w:hAnsi="Times New Roman" w:cs="Times New Roman"/>
                <w:sz w:val="18"/>
                <w:szCs w:val="18"/>
              </w:rPr>
            </w:pPr>
            <w:ins w:id="211" w:author="Darcy Tsai" w:date="2022-05-12T14:07:00Z">
              <w:r w:rsidRPr="008023F7">
                <w:rPr>
                  <w:rFonts w:ascii="Times New Roman" w:hAnsi="Times New Roman" w:cs="Times New Roman"/>
                  <w:sz w:val="18"/>
                  <w:szCs w:val="18"/>
                </w:rPr>
                <w:t>Up to 2 indicated DL TCI states</w:t>
              </w:r>
            </w:ins>
            <w:ins w:id="212" w:author="Dalin Zhu" w:date="2022-05-12T21:14:00Z">
              <w:r w:rsidRPr="008023F7">
                <w:rPr>
                  <w:rFonts w:ascii="Times New Roman" w:hAnsi="Times New Roman" w:cs="Times New Roman"/>
                  <w:sz w:val="18"/>
                  <w:szCs w:val="18"/>
                </w:rPr>
                <w:t xml:space="preserve"> (up to 1 per TRP)</w:t>
              </w:r>
            </w:ins>
            <w:ins w:id="213" w:author="Darcy Tsai" w:date="2022-05-12T14:07:00Z">
              <w:r w:rsidRPr="008023F7">
                <w:rPr>
                  <w:rFonts w:ascii="Times New Roman" w:hAnsi="Times New Roman" w:cs="Times New Roman"/>
                  <w:sz w:val="18"/>
                  <w:szCs w:val="18"/>
                </w:rPr>
                <w:t xml:space="preserve"> can be provided </w:t>
              </w:r>
            </w:ins>
            <w:ins w:id="214" w:author="Darcy Tsai" w:date="2022-05-12T14:10:00Z">
              <w:r w:rsidRPr="008023F7">
                <w:rPr>
                  <w:rFonts w:ascii="Times New Roman" w:hAnsi="Times New Roman" w:cs="Times New Roman"/>
                  <w:sz w:val="18"/>
                  <w:szCs w:val="18"/>
                </w:rPr>
                <w:t>in</w:t>
              </w:r>
            </w:ins>
            <w:ins w:id="215" w:author="Darcy Tsai" w:date="2022-05-12T14:07:00Z">
              <w:r w:rsidRPr="008023F7">
                <w:rPr>
                  <w:rFonts w:ascii="Times New Roman" w:hAnsi="Times New Roman" w:cs="Times New Roman"/>
                  <w:sz w:val="18"/>
                  <w:szCs w:val="18"/>
                </w:rPr>
                <w:t xml:space="preserve"> a CC/BWP</w:t>
              </w:r>
            </w:ins>
            <w:ins w:id="216" w:author="Darcy Tsai" w:date="2022-05-12T14:10:00Z">
              <w:r w:rsidRPr="008023F7">
                <w:rPr>
                  <w:rFonts w:ascii="Times New Roman" w:hAnsi="Times New Roman" w:cs="Times New Roman"/>
                  <w:sz w:val="18"/>
                  <w:szCs w:val="18"/>
                </w:rPr>
                <w:t xml:space="preserve"> for </w:t>
              </w:r>
            </w:ins>
            <w:ins w:id="217" w:author="Darcy Tsai" w:date="2022-05-12T14:15:00Z">
              <w:r w:rsidRPr="008023F7">
                <w:rPr>
                  <w:rFonts w:ascii="Times New Roman" w:hAnsi="Times New Roman" w:cs="Times New Roman"/>
                  <w:sz w:val="18"/>
                  <w:szCs w:val="18"/>
                </w:rPr>
                <w:t>separate</w:t>
              </w:r>
            </w:ins>
            <w:ins w:id="218"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494E32">
            <w:pPr>
              <w:numPr>
                <w:ilvl w:val="1"/>
                <w:numId w:val="25"/>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19" w:author="Dalin Zhu" w:date="2022-05-12T21:14:00Z">
              <w:r w:rsidRPr="008023F7">
                <w:rPr>
                  <w:rFonts w:ascii="Times New Roman" w:hAnsi="Times New Roman" w:cs="Times New Roman"/>
                  <w:sz w:val="18"/>
                  <w:szCs w:val="18"/>
                </w:rPr>
                <w:t xml:space="preserve">(up to 1 per TRP) </w:t>
              </w:r>
            </w:ins>
            <w:ins w:id="220" w:author="Darcy Tsai" w:date="2022-05-12T14:07:00Z">
              <w:r w:rsidRPr="008023F7">
                <w:rPr>
                  <w:rFonts w:ascii="Times New Roman" w:hAnsi="Times New Roman" w:cs="Times New Roman"/>
                  <w:sz w:val="18"/>
                  <w:szCs w:val="18"/>
                </w:rPr>
                <w:t xml:space="preserve">can be provided </w:t>
              </w:r>
            </w:ins>
            <w:ins w:id="221" w:author="Darcy Tsai" w:date="2022-05-12T14:10:00Z">
              <w:r w:rsidRPr="008023F7">
                <w:rPr>
                  <w:rFonts w:ascii="Times New Roman" w:hAnsi="Times New Roman" w:cs="Times New Roman"/>
                  <w:sz w:val="18"/>
                  <w:szCs w:val="18"/>
                </w:rPr>
                <w:t>in</w:t>
              </w:r>
            </w:ins>
            <w:ins w:id="222" w:author="Darcy Tsai" w:date="2022-05-12T14:07:00Z">
              <w:r w:rsidRPr="008023F7">
                <w:rPr>
                  <w:rFonts w:ascii="Times New Roman" w:hAnsi="Times New Roman" w:cs="Times New Roman"/>
                  <w:sz w:val="18"/>
                  <w:szCs w:val="18"/>
                </w:rPr>
                <w:t xml:space="preserve"> a CC/BWP</w:t>
              </w:r>
            </w:ins>
            <w:ins w:id="223" w:author="Darcy Tsai" w:date="2022-05-12T14:10:00Z">
              <w:r w:rsidRPr="008023F7">
                <w:rPr>
                  <w:rFonts w:ascii="Times New Roman" w:hAnsi="Times New Roman" w:cs="Times New Roman"/>
                  <w:sz w:val="18"/>
                  <w:szCs w:val="18"/>
                </w:rPr>
                <w:t xml:space="preserve"> for </w:t>
              </w:r>
            </w:ins>
            <w:ins w:id="224" w:author="Darcy Tsai" w:date="2022-05-12T14:15:00Z">
              <w:r w:rsidRPr="008023F7">
                <w:rPr>
                  <w:rFonts w:ascii="Times New Roman" w:hAnsi="Times New Roman" w:cs="Times New Roman"/>
                  <w:sz w:val="18"/>
                  <w:szCs w:val="18"/>
                </w:rPr>
                <w:t xml:space="preserve">separate </w:t>
              </w:r>
            </w:ins>
            <w:ins w:id="225" w:author="Darcy Tsai" w:date="2022-05-12T14:10:00Z">
              <w:r w:rsidRPr="008023F7">
                <w:rPr>
                  <w:rFonts w:ascii="Times New Roman" w:hAnsi="Times New Roman" w:cs="Times New Roman"/>
                  <w:sz w:val="18"/>
                  <w:szCs w:val="18"/>
                </w:rPr>
                <w:t>DL/UL TCI update</w:t>
              </w:r>
            </w:ins>
          </w:p>
          <w:p w14:paraId="6B5BFBBD" w14:textId="415B3359" w:rsidR="0080733D"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 association between TRP and TCI state is not clear, prefer not to add this limitation</w:t>
            </w:r>
            <w:r w:rsidR="00CA33C6">
              <w:rPr>
                <w:rFonts w:ascii="Times New Roman" w:hAnsi="Times New Roman" w:cs="Times New Roman"/>
                <w:color w:val="0000FF"/>
                <w:sz w:val="18"/>
                <w:szCs w:val="18"/>
              </w:rPr>
              <w:t xml:space="preserve"> for now.</w:t>
            </w:r>
          </w:p>
          <w:p w14:paraId="60160AC8" w14:textId="1DAC7D44" w:rsidR="008023F7" w:rsidRP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lastRenderedPageBreak/>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26"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27"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28"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29"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30"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af4"/>
              <w:numPr>
                <w:ilvl w:val="0"/>
                <w:numId w:val="11"/>
              </w:numPr>
              <w:spacing w:line="240" w:lineRule="auto"/>
              <w:rPr>
                <w:ins w:id="231" w:author="Darcy Tsai" w:date="2022-05-13T13:52:00Z"/>
                <w:rFonts w:ascii="Times New Roman" w:hAnsi="Times New Roman" w:cs="Times New Roman"/>
                <w:sz w:val="18"/>
                <w:szCs w:val="18"/>
              </w:rPr>
            </w:pPr>
            <w:ins w:id="232"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33" w:author="Darcy Tsai" w:date="2022-05-13T13:53:00Z">
              <w:r w:rsidDel="003800F3">
                <w:rPr>
                  <w:rFonts w:ascii="Times New Roman" w:hAnsi="Times New Roman" w:cs="Times New Roman"/>
                  <w:sz w:val="18"/>
                  <w:szCs w:val="18"/>
                </w:rPr>
                <w:delText>s</w:delText>
              </w:r>
            </w:del>
            <w:ins w:id="234"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35" w:author="Darcy Tsai" w:date="2022-05-13T13:53:00Z">
              <w:r w:rsidDel="003800F3">
                <w:rPr>
                  <w:rFonts w:ascii="Times New Roman" w:hAnsi="Times New Roman" w:cs="Times New Roman"/>
                  <w:color w:val="000000" w:themeColor="text1"/>
                  <w:sz w:val="18"/>
                  <w:szCs w:val="20"/>
                </w:rPr>
                <w:delText>s</w:delText>
              </w:r>
            </w:del>
            <w:ins w:id="236"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62CDC448" w:rsidR="008023F7" w:rsidRPr="00CA33C6" w:rsidRDefault="008023F7" w:rsidP="008023F7">
            <w:pPr>
              <w:pStyle w:val="af4"/>
              <w:numPr>
                <w:ilvl w:val="0"/>
                <w:numId w:val="11"/>
              </w:numPr>
              <w:spacing w:line="240" w:lineRule="auto"/>
              <w:rPr>
                <w:rFonts w:ascii="Times New Roman" w:hAnsi="Times New Roman" w:cs="Times New Roman"/>
                <w:sz w:val="18"/>
                <w:szCs w:val="18"/>
              </w:rPr>
            </w:pPr>
            <w:del w:id="237"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0AEFEE07" w14:textId="1BD55B35" w:rsidR="00CA33C6" w:rsidRPr="00CA33C6" w:rsidDel="008023F7" w:rsidRDefault="00CA33C6" w:rsidP="00CA33C6">
            <w:pPr>
              <w:snapToGrid w:val="0"/>
              <w:jc w:val="both"/>
              <w:rPr>
                <w:del w:id="238" w:author="Dalin Zhu" w:date="2022-05-13T02:03:00Z"/>
                <w:rFonts w:ascii="Times New Roman" w:hAnsi="Times New Roman" w:cs="Times New Roman"/>
                <w:color w:val="0000FF"/>
                <w:sz w:val="18"/>
                <w:szCs w:val="18"/>
              </w:rPr>
            </w:pPr>
            <w:r w:rsidRPr="00CA33C6">
              <w:rPr>
                <w:rFonts w:ascii="Times New Roman" w:hAnsi="Times New Roman" w:cs="Times New Roman" w:hint="eastAsia"/>
                <w:color w:val="0000FF"/>
                <w:sz w:val="18"/>
                <w:szCs w:val="18"/>
              </w:rPr>
              <w:t>[</w:t>
            </w:r>
            <w:r w:rsidRPr="00CA33C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will change the meaning of this proposal. I think the original intension is that the existing TCI field should be able to indicate all joint/DL/UL TCI states </w:t>
            </w:r>
          </w:p>
          <w:p w14:paraId="6D6734BD" w14:textId="62C2FF3C"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39"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40"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41"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42"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43" w:author="Darcy Tsai" w:date="2022-05-13T13:58:00Z">
              <w:del w:id="244"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45" w:author="Dalin Zhu" w:date="2022-05-13T02:05:00Z">
              <w:r w:rsidDel="008023F7">
                <w:rPr>
                  <w:rFonts w:cs="Times New Roman"/>
                  <w:b w:val="0"/>
                  <w:bCs w:val="0"/>
                  <w:color w:val="000000" w:themeColor="text1"/>
                  <w:sz w:val="18"/>
                  <w:szCs w:val="18"/>
                </w:rPr>
                <w:delText xml:space="preserve"> by </w:delText>
              </w:r>
            </w:del>
            <w:ins w:id="246"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47" w:author="Dalin Zhu" w:date="2022-05-13T02:05:00Z">
              <w:r>
                <w:rPr>
                  <w:rFonts w:cs="Times New Roman"/>
                  <w:b w:val="0"/>
                  <w:bCs w:val="0"/>
                  <w:color w:val="000000" w:themeColor="text1"/>
                  <w:sz w:val="18"/>
                  <w:szCs w:val="18"/>
                </w:rPr>
                <w:t xml:space="preserve">indicator(s) </w:t>
              </w:r>
            </w:ins>
            <w:del w:id="248"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49"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50"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51"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52"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AA99AD0" w14:textId="0FD215BE" w:rsidR="008023F7" w:rsidRPr="00812C82" w:rsidRDefault="008023F7" w:rsidP="00812C82">
            <w:pPr>
              <w:pStyle w:val="af4"/>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53"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54"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等线" w:hAnsi="Times New Roman" w:cs="Times New Roman"/>
                <w:sz w:val="18"/>
                <w:szCs w:val="18"/>
                <w:lang w:eastAsia="zh-CN"/>
              </w:rPr>
            </w:pPr>
          </w:p>
          <w:p w14:paraId="4B20D2C5" w14:textId="77777777" w:rsidR="00F17D7D" w:rsidRPr="00AE71E2"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等线"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4542AAFB" w14:textId="4E4D2299" w:rsidR="00F17D7D" w:rsidRDefault="00812C82" w:rsidP="001057A1">
            <w:pPr>
              <w:snapToGrid w:val="0"/>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the 1</w:t>
            </w:r>
            <w:r w:rsidRPr="00812C82">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round discussion, Samsung indicate</w:t>
            </w:r>
            <w:r w:rsidR="003F3084">
              <w:rPr>
                <w:rFonts w:ascii="Times New Roman" w:hAnsi="Times New Roman" w:cs="Times New Roman"/>
                <w:color w:val="0000FF"/>
                <w:sz w:val="18"/>
                <w:szCs w:val="18"/>
              </w:rPr>
              <w:t>d that</w:t>
            </w:r>
            <w:r>
              <w:rPr>
                <w:rFonts w:ascii="Times New Roman" w:hAnsi="Times New Roman" w:cs="Times New Roman"/>
                <w:color w:val="0000FF"/>
                <w:sz w:val="18"/>
                <w:szCs w:val="18"/>
              </w:rPr>
              <w:t xml:space="preserve"> it is possible to increase the TCI codepoints but w/o increasing the bits. Thus, it is fine to keep it for further study.</w:t>
            </w:r>
          </w:p>
          <w:p w14:paraId="72C4A4AC" w14:textId="77777777" w:rsidR="00812C82" w:rsidRDefault="00812C82"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b/>
            </w:r>
          </w:p>
          <w:p w14:paraId="0ACE5EE5" w14:textId="00352792" w:rsidR="00F17D7D" w:rsidRPr="007E69C7"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等线"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Pr="003F3084" w:rsidRDefault="00F17D7D" w:rsidP="001057A1">
            <w:pPr>
              <w:snapToGrid w:val="0"/>
              <w:rPr>
                <w:rFonts w:ascii="Times New Roman" w:eastAsia="等线"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等线" w:hAnsi="Times New Roman" w:cs="Times New Roman"/>
                <w:sz w:val="18"/>
                <w:szCs w:val="18"/>
                <w:lang w:eastAsia="zh-CN"/>
              </w:rPr>
              <w:t xml:space="preserve"> It is </w:t>
            </w:r>
            <w:proofErr w:type="gramStart"/>
            <w:r>
              <w:rPr>
                <w:rFonts w:ascii="Times New Roman" w:eastAsia="等线" w:hAnsi="Times New Roman" w:cs="Times New Roman"/>
                <w:sz w:val="18"/>
                <w:szCs w:val="18"/>
                <w:lang w:eastAsia="zh-CN"/>
              </w:rPr>
              <w:t>more clear</w:t>
            </w:r>
            <w:proofErr w:type="gramEnd"/>
            <w:r>
              <w:rPr>
                <w:rFonts w:ascii="Times New Roman" w:eastAsia="等线" w:hAnsi="Times New Roman" w:cs="Times New Roman"/>
                <w:sz w:val="18"/>
                <w:szCs w:val="18"/>
                <w:lang w:eastAsia="zh-CN"/>
              </w:rPr>
              <w:t xml:space="preserve">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等线"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4993E1D" w14:textId="77777777" w:rsidR="005F2C94" w:rsidRDefault="005F2C94" w:rsidP="005F2C94">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p w14:paraId="76CDD82B" w14:textId="00139383" w:rsidR="00812C82" w:rsidRPr="00812C82" w:rsidRDefault="00812C82" w:rsidP="00812C82">
            <w:pPr>
              <w:rPr>
                <w:rFonts w:ascii="Times New Roman" w:hAnsi="Times New Roman" w:cs="Times New Roman"/>
                <w:color w:val="000000" w:themeColor="text1"/>
                <w:sz w:val="18"/>
                <w:szCs w:val="18"/>
              </w:rPr>
            </w:pPr>
            <w:r w:rsidRPr="00812C82">
              <w:rPr>
                <w:rFonts w:ascii="Times New Roman" w:hAnsi="Times New Roman" w:cs="Times New Roman" w:hint="eastAsia"/>
                <w:color w:val="0000FF"/>
                <w:sz w:val="18"/>
                <w:szCs w:val="18"/>
              </w:rPr>
              <w:lastRenderedPageBreak/>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joint + 2DL +2UL TCI states can be indicated together. It seems the following first FFS is to handle this ambiguities,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494E32">
            <w:pPr>
              <w:pStyle w:val="af4"/>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494E32">
            <w:pPr>
              <w:pStyle w:val="af4"/>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rsidP="00494E32">
            <w:pPr>
              <w:pStyle w:val="af4"/>
              <w:numPr>
                <w:ilvl w:val="2"/>
                <w:numId w:val="25"/>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578161CF" w14:textId="77777777" w:rsidR="00681664" w:rsidRDefault="00681664" w:rsidP="00494E32">
            <w:pPr>
              <w:pStyle w:val="af4"/>
              <w:numPr>
                <w:ilvl w:val="2"/>
                <w:numId w:val="25"/>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9221F6" w14:textId="77777777" w:rsidR="00681664" w:rsidRDefault="00681664" w:rsidP="00494E32">
            <w:pPr>
              <w:pStyle w:val="af4"/>
              <w:numPr>
                <w:ilvl w:val="2"/>
                <w:numId w:val="25"/>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62D9317" w14:textId="77777777" w:rsidR="00681664" w:rsidRDefault="00681664" w:rsidP="00494E32">
            <w:pPr>
              <w:pStyle w:val="af4"/>
              <w:numPr>
                <w:ilvl w:val="2"/>
                <w:numId w:val="25"/>
              </w:numPr>
              <w:rPr>
                <w:ins w:id="255" w:author="ZTE" w:date="2022-05-13T16:03:00Z"/>
                <w:rFonts w:ascii="Times New Roman" w:eastAsia="PMingLiU" w:hAnsi="Times New Roman" w:cs="Times New Roman"/>
                <w:sz w:val="18"/>
                <w:szCs w:val="18"/>
                <w:lang w:eastAsia="zh-TW"/>
              </w:rPr>
            </w:pPr>
            <w:ins w:id="256" w:author="ZTE" w:date="2022-05-13T16:04:00Z">
              <w:r>
                <w:rPr>
                  <w:rFonts w:ascii="Times New Roman" w:eastAsia="PMingLiU" w:hAnsi="Times New Roman" w:cs="Times New Roman"/>
                  <w:sz w:val="18"/>
                  <w:szCs w:val="18"/>
                  <w:lang w:eastAsia="zh-TW"/>
                </w:rPr>
                <w:t>Note: it does not imply that joint TCI state(s) + DL/UL TCI s</w:t>
              </w:r>
            </w:ins>
            <w:ins w:id="257" w:author="ZTE" w:date="2022-05-13T16:05:00Z">
              <w:r>
                <w:rPr>
                  <w:rFonts w:ascii="Times New Roman" w:eastAsia="PMingLiU" w:hAnsi="Times New Roman" w:cs="Times New Roman"/>
                  <w:sz w:val="18"/>
                  <w:szCs w:val="18"/>
                  <w:lang w:eastAsia="zh-TW"/>
                </w:rPr>
                <w:t>tate(s) can be provided simultaneously.</w:t>
              </w:r>
            </w:ins>
          </w:p>
          <w:p w14:paraId="6D70A016" w14:textId="77777777" w:rsidR="00681664" w:rsidRPr="005035E7" w:rsidRDefault="00681664"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58"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14BA57D1" w14:textId="77777777" w:rsidR="00681664" w:rsidRDefault="00681664"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115D6CB6"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w:t>
            </w:r>
          </w:p>
          <w:p w14:paraId="3C336362" w14:textId="77777777" w:rsidR="00812C82" w:rsidRDefault="00812C82"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it looks good that we can consider CC-list TCI state update, which is useful. But,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af4"/>
              <w:numPr>
                <w:ilvl w:val="0"/>
                <w:numId w:val="11"/>
              </w:numPr>
              <w:spacing w:line="240" w:lineRule="auto"/>
              <w:rPr>
                <w:ins w:id="259" w:author="ZTE" w:date="2022-05-13T16:11:00Z"/>
                <w:rFonts w:ascii="Times New Roman" w:hAnsi="Times New Roman" w:cs="Times New Roman"/>
                <w:sz w:val="18"/>
                <w:szCs w:val="18"/>
              </w:rPr>
            </w:pPr>
            <w:ins w:id="260" w:author="ZTE" w:date="2022-05-13T16:11:00Z">
              <w:r>
                <w:rPr>
                  <w:rFonts w:ascii="Times New Roman" w:hAnsi="Times New Roman" w:cs="Times New Roman"/>
                  <w:sz w:val="18"/>
                  <w:szCs w:val="18"/>
                </w:rPr>
                <w:t xml:space="preserve">As in Rel-17, </w:t>
              </w:r>
            </w:ins>
            <w:ins w:id="261"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af4"/>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175A71B6" w14:textId="5DCCF994" w:rsidR="003F3084" w:rsidRPr="003F3084" w:rsidRDefault="00681664" w:rsidP="003F3084">
            <w:pPr>
              <w:pStyle w:val="af4"/>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57F794ED" w14:textId="77777777" w:rsidR="003F3084" w:rsidRPr="003F3084" w:rsidRDefault="003F3084" w:rsidP="003F3084">
            <w:pPr>
              <w:rPr>
                <w:rFonts w:ascii="Times New Roman" w:hAnsi="Times New Roman" w:cs="Times New Roman"/>
                <w:sz w:val="18"/>
                <w:szCs w:val="18"/>
              </w:rPr>
            </w:pP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t>Re 1.D</w:t>
            </w:r>
            <w:r>
              <w:rPr>
                <w:rFonts w:ascii="Times New Roman" w:hAnsi="Times New Roman" w:cs="Times New Roman"/>
                <w:bCs/>
                <w:sz w:val="18"/>
                <w:szCs w:val="18"/>
              </w:rPr>
              <w:t>: Regarding Alt-2, the UE behavior is confusing for us</w:t>
            </w:r>
            <w:r>
              <w:rPr>
                <w:rFonts w:ascii="Times New Roman" w:eastAsia="宋体"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r>
              <w:rPr>
                <w:rFonts w:ascii="Times New Roman" w:hAnsi="Times New Roman" w:cs="Times New Roman"/>
                <w:sz w:val="18"/>
                <w:szCs w:val="18"/>
              </w:rPr>
              <w:t xml:space="preserve">Therefore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af4"/>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af4"/>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lastRenderedPageBreak/>
              <w:t>A</w:t>
            </w:r>
            <w:r w:rsidRPr="00A71097">
              <w:rPr>
                <w:rFonts w:ascii="Times New Roman" w:eastAsia="PMingLiU" w:hAnsi="Times New Roman" w:cs="Times New Roman"/>
                <w:color w:val="000000" w:themeColor="text1"/>
                <w:sz w:val="18"/>
                <w:szCs w:val="18"/>
                <w:lang w:eastAsia="zh-TW"/>
              </w:rPr>
              <w:t xml:space="preserve">lt2: </w:t>
            </w:r>
            <w:del w:id="262"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63" w:author="ZTE" w:date="2022-05-13T16:18:00Z">
              <w:r>
                <w:rPr>
                  <w:rFonts w:ascii="Times New Roman" w:hAnsi="Times New Roman" w:cs="Times New Roman"/>
                  <w:color w:val="000000" w:themeColor="text1"/>
                  <w:sz w:val="18"/>
                  <w:szCs w:val="18"/>
                </w:rPr>
                <w:t>U</w:t>
              </w:r>
            </w:ins>
            <w:del w:id="264"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65" w:author="ZTE" w:date="2022-05-13T16:19:00Z">
              <w:r>
                <w:rPr>
                  <w:rFonts w:ascii="Times New Roman" w:hAnsi="Times New Roman" w:cs="Times New Roman"/>
                  <w:color w:val="000000" w:themeColor="text1"/>
                  <w:sz w:val="18"/>
                  <w:szCs w:val="18"/>
                </w:rPr>
                <w:t xml:space="preserve">, where the </w:t>
              </w:r>
            </w:ins>
            <w:ins w:id="266" w:author="ZTE" w:date="2022-05-13T16:21:00Z">
              <w:r>
                <w:rPr>
                  <w:rFonts w:ascii="Times New Roman" w:hAnsi="Times New Roman" w:cs="Times New Roman"/>
                  <w:color w:val="000000" w:themeColor="text1"/>
                  <w:sz w:val="18"/>
                  <w:szCs w:val="18"/>
                </w:rPr>
                <w:t xml:space="preserve">joint/DL/UL </w:t>
              </w:r>
            </w:ins>
            <w:ins w:id="267" w:author="ZTE" w:date="2022-05-13T16:19:00Z">
              <w:r>
                <w:rPr>
                  <w:rFonts w:ascii="Times New Roman" w:hAnsi="Times New Roman" w:cs="Times New Roman"/>
                  <w:color w:val="000000" w:themeColor="text1"/>
                  <w:sz w:val="18"/>
                  <w:szCs w:val="18"/>
                </w:rPr>
                <w:t xml:space="preserve">TCI state(s) can be associated with </w:t>
              </w:r>
            </w:ins>
            <w:del w:id="268" w:author="ZTE" w:date="2022-05-13T16:19:00Z">
              <w:r w:rsidDel="0086661D">
                <w:rPr>
                  <w:rFonts w:ascii="Times New Roman" w:hAnsi="Times New Roman" w:cs="Times New Roman"/>
                  <w:color w:val="000000" w:themeColor="text1"/>
                  <w:sz w:val="18"/>
                  <w:szCs w:val="18"/>
                </w:rPr>
                <w:delText xml:space="preserve"> </w:delText>
              </w:r>
            </w:del>
            <w:proofErr w:type="spellStart"/>
            <w:ins w:id="269" w:author="ZTE" w:date="2022-05-13T16:20:00Z">
              <w:r w:rsidRPr="00A71097">
                <w:rPr>
                  <w:rFonts w:ascii="Times New Roman" w:hAnsi="Times New Roman" w:cs="Times New Roman"/>
                  <w:i/>
                  <w:iCs/>
                  <w:color w:val="000000" w:themeColor="text1"/>
                  <w:sz w:val="18"/>
                  <w:szCs w:val="18"/>
                </w:rPr>
                <w:t>CORESETPoolIndex</w:t>
              </w:r>
            </w:ins>
            <w:proofErr w:type="spellEnd"/>
            <w:ins w:id="270"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71" w:author="ZTE" w:date="2022-05-13T16:22:00Z">
              <w:r>
                <w:rPr>
                  <w:rFonts w:ascii="Times New Roman" w:hAnsi="Times New Roman" w:cs="Times New Roman"/>
                  <w:iCs/>
                  <w:color w:val="000000" w:themeColor="text1"/>
                  <w:sz w:val="18"/>
                  <w:szCs w:val="18"/>
                </w:rPr>
                <w:t xml:space="preserve"> signaling</w:t>
              </w:r>
            </w:ins>
            <w:ins w:id="272"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af4"/>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af4"/>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EBC79D2" w:rsidR="00681664" w:rsidRDefault="00812C82" w:rsidP="00681664">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B71632">
              <w:rPr>
                <w:rFonts w:ascii="Times New Roman" w:hAnsi="Times New Roman" w:cs="Times New Roman"/>
                <w:color w:val="0000FF"/>
                <w:sz w:val="18"/>
                <w:szCs w:val="18"/>
              </w:rPr>
              <w:t>Captured. Regarding the association, we can further study</w:t>
            </w:r>
          </w:p>
          <w:p w14:paraId="5180797B" w14:textId="292607A5" w:rsidR="00812C82" w:rsidRDefault="00812C82"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宋体"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宋体"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宋体"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宋体" w:hAnsi="Times New Roman" w:cs="Times New Roman" w:hint="eastAsia"/>
                <w:sz w:val="18"/>
                <w:szCs w:val="18"/>
                <w:lang w:eastAsia="zh-CN"/>
              </w:rPr>
              <w:t xml:space="preserve">First, </w:t>
            </w:r>
            <w:r>
              <w:rPr>
                <w:rFonts w:ascii="Times New Roman" w:eastAsia="宋体"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宋体"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 xml:space="preserve">existing RRC </w:t>
            </w:r>
            <w:proofErr w:type="gramStart"/>
            <w:r>
              <w:rPr>
                <w:rFonts w:ascii="Times New Roman" w:hAnsi="Times New Roman" w:cs="Times New Roman"/>
                <w:color w:val="000000" w:themeColor="text1"/>
                <w:sz w:val="18"/>
                <w:szCs w:val="18"/>
              </w:rPr>
              <w:t>parameter</w:t>
            </w:r>
            <w:r>
              <w:rPr>
                <w:rFonts w:ascii="Times New Roman" w:eastAsia="宋体" w:hAnsi="Times New Roman" w:cs="Times New Roman" w:hint="eastAsia"/>
                <w:color w:val="000000" w:themeColor="text1"/>
                <w:sz w:val="18"/>
                <w:szCs w:val="18"/>
                <w:lang w:eastAsia="zh-CN"/>
              </w:rPr>
              <w:t>(</w:t>
            </w:r>
            <w:proofErr w:type="gramEnd"/>
            <w:r>
              <w:rPr>
                <w:rFonts w:ascii="Times New Roman" w:eastAsia="宋体" w:hAnsi="Times New Roman" w:cs="Times New Roman" w:hint="eastAsia"/>
                <w:color w:val="000000" w:themeColor="text1"/>
                <w:sz w:val="18"/>
                <w:szCs w:val="18"/>
                <w:lang w:eastAsia="zh-CN"/>
              </w:rPr>
              <w:t xml:space="preserve">e.g., </w:t>
            </w:r>
            <w:proofErr w:type="spellStart"/>
            <w:r>
              <w:rPr>
                <w:rFonts w:ascii="Times New Roman" w:eastAsia="宋体" w:hAnsi="Times New Roman" w:cs="Times New Roman" w:hint="eastAsia"/>
                <w:color w:val="000000" w:themeColor="text1"/>
                <w:sz w:val="18"/>
                <w:szCs w:val="18"/>
                <w:lang w:eastAsia="zh-CN"/>
              </w:rPr>
              <w:t>CORESETPoolIndex</w:t>
            </w:r>
            <w:proofErr w:type="spellEnd"/>
            <w:r>
              <w:rPr>
                <w:rFonts w:ascii="Times New Roman" w:eastAsia="宋体" w:hAnsi="Times New Roman" w:cs="Times New Roman" w:hint="eastAsia"/>
                <w:color w:val="000000" w:themeColor="text1"/>
                <w:sz w:val="18"/>
                <w:szCs w:val="18"/>
                <w:lang w:eastAsia="zh-CN"/>
              </w:rPr>
              <w:t>)</w:t>
            </w:r>
            <w:r>
              <w:rPr>
                <w:rFonts w:ascii="Times New Roman" w:eastAsia="宋体" w:hAnsi="Times New Roman" w:cs="Times New Roman" w:hint="eastAsia"/>
                <w:sz w:val="18"/>
                <w:szCs w:val="18"/>
                <w:lang w:eastAsia="zh-CN"/>
              </w:rPr>
              <w:t xml:space="preserve">  or introduce a new RRC parameter (e.g., TCI state pool ID) to indicate the association can be considered. </w:t>
            </w:r>
            <w:r>
              <w:rPr>
                <w:rFonts w:ascii="Times New Roman" w:eastAsia="宋体" w:hAnsi="Times New Roman" w:cs="Times New Roman"/>
                <w:sz w:val="18"/>
                <w:szCs w:val="18"/>
                <w:lang w:eastAsia="zh-CN"/>
              </w:rPr>
              <w:t>BTW, we do not think, in this proposal, we also need to combine SDCI and MDCI together, which just makes the whole discussion complicated.</w:t>
            </w:r>
          </w:p>
          <w:p w14:paraId="1A22ABB3" w14:textId="77777777" w:rsidR="00681664" w:rsidRDefault="00681664" w:rsidP="00681664">
            <w:pPr>
              <w:snapToGrid w:val="0"/>
              <w:rPr>
                <w:rFonts w:ascii="Times New Roman" w:eastAsia="宋体" w:hAnsi="Times New Roman" w:cs="Times New Roman"/>
                <w:sz w:val="18"/>
                <w:szCs w:val="18"/>
                <w:lang w:eastAsia="zh-CN"/>
              </w:rPr>
            </w:pPr>
          </w:p>
          <w:p w14:paraId="3F21BF94" w14:textId="2DD944FD" w:rsidR="00681664" w:rsidRDefault="00681664" w:rsidP="00681664">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Therefore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6B4A1718"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r w:rsidR="003F3084">
              <w:rPr>
                <w:rFonts w:ascii="Times New Roman" w:hAnsi="Times New Roman" w:cs="Times New Roman"/>
                <w:color w:val="0000FF"/>
                <w:sz w:val="18"/>
                <w:szCs w:val="18"/>
              </w:rPr>
              <w:t xml:space="preserve"> now</w:t>
            </w:r>
          </w:p>
          <w:p w14:paraId="2666AE1D" w14:textId="77777777" w:rsidR="00681664" w:rsidRPr="00BE7C61" w:rsidRDefault="00681664" w:rsidP="0068166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proofErr w:type="spellStart"/>
            <w:ins w:id="273" w:author="ZTE" w:date="2022-05-13T16:25:00Z">
              <w:r>
                <w:rPr>
                  <w:rFonts w:cs="Times New Roman"/>
                  <w:b w:val="0"/>
                  <w:bCs w:val="0"/>
                  <w:color w:val="000000" w:themeColor="text1"/>
                  <w:sz w:val="18"/>
                  <w:szCs w:val="18"/>
                </w:rPr>
                <w:t>assocation</w:t>
              </w:r>
            </w:ins>
            <w:proofErr w:type="spellEnd"/>
            <w:del w:id="274"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75" w:author="ZTE" w:date="2022-05-13T16:26:00Z">
              <w:r w:rsidDel="00F40657">
                <w:rPr>
                  <w:rFonts w:cs="Times New Roman"/>
                  <w:b w:val="0"/>
                  <w:bCs w:val="0"/>
                  <w:color w:val="000000" w:themeColor="text1"/>
                  <w:sz w:val="18"/>
                  <w:szCs w:val="18"/>
                </w:rPr>
                <w:delText xml:space="preserve"> to</w:delText>
              </w:r>
            </w:del>
            <w:ins w:id="276"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277" w:author="ZTE" w:date="2022-05-13T16:25:00Z">
              <w:r>
                <w:rPr>
                  <w:rFonts w:ascii="Times New Roman" w:hAnsi="Times New Roman" w:cs="Times New Roman"/>
                  <w:color w:val="000000" w:themeColor="text1"/>
                  <w:sz w:val="18"/>
                  <w:szCs w:val="18"/>
                </w:rPr>
                <w:t>association</w:t>
              </w:r>
            </w:ins>
            <w:del w:id="278"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279" w:author="ZTE" w:date="2022-05-13T16:26:00Z">
              <w:r>
                <w:rPr>
                  <w:rFonts w:ascii="Times New Roman" w:hAnsi="Times New Roman" w:cs="Times New Roman"/>
                  <w:color w:val="000000" w:themeColor="text1"/>
                  <w:sz w:val="18"/>
                  <w:szCs w:val="18"/>
                </w:rPr>
                <w:t>association</w:t>
              </w:r>
            </w:ins>
            <w:del w:id="280"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w:t>
            </w:r>
            <w:del w:id="281"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282"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EBDDCE0" w14:textId="77777777" w:rsidR="00681664" w:rsidRPr="00994A9E" w:rsidRDefault="00681664" w:rsidP="00681664">
            <w:pPr>
              <w:pStyle w:val="af4"/>
              <w:numPr>
                <w:ilvl w:val="0"/>
                <w:numId w:val="11"/>
              </w:numPr>
              <w:rPr>
                <w:rFonts w:ascii="Times New Roman" w:eastAsia="PMingLiU" w:hAnsi="Times New Roman" w:cs="Times New Roman"/>
                <w:color w:val="000000" w:themeColor="text1"/>
                <w:sz w:val="18"/>
                <w:szCs w:val="18"/>
                <w:lang w:eastAsia="zh-TW"/>
              </w:rPr>
            </w:pPr>
            <w:del w:id="283"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18E5E14E" w14:textId="180BE813" w:rsidR="00681664" w:rsidRPr="00812C82"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Your proposal is captured as one alternative</w:t>
            </w:r>
            <w:r w:rsidR="008E15E6">
              <w:rPr>
                <w:rFonts w:ascii="Times New Roman" w:hAnsi="Times New Roman" w:cs="Times New Roman"/>
                <w:color w:val="0000FF"/>
                <w:sz w:val="18"/>
                <w:szCs w:val="18"/>
              </w:rPr>
              <w:t xml:space="preserve"> in the candidate list</w:t>
            </w:r>
            <w:r>
              <w:rPr>
                <w:rFonts w:ascii="Times New Roman" w:hAnsi="Times New Roman" w:cs="Times New Roman"/>
                <w:color w:val="0000FF"/>
                <w:sz w:val="18"/>
                <w:szCs w:val="18"/>
              </w:rPr>
              <w:t xml:space="preserve"> now</w:t>
            </w: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w:t>
            </w:r>
            <w:proofErr w:type="spellStart"/>
            <w:r w:rsidRPr="00E07439">
              <w:rPr>
                <w:rFonts w:ascii="Times New Roman" w:hAnsi="Times New Roman" w:cs="Times New Roman"/>
                <w:sz w:val="18"/>
                <w:szCs w:val="18"/>
              </w:rPr>
              <w:t>CoresetPoolIndex</w:t>
            </w:r>
            <w:proofErr w:type="spellEnd"/>
            <w:r w:rsidRPr="00E07439">
              <w:rPr>
                <w:rFonts w:ascii="Times New Roman" w:hAnsi="Times New Roman" w:cs="Times New Roman"/>
                <w:sz w:val="18"/>
                <w:szCs w:val="18"/>
              </w:rPr>
              <w:t xml:space="preserve"> can indicate TRP explicitly. Utilizing this parameter can make indication </w:t>
            </w:r>
            <w:proofErr w:type="spellStart"/>
            <w:r w:rsidRPr="00E07439">
              <w:rPr>
                <w:rFonts w:ascii="Times New Roman" w:hAnsi="Times New Roman" w:cs="Times New Roman"/>
                <w:sz w:val="18"/>
                <w:szCs w:val="18"/>
              </w:rPr>
              <w:t>simper</w:t>
            </w:r>
            <w:proofErr w:type="spellEnd"/>
            <w:r w:rsidRPr="00E07439">
              <w:rPr>
                <w:rFonts w:ascii="Times New Roman" w:hAnsi="Times New Roman" w:cs="Times New Roman"/>
                <w:sz w:val="18"/>
                <w:szCs w:val="18"/>
              </w:rPr>
              <w:t xml:space="preserve"> and more distinct.  </w:t>
            </w:r>
          </w:p>
          <w:p w14:paraId="3C684AB5" w14:textId="77777777" w:rsid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p w14:paraId="2CA3316A" w14:textId="4AEE77F9" w:rsidR="00812C82" w:rsidRPr="00E07439" w:rsidRDefault="00812C82" w:rsidP="00E0743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 </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w:t>
            </w:r>
            <w:proofErr w:type="spellStart"/>
            <w:r>
              <w:rPr>
                <w:rFonts w:cs="Times New Roman"/>
                <w:color w:val="000000" w:themeColor="text1"/>
                <w:sz w:val="18"/>
                <w:szCs w:val="18"/>
              </w:rPr>
              <w:t>vivo’s</w:t>
            </w:r>
            <w:proofErr w:type="spellEnd"/>
            <w:r>
              <w:rPr>
                <w:rFonts w:cs="Times New Roman"/>
                <w:color w:val="000000" w:themeColor="text1"/>
                <w:sz w:val="18"/>
                <w:szCs w:val="18"/>
              </w:rPr>
              <w:t xml:space="preserve"> view and support Alt1 i.e.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494E32">
            <w:pPr>
              <w:pStyle w:val="af4"/>
              <w:numPr>
                <w:ilvl w:val="0"/>
                <w:numId w:val="34"/>
              </w:numPr>
              <w:rPr>
                <w:rFonts w:ascii="Times New Roman" w:hAnsi="Times New Roman" w:cs="Times New Roman"/>
                <w:bCs/>
                <w:sz w:val="18"/>
                <w:szCs w:val="18"/>
              </w:rPr>
            </w:pPr>
            <w:proofErr w:type="gramStart"/>
            <w:r w:rsidRPr="00EA2EB3">
              <w:rPr>
                <w:rFonts w:cs="Times New Roman"/>
                <w:color w:val="000000" w:themeColor="text1"/>
                <w:sz w:val="18"/>
                <w:szCs w:val="18"/>
              </w:rPr>
              <w:t>A</w:t>
            </w:r>
            <w:proofErr w:type="gramEnd"/>
            <w:r w:rsidRPr="00EA2EB3">
              <w:rPr>
                <w:rFonts w:cs="Times New Roman"/>
                <w:color w:val="000000" w:themeColor="text1"/>
                <w:sz w:val="18"/>
                <w:szCs w:val="18"/>
              </w:rPr>
              <w:t xml:space="preserve"> </w:t>
            </w:r>
            <w:r w:rsidRPr="00EA2EB3">
              <w:rPr>
                <w:rFonts w:ascii="Times New Roman" w:hAnsi="Times New Roman" w:cs="Times New Roman"/>
                <w:bCs/>
                <w:sz w:val="18"/>
                <w:szCs w:val="18"/>
              </w:rPr>
              <w:t>indicator should be provided per CORESET is reasonable based on Rel-17 unified TCI framework.</w:t>
            </w:r>
          </w:p>
          <w:p w14:paraId="7E2BD710" w14:textId="4B790498" w:rsidR="00182A2E" w:rsidRPr="000F61FA" w:rsidRDefault="00182A2E" w:rsidP="00494E32">
            <w:pPr>
              <w:pStyle w:val="af4"/>
              <w:numPr>
                <w:ilvl w:val="0"/>
                <w:numId w:val="34"/>
              </w:numPr>
              <w:rPr>
                <w:rFonts w:ascii="Times New Roman" w:hAnsi="Times New Roman" w:cs="Times New Roman"/>
                <w:bCs/>
                <w:sz w:val="18"/>
                <w:szCs w:val="18"/>
              </w:rPr>
            </w:pPr>
            <w:r w:rsidRPr="00BF238C">
              <w:rPr>
                <w:rFonts w:ascii="Times New Roman" w:hAnsi="Times New Roman" w:cs="Times New Roman"/>
                <w:bCs/>
                <w:sz w:val="18"/>
                <w:szCs w:val="18"/>
              </w:rPr>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等线"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tc>
      </w:tr>
      <w:tr w:rsidR="00A87C79" w14:paraId="146CF5F3" w14:textId="77777777">
        <w:tc>
          <w:tcPr>
            <w:tcW w:w="1286" w:type="dxa"/>
            <w:tcBorders>
              <w:top w:val="single" w:sz="4" w:space="0" w:color="auto"/>
              <w:left w:val="single" w:sz="4" w:space="0" w:color="auto"/>
              <w:bottom w:val="single" w:sz="4" w:space="0" w:color="auto"/>
              <w:right w:val="single" w:sz="4" w:space="0" w:color="auto"/>
            </w:tcBorders>
          </w:tcPr>
          <w:p w14:paraId="36726DD1" w14:textId="73D96AFF" w:rsidR="00A87C79" w:rsidRDefault="00A87C79" w:rsidP="00A87C7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76EAA3A2"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22946661"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(up to 2 TRPs), there seems to no need to further restrict it on a per-TRP basis. In other words, if both unified TCI states are indicated to a single TRP, then there is no one TCI state left for the other TRP and it implies single-TRP operation. </w:t>
            </w:r>
          </w:p>
          <w:p w14:paraId="322859B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1060649" w14:textId="29B729B6" w:rsidR="00A87C79" w:rsidRPr="003F3084" w:rsidRDefault="00A87C79" w:rsidP="00A87C79">
            <w:pPr>
              <w:snapToGrid w:val="0"/>
              <w:jc w:val="both"/>
              <w:rPr>
                <w:rFonts w:ascii="Times New Roman" w:hAnsi="Times New Roman" w:cs="Times New Roman"/>
                <w:color w:val="0000FF"/>
                <w:sz w:val="18"/>
                <w:szCs w:val="18"/>
              </w:rPr>
            </w:pPr>
          </w:p>
          <w:p w14:paraId="6F2C0BB0"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07C951BB"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lastRenderedPageBreak/>
              <w:t>One minor editorial comment is that since here “indicated” has the defined meaning in the note. We think it would be better to adjust the part of main bullet as</w:t>
            </w:r>
          </w:p>
          <w:p w14:paraId="515130E6" w14:textId="77777777" w:rsidR="00A87C79" w:rsidRDefault="00A87C79" w:rsidP="00A87C79">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284" w:author="曹建飞(Jeffrey Cao)" w:date="2022-05-13T20:50:00Z">
              <w:r>
                <w:rPr>
                  <w:rFonts w:cs="Times New Roman"/>
                  <w:b/>
                  <w:bCs/>
                  <w:sz w:val="18"/>
                  <w:szCs w:val="18"/>
                </w:rPr>
                <w:t xml:space="preserve">signal </w:t>
              </w:r>
            </w:ins>
            <w:ins w:id="285" w:author="Darcy Tsai" w:date="2022-05-13T13:52:00Z">
              <w:del w:id="286"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287"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288"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32CDC9B6" w14:textId="68414638" w:rsidR="00A87C79" w:rsidRPr="003F3084" w:rsidRDefault="003F3084" w:rsidP="00A87C79">
            <w:pPr>
              <w:snapToGrid w:val="0"/>
              <w:jc w:val="both"/>
              <w:rPr>
                <w:rFonts w:ascii="Times New Roman" w:hAnsi="Times New Roman" w:cs="Times New Roman"/>
                <w:color w:val="0000FF"/>
                <w:sz w:val="18"/>
                <w:szCs w:val="18"/>
              </w:rPr>
            </w:pPr>
            <w:r w:rsidRPr="003F3084">
              <w:rPr>
                <w:rFonts w:ascii="Times New Roman" w:hAnsi="Times New Roman" w:cs="Times New Roman" w:hint="eastAsia"/>
                <w:color w:val="0000FF"/>
                <w:sz w:val="18"/>
                <w:szCs w:val="18"/>
              </w:rPr>
              <w:t>[</w:t>
            </w:r>
            <w:r w:rsidRPr="003F3084">
              <w:rPr>
                <w:rFonts w:ascii="Times New Roman" w:hAnsi="Times New Roman" w:cs="Times New Roman"/>
                <w:color w:val="0000FF"/>
                <w:sz w:val="18"/>
                <w:szCs w:val="18"/>
              </w:rPr>
              <w:t>Mod] OK</w:t>
            </w:r>
          </w:p>
          <w:p w14:paraId="1BC0230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should we provide more description on what the CC list is. </w:t>
            </w:r>
          </w:p>
          <w:p w14:paraId="350BE00A" w14:textId="1508C51E" w:rsidR="00A87C79" w:rsidRDefault="003F3084"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 we will further check whether any impact to Rel-17 common beam operation for CA</w:t>
            </w:r>
          </w:p>
          <w:p w14:paraId="480B6D8A" w14:textId="77777777" w:rsidR="003F3084" w:rsidRDefault="003F3084" w:rsidP="00A87C79">
            <w:pPr>
              <w:snapToGrid w:val="0"/>
              <w:jc w:val="both"/>
              <w:rPr>
                <w:ins w:id="289" w:author="曹建飞(Jeffrey Cao)" w:date="2022-05-13T20:52:00Z"/>
                <w:rFonts w:ascii="Times New Roman" w:hAnsi="Times New Roman" w:cs="Times New Roman"/>
                <w:sz w:val="18"/>
                <w:szCs w:val="18"/>
              </w:rPr>
            </w:pPr>
          </w:p>
          <w:p w14:paraId="239EB115" w14:textId="77777777" w:rsidR="00A87C79" w:rsidRDefault="00A87C79" w:rsidP="00A87C79">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19FC371E"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all of the potential signaling schemes for discussion in next level. </w:t>
            </w:r>
          </w:p>
          <w:p w14:paraId="7BDB2E1F" w14:textId="77777777" w:rsidR="00A87C79" w:rsidRDefault="00A87C79" w:rsidP="00A87C79">
            <w:pPr>
              <w:snapToGrid w:val="0"/>
              <w:jc w:val="both"/>
              <w:rPr>
                <w:rFonts w:ascii="Times New Roman" w:hAnsi="Times New Roman" w:cs="Times New Roman"/>
                <w:sz w:val="18"/>
                <w:szCs w:val="18"/>
              </w:rPr>
            </w:pPr>
          </w:p>
          <w:p w14:paraId="22854C41" w14:textId="77777777" w:rsidR="00A87C79" w:rsidRDefault="00A87C79" w:rsidP="00A87C79">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6ECB3027"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signaling design. </w:t>
            </w:r>
          </w:p>
          <w:p w14:paraId="581DC3C4"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make a decision for this issue, we hope all solutions can be presented to the group and discussed by the group. </w:t>
            </w:r>
          </w:p>
          <w:p w14:paraId="5EEBBADF" w14:textId="08EC1298" w:rsidR="000F61FA" w:rsidRPr="00A87C79" w:rsidRDefault="000F61FA"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w:t>
            </w:r>
          </w:p>
        </w:tc>
      </w:tr>
      <w:tr w:rsidR="00FC16B5" w14:paraId="046EA453" w14:textId="77777777">
        <w:tc>
          <w:tcPr>
            <w:tcW w:w="1286" w:type="dxa"/>
            <w:tcBorders>
              <w:top w:val="single" w:sz="4" w:space="0" w:color="auto"/>
              <w:left w:val="single" w:sz="4" w:space="0" w:color="auto"/>
              <w:bottom w:val="single" w:sz="4" w:space="0" w:color="auto"/>
              <w:right w:val="single" w:sz="4" w:space="0" w:color="auto"/>
            </w:tcBorders>
          </w:tcPr>
          <w:p w14:paraId="2CE98A71" w14:textId="6163174B" w:rsidR="00FC16B5" w:rsidRDefault="00FC16B5" w:rsidP="00A87C7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AT&amp;T</w:t>
            </w:r>
          </w:p>
        </w:tc>
        <w:tc>
          <w:tcPr>
            <w:tcW w:w="8699" w:type="dxa"/>
            <w:tcBorders>
              <w:top w:val="single" w:sz="4" w:space="0" w:color="auto"/>
              <w:left w:val="single" w:sz="4" w:space="0" w:color="auto"/>
              <w:bottom w:val="single" w:sz="4" w:space="0" w:color="auto"/>
              <w:right w:val="single" w:sz="4" w:space="0" w:color="auto"/>
            </w:tcBorders>
          </w:tcPr>
          <w:p w14:paraId="1A71920F" w14:textId="3EB749DF"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w:t>
            </w:r>
            <w:r w:rsidR="0043381A" w:rsidRPr="00E609A5">
              <w:rPr>
                <w:rFonts w:ascii="Times New Roman" w:hAnsi="Times New Roman" w:cs="Times New Roman"/>
                <w:bCs/>
                <w:sz w:val="18"/>
                <w:szCs w:val="18"/>
              </w:rPr>
              <w:t xml:space="preserve"> (prefer the version from the moderator)</w:t>
            </w:r>
          </w:p>
          <w:p w14:paraId="790CF84B" w14:textId="77777777"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 xml:space="preserve">Proposal 1.C: </w:t>
            </w:r>
            <w:r w:rsidR="00E609A5" w:rsidRPr="00E609A5">
              <w:rPr>
                <w:rFonts w:ascii="Times New Roman" w:hAnsi="Times New Roman" w:cs="Times New Roman"/>
                <w:bCs/>
                <w:sz w:val="18"/>
                <w:szCs w:val="18"/>
              </w:rPr>
              <w:t>support</w:t>
            </w:r>
          </w:p>
          <w:p w14:paraId="1670E785" w14:textId="2EA3650F" w:rsidR="00E609A5" w:rsidRPr="008D5477" w:rsidRDefault="00E609A5" w:rsidP="00A87C79">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r w:rsidR="005F261B" w14:paraId="13280F50" w14:textId="77777777" w:rsidTr="005F261B">
        <w:tc>
          <w:tcPr>
            <w:tcW w:w="1286" w:type="dxa"/>
          </w:tcPr>
          <w:p w14:paraId="65593742" w14:textId="77777777" w:rsidR="005F261B" w:rsidRDefault="005F261B" w:rsidP="003263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HiSilicon</w:t>
            </w:r>
            <w:proofErr w:type="spellEnd"/>
          </w:p>
        </w:tc>
        <w:tc>
          <w:tcPr>
            <w:tcW w:w="8699" w:type="dxa"/>
          </w:tcPr>
          <w:p w14:paraId="2AA9C4E1" w14:textId="73504CEA" w:rsidR="005F261B" w:rsidRPr="00F11F78" w:rsidRDefault="005F261B" w:rsidP="00326384">
            <w:pPr>
              <w:snapToGrid w:val="0"/>
              <w:jc w:val="both"/>
              <w:rPr>
                <w:rFonts w:ascii="Times New Roman" w:hAnsi="Times New Roman" w:cs="Times New Roman"/>
                <w:b/>
                <w:sz w:val="18"/>
                <w:szCs w:val="18"/>
              </w:rPr>
            </w:pPr>
            <w:r>
              <w:rPr>
                <w:rFonts w:cs="Times New Roman"/>
                <w:b/>
                <w:sz w:val="18"/>
                <w:szCs w:val="18"/>
              </w:rPr>
              <w:t xml:space="preserve">Regarding </w:t>
            </w:r>
            <w:r w:rsidRPr="00F11F78">
              <w:rPr>
                <w:rFonts w:cs="Times New Roman" w:hint="eastAsia"/>
                <w:b/>
                <w:sz w:val="18"/>
                <w:szCs w:val="18"/>
              </w:rPr>
              <w:t>P</w:t>
            </w:r>
            <w:r w:rsidRPr="00F11F78">
              <w:rPr>
                <w:rFonts w:cs="Times New Roman"/>
                <w:b/>
                <w:sz w:val="18"/>
                <w:szCs w:val="18"/>
              </w:rPr>
              <w:t>roposal 1.B:</w:t>
            </w:r>
          </w:p>
          <w:p w14:paraId="4DF2C6C7" w14:textId="77777777" w:rsidR="005F261B" w:rsidRDefault="005F261B" w:rsidP="00326384">
            <w:pPr>
              <w:snapToGrid w:val="0"/>
              <w:jc w:val="both"/>
              <w:rPr>
                <w:rFonts w:ascii="Times New Roman" w:hAnsi="Times New Roman" w:cs="Times New Roman"/>
                <w:sz w:val="18"/>
                <w:szCs w:val="18"/>
              </w:rPr>
            </w:pPr>
          </w:p>
          <w:p w14:paraId="75C08E5E" w14:textId="77777777" w:rsidR="005F261B" w:rsidRPr="00F11F78" w:rsidRDefault="005F261B" w:rsidP="00326384">
            <w:pPr>
              <w:snapToGrid w:val="0"/>
              <w:jc w:val="both"/>
              <w:rPr>
                <w:rFonts w:ascii="Times New Roman" w:hAnsi="Times New Roman" w:cs="Times New Roman"/>
                <w:sz w:val="18"/>
                <w:szCs w:val="18"/>
              </w:rPr>
            </w:pPr>
          </w:p>
          <w:p w14:paraId="77229053" w14:textId="77777777" w:rsidR="005F261B" w:rsidRPr="00CD7E55" w:rsidRDefault="005F261B" w:rsidP="00494E32">
            <w:pPr>
              <w:pStyle w:val="af4"/>
              <w:numPr>
                <w:ilvl w:val="0"/>
                <w:numId w:val="37"/>
              </w:numPr>
              <w:snapToGrid w:val="0"/>
              <w:jc w:val="both"/>
              <w:rPr>
                <w:rFonts w:ascii="Times New Roman" w:hAnsi="Times New Roman" w:cs="Times New Roman"/>
                <w:sz w:val="18"/>
                <w:szCs w:val="18"/>
              </w:rPr>
            </w:pPr>
            <w:r w:rsidRPr="00CD7E55">
              <w:rPr>
                <w:rFonts w:ascii="Times New Roman" w:hAnsi="Times New Roman" w:cs="Times New Roman"/>
                <w:sz w:val="18"/>
                <w:szCs w:val="18"/>
              </w:rPr>
              <w:t>As discussed in the first GTW session, any agreement in 9.1.1.1 should not be at odds with objective 4 of the WID:</w:t>
            </w:r>
          </w:p>
          <w:p w14:paraId="0407BAD0" w14:textId="77777777" w:rsidR="005F261B" w:rsidRDefault="005F261B" w:rsidP="00326384">
            <w:pPr>
              <w:snapToGrid w:val="0"/>
              <w:jc w:val="both"/>
              <w:rPr>
                <w:rFonts w:ascii="Times New Roman" w:hAnsi="Times New Roman" w:cs="Times New Roman"/>
                <w:sz w:val="18"/>
                <w:szCs w:val="18"/>
              </w:rPr>
            </w:pPr>
          </w:p>
          <w:tbl>
            <w:tblPr>
              <w:tblStyle w:val="af2"/>
              <w:tblW w:w="0" w:type="auto"/>
              <w:tblLook w:val="04A0" w:firstRow="1" w:lastRow="0" w:firstColumn="1" w:lastColumn="0" w:noHBand="0" w:noVBand="1"/>
            </w:tblPr>
            <w:tblGrid>
              <w:gridCol w:w="8473"/>
            </w:tblGrid>
            <w:tr w:rsidR="005F261B" w:rsidRPr="007E4552" w14:paraId="1BFBCDB8" w14:textId="77777777" w:rsidTr="00326384">
              <w:tc>
                <w:tcPr>
                  <w:tcW w:w="8473" w:type="dxa"/>
                </w:tcPr>
                <w:p w14:paraId="37967E60" w14:textId="77777777" w:rsidR="005F261B" w:rsidRPr="007E4552" w:rsidRDefault="005F261B" w:rsidP="00326384">
                  <w:pPr>
                    <w:snapToGrid w:val="0"/>
                    <w:jc w:val="both"/>
                    <w:rPr>
                      <w:rFonts w:ascii="Times New Roman" w:hAnsi="Times New Roman" w:cs="Times New Roman"/>
                      <w:sz w:val="14"/>
                      <w:szCs w:val="14"/>
                    </w:rPr>
                  </w:pPr>
                </w:p>
                <w:p w14:paraId="237B0749" w14:textId="77777777" w:rsidR="005F261B" w:rsidRPr="007E4552" w:rsidRDefault="005F261B" w:rsidP="00494E32">
                  <w:pPr>
                    <w:pStyle w:val="af4"/>
                    <w:numPr>
                      <w:ilvl w:val="0"/>
                      <w:numId w:val="36"/>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Study, and if justified, specify enhancements of CSI acquisition </w:t>
                  </w:r>
                  <w:r w:rsidRPr="007E4552">
                    <w:rPr>
                      <w:bCs/>
                      <w:sz w:val="14"/>
                      <w:szCs w:val="14"/>
                      <w:highlight w:val="green"/>
                    </w:rPr>
                    <w:t>for Coherent-JT targeting FR1 and up to 4 TRPs</w:t>
                  </w:r>
                  <w:r w:rsidRPr="007E4552">
                    <w:rPr>
                      <w:bCs/>
                      <w:sz w:val="14"/>
                      <w:szCs w:val="14"/>
                    </w:rPr>
                    <w:t>, assuming ideal backhaul and synchronization as well as the same number of antenna ports across TRPs, as follows:</w:t>
                  </w:r>
                </w:p>
                <w:p w14:paraId="41D35043" w14:textId="77777777" w:rsidR="005F261B" w:rsidRPr="007E4552" w:rsidRDefault="005F261B" w:rsidP="00494E32">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Rel-16/17 Type-II codebook refinement for CJT </w:t>
                  </w:r>
                  <w:proofErr w:type="spellStart"/>
                  <w:r w:rsidRPr="007E4552">
                    <w:rPr>
                      <w:bCs/>
                      <w:sz w:val="14"/>
                      <w:szCs w:val="14"/>
                    </w:rPr>
                    <w:t>mTRP</w:t>
                  </w:r>
                  <w:proofErr w:type="spellEnd"/>
                  <w:r w:rsidRPr="007E4552">
                    <w:rPr>
                      <w:bCs/>
                      <w:sz w:val="14"/>
                      <w:szCs w:val="14"/>
                    </w:rPr>
                    <w:t xml:space="preserve"> targeting FDD and its associated CSI reporting, taking into account throughput-overhead trade-off</w:t>
                  </w:r>
                </w:p>
                <w:p w14:paraId="62BB04E3" w14:textId="77777777" w:rsidR="005F261B" w:rsidRPr="007E4552" w:rsidRDefault="005F261B" w:rsidP="00494E32">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BB75D8B" w14:textId="77777777" w:rsidR="005F261B" w:rsidRPr="007E4552" w:rsidRDefault="005F261B" w:rsidP="00494E32">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Note: the maximum number of CSI-RS ports per resource remains the same as in Rel-17, i.e. 32</w:t>
                  </w:r>
                </w:p>
                <w:p w14:paraId="048C789D" w14:textId="77777777" w:rsidR="005F261B" w:rsidRPr="007E4552" w:rsidRDefault="005F261B" w:rsidP="00326384">
                  <w:pPr>
                    <w:snapToGrid w:val="0"/>
                    <w:jc w:val="both"/>
                    <w:rPr>
                      <w:rFonts w:ascii="Times New Roman" w:hAnsi="Times New Roman" w:cs="Times New Roman"/>
                      <w:sz w:val="14"/>
                      <w:szCs w:val="14"/>
                    </w:rPr>
                  </w:pPr>
                </w:p>
              </w:tc>
            </w:tr>
          </w:tbl>
          <w:p w14:paraId="260FC58A" w14:textId="77777777" w:rsidR="005F261B" w:rsidRDefault="005F261B" w:rsidP="00326384">
            <w:pPr>
              <w:snapToGrid w:val="0"/>
              <w:jc w:val="both"/>
              <w:rPr>
                <w:rFonts w:ascii="Times New Roman" w:hAnsi="Times New Roman" w:cs="Times New Roman"/>
                <w:sz w:val="18"/>
                <w:szCs w:val="18"/>
              </w:rPr>
            </w:pPr>
          </w:p>
          <w:p w14:paraId="461A13BA" w14:textId="77777777" w:rsidR="005F261B" w:rsidRDefault="005F261B" w:rsidP="00326384">
            <w:pPr>
              <w:snapToGrid w:val="0"/>
              <w:ind w:left="720"/>
              <w:jc w:val="both"/>
              <w:rPr>
                <w:rFonts w:ascii="Times New Roman" w:hAnsi="Times New Roman" w:cs="Times New Roman"/>
                <w:sz w:val="18"/>
                <w:szCs w:val="18"/>
              </w:rPr>
            </w:pPr>
            <w:r>
              <w:rPr>
                <w:rFonts w:ascii="Times New Roman" w:hAnsi="Times New Roman" w:cs="Times New Roman"/>
                <w:sz w:val="18"/>
                <w:szCs w:val="18"/>
              </w:rPr>
              <w:t>Having this in mind, some modification in Proposal 1.B seems necessary. In particular, up to 2 indicated joint/DL/UL DCI state would not be enough if coherent-JT for up to 4 TRPs is specified.</w:t>
            </w:r>
          </w:p>
          <w:p w14:paraId="7173A32E" w14:textId="77777777" w:rsidR="005F261B" w:rsidRDefault="005F261B" w:rsidP="00326384">
            <w:pPr>
              <w:snapToGrid w:val="0"/>
              <w:jc w:val="both"/>
              <w:rPr>
                <w:rFonts w:ascii="Times New Roman" w:hAnsi="Times New Roman" w:cs="Times New Roman"/>
                <w:sz w:val="18"/>
                <w:szCs w:val="18"/>
              </w:rPr>
            </w:pPr>
          </w:p>
          <w:p w14:paraId="7C480907" w14:textId="77777777" w:rsidR="005F261B" w:rsidRPr="00AE2D5F" w:rsidRDefault="005F261B" w:rsidP="00494E32">
            <w:pPr>
              <w:pStyle w:val="af4"/>
              <w:numPr>
                <w:ilvl w:val="0"/>
                <w:numId w:val="37"/>
              </w:numPr>
              <w:snapToGrid w:val="0"/>
              <w:jc w:val="both"/>
              <w:rPr>
                <w:rFonts w:ascii="Times New Roman" w:hAnsi="Times New Roman" w:cs="Times New Roman"/>
                <w:sz w:val="18"/>
                <w:szCs w:val="18"/>
              </w:rPr>
            </w:pPr>
            <w:r>
              <w:rPr>
                <w:rFonts w:ascii="Times New Roman" w:hAnsi="Times New Roman" w:cs="Times New Roman"/>
                <w:sz w:val="18"/>
                <w:szCs w:val="18"/>
              </w:rPr>
              <w:t>Given above discussion, in first FFS, we think that determining “</w:t>
            </w:r>
            <w:r>
              <w:rPr>
                <w:rFonts w:ascii="Times New Roman" w:eastAsia="PMingLiU" w:hAnsi="Times New Roman"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14:paraId="728F5258" w14:textId="77777777" w:rsidR="005F261B" w:rsidRDefault="005F261B" w:rsidP="00494E32">
            <w:pPr>
              <w:pStyle w:val="af4"/>
              <w:numPr>
                <w:ilvl w:val="0"/>
                <w:numId w:val="37"/>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290"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what exact problem this FFS is trying to address? The wording sounds like a UE capability discussion. At this point, we prefer it to be removed. We appreciate a clarification from our moderator and/or the proponents though.   </w:t>
            </w:r>
          </w:p>
          <w:p w14:paraId="7F56DD18"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14:paraId="426CEDE9" w14:textId="77777777" w:rsidR="005F261B" w:rsidRDefault="005F261B" w:rsidP="00326384">
            <w:pPr>
              <w:snapToGrid w:val="0"/>
              <w:jc w:val="both"/>
              <w:rPr>
                <w:rFonts w:ascii="Times New Roman" w:hAnsi="Times New Roman" w:cs="Times New Roman"/>
                <w:sz w:val="18"/>
                <w:szCs w:val="18"/>
              </w:rPr>
            </w:pPr>
          </w:p>
          <w:p w14:paraId="67EFD7C9" w14:textId="77777777" w:rsidR="005F261B" w:rsidRDefault="005F261B" w:rsidP="0032638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sidRPr="00F11F78">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14:paraId="7736398B" w14:textId="77777777" w:rsidR="005F261B" w:rsidRPr="003800F3" w:rsidRDefault="005F261B" w:rsidP="00494E32">
            <w:pPr>
              <w:pStyle w:val="af4"/>
              <w:numPr>
                <w:ilvl w:val="0"/>
                <w:numId w:val="25"/>
              </w:numPr>
              <w:ind w:left="851" w:hanging="425"/>
              <w:rPr>
                <w:rFonts w:ascii="Times New Roman" w:hAnsi="Times New Roman" w:cs="Times New Roman"/>
                <w:sz w:val="18"/>
                <w:szCs w:val="18"/>
              </w:rPr>
            </w:pPr>
            <w:ins w:id="291"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764A8F8A" w14:textId="77777777" w:rsidR="005F261B" w:rsidRDefault="005F261B" w:rsidP="00494E32">
            <w:pPr>
              <w:pStyle w:val="af4"/>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292"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25719FB0" w14:textId="77777777" w:rsidR="005F261B" w:rsidRPr="005F261B" w:rsidRDefault="005F261B" w:rsidP="00494E32">
            <w:pPr>
              <w:pStyle w:val="af4"/>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lastRenderedPageBreak/>
              <w:t>U</w:t>
            </w:r>
            <w:r w:rsidRPr="005F261B">
              <w:rPr>
                <w:rFonts w:ascii="Times New Roman" w:eastAsia="PMingLiU" w:hAnsi="Times New Roman" w:cs="Times New Roman"/>
                <w:strike/>
                <w:color w:val="FF0000"/>
                <w:sz w:val="18"/>
                <w:szCs w:val="18"/>
                <w:lang w:eastAsia="zh-TW"/>
              </w:rPr>
              <w:t>p to 2 indicated joint TCI states can be provided in a CC/BWP for joint DL/UL TCI update</w:t>
            </w:r>
          </w:p>
          <w:p w14:paraId="1307F4D6" w14:textId="77777777" w:rsidR="005F261B" w:rsidRPr="005F261B" w:rsidRDefault="005F261B" w:rsidP="00494E32">
            <w:pPr>
              <w:pStyle w:val="af4"/>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DL TCI states can be provided in a CC/BWP for separate DL/UL TCI update</w:t>
            </w:r>
          </w:p>
          <w:p w14:paraId="33487DAD" w14:textId="77777777" w:rsidR="005F261B" w:rsidRPr="005F261B" w:rsidRDefault="005F261B" w:rsidP="00494E32">
            <w:pPr>
              <w:pStyle w:val="af4"/>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UL TCI states can be provided in a CC/BWP for separate DL/UL TCI update</w:t>
            </w:r>
          </w:p>
          <w:p w14:paraId="7F0A17B5" w14:textId="77777777" w:rsidR="005F261B" w:rsidRPr="005F261B" w:rsidRDefault="005F261B" w:rsidP="00494E32">
            <w:pPr>
              <w:pStyle w:val="af4"/>
              <w:numPr>
                <w:ilvl w:val="1"/>
                <w:numId w:val="25"/>
              </w:numPr>
              <w:ind w:left="851" w:hanging="425"/>
              <w:rPr>
                <w:rFonts w:ascii="Times New Roman" w:eastAsia="PMingLiU" w:hAnsi="Times New Roman" w:cs="Times New Roman"/>
                <w:strike/>
                <w:color w:val="FF0000"/>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w:t>
            </w:r>
            <w:r w:rsidRPr="005F261B">
              <w:rPr>
                <w:rFonts w:ascii="Times New Roman" w:eastAsia="PMingLiU" w:hAnsi="Times New Roman" w:cs="Times New Roman"/>
                <w:color w:val="FF0000"/>
                <w:sz w:val="18"/>
                <w:szCs w:val="18"/>
                <w:lang w:eastAsia="zh-TW"/>
              </w:rPr>
              <w:t xml:space="preserve">, </w:t>
            </w:r>
            <w:r w:rsidRPr="005F261B">
              <w:rPr>
                <w:rFonts w:ascii="Times New Roman" w:eastAsia="PMingLiU" w:hAnsi="Times New Roman" w:cs="Times New Roman"/>
                <w:strike/>
                <w:color w:val="FF0000"/>
                <w:sz w:val="18"/>
                <w:szCs w:val="18"/>
                <w:lang w:eastAsia="zh-TW"/>
              </w:rPr>
              <w:t>and if applicable, the maximum number of the indicated joint/DL/UL TCI states in the CC/BWP</w:t>
            </w:r>
          </w:p>
          <w:p w14:paraId="413C6DFE" w14:textId="77777777" w:rsidR="005F261B" w:rsidRPr="005F261B" w:rsidRDefault="005F261B" w:rsidP="00494E32">
            <w:pPr>
              <w:pStyle w:val="af4"/>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F</w:t>
            </w:r>
            <w:r w:rsidRPr="005F261B">
              <w:rPr>
                <w:rFonts w:ascii="Times New Roman" w:eastAsia="PMingLiU" w:hAnsi="Times New Roman" w:cs="Times New Roman"/>
                <w:strike/>
                <w:color w:val="FF0000"/>
                <w:sz w:val="18"/>
                <w:szCs w:val="18"/>
                <w:lang w:eastAsia="zh-TW"/>
              </w:rPr>
              <w:t>FS: How to provide the exact number of indicated joint/DL/UL TCI states that need to be maintained in a CC/BWP, e.g., based on the indicated TCI codepoint, TCI state activation, or RRC configuration</w:t>
            </w:r>
          </w:p>
          <w:p w14:paraId="46549133" w14:textId="77777777" w:rsidR="005F261B" w:rsidRDefault="005F261B"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293"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55328E5" w14:textId="77777777" w:rsidR="005F261B" w:rsidRDefault="005F261B"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294"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5254AB16" w14:textId="77777777" w:rsidR="005F261B" w:rsidRDefault="005F261B"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AE2D5F">
              <w:rPr>
                <w:rFonts w:ascii="Times New Roman" w:hAnsi="Times New Roman" w:cs="Times New Roman"/>
                <w:strike/>
                <w:sz w:val="18"/>
                <w:szCs w:val="18"/>
              </w:rPr>
              <w:t>two</w:t>
            </w:r>
            <w:r>
              <w:rPr>
                <w:rFonts w:ascii="Times New Roman" w:hAnsi="Times New Roman" w:cs="Times New Roman"/>
                <w:sz w:val="18"/>
                <w:szCs w:val="18"/>
              </w:rPr>
              <w:t xml:space="preserve"> </w:t>
            </w:r>
            <w:r w:rsidRPr="00AE2D5F">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295" w:author="Darcy Tsai" w:date="2022-05-13T13:52:00Z">
              <w:r>
                <w:rPr>
                  <w:rFonts w:ascii="Times New Roman" w:eastAsia="PMingLiU" w:hAnsi="Times New Roman" w:cs="Times New Roman"/>
                  <w:sz w:val="18"/>
                  <w:szCs w:val="18"/>
                  <w:lang w:eastAsia="zh-TW"/>
                </w:rPr>
                <w:t xml:space="preserve"> </w:t>
              </w:r>
              <w:r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02E02471" w14:textId="21AD1EB7" w:rsidR="005F261B" w:rsidRPr="003F3084" w:rsidRDefault="003F3084" w:rsidP="00326384">
            <w:pPr>
              <w:snapToGrid w:val="0"/>
              <w:jc w:val="both"/>
              <w:rPr>
                <w:rFonts w:ascii="Times New Roman" w:hAnsi="Times New Roman" w:cs="Times New Roman"/>
                <w:bCs/>
                <w:color w:val="0000FF"/>
                <w:sz w:val="18"/>
                <w:szCs w:val="18"/>
              </w:rPr>
            </w:pPr>
            <w:r w:rsidRPr="003F3084">
              <w:rPr>
                <w:rFonts w:ascii="Times New Roman" w:hAnsi="Times New Roman" w:cs="Times New Roman" w:hint="eastAsia"/>
                <w:bCs/>
                <w:color w:val="0000FF"/>
                <w:sz w:val="18"/>
                <w:szCs w:val="18"/>
              </w:rPr>
              <w:t>[</w:t>
            </w:r>
            <w:r w:rsidRPr="003F3084">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These numbers are proposed based on the feedback for sub-issue 1.3 in Table 1, which are preferred by majority companies. Moreover, based on agreed </w:t>
            </w:r>
            <w:r w:rsidR="007E4552">
              <w:rPr>
                <w:rFonts w:ascii="Times New Roman" w:hAnsi="Times New Roman" w:cs="Times New Roman"/>
                <w:bCs/>
                <w:color w:val="0000FF"/>
                <w:sz w:val="18"/>
                <w:szCs w:val="18"/>
              </w:rPr>
              <w:t>use case</w:t>
            </w:r>
            <w:r>
              <w:rPr>
                <w:rFonts w:ascii="Times New Roman" w:hAnsi="Times New Roman" w:cs="Times New Roman"/>
                <w:bCs/>
                <w:color w:val="0000FF"/>
                <w:sz w:val="18"/>
                <w:szCs w:val="18"/>
              </w:rPr>
              <w:t xml:space="preserve"> last week, in addition to legacy MTRP schemes, </w:t>
            </w:r>
            <w:r w:rsidR="005B65C2">
              <w:rPr>
                <w:rFonts w:ascii="Times New Roman" w:hAnsi="Times New Roman" w:cs="Times New Roman"/>
                <w:bCs/>
                <w:color w:val="0000FF"/>
                <w:sz w:val="18"/>
                <w:szCs w:val="18"/>
              </w:rPr>
              <w:t xml:space="preserve">only </w:t>
            </w:r>
            <w:proofErr w:type="spellStart"/>
            <w:r w:rsidR="005B65C2">
              <w:rPr>
                <w:rFonts w:ascii="Times New Roman" w:hAnsi="Times New Roman" w:cs="Times New Roman"/>
                <w:bCs/>
                <w:color w:val="0000FF"/>
                <w:sz w:val="18"/>
                <w:szCs w:val="18"/>
              </w:rPr>
              <w:t>STxMP</w:t>
            </w:r>
            <w:proofErr w:type="spellEnd"/>
            <w:r w:rsidR="005B65C2">
              <w:rPr>
                <w:rFonts w:ascii="Times New Roman" w:hAnsi="Times New Roman" w:cs="Times New Roman"/>
                <w:bCs/>
                <w:color w:val="0000FF"/>
                <w:sz w:val="18"/>
                <w:szCs w:val="18"/>
              </w:rPr>
              <w:t xml:space="preserve"> will be further considered</w:t>
            </w:r>
            <w:r w:rsidR="007509C6">
              <w:rPr>
                <w:rFonts w:ascii="Times New Roman" w:hAnsi="Times New Roman" w:cs="Times New Roman"/>
                <w:bCs/>
                <w:color w:val="0000FF"/>
                <w:sz w:val="18"/>
                <w:szCs w:val="18"/>
              </w:rPr>
              <w:t>, but not CJT.</w:t>
            </w:r>
          </w:p>
          <w:p w14:paraId="7A00AFE3" w14:textId="77777777" w:rsidR="003F3084" w:rsidRDefault="003F3084" w:rsidP="00326384">
            <w:pPr>
              <w:snapToGrid w:val="0"/>
              <w:jc w:val="both"/>
              <w:rPr>
                <w:rFonts w:ascii="Times New Roman" w:hAnsi="Times New Roman" w:cs="Times New Roman"/>
                <w:b/>
                <w:sz w:val="18"/>
                <w:szCs w:val="18"/>
              </w:rPr>
            </w:pPr>
          </w:p>
          <w:p w14:paraId="1534594A" w14:textId="6BE2B540" w:rsidR="005F261B" w:rsidRPr="004A7345" w:rsidRDefault="005F261B" w:rsidP="00326384">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w:t>
            </w:r>
            <w:r w:rsidRPr="004A7345">
              <w:rPr>
                <w:rFonts w:ascii="Times New Roman" w:hAnsi="Times New Roman" w:cs="Times New Roman"/>
                <w:b/>
                <w:sz w:val="18"/>
                <w:szCs w:val="18"/>
              </w:rPr>
              <w:t xml:space="preserve">Proposal 1.C: </w:t>
            </w:r>
          </w:p>
          <w:p w14:paraId="14522DBF" w14:textId="77777777" w:rsidR="005F261B" w:rsidRDefault="005F261B" w:rsidP="00326384">
            <w:pPr>
              <w:snapToGrid w:val="0"/>
              <w:jc w:val="both"/>
              <w:rPr>
                <w:rFonts w:ascii="Times New Roman" w:hAnsi="Times New Roman" w:cs="Times New Roman"/>
                <w:sz w:val="18"/>
                <w:szCs w:val="18"/>
              </w:rPr>
            </w:pPr>
          </w:p>
          <w:p w14:paraId="2FB1C544" w14:textId="3786A2F1"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296" w:author="Darcy Tsai" w:date="2022-05-13T13:52:00Z">
              <w:r w:rsidRPr="00162D43">
                <w:rPr>
                  <w:rFonts w:cs="Times New Roman"/>
                  <w:b/>
                  <w:bCs/>
                  <w:sz w:val="18"/>
                  <w:szCs w:val="20"/>
                  <w:highlight w:val="green"/>
                </w:rPr>
                <w:t>indicate</w:t>
              </w:r>
              <w:r>
                <w:rPr>
                  <w:rFonts w:cs="Times New Roman"/>
                  <w:b/>
                  <w:bCs/>
                  <w:sz w:val="18"/>
                  <w:szCs w:val="20"/>
                </w:rPr>
                <w:t xml:space="preserve"> a set of TCI state IDs for</w:t>
              </w:r>
              <w:r w:rsidDel="003800F3">
                <w:rPr>
                  <w:rFonts w:cs="Times New Roman"/>
                  <w:b/>
                  <w:bCs/>
                  <w:sz w:val="18"/>
                  <w:szCs w:val="20"/>
                </w:rPr>
                <w:t xml:space="preserve"> </w:t>
              </w:r>
            </w:ins>
            <w:del w:id="297"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w:t>
            </w:r>
            <w:r w:rsidRPr="00162D43">
              <w:rPr>
                <w:rFonts w:cs="Times New Roman"/>
                <w:b/>
                <w:bCs/>
                <w:sz w:val="18"/>
                <w:szCs w:val="20"/>
                <w:highlight w:val="green"/>
              </w:rPr>
              <w:t>indicated</w:t>
            </w:r>
            <w:r>
              <w:rPr>
                <w:rFonts w:cs="Times New Roman"/>
                <w:b/>
                <w:bCs/>
                <w:sz w:val="18"/>
                <w:szCs w:val="20"/>
              </w:rPr>
              <w:t xml:space="preserve"> </w:t>
            </w:r>
            <w:ins w:id="298"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 xml:space="preserve">states” </w:t>
            </w:r>
            <w:r w:rsidRPr="00162D43">
              <w:rPr>
                <w:rFonts w:ascii="Times New Roman" w:hAnsi="Times New Roman" w:cs="Times New Roman"/>
                <w:sz w:val="18"/>
                <w:szCs w:val="18"/>
              </w:rPr>
              <w:t xml:space="preserve">is a bit strange and confusing for us. Moreover, why DCI needs to indicate </w:t>
            </w:r>
            <w:r w:rsidRPr="00162D43">
              <w:rPr>
                <w:rFonts w:ascii="Times New Roman" w:hAnsi="Times New Roman" w:cs="Times New Roman"/>
                <w:sz w:val="18"/>
                <w:szCs w:val="18"/>
                <w:u w:val="single"/>
              </w:rPr>
              <w:t>all</w:t>
            </w:r>
            <w:r w:rsidRPr="00162D43">
              <w:rPr>
                <w:rFonts w:ascii="Times New Roman" w:hAnsi="Times New Roman" w:cs="Times New Roman"/>
                <w:sz w:val="18"/>
                <w:szCs w:val="18"/>
              </w:rPr>
              <w:t xml:space="preserve"> indicated TCI states? </w:t>
            </w:r>
            <w:r>
              <w:rPr>
                <w:rFonts w:ascii="Times New Roman" w:hAnsi="Times New Roman" w:cs="Times New Roman"/>
                <w:sz w:val="18"/>
                <w:szCs w:val="18"/>
              </w:rPr>
              <w:t xml:space="preserve">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14:paraId="4325BB70" w14:textId="199480E5" w:rsidR="005B65C2" w:rsidRDefault="005B65C2" w:rsidP="00326384">
            <w:pPr>
              <w:snapToGrid w:val="0"/>
              <w:jc w:val="both"/>
              <w:rPr>
                <w:rFonts w:ascii="Times New Roman" w:hAnsi="Times New Roman" w:cs="Times New Roman"/>
                <w:sz w:val="18"/>
                <w:szCs w:val="18"/>
              </w:rPr>
            </w:pPr>
          </w:p>
          <w:p w14:paraId="1DA97B30" w14:textId="11AA74EE" w:rsidR="00A53960" w:rsidRDefault="005B65C2" w:rsidP="00326384">
            <w:pPr>
              <w:snapToGrid w:val="0"/>
              <w:jc w:val="both"/>
              <w:rPr>
                <w:rFonts w:ascii="Times New Roman" w:hAnsi="Times New Roman" w:cs="Times New Roman"/>
                <w:color w:val="0000FF"/>
                <w:sz w:val="18"/>
                <w:szCs w:val="18"/>
              </w:rPr>
            </w:pPr>
            <w:r w:rsidRPr="005B65C2">
              <w:rPr>
                <w:rFonts w:ascii="Times New Roman" w:hAnsi="Times New Roman" w:cs="Times New Roman" w:hint="eastAsia"/>
                <w:color w:val="0000FF"/>
                <w:sz w:val="18"/>
                <w:szCs w:val="18"/>
              </w:rPr>
              <w:t>[</w:t>
            </w:r>
            <w:r w:rsidRPr="005B65C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“Indicated joint/DL/UL state” is already used in Rel-17 spec for unified TCI framework.</w:t>
            </w:r>
            <w:r w:rsidR="007E4552">
              <w:rPr>
                <w:rFonts w:ascii="Times New Roman" w:hAnsi="Times New Roman" w:cs="Times New Roman"/>
                <w:color w:val="0000FF"/>
                <w:sz w:val="18"/>
                <w:szCs w:val="18"/>
              </w:rPr>
              <w:t xml:space="preserve"> When UE is configured in separate DL/UL update mode, the UE needs to maintain a pair of indicated DL and UL TCI states. However, beam indication DCI instance may update only one of them.</w:t>
            </w:r>
            <w:r w:rsidR="00FC5FE9">
              <w:rPr>
                <w:rFonts w:ascii="Times New Roman" w:hAnsi="Times New Roman" w:cs="Times New Roman"/>
                <w:color w:val="0000FF"/>
                <w:sz w:val="18"/>
                <w:szCs w:val="18"/>
              </w:rPr>
              <w:t xml:space="preserve"> </w:t>
            </w:r>
            <w:r w:rsidR="007509C6">
              <w:rPr>
                <w:rFonts w:ascii="Times New Roman" w:hAnsi="Times New Roman" w:cs="Times New Roman"/>
                <w:color w:val="0000FF"/>
                <w:sz w:val="18"/>
                <w:szCs w:val="18"/>
              </w:rPr>
              <w:t xml:space="preserve">In Rel-18 extension, </w:t>
            </w:r>
            <w:r w:rsidR="00FC5FE9">
              <w:rPr>
                <w:rFonts w:ascii="Times New Roman" w:hAnsi="Times New Roman" w:cs="Times New Roman"/>
                <w:color w:val="0000FF"/>
                <w:sz w:val="18"/>
                <w:szCs w:val="18"/>
              </w:rPr>
              <w:t>I would prefer to reuse the term and concept we have in Rel-17</w:t>
            </w:r>
            <w:r w:rsidR="007E4552">
              <w:rPr>
                <w:rFonts w:ascii="Times New Roman" w:hAnsi="Times New Roman" w:cs="Times New Roman"/>
                <w:color w:val="0000FF"/>
                <w:sz w:val="18"/>
                <w:szCs w:val="18"/>
              </w:rPr>
              <w:t xml:space="preserve">, i.e., UE needs to maintain multiple </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indicated joint/DL/UL TCI states</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 xml:space="preserve">, </w:t>
            </w:r>
            <w:r w:rsidR="000411B8">
              <w:rPr>
                <w:rFonts w:ascii="Times New Roman" w:hAnsi="Times New Roman" w:cs="Times New Roman"/>
                <w:color w:val="0000FF"/>
                <w:sz w:val="18"/>
                <w:szCs w:val="18"/>
              </w:rPr>
              <w:t>but</w:t>
            </w:r>
            <w:r w:rsidR="007E4552">
              <w:rPr>
                <w:rFonts w:ascii="Times New Roman" w:hAnsi="Times New Roman" w:cs="Times New Roman"/>
                <w:color w:val="0000FF"/>
                <w:sz w:val="18"/>
                <w:szCs w:val="18"/>
              </w:rPr>
              <w:t xml:space="preserve"> DCI may update a subset of them </w:t>
            </w:r>
            <w:r w:rsidR="000411B8">
              <w:rPr>
                <w:rFonts w:ascii="Times New Roman" w:hAnsi="Times New Roman" w:cs="Times New Roman"/>
                <w:color w:val="0000FF"/>
                <w:sz w:val="18"/>
                <w:szCs w:val="18"/>
              </w:rPr>
              <w:t>by</w:t>
            </w:r>
            <w:r w:rsidR="007E4552">
              <w:rPr>
                <w:rFonts w:ascii="Times New Roman" w:hAnsi="Times New Roman" w:cs="Times New Roman"/>
                <w:color w:val="0000FF"/>
                <w:sz w:val="18"/>
                <w:szCs w:val="18"/>
              </w:rPr>
              <w:t xml:space="preserve"> one </w:t>
            </w:r>
            <w:r w:rsidR="000411B8">
              <w:rPr>
                <w:rFonts w:ascii="Times New Roman" w:hAnsi="Times New Roman" w:cs="Times New Roman"/>
                <w:color w:val="0000FF"/>
                <w:sz w:val="18"/>
                <w:szCs w:val="18"/>
              </w:rPr>
              <w:t>instance.</w:t>
            </w:r>
          </w:p>
          <w:p w14:paraId="53549651" w14:textId="6F1782AE" w:rsidR="00A53960" w:rsidRDefault="00A53960" w:rsidP="00326384">
            <w:pPr>
              <w:snapToGrid w:val="0"/>
              <w:jc w:val="both"/>
              <w:rPr>
                <w:rFonts w:ascii="Times New Roman" w:hAnsi="Times New Roman" w:cs="Times New Roman"/>
                <w:color w:val="0000FF"/>
                <w:sz w:val="18"/>
                <w:szCs w:val="18"/>
              </w:rPr>
            </w:pPr>
          </w:p>
          <w:p w14:paraId="73FD4492" w14:textId="4595B377" w:rsidR="00A53960" w:rsidRPr="005B65C2" w:rsidRDefault="00A53960" w:rsidP="0032638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R</w:t>
            </w:r>
            <w:r>
              <w:rPr>
                <w:rFonts w:ascii="Times New Roman" w:hAnsi="Times New Roman" w:cs="Times New Roman"/>
                <w:color w:val="0000FF"/>
                <w:sz w:val="18"/>
                <w:szCs w:val="18"/>
              </w:rPr>
              <w:t xml:space="preserve">egarding “all”, since only one TCI field in this proposal, it should be capable to update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ll the TCI states in a CC/BWP.</w:t>
            </w:r>
          </w:p>
          <w:p w14:paraId="51E9831D" w14:textId="77777777" w:rsidR="005F261B" w:rsidRDefault="005F261B" w:rsidP="00326384">
            <w:pPr>
              <w:snapToGrid w:val="0"/>
              <w:jc w:val="both"/>
              <w:rPr>
                <w:rFonts w:ascii="Times New Roman" w:hAnsi="Times New Roman" w:cs="Times New Roman"/>
                <w:sz w:val="18"/>
                <w:szCs w:val="18"/>
              </w:rPr>
            </w:pPr>
          </w:p>
          <w:p w14:paraId="0657DF55"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14:paraId="741F73A7" w14:textId="77777777" w:rsidR="005F261B" w:rsidRDefault="005F261B" w:rsidP="00326384">
            <w:pPr>
              <w:snapToGrid w:val="0"/>
              <w:jc w:val="both"/>
              <w:rPr>
                <w:rFonts w:ascii="Times New Roman" w:hAnsi="Times New Roman" w:cs="Times New Roman"/>
                <w:sz w:val="18"/>
                <w:szCs w:val="18"/>
              </w:rPr>
            </w:pPr>
          </w:p>
          <w:p w14:paraId="75A4BB36" w14:textId="77777777" w:rsidR="005F261B" w:rsidRDefault="005F261B" w:rsidP="0032638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roposal 1.C (</w:t>
            </w:r>
            <w:r w:rsidRPr="00B177A3">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indicate</w:t>
            </w:r>
            <w:r w:rsidRPr="00B177A3">
              <w:rPr>
                <w:rFonts w:cs="Times New Roman"/>
                <w:b w:val="0"/>
                <w:bCs w:val="0"/>
                <w:sz w:val="18"/>
                <w:szCs w:val="18"/>
                <w:highlight w:val="cyan"/>
              </w:rPr>
              <w:t xml:space="preserve"> </w:t>
            </w:r>
            <w:proofErr w:type="spellStart"/>
            <w:ins w:id="299" w:author="Darcy Tsai" w:date="2022-05-13T13:52:00Z">
              <w:r w:rsidRPr="00B177A3">
                <w:rPr>
                  <w:rFonts w:cs="Times New Roman"/>
                  <w:b w:val="0"/>
                  <w:bCs w:val="0"/>
                  <w:strike/>
                  <w:sz w:val="18"/>
                  <w:szCs w:val="20"/>
                  <w:highlight w:val="cyan"/>
                </w:rPr>
                <w:t>indicate</w:t>
              </w:r>
              <w:proofErr w:type="spellEnd"/>
              <w:r w:rsidRPr="00B177A3">
                <w:rPr>
                  <w:rFonts w:cs="Times New Roman"/>
                  <w:b w:val="0"/>
                  <w:bCs w:val="0"/>
                  <w:strike/>
                  <w:sz w:val="18"/>
                  <w:szCs w:val="20"/>
                  <w:highlight w:val="cyan"/>
                </w:rPr>
                <w:t xml:space="preserve"> a set of TCI state IDs for</w:t>
              </w:r>
              <w:r w:rsidRPr="00B177A3" w:rsidDel="003800F3">
                <w:rPr>
                  <w:rFonts w:cs="Times New Roman"/>
                  <w:b w:val="0"/>
                  <w:bCs w:val="0"/>
                  <w:strike/>
                  <w:sz w:val="18"/>
                  <w:szCs w:val="20"/>
                  <w:highlight w:val="cyan"/>
                </w:rPr>
                <w:t xml:space="preserve"> </w:t>
              </w:r>
            </w:ins>
            <w:del w:id="300" w:author="Darcy Tsai" w:date="2022-05-13T13:52:00Z">
              <w:r w:rsidRPr="00B177A3" w:rsidDel="003800F3">
                <w:rPr>
                  <w:rFonts w:cs="Times New Roman"/>
                  <w:b w:val="0"/>
                  <w:bCs w:val="0"/>
                  <w:strike/>
                  <w:sz w:val="18"/>
                  <w:szCs w:val="20"/>
                  <w:highlight w:val="cyan"/>
                </w:rPr>
                <w:delText xml:space="preserve">update </w:delText>
              </w:r>
            </w:del>
            <w:r w:rsidRPr="00B177A3">
              <w:rPr>
                <w:rFonts w:cs="Times New Roman"/>
                <w:b w:val="0"/>
                <w:bCs w:val="0"/>
                <w:strike/>
                <w:sz w:val="18"/>
                <w:szCs w:val="20"/>
                <w:highlight w:val="cyan"/>
              </w:rPr>
              <w:t xml:space="preserve">all </w:t>
            </w:r>
            <w:r w:rsidRPr="00B177A3">
              <w:rPr>
                <w:rFonts w:cs="Times New Roman"/>
                <w:b w:val="0"/>
                <w:bCs w:val="0"/>
                <w:strike/>
                <w:sz w:val="18"/>
                <w:szCs w:val="18"/>
                <w:highlight w:val="cyan"/>
              </w:rPr>
              <w:t>or subset</w:t>
            </w:r>
            <w:r w:rsidRPr="008C5770">
              <w:rPr>
                <w:rFonts w:cs="Times New Roman"/>
                <w:b w:val="0"/>
                <w:bCs w:val="0"/>
                <w:sz w:val="18"/>
                <w:szCs w:val="18"/>
              </w:rPr>
              <w:t xml:space="preserve"> </w:t>
            </w:r>
            <w:r w:rsidRPr="00B177A3">
              <w:rPr>
                <w:rFonts w:cs="Times New Roman"/>
                <w:b w:val="0"/>
                <w:bCs w:val="0"/>
                <w:sz w:val="18"/>
                <w:szCs w:val="18"/>
                <w:highlight w:val="cyan"/>
              </w:rPr>
              <w:t>one or more</w:t>
            </w:r>
            <w:r>
              <w:rPr>
                <w:rFonts w:cs="Times New Roman"/>
                <w:b w:val="0"/>
                <w:bCs w:val="0"/>
                <w:sz w:val="18"/>
                <w:szCs w:val="18"/>
              </w:rPr>
              <w:t xml:space="preserve"> </w:t>
            </w:r>
            <w:r w:rsidRPr="00B177A3">
              <w:rPr>
                <w:rFonts w:cs="Times New Roman"/>
                <w:b w:val="0"/>
                <w:bCs w:val="0"/>
                <w:strike/>
                <w:sz w:val="18"/>
                <w:szCs w:val="18"/>
              </w:rPr>
              <w:t>of</w:t>
            </w:r>
            <w:r w:rsidRPr="00B177A3">
              <w:rPr>
                <w:rFonts w:cs="Times New Roman"/>
                <w:b w:val="0"/>
                <w:bCs w:val="0"/>
                <w:strike/>
                <w:sz w:val="18"/>
                <w:szCs w:val="20"/>
              </w:rPr>
              <w:t xml:space="preserve"> </w:t>
            </w:r>
            <w:r>
              <w:rPr>
                <w:rFonts w:cs="Times New Roman"/>
                <w:b w:val="0"/>
                <w:bCs w:val="0"/>
                <w:sz w:val="18"/>
                <w:szCs w:val="20"/>
                <w:highlight w:val="cyan"/>
              </w:rPr>
              <w:t>provided</w:t>
            </w:r>
            <w:r w:rsidRPr="00BC5A98">
              <w:rPr>
                <w:rFonts w:cs="Times New Roman"/>
                <w:b w:val="0"/>
                <w:bCs w:val="0"/>
                <w:sz w:val="18"/>
                <w:szCs w:val="20"/>
                <w:highlight w:val="cyan"/>
              </w:rPr>
              <w:t xml:space="preserve"> unified</w:t>
            </w:r>
            <w:r>
              <w:rPr>
                <w:rFonts w:cs="Times New Roman"/>
                <w:b w:val="0"/>
                <w:bCs w:val="0"/>
                <w:sz w:val="18"/>
                <w:szCs w:val="20"/>
              </w:rPr>
              <w:t xml:space="preserve"> </w:t>
            </w:r>
            <w:ins w:id="301"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302"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4BAEF609" w14:textId="77777777" w:rsidR="005F261B" w:rsidRPr="00B177A3" w:rsidRDefault="005F261B" w:rsidP="00326384">
            <w:pPr>
              <w:pStyle w:val="af4"/>
              <w:numPr>
                <w:ilvl w:val="0"/>
                <w:numId w:val="11"/>
              </w:numPr>
              <w:spacing w:line="240" w:lineRule="auto"/>
              <w:rPr>
                <w:ins w:id="303" w:author="Darcy Tsai" w:date="2022-05-13T13:52:00Z"/>
                <w:rFonts w:ascii="Times New Roman" w:hAnsi="Times New Roman" w:cs="Times New Roman"/>
                <w:strike/>
                <w:sz w:val="18"/>
                <w:szCs w:val="18"/>
              </w:rPr>
            </w:pPr>
            <w:ins w:id="304" w:author="Darcy Tsai" w:date="2022-05-13T13:53:00Z">
              <w:r w:rsidRPr="00B177A3">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14:paraId="12219502" w14:textId="77777777" w:rsidR="005F261B" w:rsidRDefault="005F261B" w:rsidP="0032638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05" w:author="Darcy Tsai" w:date="2022-05-13T13:53:00Z">
              <w:r w:rsidDel="003800F3">
                <w:rPr>
                  <w:rFonts w:ascii="Times New Roman" w:hAnsi="Times New Roman" w:cs="Times New Roman"/>
                  <w:sz w:val="18"/>
                  <w:szCs w:val="18"/>
                </w:rPr>
                <w:delText>s</w:delText>
              </w:r>
            </w:del>
            <w:ins w:id="306"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307" w:author="Darcy Tsai" w:date="2022-05-13T13:53:00Z">
              <w:r w:rsidDel="003800F3">
                <w:rPr>
                  <w:rFonts w:ascii="Times New Roman" w:hAnsi="Times New Roman" w:cs="Times New Roman"/>
                  <w:color w:val="000000" w:themeColor="text1"/>
                  <w:sz w:val="18"/>
                  <w:szCs w:val="20"/>
                </w:rPr>
                <w:delText>s</w:delText>
              </w:r>
            </w:del>
            <w:ins w:id="308"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2D5E2A1F" w14:textId="77777777" w:rsidR="005F261B" w:rsidRDefault="005F261B" w:rsidP="0032638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1082AA2D" w14:textId="77777777" w:rsidR="005F261B" w:rsidRDefault="005F261B" w:rsidP="0032638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47DA4CC" w14:textId="48A067FA" w:rsidR="005B65C2" w:rsidRPr="00A53960" w:rsidRDefault="005F261B" w:rsidP="00A53960">
            <w:pPr>
              <w:pStyle w:val="af4"/>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tc>
      </w:tr>
      <w:tr w:rsidR="00987F28" w14:paraId="49ADE8FF" w14:textId="77777777" w:rsidTr="005F261B">
        <w:tc>
          <w:tcPr>
            <w:tcW w:w="1286" w:type="dxa"/>
          </w:tcPr>
          <w:p w14:paraId="19A3648A" w14:textId="742F90D5" w:rsidR="00987F28" w:rsidRDefault="00987F28" w:rsidP="00987F2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Lenovo</w:t>
            </w:r>
          </w:p>
        </w:tc>
        <w:tc>
          <w:tcPr>
            <w:tcW w:w="8699" w:type="dxa"/>
          </w:tcPr>
          <w:p w14:paraId="5FD4410D"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1.B: We are generally OK with this proposal. Just want to confirm that when 2 indicated TCI states (joint or DL or UL) can be provided in a CC/BWP, these 2 TCIs are signaled with 2 DCIs with no more than 1 TCI in a DCI. We suggest to add the following bullet for clarification:</w:t>
            </w:r>
          </w:p>
          <w:p w14:paraId="6CD06B5C" w14:textId="34F3636F" w:rsidR="00987F28" w:rsidRDefault="00987F28" w:rsidP="00494E32">
            <w:pPr>
              <w:pStyle w:val="af4"/>
              <w:numPr>
                <w:ilvl w:val="0"/>
                <w:numId w:val="38"/>
              </w:num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There is at most one TCI indicated in a DCI. </w:t>
            </w:r>
          </w:p>
          <w:p w14:paraId="783A6214" w14:textId="02655368" w:rsidR="00812C82" w:rsidRPr="000F61FA" w:rsidRDefault="000F61FA" w:rsidP="00812C82">
            <w:pPr>
              <w:snapToGrid w:val="0"/>
              <w:jc w:val="both"/>
              <w:rPr>
                <w:rFonts w:ascii="Times New Roman" w:hAnsi="Times New Roman" w:cs="Times New Roman"/>
                <w:bCs/>
                <w:color w:val="0000FF"/>
                <w:sz w:val="18"/>
                <w:szCs w:val="18"/>
              </w:rPr>
            </w:pPr>
            <w:r w:rsidRPr="000F61FA">
              <w:rPr>
                <w:rFonts w:ascii="Times New Roman" w:hAnsi="Times New Roman" w:cs="Times New Roman" w:hint="eastAsia"/>
                <w:bCs/>
                <w:color w:val="0000FF"/>
                <w:sz w:val="18"/>
                <w:szCs w:val="18"/>
              </w:rPr>
              <w:t>[</w:t>
            </w:r>
            <w:r w:rsidRPr="000F61F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How to update by DCI is captured in the FFS</w:t>
            </w:r>
          </w:p>
          <w:p w14:paraId="4CBCF091" w14:textId="77777777" w:rsidR="00812C82" w:rsidRPr="00812C82" w:rsidRDefault="00812C82" w:rsidP="00812C82">
            <w:pPr>
              <w:snapToGrid w:val="0"/>
              <w:jc w:val="both"/>
              <w:rPr>
                <w:rFonts w:ascii="Times New Roman" w:hAnsi="Times New Roman" w:cs="Times New Roman"/>
                <w:bCs/>
                <w:sz w:val="18"/>
                <w:szCs w:val="18"/>
              </w:rPr>
            </w:pPr>
          </w:p>
          <w:p w14:paraId="12B387E2" w14:textId="208C3793"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1.C:  Support in general. We prefer to keep the phrase “TCI states” instead of “TCI state IDs” in the text. This is more consistent with other proposals. </w:t>
            </w:r>
          </w:p>
          <w:p w14:paraId="3E3CBF8B" w14:textId="3B8D19BA" w:rsidR="005B65C2" w:rsidRDefault="005B65C2" w:rsidP="00987F28">
            <w:pPr>
              <w:snapToGrid w:val="0"/>
              <w:jc w:val="both"/>
              <w:rPr>
                <w:rFonts w:ascii="Times New Roman" w:hAnsi="Times New Roman" w:cs="Times New Roman"/>
                <w:bCs/>
                <w:sz w:val="18"/>
                <w:szCs w:val="18"/>
              </w:rPr>
            </w:pPr>
          </w:p>
          <w:p w14:paraId="2F20D36E" w14:textId="1BABA94C" w:rsidR="005B65C2" w:rsidRPr="005B65C2" w:rsidRDefault="005B65C2" w:rsidP="00987F28">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Done</w:t>
            </w:r>
          </w:p>
          <w:p w14:paraId="0C70AC77" w14:textId="77777777" w:rsidR="00987F28" w:rsidRDefault="00987F28" w:rsidP="00987F28">
            <w:pPr>
              <w:snapToGrid w:val="0"/>
              <w:jc w:val="both"/>
              <w:rPr>
                <w:rFonts w:ascii="Times New Roman" w:hAnsi="Times New Roman" w:cs="Times New Roman"/>
                <w:bCs/>
                <w:sz w:val="18"/>
                <w:szCs w:val="18"/>
              </w:rPr>
            </w:pPr>
          </w:p>
          <w:p w14:paraId="59951005" w14:textId="238A7951"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discuss all possible alternatives at this time. However, it is highly desirable that a unified solution can be developed for all different deployment scenarios (ideal or non-ideal backhaul). We suggest to remove the word “at least” to focus on a single solution. </w:t>
            </w:r>
          </w:p>
          <w:p w14:paraId="125CCE74" w14:textId="613903CA" w:rsidR="005B65C2" w:rsidRPr="005B65C2" w:rsidRDefault="005B65C2" w:rsidP="00987F28">
            <w:pPr>
              <w:snapToGrid w:val="0"/>
              <w:jc w:val="both"/>
              <w:rPr>
                <w:rFonts w:ascii="Times New Roman" w:hAnsi="Times New Roman" w:cs="Times New Roman"/>
                <w:bCs/>
                <w:color w:val="0000FF"/>
                <w:sz w:val="18"/>
                <w:szCs w:val="18"/>
              </w:rPr>
            </w:pPr>
            <w:r>
              <w:rPr>
                <w:rFonts w:ascii="Times New Roman" w:hAnsi="Times New Roman" w:cs="Times New Roman" w:hint="eastAsia"/>
                <w:bCs/>
                <w:sz w:val="18"/>
                <w:szCs w:val="18"/>
              </w:rPr>
              <w:t>[</w:t>
            </w:r>
            <w:r w:rsidRPr="005B65C2">
              <w:rPr>
                <w:rFonts w:ascii="Times New Roman" w:hAnsi="Times New Roman" w:cs="Times New Roman"/>
                <w:bCs/>
                <w:color w:val="0000FF"/>
                <w:sz w:val="18"/>
                <w:szCs w:val="18"/>
              </w:rPr>
              <w:t>Mod] Done</w:t>
            </w:r>
          </w:p>
          <w:p w14:paraId="469471E6" w14:textId="77777777" w:rsidR="00987F28" w:rsidRDefault="00987F28" w:rsidP="00987F28">
            <w:pPr>
              <w:snapToGrid w:val="0"/>
              <w:jc w:val="both"/>
              <w:rPr>
                <w:rFonts w:ascii="Times New Roman" w:hAnsi="Times New Roman" w:cs="Times New Roman"/>
                <w:bCs/>
                <w:sz w:val="18"/>
                <w:szCs w:val="18"/>
              </w:rPr>
            </w:pPr>
          </w:p>
          <w:p w14:paraId="47E2557A"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1.E: It is not clear if the RRC signal applies to all PDCCH or applies to per CORESET or per CORESET type (A/B/C). We need to add the following:</w:t>
            </w:r>
          </w:p>
          <w:p w14:paraId="2C54BB9B" w14:textId="50F609C1" w:rsidR="00987F28" w:rsidRDefault="00987F28" w:rsidP="00987F28">
            <w:pPr>
              <w:snapToGrid w:val="0"/>
              <w:jc w:val="both"/>
              <w:rPr>
                <w:rFonts w:cs="Times New Roman"/>
                <w:b/>
                <w:sz w:val="18"/>
                <w:szCs w:val="18"/>
              </w:rPr>
            </w:pPr>
            <w:r>
              <w:rPr>
                <w:rFonts w:ascii="Times New Roman" w:hAnsi="Times New Roman" w:cs="Times New Roman"/>
                <w:bCs/>
                <w:sz w:val="18"/>
                <w:szCs w:val="18"/>
              </w:rPr>
              <w:t>FFS: the granularity it applies, all CORESET, per CORESET or CORESET type (A/B/C).</w:t>
            </w:r>
          </w:p>
        </w:tc>
      </w:tr>
      <w:tr w:rsidR="00957276" w14:paraId="314D42EC" w14:textId="77777777" w:rsidTr="005F261B">
        <w:tc>
          <w:tcPr>
            <w:tcW w:w="1286" w:type="dxa"/>
          </w:tcPr>
          <w:p w14:paraId="05B59BE6" w14:textId="6CFD7167" w:rsidR="00957276" w:rsidRDefault="00957276" w:rsidP="00987F2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Intel</w:t>
            </w:r>
          </w:p>
        </w:tc>
        <w:tc>
          <w:tcPr>
            <w:tcW w:w="8699" w:type="dxa"/>
          </w:tcPr>
          <w:p w14:paraId="7254DACA" w14:textId="6BF447DA" w:rsidR="00957276" w:rsidRDefault="00957276" w:rsidP="00987F28">
            <w:pPr>
              <w:snapToGrid w:val="0"/>
              <w:jc w:val="both"/>
              <w:rPr>
                <w:rFonts w:ascii="Times New Roman" w:hAnsi="Times New Roman" w:cs="Times New Roman"/>
                <w:bCs/>
                <w:sz w:val="18"/>
                <w:szCs w:val="18"/>
              </w:rPr>
            </w:pPr>
            <w:r w:rsidRPr="00BF4FA2">
              <w:rPr>
                <w:rFonts w:ascii="Times New Roman" w:hAnsi="Times New Roman" w:cs="Times New Roman"/>
                <w:b/>
                <w:sz w:val="18"/>
                <w:szCs w:val="18"/>
              </w:rPr>
              <w:t>Proposal 1.</w:t>
            </w:r>
            <w:r w:rsidR="005B20DD">
              <w:rPr>
                <w:rFonts w:ascii="Times New Roman" w:hAnsi="Times New Roman" w:cs="Times New Roman"/>
                <w:b/>
                <w:sz w:val="18"/>
                <w:szCs w:val="18"/>
              </w:rPr>
              <w:t>B</w:t>
            </w:r>
            <w:r w:rsidRPr="00BF4FA2">
              <w:rPr>
                <w:rFonts w:ascii="Times New Roman" w:hAnsi="Times New Roman" w:cs="Times New Roman"/>
                <w:b/>
                <w:sz w:val="18"/>
                <w:szCs w:val="18"/>
              </w:rPr>
              <w:t>:</w:t>
            </w:r>
            <w:r>
              <w:rPr>
                <w:rFonts w:ascii="Times New Roman" w:hAnsi="Times New Roman" w:cs="Times New Roman"/>
                <w:bCs/>
                <w:sz w:val="18"/>
                <w:szCs w:val="18"/>
              </w:rPr>
              <w:t xml:space="preserve"> The first FFS seems to suggest that only combinations of </w:t>
            </w:r>
            <w:r w:rsidR="00723BAD">
              <w:rPr>
                <w:rFonts w:ascii="Times New Roman" w:hAnsi="Times New Roman" w:cs="Times New Roman"/>
                <w:bCs/>
                <w:sz w:val="18"/>
                <w:szCs w:val="18"/>
              </w:rPr>
              <w:t xml:space="preserve">joint TCI with separate DL/UL TCI are to be studied. The combination of 2 DL + 2 UL TCI should also be a valid combination. Therefore we suggest rephrasing the FFS to the following: </w:t>
            </w:r>
          </w:p>
          <w:p w14:paraId="08769EFE" w14:textId="77777777" w:rsidR="005B20DD" w:rsidRDefault="005B20DD" w:rsidP="00987F28">
            <w:pPr>
              <w:snapToGrid w:val="0"/>
              <w:jc w:val="both"/>
              <w:rPr>
                <w:rFonts w:ascii="Times New Roman" w:hAnsi="Times New Roman" w:cs="Times New Roman"/>
                <w:bCs/>
                <w:sz w:val="18"/>
                <w:szCs w:val="18"/>
              </w:rPr>
            </w:pPr>
          </w:p>
          <w:tbl>
            <w:tblPr>
              <w:tblStyle w:val="af2"/>
              <w:tblW w:w="0" w:type="auto"/>
              <w:tblLook w:val="04A0" w:firstRow="1" w:lastRow="0" w:firstColumn="1" w:lastColumn="0" w:noHBand="0" w:noVBand="1"/>
            </w:tblPr>
            <w:tblGrid>
              <w:gridCol w:w="8473"/>
            </w:tblGrid>
            <w:tr w:rsidR="005B20DD" w14:paraId="58E0B452" w14:textId="77777777" w:rsidTr="005B20DD">
              <w:tc>
                <w:tcPr>
                  <w:tcW w:w="8473" w:type="dxa"/>
                </w:tcPr>
                <w:p w14:paraId="6CEB2A5E" w14:textId="77777777" w:rsidR="005B20DD" w:rsidRPr="00BF4FA2" w:rsidRDefault="005B20DD" w:rsidP="005B20DD">
                  <w:pPr>
                    <w:snapToGrid w:val="0"/>
                    <w:jc w:val="both"/>
                    <w:rPr>
                      <w:rFonts w:ascii="Times New Roman" w:hAnsi="Times New Roman" w:cs="Times New Roman"/>
                      <w:bCs/>
                      <w:color w:val="FF0000"/>
                      <w:sz w:val="18"/>
                      <w:szCs w:val="18"/>
                    </w:rPr>
                  </w:pPr>
                  <w:r w:rsidRPr="00723BAD">
                    <w:rPr>
                      <w:rFonts w:ascii="Times New Roman" w:hAnsi="Times New Roman" w:cs="Times New Roman"/>
                      <w:bCs/>
                      <w:sz w:val="18"/>
                      <w:szCs w:val="18"/>
                    </w:rPr>
                    <w:t xml:space="preserve">FFS: Whether indicated joint TCI state(s) can be provided together with indicated DL TCI state(s) and/or indicated UL TCI state(s) in a CC/BWP, </w:t>
                  </w:r>
                  <w:r w:rsidRPr="00BF4FA2">
                    <w:rPr>
                      <w:rFonts w:ascii="Times New Roman" w:hAnsi="Times New Roman" w:cs="Times New Roman"/>
                      <w:bCs/>
                      <w:color w:val="FF0000"/>
                      <w:sz w:val="18"/>
                      <w:szCs w:val="18"/>
                    </w:rPr>
                    <w:t>or whether indicated DL TCI state(s) can be provided together with indicated UL TCI state(s).</w:t>
                  </w:r>
                </w:p>
                <w:p w14:paraId="0B125201" w14:textId="7A23E16C" w:rsidR="005B20DD" w:rsidRPr="005B20DD" w:rsidRDefault="005B20DD" w:rsidP="00987F28">
                  <w:pPr>
                    <w:snapToGrid w:val="0"/>
                    <w:jc w:val="both"/>
                    <w:rPr>
                      <w:rFonts w:ascii="Times New Roman" w:hAnsi="Times New Roman" w:cs="Times New Roman"/>
                      <w:bCs/>
                      <w:color w:val="FF0000"/>
                      <w:sz w:val="18"/>
                      <w:szCs w:val="18"/>
                    </w:rPr>
                  </w:pPr>
                  <w:r w:rsidRPr="00BF4FA2">
                    <w:rPr>
                      <w:rFonts w:ascii="Times New Roman" w:hAnsi="Times New Roman" w:cs="Times New Roman"/>
                      <w:bCs/>
                      <w:color w:val="FF0000"/>
                      <w:sz w:val="18"/>
                      <w:szCs w:val="18"/>
                    </w:rPr>
                    <w:t>FFS: The maximum number of the indicated joint/DL/UL TCI states in the CC/BWP</w:t>
                  </w:r>
                </w:p>
              </w:tc>
            </w:tr>
          </w:tbl>
          <w:p w14:paraId="72B8F05F" w14:textId="044EA349" w:rsidR="005B65C2" w:rsidRPr="005B65C2" w:rsidRDefault="005B65C2" w:rsidP="00723BAD">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 think the case </w:t>
            </w:r>
            <w:r w:rsidRPr="005B65C2">
              <w:rPr>
                <w:rFonts w:ascii="Times New Roman" w:hAnsi="Times New Roman" w:cs="Times New Roman"/>
                <w:bCs/>
                <w:color w:val="0000FF"/>
                <w:sz w:val="18"/>
                <w:szCs w:val="18"/>
              </w:rPr>
              <w:t>2 DL + 2 UL TCI</w:t>
            </w:r>
            <w:r>
              <w:rPr>
                <w:rFonts w:ascii="Times New Roman" w:hAnsi="Times New Roman" w:cs="Times New Roman"/>
                <w:bCs/>
                <w:color w:val="0000FF"/>
                <w:sz w:val="18"/>
                <w:szCs w:val="18"/>
              </w:rPr>
              <w:t>s are valid. Now captured.</w:t>
            </w:r>
          </w:p>
          <w:p w14:paraId="1D9ABC33" w14:textId="2F540192" w:rsidR="00BF4FA2" w:rsidRDefault="00BF4FA2" w:rsidP="005B20DD">
            <w:pPr>
              <w:snapToGrid w:val="0"/>
              <w:spacing w:after="240"/>
              <w:jc w:val="both"/>
              <w:rPr>
                <w:rFonts w:ascii="Times New Roman" w:hAnsi="Times New Roman" w:cs="Times New Roman"/>
                <w:bCs/>
                <w:sz w:val="18"/>
                <w:szCs w:val="18"/>
              </w:rPr>
            </w:pPr>
            <w:r>
              <w:rPr>
                <w:rFonts w:ascii="Times New Roman" w:hAnsi="Times New Roman" w:cs="Times New Roman"/>
                <w:bCs/>
                <w:sz w:val="18"/>
                <w:szCs w:val="18"/>
              </w:rPr>
              <w:t xml:space="preserve">The </w:t>
            </w:r>
            <w:r w:rsidR="003334C2">
              <w:rPr>
                <w:rFonts w:ascii="Times New Roman" w:hAnsi="Times New Roman" w:cs="Times New Roman"/>
                <w:bCs/>
                <w:sz w:val="18"/>
                <w:szCs w:val="18"/>
              </w:rPr>
              <w:t xml:space="preserve">last FFS only </w:t>
            </w:r>
            <w:r w:rsidR="005B20DD">
              <w:rPr>
                <w:rFonts w:ascii="Times New Roman" w:hAnsi="Times New Roman" w:cs="Times New Roman"/>
                <w:bCs/>
                <w:sz w:val="18"/>
                <w:szCs w:val="18"/>
              </w:rPr>
              <w:t xml:space="preserve">mentions one or two TCI states. This is applicable for joint TCI but separate DL/UL TCI, it may two or more indicated TCI states. This needs to be reflected in the FFS. </w:t>
            </w:r>
          </w:p>
          <w:tbl>
            <w:tblPr>
              <w:tblStyle w:val="af2"/>
              <w:tblW w:w="0" w:type="auto"/>
              <w:tblLook w:val="04A0" w:firstRow="1" w:lastRow="0" w:firstColumn="1" w:lastColumn="0" w:noHBand="0" w:noVBand="1"/>
            </w:tblPr>
            <w:tblGrid>
              <w:gridCol w:w="8473"/>
            </w:tblGrid>
            <w:tr w:rsidR="005B20DD" w14:paraId="4049C3E1" w14:textId="77777777" w:rsidTr="005B20DD">
              <w:tc>
                <w:tcPr>
                  <w:tcW w:w="8473" w:type="dxa"/>
                </w:tcPr>
                <w:p w14:paraId="3C6315D8" w14:textId="5D0B31F4" w:rsidR="005B20DD" w:rsidRDefault="005B20DD" w:rsidP="00723BAD">
                  <w:pPr>
                    <w:snapToGrid w:val="0"/>
                    <w:jc w:val="both"/>
                    <w:rPr>
                      <w:rFonts w:ascii="Times New Roman" w:hAnsi="Times New Roman" w:cs="Times New Roman"/>
                      <w:bCs/>
                      <w:sz w:val="18"/>
                      <w:szCs w:val="18"/>
                    </w:rPr>
                  </w:pPr>
                  <w:r w:rsidRPr="003334C2">
                    <w:rPr>
                      <w:rFonts w:ascii="Times New Roman" w:hAnsi="Times New Roman" w:cs="Times New Roman"/>
                      <w:bCs/>
                      <w:sz w:val="18"/>
                      <w:szCs w:val="18"/>
                    </w:rPr>
                    <w:t>FFS: How to map/apply one or two indicated joint</w:t>
                  </w:r>
                  <w:r>
                    <w:rPr>
                      <w:rFonts w:ascii="Times New Roman" w:hAnsi="Times New Roman" w:cs="Times New Roman"/>
                      <w:bCs/>
                      <w:sz w:val="18"/>
                      <w:szCs w:val="18"/>
                    </w:rPr>
                    <w:t xml:space="preserve"> TCI states </w:t>
                  </w:r>
                  <w:r w:rsidRPr="005B20DD">
                    <w:rPr>
                      <w:rFonts w:ascii="Times New Roman" w:hAnsi="Times New Roman" w:cs="Times New Roman"/>
                      <w:bCs/>
                      <w:color w:val="FF0000"/>
                      <w:sz w:val="18"/>
                      <w:szCs w:val="18"/>
                    </w:rPr>
                    <w:t xml:space="preserve">or two or more indicated </w:t>
                  </w:r>
                  <w:r w:rsidRPr="003334C2">
                    <w:rPr>
                      <w:rFonts w:ascii="Times New Roman" w:hAnsi="Times New Roman" w:cs="Times New Roman"/>
                      <w:bCs/>
                      <w:sz w:val="18"/>
                      <w:szCs w:val="18"/>
                    </w:rPr>
                    <w:t>DL/UL TCI states to a target channel(s)/signal(s)</w:t>
                  </w:r>
                </w:p>
              </w:tc>
            </w:tr>
          </w:tbl>
          <w:p w14:paraId="3D841742" w14:textId="4AC519BE" w:rsidR="005B65C2" w:rsidRPr="005B65C2" w:rsidRDefault="005B65C2" w:rsidP="005B65C2">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I think one channel/signal can apply at most two TCI states for MTRP operation. Do you mean it is possible to apply more than two to a target channel/signal?</w:t>
            </w:r>
          </w:p>
          <w:p w14:paraId="4F6A862D" w14:textId="77777777" w:rsidR="005B20DD" w:rsidRDefault="005B20DD" w:rsidP="00723BAD">
            <w:pPr>
              <w:snapToGrid w:val="0"/>
              <w:jc w:val="both"/>
              <w:rPr>
                <w:rFonts w:ascii="Times New Roman" w:hAnsi="Times New Roman" w:cs="Times New Roman"/>
                <w:bCs/>
                <w:sz w:val="18"/>
                <w:szCs w:val="18"/>
              </w:rPr>
            </w:pPr>
          </w:p>
          <w:p w14:paraId="373D5B5A" w14:textId="07D842F2" w:rsidR="00BF4FA2" w:rsidRDefault="005B20DD" w:rsidP="00723BAD">
            <w:pPr>
              <w:snapToGrid w:val="0"/>
              <w:jc w:val="both"/>
              <w:rPr>
                <w:rFonts w:ascii="Times New Roman" w:hAnsi="Times New Roman" w:cs="Times New Roman"/>
                <w:bCs/>
                <w:sz w:val="18"/>
                <w:szCs w:val="18"/>
              </w:rPr>
            </w:pPr>
            <w:r w:rsidRPr="005B20DD">
              <w:rPr>
                <w:rFonts w:ascii="Times New Roman" w:hAnsi="Times New Roman" w:cs="Times New Roman"/>
                <w:b/>
                <w:sz w:val="18"/>
                <w:szCs w:val="18"/>
              </w:rPr>
              <w:t>Proposal 1.C:</w:t>
            </w:r>
            <w:r>
              <w:rPr>
                <w:rFonts w:ascii="Times New Roman" w:hAnsi="Times New Roman" w:cs="Times New Roman"/>
                <w:b/>
                <w:sz w:val="18"/>
                <w:szCs w:val="18"/>
              </w:rPr>
              <w:t xml:space="preserve"> </w:t>
            </w:r>
            <w:r w:rsidR="00C51B23">
              <w:rPr>
                <w:rFonts w:ascii="Times New Roman" w:hAnsi="Times New Roman" w:cs="Times New Roman"/>
                <w:bCs/>
                <w:sz w:val="18"/>
                <w:szCs w:val="18"/>
              </w:rPr>
              <w:t>It is not clear what is meant by “a set of TCI state IDs” in the main bullet. This wording seems quite vague.</w:t>
            </w:r>
          </w:p>
          <w:p w14:paraId="542B6D96" w14:textId="242964F4" w:rsidR="008C4596" w:rsidRPr="00001211" w:rsidRDefault="00AC330F" w:rsidP="00723BAD">
            <w:pPr>
              <w:snapToGrid w:val="0"/>
              <w:jc w:val="both"/>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Revised</w:t>
            </w:r>
          </w:p>
          <w:p w14:paraId="0428EF4C" w14:textId="5EBB57FD" w:rsidR="0089470D" w:rsidRDefault="00602333" w:rsidP="00723BAD">
            <w:pPr>
              <w:snapToGrid w:val="0"/>
              <w:jc w:val="both"/>
              <w:rPr>
                <w:rFonts w:ascii="Times New Roman" w:hAnsi="Times New Roman" w:cs="Times New Roman"/>
                <w:bCs/>
                <w:sz w:val="18"/>
                <w:szCs w:val="18"/>
              </w:rPr>
            </w:pPr>
            <w:r w:rsidRPr="00602333">
              <w:rPr>
                <w:rFonts w:ascii="Times New Roman" w:hAnsi="Times New Roman" w:cs="Times New Roman"/>
                <w:b/>
                <w:sz w:val="18"/>
                <w:szCs w:val="18"/>
              </w:rPr>
              <w:t>Proposal 1.D:</w:t>
            </w:r>
            <w:r>
              <w:rPr>
                <w:rFonts w:ascii="Times New Roman" w:hAnsi="Times New Roman" w:cs="Times New Roman"/>
                <w:b/>
                <w:sz w:val="18"/>
                <w:szCs w:val="18"/>
              </w:rPr>
              <w:t xml:space="preserve"> </w:t>
            </w:r>
            <w:r w:rsidRPr="00602333">
              <w:rPr>
                <w:rFonts w:ascii="Times New Roman" w:hAnsi="Times New Roman" w:cs="Times New Roman"/>
                <w:bCs/>
                <w:sz w:val="18"/>
                <w:szCs w:val="18"/>
              </w:rPr>
              <w:t>F</w:t>
            </w:r>
            <w:r>
              <w:rPr>
                <w:rFonts w:ascii="Times New Roman" w:hAnsi="Times New Roman" w:cs="Times New Roman"/>
                <w:bCs/>
                <w:sz w:val="18"/>
                <w:szCs w:val="18"/>
              </w:rPr>
              <w:t xml:space="preserve">or this proposal, we don’t think we need to </w:t>
            </w:r>
            <w:r w:rsidR="00B139AC">
              <w:rPr>
                <w:rFonts w:ascii="Times New Roman" w:hAnsi="Times New Roman" w:cs="Times New Roman"/>
                <w:bCs/>
                <w:sz w:val="18"/>
                <w:szCs w:val="18"/>
              </w:rPr>
              <w:t xml:space="preserve">limit to the listed alternatives in the first meeting. While the listed alternatives may be representative examples, it is too early to agree to support one of them. We can be with listing them for further study at this stage. We also don’t think cross TRP TCI indication for multi-DCI is needed. </w:t>
            </w:r>
            <w:r w:rsidR="0089470D">
              <w:rPr>
                <w:rFonts w:ascii="Times New Roman" w:hAnsi="Times New Roman" w:cs="Times New Roman"/>
                <w:bCs/>
                <w:sz w:val="18"/>
                <w:szCs w:val="18"/>
              </w:rPr>
              <w:t xml:space="preserve">Suggest </w:t>
            </w:r>
            <w:r w:rsidR="00037583">
              <w:rPr>
                <w:rFonts w:ascii="Times New Roman" w:hAnsi="Times New Roman" w:cs="Times New Roman"/>
                <w:bCs/>
                <w:sz w:val="18"/>
                <w:szCs w:val="18"/>
              </w:rPr>
              <w:t>rewording</w:t>
            </w:r>
            <w:r w:rsidR="0089470D">
              <w:rPr>
                <w:rFonts w:ascii="Times New Roman" w:hAnsi="Times New Roman" w:cs="Times New Roman"/>
                <w:bCs/>
                <w:sz w:val="18"/>
                <w:szCs w:val="18"/>
              </w:rPr>
              <w:t xml:space="preserve"> the main bullet to study the alternatives and add a note that other alternatives are not precluded. </w:t>
            </w:r>
          </w:p>
          <w:p w14:paraId="531C07D0" w14:textId="2D55D36C" w:rsidR="0089470D" w:rsidRDefault="005B65C2" w:rsidP="00723BAD">
            <w:pPr>
              <w:snapToGrid w:val="0"/>
              <w:jc w:val="both"/>
              <w:rPr>
                <w:rFonts w:ascii="Times New Roman" w:hAnsi="Times New Roman" w:cs="Times New Roman"/>
                <w:bCs/>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Mod] Change from “down-selection” to “study</w:t>
            </w:r>
            <w:r>
              <w:rPr>
                <w:rFonts w:ascii="Times New Roman" w:hAnsi="Times New Roman" w:cs="Times New Roman"/>
                <w:bCs/>
                <w:sz w:val="18"/>
                <w:szCs w:val="18"/>
              </w:rPr>
              <w:t>”</w:t>
            </w:r>
          </w:p>
          <w:p w14:paraId="2C9496DF" w14:textId="7E630C04" w:rsidR="00C51B23" w:rsidRDefault="0089470D" w:rsidP="00723BAD">
            <w:pPr>
              <w:snapToGrid w:val="0"/>
              <w:jc w:val="both"/>
              <w:rPr>
                <w:rFonts w:ascii="Times New Roman" w:hAnsi="Times New Roman" w:cs="Times New Roman"/>
                <w:bCs/>
                <w:sz w:val="18"/>
                <w:szCs w:val="18"/>
              </w:rPr>
            </w:pPr>
            <w:r w:rsidRPr="0089470D">
              <w:rPr>
                <w:rFonts w:ascii="Times New Roman" w:hAnsi="Times New Roman" w:cs="Times New Roman"/>
                <w:b/>
                <w:sz w:val="18"/>
                <w:szCs w:val="18"/>
              </w:rPr>
              <w:t>Proposal 1.E</w:t>
            </w:r>
            <w:r>
              <w:rPr>
                <w:rFonts w:ascii="Times New Roman" w:hAnsi="Times New Roman" w:cs="Times New Roman"/>
                <w:b/>
                <w:sz w:val="18"/>
                <w:szCs w:val="18"/>
              </w:rPr>
              <w:t xml:space="preserve">: </w:t>
            </w:r>
            <w:r w:rsidR="000E2BC8">
              <w:rPr>
                <w:rFonts w:ascii="Times New Roman" w:hAnsi="Times New Roman" w:cs="Times New Roman"/>
                <w:bCs/>
                <w:sz w:val="18"/>
                <w:szCs w:val="18"/>
              </w:rPr>
              <w:t>The current wording of the main bullet look weird</w:t>
            </w:r>
            <w:r w:rsidR="009A1A8D">
              <w:rPr>
                <w:rFonts w:ascii="Times New Roman" w:hAnsi="Times New Roman" w:cs="Times New Roman"/>
                <w:bCs/>
                <w:sz w:val="18"/>
                <w:szCs w:val="18"/>
              </w:rPr>
              <w:t>. Consider revising:</w:t>
            </w:r>
          </w:p>
          <w:p w14:paraId="69299DCE" w14:textId="77777777" w:rsidR="009A1A8D" w:rsidRPr="000E2BC8" w:rsidRDefault="009A1A8D" w:rsidP="00723BAD">
            <w:pPr>
              <w:snapToGrid w:val="0"/>
              <w:jc w:val="both"/>
              <w:rPr>
                <w:rFonts w:ascii="Times New Roman" w:hAnsi="Times New Roman" w:cs="Times New Roman"/>
                <w:bCs/>
                <w:sz w:val="18"/>
                <w:szCs w:val="18"/>
              </w:rPr>
            </w:pPr>
          </w:p>
          <w:p w14:paraId="232A856C" w14:textId="65316FB5" w:rsidR="00B6785E" w:rsidRPr="00B6785E" w:rsidRDefault="009A1A8D" w:rsidP="00987F28">
            <w:pPr>
              <w:snapToGrid w:val="0"/>
              <w:jc w:val="both"/>
              <w:rPr>
                <w:rFonts w:ascii="Times New Roman" w:hAnsi="Times New Roman" w:cs="Times New Roman"/>
                <w:color w:val="000000" w:themeColor="text1"/>
                <w:sz w:val="18"/>
                <w:szCs w:val="18"/>
              </w:rPr>
            </w:pPr>
            <w:ins w:id="309" w:author="Darcy Tsai" w:date="2022-05-13T13:57:00Z">
              <w:r w:rsidRPr="009A1A8D">
                <w:rPr>
                  <w:rFonts w:ascii="Times New Roman" w:hAnsi="Times New Roman" w:cs="Times New Roman"/>
                  <w:color w:val="000000" w:themeColor="text1"/>
                  <w:sz w:val="18"/>
                  <w:szCs w:val="18"/>
                </w:rPr>
                <w:t>At least for single-DCI based MTRP,</w:t>
              </w:r>
            </w:ins>
            <w:del w:id="310" w:author="Darcy Tsai" w:date="2022-05-13T13:57:00Z">
              <w:r w:rsidRPr="009A1A8D" w:rsidDel="003800F3">
                <w:rPr>
                  <w:rFonts w:ascii="Times New Roman" w:hAnsi="Times New Roman" w:cs="Times New Roman"/>
                  <w:color w:val="000000" w:themeColor="text1"/>
                  <w:sz w:val="18"/>
                  <w:szCs w:val="18"/>
                </w:rPr>
                <w:delText>When the UE is provided with</w:delText>
              </w:r>
            </w:del>
            <w:r w:rsidRPr="009A1A8D">
              <w:rPr>
                <w:rFonts w:ascii="Times New Roman" w:hAnsi="Times New Roman" w:cs="Times New Roman"/>
                <w:color w:val="000000" w:themeColor="text1"/>
                <w:sz w:val="18"/>
                <w:szCs w:val="18"/>
              </w:rPr>
              <w:t xml:space="preserve"> </w:t>
            </w:r>
            <w:ins w:id="311" w:author="Darcy Tsai" w:date="2022-05-13T13:57:00Z">
              <w:r w:rsidRPr="009A1A8D">
                <w:rPr>
                  <w:rFonts w:ascii="Times New Roman" w:hAnsi="Times New Roman" w:cs="Times New Roman"/>
                  <w:color w:val="000000" w:themeColor="text1"/>
                  <w:sz w:val="18"/>
                  <w:szCs w:val="18"/>
                </w:rPr>
                <w:t xml:space="preserve">if </w:t>
              </w:r>
            </w:ins>
            <w:r w:rsidRPr="009A1A8D">
              <w:rPr>
                <w:rFonts w:ascii="Times New Roman" w:hAnsi="Times New Roman" w:cs="Times New Roman"/>
                <w:color w:val="000000" w:themeColor="text1"/>
                <w:sz w:val="18"/>
                <w:szCs w:val="18"/>
              </w:rPr>
              <w:t xml:space="preserve">more than one </w:t>
            </w:r>
            <w:r w:rsidRPr="009A1A8D">
              <w:rPr>
                <w:rFonts w:ascii="Times New Roman" w:hAnsi="Times New Roman" w:cs="Times New Roman"/>
                <w:strike/>
                <w:color w:val="FF0000"/>
                <w:sz w:val="18"/>
                <w:szCs w:val="18"/>
              </w:rPr>
              <w:t>indicated</w:t>
            </w:r>
            <w:r w:rsidRPr="009A1A8D">
              <w:rPr>
                <w:rFonts w:ascii="Times New Roman" w:hAnsi="Times New Roman" w:cs="Times New Roman"/>
                <w:color w:val="000000" w:themeColor="text1"/>
                <w:sz w:val="18"/>
                <w:szCs w:val="18"/>
              </w:rPr>
              <w:t xml:space="preserve"> DL/joint TCI states</w:t>
            </w:r>
            <w:r>
              <w:rPr>
                <w:rFonts w:ascii="Times New Roman" w:hAnsi="Times New Roman" w:cs="Times New Roman"/>
                <w:color w:val="000000" w:themeColor="text1"/>
                <w:sz w:val="18"/>
                <w:szCs w:val="18"/>
              </w:rPr>
              <w:t xml:space="preserve"> </w:t>
            </w:r>
            <w:r w:rsidRPr="009A1A8D">
              <w:rPr>
                <w:rFonts w:ascii="Times New Roman" w:hAnsi="Times New Roman" w:cs="Times New Roman"/>
                <w:color w:val="FF0000"/>
                <w:sz w:val="18"/>
                <w:szCs w:val="18"/>
              </w:rPr>
              <w:t>are indicated</w:t>
            </w:r>
            <w:r w:rsidRPr="009A1A8D">
              <w:rPr>
                <w:rFonts w:ascii="Times New Roman" w:hAnsi="Times New Roman" w:cs="Times New Roman"/>
                <w:color w:val="000000" w:themeColor="text1"/>
                <w:sz w:val="18"/>
                <w:szCs w:val="18"/>
              </w:rPr>
              <w:t xml:space="preserve"> in a CC/BWP, </w:t>
            </w:r>
            <w:del w:id="312" w:author="Darcy Tsai" w:date="2022-05-13T13:58:00Z">
              <w:r w:rsidRPr="009A1A8D" w:rsidDel="003800F3">
                <w:rPr>
                  <w:rFonts w:ascii="Times New Roman" w:hAnsi="Times New Roman" w:cs="Times New Roman"/>
                  <w:color w:val="000000" w:themeColor="text1"/>
                  <w:sz w:val="18"/>
                  <w:szCs w:val="18"/>
                </w:rPr>
                <w:delText xml:space="preserve">support </w:delText>
              </w:r>
            </w:del>
            <w:r w:rsidRPr="009A1A8D">
              <w:rPr>
                <w:rFonts w:ascii="Times New Roman" w:hAnsi="Times New Roman" w:cs="Times New Roman"/>
                <w:color w:val="000000" w:themeColor="text1"/>
                <w:sz w:val="18"/>
                <w:szCs w:val="18"/>
              </w:rPr>
              <w:t>an indicator</w:t>
            </w:r>
            <w:ins w:id="313" w:author="Darcy Tsai" w:date="2022-05-13T13:58:00Z">
              <w:r w:rsidRPr="009A1A8D">
                <w:rPr>
                  <w:rFonts w:ascii="Times New Roman" w:hAnsi="Times New Roman" w:cs="Times New Roman"/>
                  <w:color w:val="000000" w:themeColor="text1"/>
                  <w:sz w:val="18"/>
                  <w:szCs w:val="18"/>
                </w:rPr>
                <w:t xml:space="preserve">(s) can be </w:t>
              </w:r>
              <w:proofErr w:type="spellStart"/>
              <w:r w:rsidRPr="009A1A8D">
                <w:rPr>
                  <w:rFonts w:ascii="Times New Roman" w:hAnsi="Times New Roman" w:cs="Times New Roman"/>
                  <w:color w:val="000000" w:themeColor="text1"/>
                  <w:sz w:val="18"/>
                  <w:szCs w:val="18"/>
                </w:rPr>
                <w:t>signalled</w:t>
              </w:r>
            </w:ins>
            <w:proofErr w:type="spellEnd"/>
            <w:r w:rsidRPr="009A1A8D">
              <w:rPr>
                <w:rFonts w:ascii="Times New Roman" w:hAnsi="Times New Roman" w:cs="Times New Roman"/>
                <w:color w:val="000000" w:themeColor="text1"/>
                <w:sz w:val="18"/>
                <w:szCs w:val="18"/>
              </w:rPr>
              <w:t xml:space="preserve"> </w:t>
            </w:r>
            <w:del w:id="314" w:author="Darcy Tsai" w:date="2022-05-13T13:58:00Z">
              <w:r w:rsidRPr="009A1A8D" w:rsidDel="003800F3">
                <w:rPr>
                  <w:rFonts w:ascii="Times New Roman" w:hAnsi="Times New Roman" w:cs="Times New Roman"/>
                  <w:color w:val="000000" w:themeColor="text1"/>
                  <w:sz w:val="18"/>
                  <w:szCs w:val="18"/>
                </w:rPr>
                <w:delText>by</w:delText>
              </w:r>
              <w:r w:rsidRPr="009A1A8D" w:rsidDel="003800F3">
                <w:rPr>
                  <w:rFonts w:ascii="Times New Roman" w:hAnsi="Times New Roman" w:cs="Times New Roman"/>
                  <w:color w:val="FF0000"/>
                  <w:sz w:val="18"/>
                  <w:szCs w:val="18"/>
                </w:rPr>
                <w:delText xml:space="preserve"> </w:delText>
              </w:r>
            </w:del>
            <w:r w:rsidRPr="009A1A8D">
              <w:rPr>
                <w:rFonts w:ascii="Times New Roman" w:hAnsi="Times New Roman" w:cs="Times New Roman"/>
                <w:color w:val="FF0000"/>
                <w:sz w:val="18"/>
                <w:szCs w:val="18"/>
              </w:rPr>
              <w:t xml:space="preserve">by </w:t>
            </w:r>
            <w:r w:rsidRPr="009A1A8D">
              <w:rPr>
                <w:rFonts w:ascii="Times New Roman" w:hAnsi="Times New Roman" w:cs="Times New Roman"/>
                <w:color w:val="000000" w:themeColor="text1"/>
                <w:sz w:val="18"/>
                <w:szCs w:val="18"/>
              </w:rPr>
              <w:t xml:space="preserve">RRC </w:t>
            </w:r>
            <w:del w:id="315" w:author="Darcy Tsai" w:date="2022-05-13T13:58:00Z">
              <w:r w:rsidRPr="009A1A8D" w:rsidDel="003800F3">
                <w:rPr>
                  <w:rFonts w:ascii="Times New Roman" w:hAnsi="Times New Roman" w:cs="Times New Roman"/>
                  <w:color w:val="000000" w:themeColor="text1"/>
                  <w:sz w:val="18"/>
                  <w:szCs w:val="18"/>
                </w:rPr>
                <w:delText xml:space="preserve">signaling </w:delText>
              </w:r>
            </w:del>
            <w:r w:rsidRPr="009A1A8D">
              <w:rPr>
                <w:rFonts w:ascii="Times New Roman" w:hAnsi="Times New Roman" w:cs="Times New Roman"/>
                <w:color w:val="000000" w:themeColor="text1"/>
                <w:sz w:val="18"/>
                <w:szCs w:val="18"/>
              </w:rPr>
              <w:t>to inform the UE which indicated DL/joint TCI state should be applied to PDCCH receptions on the CC/BWP</w:t>
            </w:r>
          </w:p>
        </w:tc>
      </w:tr>
      <w:tr w:rsidR="00FC5FE9" w14:paraId="67759C99" w14:textId="77777777" w:rsidTr="005F261B">
        <w:tc>
          <w:tcPr>
            <w:tcW w:w="1286" w:type="dxa"/>
          </w:tcPr>
          <w:p w14:paraId="0920F002" w14:textId="539E9964" w:rsidR="00FC5FE9" w:rsidRPr="00FC5FE9" w:rsidRDefault="00FC5FE9" w:rsidP="00987F28">
            <w:pPr>
              <w:snapToGrid w:val="0"/>
              <w:rPr>
                <w:rFonts w:ascii="Times New Roman" w:hAnsi="Times New Roman" w:cs="Times New Roman"/>
                <w:sz w:val="18"/>
                <w:szCs w:val="18"/>
              </w:rPr>
            </w:pPr>
            <w:r>
              <w:rPr>
                <w:rFonts w:ascii="Times New Roman" w:hAnsi="Times New Roman" w:cs="Times New Roman"/>
                <w:sz w:val="18"/>
                <w:szCs w:val="18"/>
              </w:rPr>
              <w:t>Mod V2</w:t>
            </w:r>
          </w:p>
        </w:tc>
        <w:tc>
          <w:tcPr>
            <w:tcW w:w="8699" w:type="dxa"/>
          </w:tcPr>
          <w:p w14:paraId="2543765F" w14:textId="77777777" w:rsidR="00FC5FE9" w:rsidRPr="00FC5FE9" w:rsidRDefault="00FC5FE9" w:rsidP="00494E32">
            <w:pPr>
              <w:pStyle w:val="af4"/>
              <w:numPr>
                <w:ilvl w:val="0"/>
                <w:numId w:val="41"/>
              </w:numPr>
              <w:snapToGrid w:val="0"/>
              <w:jc w:val="both"/>
              <w:rPr>
                <w:rFonts w:ascii="Times New Roman" w:hAnsi="Times New Roman" w:cs="Times New Roman"/>
                <w:b/>
                <w:sz w:val="18"/>
                <w:szCs w:val="18"/>
              </w:rPr>
            </w:pPr>
            <w:r w:rsidRPr="00FC5FE9">
              <w:rPr>
                <w:rFonts w:ascii="Times New Roman" w:hAnsi="Times New Roman" w:cs="Times New Roman" w:hint="eastAsia"/>
                <w:b/>
                <w:color w:val="3333FF"/>
                <w:sz w:val="18"/>
                <w:szCs w:val="18"/>
              </w:rPr>
              <w:t>P</w:t>
            </w:r>
            <w:r w:rsidRPr="00FC5FE9">
              <w:rPr>
                <w:rFonts w:ascii="Times New Roman" w:hAnsi="Times New Roman" w:cs="Times New Roman"/>
                <w:b/>
                <w:color w:val="3333FF"/>
                <w:sz w:val="18"/>
                <w:szCs w:val="18"/>
              </w:rPr>
              <w:t xml:space="preserve">lease check </w:t>
            </w:r>
            <w:r>
              <w:rPr>
                <w:rFonts w:ascii="Times New Roman" w:hAnsi="Times New Roman" w:cs="Times New Roman"/>
                <w:b/>
                <w:color w:val="3333FF"/>
                <w:sz w:val="18"/>
                <w:szCs w:val="18"/>
              </w:rPr>
              <w:t>updated proposals 1.B, 1.C, 1.D</w:t>
            </w:r>
          </w:p>
          <w:p w14:paraId="68927356" w14:textId="77777777" w:rsidR="00FC5FE9" w:rsidRPr="00E109E3" w:rsidRDefault="00FC5FE9" w:rsidP="00494E32">
            <w:pPr>
              <w:pStyle w:val="af4"/>
              <w:numPr>
                <w:ilvl w:val="0"/>
                <w:numId w:val="41"/>
              </w:numPr>
              <w:snapToGrid w:val="0"/>
              <w:jc w:val="both"/>
              <w:rPr>
                <w:rFonts w:ascii="Times New Roman" w:hAnsi="Times New Roman" w:cs="Times New Roman"/>
                <w:b/>
                <w:color w:val="3333FF"/>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roposal 1.E is replaced by Proposal 1.E-1 with a set of candidates for study </w:t>
            </w:r>
          </w:p>
          <w:p w14:paraId="4FA426E9" w14:textId="0829DD32" w:rsidR="00E109E3" w:rsidRPr="00BF4FA2" w:rsidRDefault="00E109E3" w:rsidP="00494E32">
            <w:pPr>
              <w:pStyle w:val="af4"/>
              <w:numPr>
                <w:ilvl w:val="0"/>
                <w:numId w:val="41"/>
              </w:numPr>
              <w:snapToGrid w:val="0"/>
              <w:spacing w:after="0"/>
              <w:jc w:val="both"/>
              <w:rPr>
                <w:rFonts w:ascii="Times New Roman" w:hAnsi="Times New Roman" w:cs="Times New Roman"/>
                <w:b/>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lease check new proposals </w:t>
            </w:r>
            <w:r>
              <w:rPr>
                <w:rFonts w:ascii="Times New Roman" w:hAnsi="Times New Roman" w:cs="Times New Roman"/>
                <w:b/>
                <w:color w:val="3333FF"/>
                <w:sz w:val="18"/>
                <w:szCs w:val="18"/>
              </w:rPr>
              <w:t>1.F and 1.G</w:t>
            </w:r>
          </w:p>
        </w:tc>
      </w:tr>
      <w:tr w:rsidR="00F8239F" w14:paraId="14D3855B" w14:textId="77777777" w:rsidTr="005F261B">
        <w:tc>
          <w:tcPr>
            <w:tcW w:w="1286" w:type="dxa"/>
          </w:tcPr>
          <w:p w14:paraId="30A20257" w14:textId="40035533" w:rsidR="00F8239F" w:rsidRDefault="00F8239F" w:rsidP="00F8239F">
            <w:pPr>
              <w:snapToGrid w:val="0"/>
              <w:rPr>
                <w:rFonts w:ascii="Times New Roman" w:hAnsi="Times New Roman" w:cs="Times New Roman"/>
                <w:sz w:val="18"/>
                <w:szCs w:val="18"/>
              </w:rPr>
            </w:pPr>
            <w:proofErr w:type="spellStart"/>
            <w:r>
              <w:rPr>
                <w:rFonts w:ascii="Times New Roman" w:eastAsia="等线" w:hAnsi="Times New Roman" w:cs="Times New Roman" w:hint="eastAsia"/>
                <w:sz w:val="18"/>
                <w:szCs w:val="18"/>
                <w:lang w:eastAsia="zh-CN"/>
              </w:rPr>
              <w:t>Transsion</w:t>
            </w:r>
            <w:proofErr w:type="spellEnd"/>
          </w:p>
        </w:tc>
        <w:tc>
          <w:tcPr>
            <w:tcW w:w="8699" w:type="dxa"/>
          </w:tcPr>
          <w:p w14:paraId="5AE85660" w14:textId="77777777" w:rsidR="00F8239F" w:rsidRDefault="00F8239F" w:rsidP="00F8239F">
            <w:pPr>
              <w:snapToGrid w:val="0"/>
              <w:jc w:val="both"/>
              <w:rPr>
                <w:rFonts w:ascii="Times New Roman" w:eastAsia="宋体" w:hAnsi="Times New Roman" w:cs="Times New Roman"/>
                <w:bCs/>
                <w:sz w:val="18"/>
                <w:szCs w:val="18"/>
                <w:lang w:eastAsia="zh-CN"/>
              </w:rPr>
            </w:pPr>
            <w:r>
              <w:rPr>
                <w:rFonts w:ascii="Times New Roman" w:hAnsi="Times New Roman" w:cs="Times New Roman"/>
                <w:bCs/>
                <w:sz w:val="18"/>
                <w:szCs w:val="18"/>
              </w:rPr>
              <w:t xml:space="preserve">Proposal 1.B: </w:t>
            </w:r>
            <w:r>
              <w:rPr>
                <w:rFonts w:ascii="Times New Roman" w:eastAsia="宋体" w:hAnsi="Times New Roman" w:cs="Times New Roman" w:hint="eastAsia"/>
                <w:bCs/>
                <w:sz w:val="18"/>
                <w:szCs w:val="18"/>
                <w:lang w:eastAsia="zh-CN"/>
              </w:rPr>
              <w:t>S</w:t>
            </w:r>
            <w:r>
              <w:rPr>
                <w:rFonts w:ascii="Times New Roman" w:hAnsi="Times New Roman" w:cs="Times New Roman" w:hint="eastAsia"/>
                <w:bCs/>
                <w:sz w:val="18"/>
                <w:szCs w:val="18"/>
              </w:rPr>
              <w:t>upport the updated proposal</w:t>
            </w:r>
            <w:r>
              <w:rPr>
                <w:rFonts w:ascii="Times New Roman" w:eastAsia="宋体" w:hAnsi="Times New Roman" w:cs="Times New Roman" w:hint="eastAsia"/>
                <w:bCs/>
                <w:sz w:val="18"/>
                <w:szCs w:val="18"/>
                <w:lang w:eastAsia="zh-CN"/>
              </w:rPr>
              <w:t xml:space="preserve"> in general. For the 4</w:t>
            </w:r>
            <w:r>
              <w:rPr>
                <w:rFonts w:ascii="Times New Roman" w:eastAsia="宋体" w:hAnsi="Times New Roman" w:cs="Times New Roman" w:hint="eastAsia"/>
                <w:bCs/>
                <w:sz w:val="18"/>
                <w:szCs w:val="18"/>
                <w:vertAlign w:val="superscript"/>
                <w:lang w:eastAsia="zh-CN"/>
              </w:rPr>
              <w:t>th</w:t>
            </w:r>
            <w:r>
              <w:rPr>
                <w:rFonts w:ascii="Times New Roman" w:eastAsia="宋体" w:hAnsi="Times New Roman" w:cs="Times New Roman" w:hint="eastAsia"/>
                <w:bCs/>
                <w:sz w:val="18"/>
                <w:szCs w:val="18"/>
                <w:lang w:eastAsia="zh-CN"/>
              </w:rPr>
              <w:t xml:space="preserve"> sub-bullet, </w:t>
            </w:r>
            <w:r>
              <w:rPr>
                <w:rFonts w:ascii="Times New Roman" w:hAnsi="Times New Roman" w:cs="Times New Roman"/>
                <w:sz w:val="18"/>
                <w:szCs w:val="18"/>
              </w:rPr>
              <w:t>“</w:t>
            </w:r>
            <w:r>
              <w:rPr>
                <w:rFonts w:ascii="Times New Roman" w:hAnsi="Times New Roman" w:cs="Times New Roman" w:hint="eastAsia"/>
                <w:sz w:val="18"/>
                <w:szCs w:val="18"/>
              </w:rPr>
              <w:t>Up to 2 indicated DL TCI states and up to 2 indicated UL TCI states</w:t>
            </w:r>
            <w:r>
              <w:rPr>
                <w:rFonts w:ascii="Times New Roman" w:hAnsi="Times New Roman" w:cs="Times New Roman"/>
                <w:sz w:val="18"/>
                <w:szCs w:val="18"/>
              </w:rPr>
              <w:t>”</w:t>
            </w:r>
            <w:r>
              <w:rPr>
                <w:rFonts w:ascii="Times New Roman" w:eastAsia="宋体" w:hAnsi="Times New Roman" w:cs="Times New Roman" w:hint="eastAsia"/>
                <w:sz w:val="18"/>
                <w:szCs w:val="18"/>
                <w:lang w:eastAsia="zh-CN"/>
              </w:rPr>
              <w:t xml:space="preserve"> may include the combination of 1 DL + 1 UL TCI. For the combination of 1 DL + 1 UL TCI, if the 1 DL TCI is applied to the channel of one TRP and 1 UL TCI is applied to the channel of the other TRP, is it a valid combination(i.e. 1 DL + 1 UL TCI)?</w:t>
            </w:r>
          </w:p>
          <w:p w14:paraId="1E467A57" w14:textId="53E9D971" w:rsidR="00F8239F" w:rsidRPr="00F8239F" w:rsidRDefault="00F8239F" w:rsidP="00F8239F">
            <w:pPr>
              <w:snapToGrid w:val="0"/>
              <w:jc w:val="both"/>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[Mo</w:t>
            </w:r>
            <w:r w:rsidRPr="00F8239F">
              <w:rPr>
                <w:rFonts w:ascii="Times New Roman" w:hAnsi="Times New Roman" w:cs="Times New Roman"/>
                <w:bCs/>
                <w:color w:val="0000FF"/>
                <w:sz w:val="18"/>
                <w:szCs w:val="18"/>
              </w:rPr>
              <w:t>d</w:t>
            </w:r>
            <w:r w:rsidRPr="00F8239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Not precluded so far. The relationship between these TCI states and TRPs is not defined yet.</w:t>
            </w:r>
          </w:p>
          <w:p w14:paraId="10D030CD" w14:textId="77777777" w:rsidR="00F8239F" w:rsidRDefault="00F8239F" w:rsidP="00F8239F">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1.C: Support.</w:t>
            </w:r>
          </w:p>
          <w:p w14:paraId="1DECF01B" w14:textId="77777777" w:rsidR="00F8239F" w:rsidRDefault="00F8239F" w:rsidP="00F8239F">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1.D: Support.</w:t>
            </w:r>
          </w:p>
          <w:p w14:paraId="25C4082A" w14:textId="77777777" w:rsidR="00F8239F" w:rsidRDefault="00F8239F" w:rsidP="00F8239F">
            <w:pPr>
              <w:snapToGrid w:val="0"/>
              <w:jc w:val="both"/>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Proposal 1.E-1:</w:t>
            </w:r>
            <w:r>
              <w:rPr>
                <w:rFonts w:ascii="Times New Roman" w:eastAsia="宋体" w:hAnsi="Times New Roman" w:cs="Times New Roman" w:hint="eastAsia"/>
                <w:bCs/>
                <w:sz w:val="18"/>
                <w:szCs w:val="18"/>
                <w:lang w:eastAsia="zh-CN"/>
              </w:rPr>
              <w:t xml:space="preserve"> For the Alt1 and Alt2, </w:t>
            </w:r>
            <w:r>
              <w:rPr>
                <w:rFonts w:ascii="Times New Roman" w:eastAsia="宋体" w:hAnsi="Times New Roman" w:cs="Times New Roman" w:hint="eastAsia"/>
                <w:sz w:val="18"/>
                <w:szCs w:val="18"/>
                <w:lang w:eastAsia="zh-CN"/>
              </w:rPr>
              <w:t xml:space="preserve">we suggest adding a note to clarify the detailed </w:t>
            </w:r>
            <w:r>
              <w:rPr>
                <w:rFonts w:ascii="Times New Roman" w:hAnsi="Times New Roman" w:cs="Times New Roman"/>
                <w:sz w:val="18"/>
                <w:szCs w:val="18"/>
              </w:rPr>
              <w:t>“</w:t>
            </w:r>
            <w:r>
              <w:rPr>
                <w:rFonts w:ascii="Times New Roman" w:eastAsia="宋体" w:hAnsi="Times New Roman" w:cs="Times New Roman" w:hint="eastAsia"/>
                <w:bCs/>
                <w:sz w:val="18"/>
                <w:szCs w:val="18"/>
                <w:lang w:eastAsia="zh-CN"/>
              </w:rPr>
              <w:t>RRC configuration</w:t>
            </w:r>
            <w:r>
              <w:rPr>
                <w:rFonts w:ascii="Times New Roman" w:hAnsi="Times New Roman" w:cs="Times New Roman"/>
                <w:sz w:val="18"/>
                <w:szCs w:val="18"/>
              </w:rPr>
              <w:t>”</w:t>
            </w:r>
            <w:r>
              <w:rPr>
                <w:rFonts w:ascii="Times New Roman" w:eastAsia="宋体" w:hAnsi="Times New Roman" w:cs="Times New Roman" w:hint="eastAsia"/>
                <w:sz w:val="18"/>
                <w:szCs w:val="18"/>
                <w:lang w:eastAsia="zh-CN"/>
              </w:rPr>
              <w:t>, e.g. the first TCI state.</w:t>
            </w:r>
            <w:r>
              <w:rPr>
                <w:rFonts w:ascii="Times New Roman" w:eastAsia="宋体" w:hAnsi="Times New Roman" w:cs="Times New Roman" w:hint="eastAsia"/>
                <w:bCs/>
                <w:sz w:val="18"/>
                <w:szCs w:val="18"/>
                <w:lang w:eastAsia="zh-CN"/>
              </w:rPr>
              <w:t xml:space="preserve"> </w:t>
            </w:r>
          </w:p>
          <w:p w14:paraId="6C79EA41" w14:textId="3F68AEF7" w:rsidR="00F8239F" w:rsidRP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Can further discuss the next level detail</w:t>
            </w:r>
          </w:p>
          <w:p w14:paraId="1C1CA5E5" w14:textId="2E0D0B1B" w:rsidR="00F8239F" w:rsidRDefault="00F8239F"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Proposal 1.F: For S-DCI based MTRP PDSCH, one PDCCH schedules two PDSCH Tx occasions from two TRPs. If </w:t>
            </w:r>
            <w:r>
              <w:rPr>
                <w:rFonts w:ascii="Times New Roman" w:hAnsi="Times New Roman" w:cs="Times New Roman"/>
                <w:color w:val="000000" w:themeColor="text1"/>
                <w:sz w:val="18"/>
                <w:szCs w:val="18"/>
                <w:lang w:val="en-GB"/>
              </w:rPr>
              <w:t>a field in a scheduling DCI</w:t>
            </w:r>
            <w:r>
              <w:rPr>
                <w:rFonts w:ascii="Times New Roman" w:eastAsia="宋体" w:hAnsi="Times New Roman" w:cs="Times New Roman" w:hint="eastAsia"/>
                <w:color w:val="000000" w:themeColor="text1"/>
                <w:sz w:val="18"/>
                <w:szCs w:val="18"/>
                <w:lang w:eastAsia="zh-CN"/>
              </w:rPr>
              <w:t xml:space="preserve"> is used, h</w:t>
            </w:r>
            <w:r>
              <w:rPr>
                <w:rFonts w:ascii="Times New Roman" w:eastAsia="宋体" w:hAnsi="Times New Roman" w:cs="Times New Roman" w:hint="eastAsia"/>
                <w:sz w:val="18"/>
                <w:szCs w:val="18"/>
                <w:lang w:eastAsia="zh-CN"/>
              </w:rPr>
              <w:t xml:space="preserve">ow to </w:t>
            </w:r>
            <w:r>
              <w:rPr>
                <w:rFonts w:ascii="Times New Roman" w:hAnsi="Times New Roman" w:cs="Times New Roman"/>
                <w:color w:val="000000" w:themeColor="text1"/>
                <w:sz w:val="18"/>
                <w:szCs w:val="18"/>
                <w:lang w:val="en-GB"/>
              </w:rPr>
              <w:t xml:space="preserve">inform </w:t>
            </w:r>
            <w:r>
              <w:rPr>
                <w:rFonts w:ascii="Times New Roman" w:eastAsia="宋体" w:hAnsi="Times New Roman" w:cs="Times New Roman" w:hint="eastAsia"/>
                <w:color w:val="000000" w:themeColor="text1"/>
                <w:sz w:val="18"/>
                <w:szCs w:val="18"/>
                <w:lang w:eastAsia="zh-CN"/>
              </w:rPr>
              <w:t>the</w:t>
            </w:r>
            <w:r>
              <w:rPr>
                <w:rFonts w:ascii="Times New Roman" w:hAnsi="Times New Roman" w:cs="Times New Roman"/>
                <w:color w:val="000000" w:themeColor="text1"/>
                <w:sz w:val="18"/>
                <w:szCs w:val="18"/>
                <w:lang w:val="en-GB"/>
              </w:rPr>
              <w:t xml:space="preserve"> indicated DL/joint TCI state</w:t>
            </w:r>
            <w:r>
              <w:rPr>
                <w:rFonts w:ascii="Times New Roman" w:eastAsia="宋体" w:hAnsi="Times New Roman" w:cs="Times New Roman" w:hint="eastAsia"/>
                <w:color w:val="000000" w:themeColor="text1"/>
                <w:sz w:val="18"/>
                <w:szCs w:val="18"/>
                <w:lang w:eastAsia="zh-CN"/>
              </w:rPr>
              <w:t xml:space="preserve"> for the second </w:t>
            </w:r>
            <w:r>
              <w:rPr>
                <w:rFonts w:ascii="Times New Roman" w:eastAsia="宋体" w:hAnsi="Times New Roman" w:cs="Times New Roman" w:hint="eastAsia"/>
                <w:sz w:val="18"/>
                <w:szCs w:val="18"/>
                <w:lang w:eastAsia="zh-CN"/>
              </w:rPr>
              <w:t>PDSCH Tx occasion?</w:t>
            </w:r>
          </w:p>
          <w:p w14:paraId="456FC853" w14:textId="481AFE66" w:rsidR="00F8239F" w:rsidRPr="00F8239F" w:rsidRDefault="00F8239F" w:rsidP="00F8239F">
            <w:pPr>
              <w:snapToGrid w:val="0"/>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TCI state is indicated by TCI field to my understanding to this proposal.</w:t>
            </w:r>
          </w:p>
          <w:p w14:paraId="5240A3AA" w14:textId="1214F36C" w:rsidR="00F8239F" w:rsidRPr="00F8239F" w:rsidRDefault="00F8239F" w:rsidP="00F8239F">
            <w:pPr>
              <w:snapToGrid w:val="0"/>
              <w:jc w:val="both"/>
              <w:rPr>
                <w:rFonts w:ascii="Times New Roman" w:hAnsi="Times New Roman" w:cs="Times New Roman"/>
                <w:b/>
                <w:color w:val="3333FF"/>
                <w:sz w:val="18"/>
                <w:szCs w:val="18"/>
              </w:rPr>
            </w:pPr>
            <w:r w:rsidRPr="00F8239F">
              <w:rPr>
                <w:rFonts w:ascii="Times New Roman" w:hAnsi="Times New Roman" w:cs="Times New Roman"/>
                <w:bCs/>
                <w:sz w:val="18"/>
                <w:szCs w:val="18"/>
                <w:lang w:eastAsia="zh-CN"/>
              </w:rPr>
              <w:t>Proposal 1.G: Support.</w:t>
            </w:r>
          </w:p>
        </w:tc>
      </w:tr>
      <w:tr w:rsidR="00657AE5" w14:paraId="2EC9150D" w14:textId="77777777" w:rsidTr="005F261B">
        <w:tc>
          <w:tcPr>
            <w:tcW w:w="1286" w:type="dxa"/>
          </w:tcPr>
          <w:p w14:paraId="16E91E27" w14:textId="33288B42" w:rsidR="00657AE5" w:rsidRDefault="00657AE5" w:rsidP="00F8239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99" w:type="dxa"/>
          </w:tcPr>
          <w:p w14:paraId="4E766E89" w14:textId="77777777" w:rsidR="00657AE5" w:rsidRDefault="00657AE5" w:rsidP="00F823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1.B:</w:t>
            </w:r>
            <w:r w:rsidR="008F2D59">
              <w:rPr>
                <w:rFonts w:ascii="Times New Roman" w:eastAsia="等线" w:hAnsi="Times New Roman" w:cs="Times New Roman"/>
                <w:bCs/>
                <w:sz w:val="18"/>
                <w:szCs w:val="18"/>
                <w:lang w:eastAsia="zh-CN"/>
              </w:rPr>
              <w:t xml:space="preserve"> for the second note, if the motivation is to restrict the combination such as </w:t>
            </w:r>
            <w:r w:rsidR="00261FD3">
              <w:rPr>
                <w:rFonts w:ascii="Times New Roman" w:eastAsia="等线" w:hAnsi="Times New Roman" w:cs="Times New Roman"/>
                <w:bCs/>
                <w:sz w:val="18"/>
                <w:szCs w:val="18"/>
                <w:lang w:eastAsia="zh-CN"/>
              </w:rPr>
              <w:t>‘</w:t>
            </w:r>
            <w:r w:rsidR="00261FD3">
              <w:rPr>
                <w:rFonts w:ascii="Times New Roman" w:hAnsi="Times New Roman" w:cs="Times New Roman"/>
                <w:sz w:val="18"/>
                <w:szCs w:val="18"/>
              </w:rPr>
              <w:t>2 joint + 2DL +2UL TCI states</w:t>
            </w:r>
            <w:r w:rsidR="00261FD3">
              <w:rPr>
                <w:rFonts w:ascii="Times New Roman" w:eastAsia="等线" w:hAnsi="Times New Roman" w:cs="Times New Roman"/>
                <w:bCs/>
                <w:sz w:val="18"/>
                <w:szCs w:val="18"/>
                <w:lang w:eastAsia="zh-CN"/>
              </w:rPr>
              <w:t>’, thus we prefer the following modification, else it will overlap with the first FFS.</w:t>
            </w:r>
          </w:p>
          <w:p w14:paraId="307B5E21" w14:textId="7A4926AB" w:rsidR="00261FD3" w:rsidRDefault="00261FD3" w:rsidP="00494E32">
            <w:pPr>
              <w:pStyle w:val="af4"/>
              <w:numPr>
                <w:ilvl w:val="1"/>
                <w:numId w:val="25"/>
              </w:numPr>
              <w:ind w:left="851" w:hanging="425"/>
              <w:rPr>
                <w:rFonts w:ascii="Times New Roman" w:eastAsia="PMingLiU" w:hAnsi="Times New Roman" w:cs="Times New Roman"/>
                <w:sz w:val="18"/>
                <w:szCs w:val="18"/>
                <w:lang w:eastAsia="zh-TW"/>
              </w:rPr>
            </w:pPr>
            <w:ins w:id="316"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t does not imply that joint TCI state</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can be provided simultaneously</w:t>
              </w:r>
              <w:r>
                <w:rPr>
                  <w:rFonts w:ascii="Times New Roman" w:eastAsia="PMingLiU" w:hAnsi="Times New Roman" w:cs="Times New Roman"/>
                  <w:sz w:val="18"/>
                  <w:szCs w:val="18"/>
                  <w:lang w:eastAsia="zh-TW"/>
                </w:rPr>
                <w:t xml:space="preserve"> in a CC/BWP</w:t>
              </w:r>
            </w:ins>
          </w:p>
          <w:p w14:paraId="635D6B1A" w14:textId="4E85D836"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Revised </w:t>
            </w:r>
          </w:p>
          <w:p w14:paraId="2E86AB65" w14:textId="77777777" w:rsidR="00D12D10" w:rsidRPr="00D12D10" w:rsidRDefault="00D12D10" w:rsidP="00D12D10">
            <w:pPr>
              <w:rPr>
                <w:rFonts w:ascii="Times New Roman" w:hAnsi="Times New Roman" w:cs="Times New Roman"/>
                <w:sz w:val="18"/>
                <w:szCs w:val="18"/>
              </w:rPr>
            </w:pPr>
          </w:p>
          <w:p w14:paraId="2B853694" w14:textId="77777777" w:rsidR="00261FD3" w:rsidRDefault="007A48A2" w:rsidP="00F823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lastRenderedPageBreak/>
              <w:t>Proposal 1.C:</w:t>
            </w:r>
            <w:r w:rsidR="0095040D">
              <w:rPr>
                <w:rFonts w:ascii="Times New Roman" w:eastAsia="等线" w:hAnsi="Times New Roman" w:cs="Times New Roman"/>
                <w:bCs/>
                <w:sz w:val="18"/>
                <w:szCs w:val="18"/>
                <w:lang w:eastAsia="zh-CN"/>
              </w:rPr>
              <w:t xml:space="preserve"> support </w:t>
            </w:r>
          </w:p>
          <w:p w14:paraId="74384CB3" w14:textId="77777777" w:rsidR="0095040D" w:rsidRDefault="0095040D" w:rsidP="00F8239F">
            <w:pPr>
              <w:snapToGrid w:val="0"/>
              <w:jc w:val="both"/>
              <w:rPr>
                <w:rFonts w:ascii="Times New Roman" w:eastAsia="等线" w:hAnsi="Times New Roman" w:cs="Times New Roman"/>
                <w:bCs/>
                <w:sz w:val="18"/>
                <w:szCs w:val="18"/>
                <w:lang w:eastAsia="zh-CN"/>
              </w:rPr>
            </w:pPr>
          </w:p>
          <w:p w14:paraId="587395DA" w14:textId="77777777" w:rsidR="0095040D" w:rsidRDefault="0095040D" w:rsidP="00F823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Proposal 1.D:</w:t>
            </w:r>
            <w:r w:rsidR="009377F9">
              <w:rPr>
                <w:rFonts w:ascii="Times New Roman" w:eastAsia="等线" w:hAnsi="Times New Roman" w:cs="Times New Roman"/>
                <w:bCs/>
                <w:sz w:val="18"/>
                <w:szCs w:val="18"/>
                <w:lang w:eastAsia="zh-CN"/>
              </w:rPr>
              <w:t xml:space="preserve"> support </w:t>
            </w:r>
          </w:p>
          <w:p w14:paraId="6548ACED" w14:textId="77777777" w:rsidR="00E24731" w:rsidRDefault="00E24731" w:rsidP="00F8239F">
            <w:pPr>
              <w:snapToGrid w:val="0"/>
              <w:jc w:val="both"/>
              <w:rPr>
                <w:rFonts w:ascii="Times New Roman" w:eastAsia="等线" w:hAnsi="Times New Roman" w:cs="Times New Roman"/>
                <w:bCs/>
                <w:sz w:val="18"/>
                <w:szCs w:val="18"/>
                <w:lang w:eastAsia="zh-CN"/>
              </w:rPr>
            </w:pPr>
          </w:p>
          <w:p w14:paraId="292B576A" w14:textId="77777777" w:rsidR="00515D48" w:rsidRDefault="00E24731" w:rsidP="00590654">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Proposa</w:t>
            </w:r>
            <w:r w:rsidR="00E63F5E">
              <w:rPr>
                <w:rFonts w:ascii="Times New Roman" w:eastAsia="等线" w:hAnsi="Times New Roman" w:cs="Times New Roman"/>
                <w:bCs/>
                <w:sz w:val="18"/>
                <w:szCs w:val="18"/>
                <w:lang w:eastAsia="zh-CN"/>
              </w:rPr>
              <w:t>l 1.E-1: support</w:t>
            </w:r>
            <w:r w:rsidR="00590654">
              <w:rPr>
                <w:rFonts w:ascii="Times New Roman" w:eastAsia="等线" w:hAnsi="Times New Roman" w:cs="Times New Roman"/>
                <w:bCs/>
                <w:sz w:val="18"/>
                <w:szCs w:val="18"/>
                <w:lang w:eastAsia="zh-CN"/>
              </w:rPr>
              <w:t xml:space="preserve"> in principle</w:t>
            </w:r>
            <w:r w:rsidR="0009296A">
              <w:rPr>
                <w:rFonts w:ascii="Times New Roman" w:eastAsia="等线" w:hAnsi="Times New Roman" w:cs="Times New Roman"/>
                <w:bCs/>
                <w:sz w:val="18"/>
                <w:szCs w:val="18"/>
                <w:lang w:eastAsia="zh-CN"/>
              </w:rPr>
              <w:t>.</w:t>
            </w:r>
            <w:r w:rsidR="00590654">
              <w:rPr>
                <w:rFonts w:ascii="Times New Roman" w:eastAsia="等线" w:hAnsi="Times New Roman" w:cs="Times New Roman"/>
                <w:bCs/>
                <w:sz w:val="18"/>
                <w:szCs w:val="18"/>
                <w:lang w:eastAsia="zh-CN"/>
              </w:rPr>
              <w:t xml:space="preserve"> But</w:t>
            </w:r>
            <w:r w:rsidR="0009296A">
              <w:rPr>
                <w:rFonts w:ascii="Times New Roman" w:eastAsia="等线" w:hAnsi="Times New Roman" w:cs="Times New Roman"/>
                <w:bCs/>
                <w:sz w:val="18"/>
                <w:szCs w:val="18"/>
                <w:lang w:eastAsia="zh-CN"/>
              </w:rPr>
              <w:t xml:space="preserve"> we prefer a unified design for </w:t>
            </w:r>
            <w:r w:rsidR="00590654">
              <w:rPr>
                <w:rFonts w:ascii="Times New Roman" w:eastAsia="等线" w:hAnsi="Times New Roman" w:cs="Times New Roman"/>
                <w:bCs/>
                <w:sz w:val="18"/>
                <w:szCs w:val="18"/>
                <w:lang w:eastAsia="zh-CN"/>
              </w:rPr>
              <w:t xml:space="preserve">the cases of </w:t>
            </w:r>
            <w:r w:rsidR="0009296A">
              <w:rPr>
                <w:rFonts w:ascii="Times New Roman" w:eastAsia="等线" w:hAnsi="Times New Roman" w:cs="Times New Roman"/>
                <w:bCs/>
                <w:sz w:val="18"/>
                <w:szCs w:val="18"/>
                <w:lang w:eastAsia="zh-CN"/>
              </w:rPr>
              <w:t xml:space="preserve">one indicated </w:t>
            </w:r>
            <w:r w:rsidR="0009296A" w:rsidRPr="0009296A">
              <w:rPr>
                <w:rFonts w:ascii="Times New Roman" w:eastAsia="等线" w:hAnsi="Times New Roman" w:cs="Times New Roman"/>
                <w:bCs/>
                <w:sz w:val="18"/>
                <w:szCs w:val="18"/>
                <w:lang w:eastAsia="zh-CN"/>
              </w:rPr>
              <w:t>joint/DL TCI state and more than one indicated joint/DL TCI state</w:t>
            </w:r>
            <w:r w:rsidR="00590654">
              <w:rPr>
                <w:rFonts w:ascii="Times New Roman" w:eastAsia="等线" w:hAnsi="Times New Roman" w:cs="Times New Roman"/>
                <w:bCs/>
                <w:sz w:val="18"/>
                <w:szCs w:val="18"/>
                <w:lang w:eastAsia="zh-CN"/>
              </w:rPr>
              <w:t xml:space="preserve"> for S-DCI based MTRP, thus</w:t>
            </w:r>
            <w:r w:rsidR="00515D48">
              <w:rPr>
                <w:rFonts w:ascii="Times New Roman" w:eastAsia="等线" w:hAnsi="Times New Roman" w:cs="Times New Roman"/>
                <w:bCs/>
                <w:sz w:val="18"/>
                <w:szCs w:val="18"/>
                <w:lang w:eastAsia="zh-CN"/>
              </w:rPr>
              <w:t xml:space="preserve"> we suggest the following modification in the main bullet.</w:t>
            </w:r>
          </w:p>
          <w:p w14:paraId="63227897" w14:textId="2B322275" w:rsidR="00515D48" w:rsidRPr="00BA0F19" w:rsidRDefault="00515D48" w:rsidP="00A341E6">
            <w:pPr>
              <w:pStyle w:val="2"/>
              <w:tabs>
                <w:tab w:val="clear" w:pos="576"/>
                <w:tab w:val="num" w:pos="0"/>
              </w:tabs>
              <w:spacing w:after="0"/>
              <w:ind w:leftChars="200" w:left="44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515D48">
              <w:rPr>
                <w:rFonts w:cs="Times New Roman"/>
                <w:b w:val="0"/>
                <w:bCs w:val="0"/>
                <w:strike/>
                <w:color w:val="538135" w:themeColor="accent6" w:themeShade="BF"/>
                <w:sz w:val="18"/>
                <w:szCs w:val="18"/>
              </w:rPr>
              <w:t>more than</w:t>
            </w:r>
            <w:r w:rsidRPr="00515D48">
              <w:rPr>
                <w:rFonts w:cs="Times New Roman"/>
                <w:b w:val="0"/>
                <w:bCs w:val="0"/>
                <w:color w:val="538135" w:themeColor="accent6" w:themeShade="BF"/>
                <w:sz w:val="18"/>
                <w:szCs w:val="18"/>
              </w:rPr>
              <w:t xml:space="preserve"> at least</w:t>
            </w:r>
            <w:r w:rsidRPr="00BA0F19">
              <w:rPr>
                <w:rFonts w:cs="Times New Roman"/>
                <w:b w:val="0"/>
                <w:bCs w:val="0"/>
                <w:color w:val="000000" w:themeColor="text1"/>
                <w:sz w:val="18"/>
                <w:szCs w:val="18"/>
              </w:rPr>
              <w:t xml:space="preserve"> one joint/DL TCI state</w:t>
            </w:r>
            <w:r w:rsidRPr="00A341E6">
              <w:rPr>
                <w:rFonts w:cs="Times New Roman"/>
                <w:b w:val="0"/>
                <w:bCs w:val="0"/>
                <w:strike/>
                <w:color w:val="538135" w:themeColor="accent6" w:themeShade="BF"/>
                <w:sz w:val="18"/>
                <w:szCs w:val="18"/>
              </w:rPr>
              <w:t>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9039FC">
              <w:rPr>
                <w:rFonts w:cs="Times New Roman"/>
                <w:b w:val="0"/>
                <w:bCs w:val="0"/>
                <w:color w:val="538135" w:themeColor="accent6" w:themeShade="BF"/>
                <w:sz w:val="18"/>
                <w:szCs w:val="18"/>
              </w:rPr>
              <w:t xml:space="preserve">on </w:t>
            </w:r>
            <w:r w:rsidR="009039FC" w:rsidRPr="009039FC">
              <w:rPr>
                <w:rFonts w:cs="Times New Roman"/>
                <w:b w:val="0"/>
                <w:bCs w:val="0"/>
                <w:color w:val="538135" w:themeColor="accent6" w:themeShade="BF"/>
                <w:sz w:val="18"/>
                <w:szCs w:val="18"/>
              </w:rPr>
              <w:t>a CORESET</w:t>
            </w:r>
            <w:r w:rsidR="009039FC">
              <w:rPr>
                <w:rFonts w:cs="Times New Roman"/>
                <w:b w:val="0"/>
                <w:bCs w:val="0"/>
                <w:color w:val="000000" w:themeColor="text1"/>
                <w:sz w:val="18"/>
                <w:szCs w:val="18"/>
              </w:rPr>
              <w:t xml:space="preserve"> on </w:t>
            </w:r>
            <w:r w:rsidRPr="00BA0F19">
              <w:rPr>
                <w:rFonts w:cs="Times New Roman"/>
                <w:b w:val="0"/>
                <w:bCs w:val="0"/>
                <w:color w:val="000000" w:themeColor="text1"/>
                <w:sz w:val="18"/>
                <w:szCs w:val="18"/>
              </w:rPr>
              <w:t>the CC/BWP:</w:t>
            </w:r>
          </w:p>
          <w:p w14:paraId="393BB82F" w14:textId="59E48A81"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If there is only one indicated </w:t>
            </w:r>
            <w:r w:rsidRPr="00D12D10">
              <w:rPr>
                <w:rFonts w:ascii="Times New Roman" w:hAnsi="Times New Roman" w:cs="Times New Roman"/>
                <w:bCs/>
                <w:color w:val="0000FF"/>
                <w:sz w:val="18"/>
                <w:szCs w:val="18"/>
              </w:rPr>
              <w:t>joint/DL TCI state</w:t>
            </w:r>
            <w:r>
              <w:rPr>
                <w:rFonts w:ascii="Times New Roman" w:hAnsi="Times New Roman" w:cs="Times New Roman"/>
                <w:bCs/>
                <w:color w:val="0000FF"/>
                <w:sz w:val="18"/>
                <w:szCs w:val="18"/>
              </w:rPr>
              <w:t xml:space="preserve">, do we still need the </w:t>
            </w:r>
            <w:r w:rsidRPr="00D12D10">
              <w:rPr>
                <w:rFonts w:ascii="Times New Roman" w:hAnsi="Times New Roman" w:cs="Times New Roman"/>
                <w:bCs/>
                <w:color w:val="0000FF"/>
                <w:sz w:val="18"/>
                <w:szCs w:val="18"/>
              </w:rPr>
              <w:t>mapping/associating</w:t>
            </w:r>
            <w:r w:rsidRPr="00D12D10">
              <w:rPr>
                <w:rFonts w:ascii="Times New Roman" w:hAnsi="Times New Roman" w:cs="Times New Roman" w:hint="eastAsia"/>
                <w:bCs/>
                <w:color w:val="0000FF"/>
                <w:sz w:val="18"/>
                <w:szCs w:val="18"/>
              </w:rPr>
              <w:t xml:space="preserve"> </w:t>
            </w:r>
            <w:r w:rsidRPr="00D12D10">
              <w:rPr>
                <w:rFonts w:ascii="Times New Roman" w:hAnsi="Times New Roman" w:cs="Times New Roman"/>
                <w:bCs/>
                <w:color w:val="0000FF"/>
                <w:sz w:val="18"/>
                <w:szCs w:val="18"/>
              </w:rPr>
              <w:t>method?</w:t>
            </w:r>
          </w:p>
          <w:p w14:paraId="3EC77DAE" w14:textId="77777777" w:rsidR="007A1BBD" w:rsidRDefault="007A1BBD" w:rsidP="007A1BBD">
            <w:pPr>
              <w:snapToGrid w:val="0"/>
              <w:jc w:val="both"/>
              <w:rPr>
                <w:rFonts w:ascii="Times New Roman" w:eastAsia="等线" w:hAnsi="Times New Roman" w:cs="Times New Roman"/>
                <w:bCs/>
                <w:sz w:val="18"/>
                <w:szCs w:val="18"/>
                <w:lang w:eastAsia="zh-CN"/>
              </w:rPr>
            </w:pPr>
          </w:p>
          <w:p w14:paraId="33B41EF6" w14:textId="00C04098" w:rsidR="00E24731" w:rsidRDefault="007A1BBD" w:rsidP="00E64679">
            <w:pPr>
              <w:snapToGrid w:val="0"/>
              <w:jc w:val="both"/>
              <w:rPr>
                <w:rFonts w:ascii="Times New Roman" w:hAnsi="Times New Roman" w:cs="Times New Roman"/>
                <w:color w:val="000000" w:themeColor="text1"/>
                <w:sz w:val="18"/>
                <w:szCs w:val="18"/>
                <w:lang w:val="en-GB"/>
              </w:rPr>
            </w:pPr>
            <w:r>
              <w:rPr>
                <w:rFonts w:ascii="Times New Roman" w:eastAsia="等线" w:hAnsi="Times New Roman" w:cs="Times New Roman"/>
                <w:bCs/>
                <w:sz w:val="18"/>
                <w:szCs w:val="18"/>
                <w:lang w:eastAsia="zh-CN"/>
              </w:rPr>
              <w:t xml:space="preserve">Proposal 1.F: </w:t>
            </w:r>
            <w:r w:rsidR="00841F11">
              <w:rPr>
                <w:rFonts w:ascii="Times New Roman" w:eastAsia="等线" w:hAnsi="Times New Roman" w:cs="Times New Roman"/>
                <w:bCs/>
                <w:sz w:val="18"/>
                <w:szCs w:val="18"/>
                <w:lang w:eastAsia="zh-CN"/>
              </w:rPr>
              <w:t xml:space="preserve">we are confused why not to apply all indicated </w:t>
            </w:r>
            <w:r w:rsidR="00841F11" w:rsidRPr="00841F11">
              <w:rPr>
                <w:rFonts w:ascii="Times New Roman" w:eastAsia="等线" w:hAnsi="Times New Roman" w:cs="Times New Roman"/>
                <w:bCs/>
                <w:sz w:val="18"/>
                <w:szCs w:val="18"/>
                <w:lang w:eastAsia="zh-CN"/>
              </w:rPr>
              <w:t>joint/DL TCI states</w:t>
            </w:r>
            <w:r w:rsidR="00841F11">
              <w:rPr>
                <w:rFonts w:ascii="Times New Roman" w:eastAsia="等线" w:hAnsi="Times New Roman" w:cs="Times New Roman"/>
                <w:bCs/>
                <w:sz w:val="18"/>
                <w:szCs w:val="18"/>
                <w:lang w:eastAsia="zh-CN"/>
              </w:rPr>
              <w:t xml:space="preserve"> directly</w:t>
            </w:r>
            <w:r w:rsidR="0037572D">
              <w:rPr>
                <w:rFonts w:ascii="Times New Roman" w:eastAsia="等线" w:hAnsi="Times New Roman" w:cs="Times New Roman"/>
                <w:bCs/>
                <w:sz w:val="18"/>
                <w:szCs w:val="18"/>
                <w:lang w:eastAsia="zh-CN"/>
              </w:rPr>
              <w:t xml:space="preserve"> like Rel-16 S-DCI based MTRP PDSCH receptions</w:t>
            </w:r>
            <w:r w:rsidR="00E64679" w:rsidRPr="00841F11">
              <w:rPr>
                <w:rFonts w:ascii="Times New Roman" w:eastAsia="等线" w:hAnsi="Times New Roman" w:cs="Times New Roman"/>
                <w:bCs/>
                <w:sz w:val="18"/>
                <w:szCs w:val="18"/>
                <w:lang w:eastAsia="zh-CN"/>
              </w:rPr>
              <w:t>.</w:t>
            </w:r>
            <w:r w:rsidR="0037572D">
              <w:rPr>
                <w:rFonts w:ascii="Times New Roman" w:eastAsia="等线" w:hAnsi="Times New Roman" w:cs="Times New Roman"/>
                <w:bCs/>
                <w:sz w:val="18"/>
                <w:szCs w:val="18"/>
                <w:lang w:eastAsia="zh-CN"/>
              </w:rPr>
              <w:t xml:space="preserve"> And we suggest to add the following Alt 3.</w:t>
            </w:r>
          </w:p>
          <w:p w14:paraId="7B21365B" w14:textId="77777777" w:rsidR="006933F3" w:rsidRPr="0037572D" w:rsidRDefault="006933F3" w:rsidP="00E64679">
            <w:pPr>
              <w:snapToGrid w:val="0"/>
              <w:jc w:val="both"/>
              <w:rPr>
                <w:rFonts w:ascii="Times New Roman" w:hAnsi="Times New Roman" w:cs="Times New Roman"/>
                <w:color w:val="000000" w:themeColor="text1"/>
                <w:sz w:val="18"/>
                <w:szCs w:val="18"/>
                <w:lang w:val="en-GB"/>
              </w:rPr>
            </w:pPr>
          </w:p>
          <w:p w14:paraId="442F30B4" w14:textId="129EC7EA" w:rsidR="006933F3" w:rsidRPr="00E62249" w:rsidRDefault="006933F3" w:rsidP="006933F3">
            <w:pPr>
              <w:snapToGrid w:val="0"/>
              <w:ind w:leftChars="200" w:left="440"/>
              <w:jc w:val="both"/>
              <w:rPr>
                <w:rFonts w:ascii="Times New Roman" w:hAnsi="Times New Roman" w:cs="Times New Roman"/>
                <w:color w:val="538135" w:themeColor="accent6" w:themeShade="BF"/>
                <w:sz w:val="18"/>
                <w:szCs w:val="18"/>
                <w:lang w:val="en-GB"/>
              </w:rPr>
            </w:pPr>
            <w:r w:rsidRPr="00E62249">
              <w:rPr>
                <w:rFonts w:ascii="Times New Roman" w:hAnsi="Times New Roman" w:cs="Times New Roman"/>
                <w:color w:val="538135" w:themeColor="accent6" w:themeShade="BF"/>
                <w:sz w:val="18"/>
                <w:szCs w:val="18"/>
                <w:lang w:val="en-GB"/>
              </w:rPr>
              <w:t xml:space="preserve">Alt 3: reuse the </w:t>
            </w:r>
            <w:r w:rsidR="00E62249" w:rsidRPr="00E62249">
              <w:rPr>
                <w:rFonts w:ascii="Times New Roman" w:hAnsi="Times New Roman" w:cs="Times New Roman"/>
                <w:color w:val="538135" w:themeColor="accent6" w:themeShade="BF"/>
                <w:sz w:val="18"/>
                <w:szCs w:val="18"/>
                <w:lang w:val="en-GB"/>
              </w:rPr>
              <w:t>Rel-16 S-DCI based MTRP</w:t>
            </w:r>
            <w:r w:rsidRPr="00E62249">
              <w:rPr>
                <w:rFonts w:ascii="Times New Roman" w:hAnsi="Times New Roman" w:cs="Times New Roman"/>
                <w:color w:val="538135" w:themeColor="accent6" w:themeShade="BF"/>
                <w:sz w:val="18"/>
                <w:szCs w:val="18"/>
                <w:lang w:val="en-GB"/>
              </w:rPr>
              <w:t xml:space="preserve"> mapping rule between two TCI states and </w:t>
            </w:r>
            <w:r w:rsidRPr="00E62249">
              <w:rPr>
                <w:rFonts w:ascii="Times New Roman" w:eastAsia="等线" w:hAnsi="Times New Roman" w:cs="Times New Roman"/>
                <w:bCs/>
                <w:color w:val="538135" w:themeColor="accent6" w:themeShade="BF"/>
                <w:sz w:val="18"/>
                <w:szCs w:val="18"/>
                <w:lang w:eastAsia="zh-CN"/>
              </w:rPr>
              <w:t xml:space="preserve">PDSCH </w:t>
            </w:r>
            <w:r w:rsidRPr="00E62249">
              <w:rPr>
                <w:rFonts w:ascii="Times New Roman" w:hAnsi="Times New Roman" w:cs="Times New Roman"/>
                <w:color w:val="538135" w:themeColor="accent6" w:themeShade="BF"/>
                <w:sz w:val="18"/>
                <w:szCs w:val="18"/>
                <w:lang w:val="en-GB"/>
              </w:rPr>
              <w:t>Tx occasions, non-overlapping FDRAs, and CDM groups</w:t>
            </w:r>
            <w:r w:rsidR="00E62249" w:rsidRPr="00E62249">
              <w:rPr>
                <w:rFonts w:ascii="Times New Roman" w:hAnsi="Times New Roman" w:cs="Times New Roman"/>
                <w:color w:val="538135" w:themeColor="accent6" w:themeShade="BF"/>
                <w:sz w:val="18"/>
                <w:szCs w:val="18"/>
                <w:lang w:val="en-GB"/>
              </w:rPr>
              <w:t xml:space="preserve"> for mapping between </w:t>
            </w:r>
            <w:r w:rsidR="00E62249" w:rsidRPr="00E62249">
              <w:rPr>
                <w:rFonts w:ascii="Times New Roman" w:eastAsia="等线" w:hAnsi="Times New Roman" w:cs="Times New Roman"/>
                <w:bCs/>
                <w:color w:val="538135" w:themeColor="accent6" w:themeShade="BF"/>
                <w:sz w:val="18"/>
                <w:szCs w:val="18"/>
                <w:lang w:eastAsia="zh-CN"/>
              </w:rPr>
              <w:t xml:space="preserve">the indicated joint/DL TCI states and PDSCH </w:t>
            </w:r>
            <w:r w:rsidR="00E62249" w:rsidRPr="00E62249">
              <w:rPr>
                <w:rFonts w:ascii="Times New Roman" w:hAnsi="Times New Roman" w:cs="Times New Roman"/>
                <w:color w:val="538135" w:themeColor="accent6" w:themeShade="BF"/>
                <w:sz w:val="18"/>
                <w:szCs w:val="18"/>
                <w:lang w:val="en-GB"/>
              </w:rPr>
              <w:t>Tx occasions, non-overlapping FDRAs, and CDM groups.</w:t>
            </w:r>
          </w:p>
          <w:p w14:paraId="3BB4D98B" w14:textId="3F0A647E"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mapping rule if two TCI states are applied to PDSCH can be further discussed. However, I guess you prefer to follow the Rel-16 mechanism</w:t>
            </w:r>
            <w:r>
              <w:rPr>
                <w:rFonts w:ascii="Times New Roman" w:hAnsi="Times New Roman" w:cs="Times New Roman" w:hint="eastAsia"/>
                <w:bCs/>
                <w:color w:val="0000FF"/>
                <w:sz w:val="18"/>
                <w:szCs w:val="18"/>
              </w:rPr>
              <w:t xml:space="preserve"> t</w:t>
            </w:r>
            <w:r>
              <w:rPr>
                <w:rFonts w:ascii="Times New Roman" w:hAnsi="Times New Roman" w:cs="Times New Roman"/>
                <w:bCs/>
                <w:color w:val="0000FF"/>
                <w:sz w:val="18"/>
                <w:szCs w:val="18"/>
              </w:rPr>
              <w:t>hat maps one or two TCI states to PDSCH based on the indication from TCI field. If my understanding is correct, Alt-3 is added.</w:t>
            </w:r>
          </w:p>
          <w:p w14:paraId="20149F15" w14:textId="77777777" w:rsidR="006933F3" w:rsidRPr="00D12D10" w:rsidRDefault="006933F3" w:rsidP="00E64679">
            <w:pPr>
              <w:snapToGrid w:val="0"/>
              <w:jc w:val="both"/>
              <w:rPr>
                <w:rFonts w:ascii="Times New Roman" w:hAnsi="Times New Roman" w:cs="Times New Roman"/>
                <w:color w:val="000000" w:themeColor="text1"/>
                <w:sz w:val="18"/>
                <w:szCs w:val="18"/>
              </w:rPr>
            </w:pPr>
          </w:p>
          <w:p w14:paraId="5531B0BD" w14:textId="6B842B75" w:rsidR="003B0647" w:rsidRDefault="003B0647" w:rsidP="00E64679">
            <w:pPr>
              <w:snapToGrid w:val="0"/>
              <w:jc w:val="both"/>
              <w:rPr>
                <w:rFonts w:ascii="Times New Roman" w:hAnsi="Times New Roman" w:cs="Times New Roman"/>
                <w:color w:val="000000" w:themeColor="text1"/>
                <w:sz w:val="18"/>
                <w:szCs w:val="18"/>
                <w:lang w:val="en-GB"/>
              </w:rPr>
            </w:pPr>
            <w:r>
              <w:rPr>
                <w:rFonts w:ascii="Times New Roman" w:eastAsia="等线" w:hAnsi="Times New Roman" w:cs="Times New Roman"/>
                <w:bCs/>
                <w:sz w:val="18"/>
                <w:szCs w:val="18"/>
                <w:lang w:eastAsia="zh-CN"/>
              </w:rPr>
              <w:t>Proposal 1.G: same comment as for Proposal 1.E-1.</w:t>
            </w:r>
          </w:p>
          <w:p w14:paraId="08368641" w14:textId="031C6FCB" w:rsidR="006933F3" w:rsidRPr="00261FD3" w:rsidRDefault="006933F3" w:rsidP="00E64679">
            <w:pPr>
              <w:snapToGrid w:val="0"/>
              <w:jc w:val="both"/>
              <w:rPr>
                <w:rFonts w:ascii="Times New Roman" w:eastAsia="等线" w:hAnsi="Times New Roman" w:cs="Times New Roman"/>
                <w:bCs/>
                <w:sz w:val="18"/>
                <w:szCs w:val="18"/>
                <w:lang w:eastAsia="zh-CN"/>
              </w:rPr>
            </w:pPr>
          </w:p>
        </w:tc>
      </w:tr>
      <w:tr w:rsidR="00EC3DBD" w14:paraId="14E6F3BC" w14:textId="77777777" w:rsidTr="005F261B">
        <w:tc>
          <w:tcPr>
            <w:tcW w:w="1286" w:type="dxa"/>
          </w:tcPr>
          <w:p w14:paraId="72888AB4" w14:textId="7C32F3F2" w:rsidR="00EC3DBD" w:rsidRDefault="00EC3DBD" w:rsidP="00EC3DB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ZTE</w:t>
            </w:r>
          </w:p>
        </w:tc>
        <w:tc>
          <w:tcPr>
            <w:tcW w:w="8699" w:type="dxa"/>
          </w:tcPr>
          <w:p w14:paraId="49C57D67"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Thank you so much for the FL’s efforts.</w:t>
            </w:r>
          </w:p>
          <w:p w14:paraId="3868C73D" w14:textId="77777777" w:rsidR="00EC3DBD" w:rsidRDefault="00EC3DBD" w:rsidP="00EC3DBD">
            <w:pPr>
              <w:snapToGrid w:val="0"/>
              <w:jc w:val="both"/>
              <w:rPr>
                <w:rFonts w:ascii="Times New Roman" w:hAnsi="Times New Roman" w:cs="Times New Roman"/>
                <w:bCs/>
                <w:sz w:val="18"/>
                <w:szCs w:val="18"/>
              </w:rPr>
            </w:pPr>
          </w:p>
          <w:p w14:paraId="26B03B70"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1.B: To be honest, we fail to understand the meaning of ‘</w:t>
            </w:r>
            <w:r w:rsidRPr="00D57CF6">
              <w:rPr>
                <w:rFonts w:ascii="Times New Roman" w:hAnsi="Times New Roman" w:cs="Times New Roman"/>
                <w:bCs/>
                <w:sz w:val="18"/>
                <w:szCs w:val="18"/>
                <w:highlight w:val="yellow"/>
              </w:rPr>
              <w:t>can be provided simultaneously</w:t>
            </w:r>
            <w:r>
              <w:rPr>
                <w:rFonts w:ascii="Times New Roman" w:hAnsi="Times New Roman" w:cs="Times New Roman"/>
                <w:bCs/>
                <w:sz w:val="18"/>
                <w:szCs w:val="18"/>
              </w:rPr>
              <w:t>’ as the following. In RRC level, it is a little bit confusing. It should be ‘Updated simultaneously? Or Applied simultaneously?’ It just for a DCI level, and we may just need to mention ‘in a single DCI or MAC-CE command’.</w:t>
            </w:r>
          </w:p>
          <w:p w14:paraId="51E50E14" w14:textId="77777777" w:rsidR="00EC3DBD" w:rsidRDefault="00EC3DBD" w:rsidP="00EC3DBD">
            <w:pPr>
              <w:snapToGrid w:val="0"/>
              <w:jc w:val="both"/>
              <w:rPr>
                <w:rFonts w:ascii="Times New Roman" w:hAnsi="Times New Roman" w:cs="Times New Roman"/>
                <w:bCs/>
                <w:sz w:val="18"/>
                <w:szCs w:val="18"/>
              </w:rPr>
            </w:pPr>
          </w:p>
          <w:p w14:paraId="5B59FFAA" w14:textId="77777777" w:rsidR="00EC3DBD" w:rsidRDefault="00EC3DBD"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indicated joint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 for joint DL/UL TCI update</w:t>
            </w:r>
          </w:p>
          <w:p w14:paraId="26B1F3E7" w14:textId="77777777" w:rsidR="00EC3DBD" w:rsidRDefault="00EC3DBD"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and up to 2 indicated UL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2486C367" w14:textId="77777777" w:rsidR="002B684F" w:rsidRDefault="002B684F" w:rsidP="00EC3DBD">
            <w:pPr>
              <w:snapToGrid w:val="0"/>
              <w:jc w:val="both"/>
              <w:rPr>
                <w:rFonts w:ascii="Times New Roman" w:hAnsi="Times New Roman" w:cs="Times New Roman"/>
                <w:bCs/>
                <w:sz w:val="18"/>
                <w:szCs w:val="18"/>
              </w:rPr>
            </w:pPr>
          </w:p>
          <w:p w14:paraId="13E6A1EA" w14:textId="7921E623"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Some clarification on ‘all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 are needed. If just related to indication behavior, ‘All’ should be removed.</w:t>
            </w:r>
          </w:p>
          <w:p w14:paraId="11DE3BF1" w14:textId="26C3719D" w:rsidR="00EC3DBD" w:rsidRPr="002B684F" w:rsidRDefault="002B684F"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Compared </w:t>
            </w:r>
            <w:r w:rsidR="00933347">
              <w:rPr>
                <w:rFonts w:ascii="Times New Roman" w:hAnsi="Times New Roman" w:cs="Times New Roman"/>
                <w:bCs/>
                <w:color w:val="0000FF"/>
                <w:sz w:val="18"/>
                <w:szCs w:val="18"/>
              </w:rPr>
              <w:t>with using</w:t>
            </w:r>
            <w:r>
              <w:rPr>
                <w:rFonts w:ascii="Times New Roman" w:hAnsi="Times New Roman" w:cs="Times New Roman"/>
                <w:bCs/>
                <w:color w:val="0000FF"/>
                <w:sz w:val="18"/>
                <w:szCs w:val="18"/>
              </w:rPr>
              <w:t xml:space="preserve"> two TCI fields, </w:t>
            </w:r>
            <w:r w:rsidR="00933347">
              <w:rPr>
                <w:rFonts w:ascii="Times New Roman" w:hAnsi="Times New Roman" w:cs="Times New Roman" w:hint="eastAsia"/>
                <w:bCs/>
                <w:color w:val="0000FF"/>
                <w:sz w:val="18"/>
                <w:szCs w:val="18"/>
              </w:rPr>
              <w:t>w</w:t>
            </w:r>
            <w:r w:rsidR="00933347">
              <w:rPr>
                <w:rFonts w:ascii="Times New Roman" w:hAnsi="Times New Roman" w:cs="Times New Roman"/>
                <w:bCs/>
                <w:color w:val="0000FF"/>
                <w:sz w:val="18"/>
                <w:szCs w:val="18"/>
              </w:rPr>
              <w:t>here each TCI field can only indicate TCI state</w:t>
            </w:r>
            <w:r w:rsidR="00E370AB">
              <w:rPr>
                <w:rFonts w:ascii="Times New Roman" w:hAnsi="Times New Roman" w:cs="Times New Roman"/>
                <w:bCs/>
                <w:color w:val="0000FF"/>
                <w:sz w:val="18"/>
                <w:szCs w:val="18"/>
              </w:rPr>
              <w:t>(</w:t>
            </w:r>
            <w:r w:rsidR="00933347">
              <w:rPr>
                <w:rFonts w:ascii="Times New Roman" w:hAnsi="Times New Roman" w:cs="Times New Roman"/>
                <w:bCs/>
                <w:color w:val="0000FF"/>
                <w:sz w:val="18"/>
                <w:szCs w:val="18"/>
              </w:rPr>
              <w:t>s</w:t>
            </w:r>
            <w:r w:rsidR="00E370AB">
              <w:rPr>
                <w:rFonts w:ascii="Times New Roman" w:hAnsi="Times New Roman" w:cs="Times New Roman"/>
                <w:bCs/>
                <w:color w:val="0000FF"/>
                <w:sz w:val="18"/>
                <w:szCs w:val="18"/>
              </w:rPr>
              <w:t>) for one TRP</w:t>
            </w:r>
            <w:r w:rsidR="00933347">
              <w:rPr>
                <w:rFonts w:ascii="Times New Roman" w:hAnsi="Times New Roman" w:cs="Times New Roman"/>
                <w:bCs/>
                <w:color w:val="0000FF"/>
                <w:sz w:val="18"/>
                <w:szCs w:val="18"/>
              </w:rPr>
              <w:t xml:space="preserve">, using only one TCI field should be able to indicate all TCI states for </w:t>
            </w:r>
            <w:r w:rsidR="00E370AB">
              <w:rPr>
                <w:rFonts w:ascii="Times New Roman" w:hAnsi="Times New Roman" w:cs="Times New Roman"/>
                <w:bCs/>
                <w:color w:val="0000FF"/>
                <w:sz w:val="18"/>
                <w:szCs w:val="18"/>
              </w:rPr>
              <w:t xml:space="preserve">all </w:t>
            </w:r>
            <w:r w:rsidR="00933347">
              <w:rPr>
                <w:rFonts w:ascii="Times New Roman" w:hAnsi="Times New Roman" w:cs="Times New Roman"/>
                <w:bCs/>
                <w:color w:val="0000FF"/>
                <w:sz w:val="18"/>
                <w:szCs w:val="18"/>
              </w:rPr>
              <w:t>TRP</w:t>
            </w:r>
            <w:r w:rsidR="00E370AB">
              <w:rPr>
                <w:rFonts w:ascii="Times New Roman" w:hAnsi="Times New Roman" w:cs="Times New Roman"/>
                <w:bCs/>
                <w:color w:val="0000FF"/>
                <w:sz w:val="18"/>
                <w:szCs w:val="18"/>
              </w:rPr>
              <w:t>s</w:t>
            </w:r>
            <w:r w:rsidR="00933347">
              <w:rPr>
                <w:rFonts w:ascii="Times New Roman" w:hAnsi="Times New Roman" w:cs="Times New Roman"/>
                <w:bCs/>
                <w:color w:val="0000FF"/>
                <w:sz w:val="18"/>
                <w:szCs w:val="18"/>
              </w:rPr>
              <w:t>.</w:t>
            </w:r>
            <w:r w:rsidR="00E370AB">
              <w:rPr>
                <w:rFonts w:ascii="Times New Roman" w:hAnsi="Times New Roman" w:cs="Times New Roman"/>
                <w:bCs/>
                <w:color w:val="0000FF"/>
                <w:sz w:val="18"/>
                <w:szCs w:val="18"/>
              </w:rPr>
              <w:t xml:space="preserve"> Wording is revised now.</w:t>
            </w:r>
          </w:p>
          <w:p w14:paraId="05E682DD" w14:textId="77777777" w:rsidR="002B684F" w:rsidRPr="00E370AB" w:rsidRDefault="002B684F" w:rsidP="00EC3DBD">
            <w:pPr>
              <w:snapToGrid w:val="0"/>
              <w:jc w:val="both"/>
              <w:rPr>
                <w:rFonts w:ascii="Times New Roman" w:hAnsi="Times New Roman" w:cs="Times New Roman"/>
                <w:bCs/>
                <w:sz w:val="18"/>
                <w:szCs w:val="18"/>
              </w:rPr>
            </w:pPr>
          </w:p>
          <w:p w14:paraId="15AE4D4B"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Alt1/2. </w:t>
            </w:r>
          </w:p>
          <w:p w14:paraId="5AD7E753" w14:textId="77777777" w:rsidR="00EC3DBD" w:rsidRDefault="00EC3DBD" w:rsidP="00EC3DBD">
            <w:pPr>
              <w:snapToGrid w:val="0"/>
              <w:jc w:val="both"/>
              <w:rPr>
                <w:rFonts w:ascii="Times New Roman" w:hAnsi="Times New Roman" w:cs="Times New Roman"/>
                <w:bCs/>
                <w:sz w:val="18"/>
                <w:szCs w:val="18"/>
              </w:rPr>
            </w:pPr>
          </w:p>
          <w:p w14:paraId="27D23405"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1.E-1: Not support. As we mentioned before, there might be just a mapping/association in RRC level. As what we do for </w:t>
            </w:r>
            <w:proofErr w:type="spellStart"/>
            <w:r>
              <w:rPr>
                <w:rFonts w:ascii="Times New Roman" w:hAnsi="Times New Roman" w:cs="Times New Roman"/>
                <w:bCs/>
                <w:sz w:val="18"/>
                <w:szCs w:val="18"/>
              </w:rPr>
              <w:t>mDCI-mTRP</w:t>
            </w:r>
            <w:proofErr w:type="spellEnd"/>
            <w:r>
              <w:rPr>
                <w:rFonts w:ascii="Times New Roman" w:hAnsi="Times New Roman" w:cs="Times New Roman"/>
                <w:bCs/>
                <w:sz w:val="18"/>
                <w:szCs w:val="18"/>
              </w:rPr>
              <w:t>, we may separately provide CORESET pool ID per CORESET and individually provide the TCI state to be associated with a CORESET pool ID. Then, we may consider mapping through the same CORESET pool ID.  Based on above analysis, we have the following update:</w:t>
            </w:r>
          </w:p>
          <w:p w14:paraId="462267A0" w14:textId="0FC3B467" w:rsidR="00EC3DBD" w:rsidRDefault="00EC3DBD" w:rsidP="00EC3DBD">
            <w:pPr>
              <w:snapToGrid w:val="0"/>
              <w:jc w:val="both"/>
              <w:rPr>
                <w:rFonts w:ascii="Times New Roman" w:hAnsi="Times New Roman" w:cs="Times New Roman"/>
                <w:bCs/>
                <w:sz w:val="18"/>
                <w:szCs w:val="18"/>
              </w:rPr>
            </w:pPr>
          </w:p>
          <w:p w14:paraId="61EC9102" w14:textId="0AFA60E2" w:rsidR="002E302B" w:rsidRPr="002B684F" w:rsidRDefault="002E302B"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Your proposal can be one </w:t>
            </w:r>
            <w:r w:rsidR="002B684F" w:rsidRPr="002B684F">
              <w:rPr>
                <w:rFonts w:ascii="Times New Roman" w:hAnsi="Times New Roman" w:cs="Times New Roman"/>
                <w:bCs/>
                <w:color w:val="0000FF"/>
                <w:sz w:val="18"/>
                <w:szCs w:val="18"/>
              </w:rPr>
              <w:t>alterative</w:t>
            </w:r>
            <w:r w:rsidRPr="002B684F">
              <w:rPr>
                <w:rFonts w:ascii="Times New Roman" w:hAnsi="Times New Roman" w:cs="Times New Roman"/>
                <w:bCs/>
                <w:color w:val="0000FF"/>
                <w:sz w:val="18"/>
                <w:szCs w:val="18"/>
              </w:rPr>
              <w:t>.</w:t>
            </w:r>
            <w:r w:rsidR="002B684F">
              <w:rPr>
                <w:rFonts w:ascii="Times New Roman" w:hAnsi="Times New Roman" w:cs="Times New Roman" w:hint="eastAsia"/>
                <w:bCs/>
                <w:color w:val="0000FF"/>
                <w:sz w:val="18"/>
                <w:szCs w:val="18"/>
              </w:rPr>
              <w:t xml:space="preserve"> </w:t>
            </w:r>
            <w:r w:rsidR="002B684F">
              <w:rPr>
                <w:rFonts w:ascii="Times New Roman" w:hAnsi="Times New Roman" w:cs="Times New Roman"/>
                <w:bCs/>
                <w:color w:val="0000FF"/>
                <w:sz w:val="18"/>
                <w:szCs w:val="18"/>
              </w:rPr>
              <w:t>Please suggest.</w:t>
            </w:r>
          </w:p>
          <w:p w14:paraId="30EE4DBA" w14:textId="77777777" w:rsidR="00EC3DBD" w:rsidRPr="00BA0F19" w:rsidRDefault="00EC3DBD" w:rsidP="00EC3DBD">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4128A1ED" w14:textId="77777777" w:rsidR="00EC3DBD" w:rsidRPr="00BA0F19" w:rsidRDefault="00EC3DBD" w:rsidP="00EC3DBD">
            <w:pPr>
              <w:pStyle w:val="af4"/>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w:t>
            </w:r>
            <w:r w:rsidRPr="00A97BD2">
              <w:rPr>
                <w:rFonts w:ascii="Times New Roman" w:hAnsi="Times New Roman" w:cs="Times New Roman"/>
                <w:strike/>
                <w:color w:val="FF0000"/>
                <w:sz w:val="18"/>
                <w:szCs w:val="18"/>
              </w:rPr>
              <w:t>per CORESET</w:t>
            </w:r>
            <w:r w:rsidRPr="00A97BD2">
              <w:rPr>
                <w:rFonts w:ascii="Times New Roman" w:hAnsi="Times New Roman" w:cs="Times New Roman"/>
                <w:color w:val="FF0000"/>
                <w:sz w:val="18"/>
                <w:szCs w:val="18"/>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sidRPr="002E3A10">
              <w:rPr>
                <w:rFonts w:ascii="Times New Roman" w:hAnsi="Times New Roman" w:cs="Times New Roman"/>
                <w:color w:val="FF0000"/>
                <w:sz w:val="18"/>
                <w:szCs w:val="18"/>
                <w:lang w:val="en-GB"/>
              </w:rPr>
              <w:t xml:space="preserve">the </w:t>
            </w:r>
            <w:r>
              <w:rPr>
                <w:rFonts w:ascii="Times New Roman" w:hAnsi="Times New Roman" w:cs="Times New Roman"/>
                <w:color w:val="FF0000"/>
                <w:sz w:val="18"/>
                <w:szCs w:val="18"/>
                <w:lang w:val="en-GB"/>
              </w:rPr>
              <w:t>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strike/>
                <w:color w:val="FF0000"/>
                <w:sz w:val="18"/>
                <w:szCs w:val="18"/>
                <w:lang w:val="en-GB"/>
              </w:rPr>
              <w:t>which</w:t>
            </w:r>
            <w:r w:rsidRPr="002E3A10">
              <w:rPr>
                <w:rFonts w:ascii="Times New Roman" w:hAnsi="Times New Roman" w:cs="Times New Roman"/>
                <w:color w:val="FF0000"/>
                <w:sz w:val="18"/>
                <w:szCs w:val="18"/>
                <w:lang w:val="en-GB"/>
              </w:rPr>
              <w:t xml:space="preserve"> </w:t>
            </w:r>
            <w:r w:rsidRPr="002E3A10">
              <w:rPr>
                <w:rFonts w:ascii="Times New Roman" w:hAnsi="Times New Roman" w:cs="Times New Roman"/>
                <w:strike/>
                <w:color w:val="FF0000"/>
                <w:sz w:val="18"/>
                <w:szCs w:val="18"/>
                <w:lang w:val="en-GB"/>
              </w:rPr>
              <w:t>indicated</w:t>
            </w:r>
            <w:r w:rsidRPr="002E3A10">
              <w:rPr>
                <w:rFonts w:ascii="Times New Roman" w:hAnsi="Times New Roman" w:cs="Times New Roman"/>
                <w:color w:val="FF0000"/>
                <w:sz w:val="18"/>
                <w:szCs w:val="20"/>
              </w:rPr>
              <w:t xml:space="preserve"> a configured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w:t>
            </w:r>
            <w:r w:rsidRPr="002E3A10">
              <w:rPr>
                <w:rFonts w:ascii="Times New Roman" w:hAnsi="Times New Roman" w:cs="Times New Roman"/>
                <w:strike/>
                <w:color w:val="FF0000"/>
                <w:sz w:val="18"/>
                <w:szCs w:val="18"/>
                <w:lang w:val="en-GB"/>
              </w:rPr>
              <w:t>should apply to PDCCH receptions on</w:t>
            </w:r>
            <w:r w:rsidRPr="002E3A10">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 xml:space="preserve">and </w:t>
            </w:r>
            <w:r w:rsidRPr="00BA0F19">
              <w:rPr>
                <w:rFonts w:ascii="Times New Roman" w:hAnsi="Times New Roman" w:cs="Times New Roman"/>
                <w:color w:val="000000" w:themeColor="text1"/>
                <w:sz w:val="18"/>
                <w:szCs w:val="18"/>
                <w:lang w:val="en-GB"/>
              </w:rPr>
              <w:t xml:space="preserve">the </w:t>
            </w:r>
            <w:r w:rsidRPr="00BA0F19">
              <w:rPr>
                <w:rFonts w:ascii="Times New Roman" w:hAnsi="Times New Roman" w:cs="Times New Roman"/>
                <w:color w:val="000000" w:themeColor="text1"/>
                <w:sz w:val="18"/>
                <w:szCs w:val="18"/>
              </w:rPr>
              <w:t>CORESET</w:t>
            </w:r>
            <w:r w:rsidRPr="00A97BD2">
              <w:rPr>
                <w:rFonts w:ascii="Times New Roman" w:hAnsi="Times New Roman" w:cs="Times New Roman"/>
                <w:color w:val="FF0000"/>
                <w:sz w:val="18"/>
                <w:szCs w:val="18"/>
              </w:rPr>
              <w:t>/CORESET-group</w:t>
            </w:r>
          </w:p>
          <w:p w14:paraId="4ED8D444" w14:textId="77777777" w:rsidR="00EC3DBD" w:rsidRPr="00BA0F19" w:rsidRDefault="00EC3DBD" w:rsidP="00EC3DBD">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F54265E" w14:textId="77777777" w:rsidR="00EC3DBD" w:rsidRPr="00A97BD2" w:rsidRDefault="00EC3DBD" w:rsidP="00EC3DBD">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color w:val="FF0000"/>
                <w:sz w:val="18"/>
                <w:szCs w:val="20"/>
              </w:rPr>
              <w:t>a</w:t>
            </w:r>
            <w:r>
              <w:rPr>
                <w:rFonts w:ascii="Times New Roman" w:hAnsi="Times New Roman" w:cs="Times New Roman"/>
                <w:color w:val="FF0000"/>
                <w:sz w:val="18"/>
                <w:szCs w:val="20"/>
              </w:rPr>
              <w:t xml:space="preserve">n activated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 xml:space="preserve">the CORESET/CORESET-group </w:t>
            </w:r>
            <w:r w:rsidRPr="00A97BD2">
              <w:rPr>
                <w:rFonts w:ascii="Times New Roman" w:hAnsi="Times New Roman" w:cs="Times New Roman"/>
                <w:strike/>
                <w:color w:val="FF0000"/>
                <w:sz w:val="18"/>
                <w:szCs w:val="18"/>
                <w:lang w:val="en-GB"/>
              </w:rPr>
              <w:t xml:space="preserve">indicated DL/joint TCI state should apply to PDCCH receptions on a </w:t>
            </w:r>
            <w:r w:rsidRPr="00A97BD2">
              <w:rPr>
                <w:rFonts w:ascii="Times New Roman" w:hAnsi="Times New Roman" w:cs="Times New Roman"/>
                <w:strike/>
                <w:color w:val="FF0000"/>
                <w:sz w:val="18"/>
                <w:szCs w:val="18"/>
              </w:rPr>
              <w:t>CORESET</w:t>
            </w:r>
          </w:p>
          <w:p w14:paraId="0A50D30C" w14:textId="77777777" w:rsidR="00EC3DBD" w:rsidRPr="00BA0F19" w:rsidRDefault="00EC3DBD" w:rsidP="00EC3DBD">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lastRenderedPageBreak/>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Pr>
                <w:rFonts w:ascii="Times New Roman" w:hAnsi="Times New Roman" w:cs="Times New Roman"/>
                <w:color w:val="FF0000"/>
                <w:sz w:val="18"/>
                <w:szCs w:val="20"/>
              </w:rPr>
              <w:t xml:space="preserve">the indicated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the CORESET/CORESET-group</w:t>
            </w:r>
            <w:r w:rsidRPr="00BA0F19">
              <w:rPr>
                <w:rFonts w:ascii="Times New Roman" w:hAnsi="Times New Roman" w:cs="Times New Roman"/>
                <w:color w:val="000000" w:themeColor="text1"/>
                <w:sz w:val="18"/>
                <w:szCs w:val="18"/>
                <w:lang w:val="en-GB"/>
              </w:rPr>
              <w:t xml:space="preserve"> </w:t>
            </w:r>
            <w:r w:rsidRPr="006362A4">
              <w:rPr>
                <w:rFonts w:ascii="Times New Roman" w:hAnsi="Times New Roman" w:cs="Times New Roman"/>
                <w:strike/>
                <w:color w:val="FF0000"/>
                <w:sz w:val="18"/>
                <w:szCs w:val="18"/>
                <w:lang w:val="en-GB"/>
              </w:rPr>
              <w:t xml:space="preserve">which indicated DL/joint TCI state should apply to PDCCH receptions on a </w:t>
            </w:r>
            <w:r w:rsidRPr="006362A4">
              <w:rPr>
                <w:rFonts w:ascii="Times New Roman" w:hAnsi="Times New Roman" w:cs="Times New Roman"/>
                <w:strike/>
                <w:color w:val="FF0000"/>
                <w:sz w:val="18"/>
                <w:szCs w:val="18"/>
              </w:rPr>
              <w:t>CORESET</w:t>
            </w:r>
          </w:p>
          <w:p w14:paraId="59BD203D" w14:textId="77777777" w:rsidR="00EC3DBD" w:rsidRPr="00BA0F19" w:rsidRDefault="00EC3DBD" w:rsidP="00EC3DBD">
            <w:pPr>
              <w:pStyle w:val="af4"/>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78ABCCB" w14:textId="77777777" w:rsidR="00EC3DBD" w:rsidRDefault="00EC3DBD" w:rsidP="00EC3DB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3079A285" w14:textId="77777777" w:rsidR="00EC3DBD" w:rsidRDefault="00EC3DBD" w:rsidP="00EC3DBD">
            <w:pPr>
              <w:snapToGrid w:val="0"/>
              <w:jc w:val="both"/>
              <w:rPr>
                <w:rFonts w:ascii="Times New Roman" w:hAnsi="Times New Roman" w:cs="Times New Roman"/>
                <w:bCs/>
                <w:sz w:val="18"/>
                <w:szCs w:val="18"/>
              </w:rPr>
            </w:pPr>
          </w:p>
          <w:p w14:paraId="455C9BF0" w14:textId="77777777" w:rsidR="00EC3DBD" w:rsidRDefault="00EC3DBD" w:rsidP="00EC3DBD">
            <w:pPr>
              <w:snapToGrid w:val="0"/>
              <w:jc w:val="both"/>
              <w:rPr>
                <w:rFonts w:ascii="Times New Roman" w:hAnsi="Times New Roman" w:cs="Times New Roman"/>
                <w:bCs/>
                <w:sz w:val="18"/>
                <w:szCs w:val="18"/>
              </w:rPr>
            </w:pPr>
          </w:p>
          <w:p w14:paraId="0CD714F1"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1.F: Support</w:t>
            </w:r>
          </w:p>
          <w:p w14:paraId="324B115B" w14:textId="77777777" w:rsidR="00EC3DBD" w:rsidRDefault="00EC3DBD" w:rsidP="00EC3DBD">
            <w:pPr>
              <w:snapToGrid w:val="0"/>
              <w:jc w:val="both"/>
              <w:rPr>
                <w:rFonts w:ascii="Times New Roman" w:hAnsi="Times New Roman" w:cs="Times New Roman"/>
                <w:bCs/>
                <w:sz w:val="18"/>
                <w:szCs w:val="18"/>
              </w:rPr>
            </w:pPr>
          </w:p>
          <w:p w14:paraId="04E5A58E"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It seems that proposal 1.G is relevant to 1.D. If so, we think that we need to handle this case one by one. Technically speaking, we do NOT identify the necessity of another RRC configuration other than CORESET pool ID in such case. </w:t>
            </w:r>
          </w:p>
          <w:p w14:paraId="7B3E0230" w14:textId="08ACC35C" w:rsidR="00EC3DBD" w:rsidRDefault="002B684F" w:rsidP="00EC3DBD">
            <w:pPr>
              <w:snapToGrid w:val="0"/>
              <w:jc w:val="both"/>
              <w:rPr>
                <w:rFonts w:ascii="Times New Roman" w:eastAsia="等线" w:hAnsi="Times New Roman" w:cs="Times New Roman"/>
                <w:bCs/>
                <w:sz w:val="18"/>
                <w:szCs w:val="18"/>
                <w:lang w:eastAsia="zh-CN"/>
              </w:rPr>
            </w:pPr>
            <w:r w:rsidRPr="002B684F">
              <w:rPr>
                <w:rFonts w:ascii="Times New Roman" w:hAnsi="Times New Roman" w:cs="Times New Roman" w:hint="eastAsia"/>
                <w:bCs/>
                <w:color w:val="0000FF"/>
                <w:sz w:val="18"/>
                <w:szCs w:val="18"/>
              </w:rPr>
              <w:t>[</w:t>
            </w:r>
            <w:r>
              <w:rPr>
                <w:rFonts w:ascii="Times New Roman" w:hAnsi="Times New Roman" w:cs="Times New Roman" w:hint="eastAsia"/>
                <w:bCs/>
                <w:color w:val="0000FF"/>
                <w:sz w:val="18"/>
                <w:szCs w:val="18"/>
              </w:rPr>
              <w:t>Mo</w:t>
            </w:r>
            <w:r>
              <w:rPr>
                <w:rFonts w:ascii="Times New Roman" w:hAnsi="Times New Roman" w:cs="Times New Roman"/>
                <w:bCs/>
                <w:color w:val="0000FF"/>
                <w:sz w:val="18"/>
                <w:szCs w:val="18"/>
              </w:rPr>
              <w:t>d</w:t>
            </w:r>
            <w:r w:rsidRPr="002B684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Yes, CORESET pool ID is one alternative</w:t>
            </w:r>
          </w:p>
        </w:tc>
      </w:tr>
      <w:tr w:rsidR="00DA6BA8" w14:paraId="61B94C5B" w14:textId="77777777" w:rsidTr="005F261B">
        <w:tc>
          <w:tcPr>
            <w:tcW w:w="1286" w:type="dxa"/>
          </w:tcPr>
          <w:p w14:paraId="0484DC0D" w14:textId="60F530B5" w:rsidR="00DA6BA8" w:rsidRDefault="00DA6BA8" w:rsidP="00DA6BA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OPPO</w:t>
            </w:r>
          </w:p>
        </w:tc>
        <w:tc>
          <w:tcPr>
            <w:tcW w:w="8699" w:type="dxa"/>
          </w:tcPr>
          <w:p w14:paraId="395A69D2"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B: </w:t>
            </w:r>
            <w:r w:rsidRPr="00EA11FF">
              <w:rPr>
                <w:rFonts w:ascii="Times New Roman" w:hAnsi="Times New Roman" w:cs="Times New Roman"/>
                <w:bCs/>
                <w:sz w:val="18"/>
                <w:szCs w:val="18"/>
              </w:rPr>
              <w:t>we are</w:t>
            </w:r>
            <w:r>
              <w:rPr>
                <w:rFonts w:ascii="Times New Roman" w:hAnsi="Times New Roman" w:cs="Times New Roman"/>
                <w:bCs/>
                <w:sz w:val="18"/>
                <w:szCs w:val="18"/>
              </w:rPr>
              <w:t xml:space="preserve"> supportive</w:t>
            </w:r>
            <w:r w:rsidRPr="00EA11FF">
              <w:rPr>
                <w:rFonts w:ascii="Times New Roman" w:hAnsi="Times New Roman" w:cs="Times New Roman"/>
                <w:bCs/>
                <w:sz w:val="18"/>
                <w:szCs w:val="18"/>
              </w:rPr>
              <w:t xml:space="preserve"> </w:t>
            </w:r>
            <w:r>
              <w:rPr>
                <w:rFonts w:ascii="Times New Roman" w:hAnsi="Times New Roman" w:cs="Times New Roman"/>
                <w:bCs/>
                <w:sz w:val="18"/>
                <w:szCs w:val="18"/>
              </w:rPr>
              <w:t xml:space="preserve">to </w:t>
            </w:r>
            <w:r w:rsidRPr="00EA11FF">
              <w:rPr>
                <w:rFonts w:ascii="Times New Roman" w:hAnsi="Times New Roman" w:cs="Times New Roman"/>
                <w:bCs/>
                <w:sz w:val="18"/>
                <w:szCs w:val="18"/>
              </w:rPr>
              <w:t>the updated proposal.</w:t>
            </w:r>
          </w:p>
          <w:p w14:paraId="5C9A5D80" w14:textId="77777777" w:rsidR="00DA6BA8" w:rsidRDefault="00DA6BA8" w:rsidP="00DA6BA8">
            <w:pPr>
              <w:snapToGrid w:val="0"/>
              <w:jc w:val="both"/>
              <w:rPr>
                <w:rFonts w:ascii="Times New Roman" w:hAnsi="Times New Roman" w:cs="Times New Roman"/>
                <w:b/>
                <w:bCs/>
                <w:sz w:val="18"/>
                <w:szCs w:val="18"/>
              </w:rPr>
            </w:pPr>
          </w:p>
          <w:p w14:paraId="2901EAE4" w14:textId="77777777" w:rsidR="00DA6BA8" w:rsidRDefault="00DA6BA8" w:rsidP="00DA6BA8">
            <w:pPr>
              <w:snapToGrid w:val="0"/>
              <w:jc w:val="both"/>
              <w:rPr>
                <w:rFonts w:ascii="Times New Roman" w:hAnsi="Times New Roman" w:cs="Times New Roman"/>
                <w:b/>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D: </w:t>
            </w:r>
            <w:r w:rsidRPr="00EA11FF">
              <w:rPr>
                <w:rFonts w:ascii="Times New Roman" w:hAnsi="Times New Roman" w:cs="Times New Roman"/>
                <w:bCs/>
                <w:sz w:val="18"/>
                <w:szCs w:val="18"/>
              </w:rPr>
              <w:t>support.</w:t>
            </w:r>
          </w:p>
          <w:p w14:paraId="499CFC2D" w14:textId="77777777" w:rsidR="00DA6BA8" w:rsidRDefault="00DA6BA8" w:rsidP="00DA6BA8">
            <w:pPr>
              <w:snapToGrid w:val="0"/>
              <w:jc w:val="both"/>
              <w:rPr>
                <w:rFonts w:ascii="Times New Roman" w:hAnsi="Times New Roman" w:cs="Times New Roman"/>
                <w:b/>
                <w:bCs/>
                <w:sz w:val="18"/>
                <w:szCs w:val="18"/>
              </w:rPr>
            </w:pPr>
          </w:p>
          <w:p w14:paraId="268331E7"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1.E-1</w:t>
            </w:r>
            <w:r w:rsidRPr="008823EA">
              <w:rPr>
                <w:rFonts w:ascii="Times New Roman" w:hAnsi="Times New Roman" w:cs="Times New Roman"/>
                <w:bCs/>
                <w:sz w:val="18"/>
                <w:szCs w:val="18"/>
              </w:rPr>
              <w:t>: we ar</w:t>
            </w:r>
            <w:r>
              <w:rPr>
                <w:rFonts w:ascii="Times New Roman" w:hAnsi="Times New Roman" w:cs="Times New Roman"/>
                <w:bCs/>
                <w:sz w:val="18"/>
                <w:szCs w:val="18"/>
              </w:rPr>
              <w:t xml:space="preserve">e supportive. Thanks to FL for listing all potential solutions. </w:t>
            </w:r>
          </w:p>
          <w:p w14:paraId="121E1F72" w14:textId="77777777" w:rsidR="00DA6BA8" w:rsidRDefault="00DA6BA8" w:rsidP="00DA6BA8">
            <w:pPr>
              <w:snapToGrid w:val="0"/>
              <w:jc w:val="both"/>
              <w:rPr>
                <w:rFonts w:ascii="Times New Roman" w:hAnsi="Times New Roman" w:cs="Times New Roman"/>
                <w:b/>
                <w:bCs/>
                <w:sz w:val="18"/>
                <w:szCs w:val="18"/>
              </w:rPr>
            </w:pPr>
          </w:p>
          <w:p w14:paraId="28A9188E" w14:textId="77777777" w:rsidR="00DA6BA8" w:rsidRDefault="00DA6BA8" w:rsidP="00DA6BA8">
            <w:pPr>
              <w:rPr>
                <w:rFonts w:ascii="Times New Roman" w:hAnsi="Times New Roman" w:cs="Times New Roman"/>
                <w:color w:val="000000" w:themeColor="text1"/>
                <w:sz w:val="18"/>
                <w:szCs w:val="18"/>
                <w:lang w:val="en-GB"/>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1.F</w:t>
            </w:r>
            <w:r>
              <w:rPr>
                <w:rFonts w:ascii="Times New Roman" w:hAnsi="Times New Roman" w:cs="Times New Roman"/>
                <w:color w:val="000000" w:themeColor="text1"/>
                <w:sz w:val="18"/>
                <w:szCs w:val="18"/>
                <w:lang w:val="en-GB"/>
              </w:rPr>
              <w:t xml:space="preserve">: we are fine to study/consider the solution on mapping/association between indicated TCI state(s) and PDSCH. When two indicated joint/DL TCI states are indicated, the following study (at bottom of Proposal 1.F) seems non-exclusive and may address the same issue as Alt.1 and Alt.2. </w:t>
            </w:r>
          </w:p>
          <w:p w14:paraId="7A1FC5A4" w14:textId="77777777" w:rsidR="00DA6BA8" w:rsidRDefault="00DA6BA8" w:rsidP="00DA6BA8">
            <w:pPr>
              <w:rPr>
                <w:rFonts w:ascii="Times New Roman" w:hAnsi="Times New Roman" w:cs="Times New Roman"/>
                <w:color w:val="000000" w:themeColor="text1"/>
                <w:sz w:val="18"/>
                <w:szCs w:val="18"/>
                <w:lang w:val="en-GB"/>
              </w:rPr>
            </w:pPr>
          </w:p>
          <w:p w14:paraId="2FEE1E6A" w14:textId="77777777" w:rsidR="00DA6BA8" w:rsidRPr="00FC5FE9"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Pr>
                <w:rFonts w:ascii="Times New Roman" w:hAnsi="Times New Roman" w:cs="Times New Roman"/>
                <w:color w:val="000000" w:themeColor="text1"/>
                <w:sz w:val="18"/>
                <w:szCs w:val="18"/>
                <w:lang w:val="en-GB"/>
              </w:rPr>
              <w:t>”</w:t>
            </w:r>
          </w:p>
          <w:p w14:paraId="5D118978" w14:textId="77777777" w:rsidR="00DA6BA8" w:rsidRDefault="00DA6BA8" w:rsidP="00DA6BA8">
            <w:pPr>
              <w:rPr>
                <w:rFonts w:ascii="Times New Roman" w:hAnsi="Times New Roman" w:cs="Times New Roman"/>
                <w:color w:val="000000" w:themeColor="text1"/>
                <w:sz w:val="18"/>
                <w:szCs w:val="18"/>
                <w:lang w:val="en-GB"/>
              </w:rPr>
            </w:pPr>
          </w:p>
          <w:p w14:paraId="04D3ACF2"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Moreover, we are reluctant to introduce new DCI filed (Alt.1) for mapping of beam indication to PDSCH if this can be solved with simpler solutions. Let’s recall the legacy that in Rel.16 S-DCI multi-PDSCH, the 1</w:t>
            </w:r>
            <w:r w:rsidRPr="005D261F">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and 2</w:t>
            </w:r>
            <w:r w:rsidRPr="005D261F">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TCI states can be associated with PDSCHs, via CDM group, etc. Similar approach can be adopted in Rel.18 too for unified TCI states, though the difference is that unified TCI state cannot be applicable before PDSCH reception. Hence, we think the above-mentioned “study…” can be fine at current stage, and we would not like to rush to design new DCI format which may require additional effort for UE to carry out blind detection.</w:t>
            </w:r>
          </w:p>
          <w:p w14:paraId="479E660D" w14:textId="73B015A6" w:rsidR="00DA6BA8" w:rsidRPr="002B684F" w:rsidRDefault="002B684F" w:rsidP="002B684F">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 Thanks for the flexibility</w:t>
            </w:r>
            <w:r>
              <w:rPr>
                <w:rFonts w:ascii="Times New Roman" w:hAnsi="Times New Roman" w:cs="Times New Roman"/>
                <w:bCs/>
                <w:color w:val="0000FF"/>
                <w:sz w:val="18"/>
                <w:szCs w:val="18"/>
              </w:rPr>
              <w:t>. We can analyze the pros and cons in the next meeting.</w:t>
            </w:r>
          </w:p>
          <w:p w14:paraId="22BDEC06" w14:textId="77777777" w:rsidR="00DA6BA8" w:rsidRDefault="00DA6BA8" w:rsidP="00DA6BA8">
            <w:pPr>
              <w:rPr>
                <w:rFonts w:ascii="Times New Roman" w:hAnsi="Times New Roman" w:cs="Times New Roman"/>
                <w:bCs/>
                <w:sz w:val="18"/>
                <w:szCs w:val="18"/>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w:t>
            </w:r>
            <w:r>
              <w:rPr>
                <w:rFonts w:ascii="Times New Roman" w:hAnsi="Times New Roman" w:cs="Times New Roman"/>
                <w:b/>
                <w:bCs/>
                <w:sz w:val="18"/>
                <w:szCs w:val="18"/>
              </w:rPr>
              <w:t xml:space="preserve">G: </w:t>
            </w:r>
            <w:r w:rsidRPr="00E434C3">
              <w:rPr>
                <w:rFonts w:ascii="Times New Roman" w:hAnsi="Times New Roman" w:cs="Times New Roman"/>
                <w:bCs/>
                <w:sz w:val="18"/>
                <w:szCs w:val="18"/>
              </w:rPr>
              <w:t>w</w:t>
            </w:r>
            <w:r>
              <w:rPr>
                <w:rFonts w:ascii="Times New Roman" w:hAnsi="Times New Roman" w:cs="Times New Roman"/>
                <w:bCs/>
                <w:sz w:val="18"/>
                <w:szCs w:val="18"/>
              </w:rPr>
              <w:t xml:space="preserve">e are in general fine. </w:t>
            </w:r>
          </w:p>
          <w:p w14:paraId="6B1459D9"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By reading through Proposal 1.D, our impression is that both Proposal 1.D and Proposal 1.G are trying to solve the common issue for M-DCI </w:t>
            </w:r>
            <w:proofErr w:type="spellStart"/>
            <w:r>
              <w:rPr>
                <w:rFonts w:ascii="Times New Roman" w:hAnsi="Times New Roman" w:cs="Times New Roman"/>
                <w:color w:val="000000" w:themeColor="text1"/>
                <w:sz w:val="18"/>
                <w:szCs w:val="18"/>
                <w:lang w:val="en-GB"/>
              </w:rPr>
              <w:t>mTRP</w:t>
            </w:r>
            <w:proofErr w:type="spellEnd"/>
            <w:r>
              <w:rPr>
                <w:rFonts w:ascii="Times New Roman" w:hAnsi="Times New Roman" w:cs="Times New Roman"/>
                <w:color w:val="000000" w:themeColor="text1"/>
                <w:sz w:val="18"/>
                <w:szCs w:val="18"/>
                <w:lang w:val="en-GB"/>
              </w:rPr>
              <w:t xml:space="preserve">, but in different aspects to touch the mapping or association. Proposal 1.D talks about the association between Joint/DL TCI and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whereas Proposal 1.G considers two more schemes association between indicated TCI state and RRC parameter other than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(Alt.2) or search space set (Alt.3). Should we give either proposal higher priority to be discussed? If that’s the case, our choice would be to touch Proposal 1.G first.</w:t>
            </w:r>
          </w:p>
          <w:p w14:paraId="77FA8B27" w14:textId="797C66C1" w:rsidR="00DA6BA8" w:rsidRPr="002B684F" w:rsidRDefault="002B684F" w:rsidP="00DA6BA8">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Tend to agree with you, there are correlated.</w:t>
            </w:r>
          </w:p>
        </w:tc>
      </w:tr>
      <w:tr w:rsidR="003D0594" w14:paraId="24B19FF6" w14:textId="77777777" w:rsidTr="003D0594">
        <w:tc>
          <w:tcPr>
            <w:tcW w:w="1286" w:type="dxa"/>
          </w:tcPr>
          <w:p w14:paraId="0522B57B" w14:textId="77777777" w:rsidR="003D0594" w:rsidRDefault="003D0594" w:rsidP="002E302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8699" w:type="dxa"/>
          </w:tcPr>
          <w:p w14:paraId="1F98E14A" w14:textId="77777777" w:rsidR="003D0594" w:rsidRDefault="003D0594" w:rsidP="002E302B">
            <w:pPr>
              <w:snapToGrid w:val="0"/>
              <w:jc w:val="both"/>
              <w:rPr>
                <w:rFonts w:ascii="Times New Roman" w:eastAsia="等线" w:hAnsi="Times New Roman" w:cs="Times New Roman"/>
                <w:bCs/>
                <w:sz w:val="18"/>
                <w:szCs w:val="18"/>
                <w:lang w:eastAsia="zh-CN"/>
              </w:rPr>
            </w:pPr>
            <w:r w:rsidRPr="00F7245D">
              <w:rPr>
                <w:rFonts w:ascii="Times New Roman" w:eastAsia="等线" w:hAnsi="Times New Roman" w:cs="Times New Roman"/>
                <w:b/>
                <w:bCs/>
                <w:sz w:val="18"/>
                <w:szCs w:val="18"/>
                <w:lang w:eastAsia="zh-CN"/>
              </w:rPr>
              <w:t>Proposals 1.B</w:t>
            </w:r>
            <w:r>
              <w:rPr>
                <w:rFonts w:ascii="Times New Roman" w:eastAsia="等线" w:hAnsi="Times New Roman" w:cs="Times New Roman"/>
                <w:b/>
                <w:bCs/>
                <w:sz w:val="18"/>
                <w:szCs w:val="18"/>
                <w:lang w:eastAsia="zh-CN"/>
              </w:rPr>
              <w:t xml:space="preserve"> – </w:t>
            </w:r>
            <w:r w:rsidRPr="00F7245D">
              <w:rPr>
                <w:rFonts w:ascii="Times New Roman" w:eastAsia="等线" w:hAnsi="Times New Roman" w:cs="Times New Roman"/>
                <w:b/>
                <w:bCs/>
                <w:sz w:val="18"/>
                <w:szCs w:val="18"/>
                <w:lang w:eastAsia="zh-CN"/>
              </w:rPr>
              <w:t>1.E</w:t>
            </w:r>
            <w:r>
              <w:rPr>
                <w:rFonts w:ascii="Times New Roman" w:eastAsia="等线" w:hAnsi="Times New Roman" w:cs="Times New Roman"/>
                <w:b/>
                <w:bCs/>
                <w:sz w:val="18"/>
                <w:szCs w:val="18"/>
                <w:lang w:eastAsia="zh-CN"/>
              </w:rPr>
              <w:t>-1</w:t>
            </w:r>
            <w:r w:rsidRPr="00F7245D">
              <w:rPr>
                <w:rFonts w:ascii="Times New Roman" w:eastAsia="等线" w:hAnsi="Times New Roman" w:cs="Times New Roman"/>
                <w:b/>
                <w:bCs/>
                <w:sz w:val="18"/>
                <w:szCs w:val="18"/>
                <w:lang w:eastAsia="zh-CN"/>
              </w:rPr>
              <w:t>:</w:t>
            </w:r>
            <w:r>
              <w:rPr>
                <w:rFonts w:ascii="Times New Roman" w:eastAsia="等线" w:hAnsi="Times New Roman" w:cs="Times New Roman"/>
                <w:bCs/>
                <w:sz w:val="18"/>
                <w:szCs w:val="18"/>
                <w:lang w:eastAsia="zh-CN"/>
              </w:rPr>
              <w:t xml:space="preserve"> Support</w:t>
            </w:r>
          </w:p>
          <w:p w14:paraId="470790CD" w14:textId="77777777" w:rsidR="003D0594" w:rsidRDefault="003D0594" w:rsidP="002E302B">
            <w:pPr>
              <w:snapToGrid w:val="0"/>
              <w:jc w:val="both"/>
              <w:rPr>
                <w:rFonts w:ascii="Times New Roman" w:eastAsia="等线" w:hAnsi="Times New Roman" w:cs="Times New Roman"/>
                <w:bCs/>
                <w:sz w:val="18"/>
                <w:szCs w:val="18"/>
                <w:lang w:eastAsia="zh-CN"/>
              </w:rPr>
            </w:pPr>
          </w:p>
          <w:p w14:paraId="084AD5CD" w14:textId="77777777" w:rsidR="003D0594" w:rsidRPr="00F7245D" w:rsidRDefault="003D0594" w:rsidP="002E302B">
            <w:pPr>
              <w:snapToGrid w:val="0"/>
              <w:jc w:val="both"/>
              <w:rPr>
                <w:rFonts w:ascii="Times New Roman" w:eastAsia="等线" w:hAnsi="Times New Roman" w:cs="Times New Roman"/>
                <w:b/>
                <w:bCs/>
                <w:sz w:val="18"/>
                <w:szCs w:val="18"/>
                <w:lang w:eastAsia="zh-CN"/>
              </w:rPr>
            </w:pPr>
            <w:r w:rsidRPr="00F7245D">
              <w:rPr>
                <w:rFonts w:ascii="Times New Roman" w:eastAsia="等线" w:hAnsi="Times New Roman" w:cs="Times New Roman"/>
                <w:b/>
                <w:bCs/>
                <w:sz w:val="18"/>
                <w:szCs w:val="18"/>
                <w:lang w:eastAsia="zh-CN"/>
              </w:rPr>
              <w:t xml:space="preserve">Proposal 1.F: </w:t>
            </w:r>
          </w:p>
          <w:p w14:paraId="39F8DE55" w14:textId="77777777" w:rsidR="003D0594" w:rsidRDefault="003D0594" w:rsidP="002E302B">
            <w:pPr>
              <w:snapToGrid w:val="0"/>
              <w:jc w:val="both"/>
              <w:rPr>
                <w:rFonts w:ascii="Times New Roman" w:eastAsia="等线" w:hAnsi="Times New Roman" w:cs="Times New Roman"/>
                <w:bCs/>
                <w:sz w:val="18"/>
                <w:szCs w:val="18"/>
                <w:lang w:eastAsia="zh-CN"/>
              </w:rPr>
            </w:pPr>
          </w:p>
          <w:p w14:paraId="1B7639F3" w14:textId="77777777" w:rsidR="003D0594" w:rsidRDefault="003D0594" w:rsidP="002E302B">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The reuse of Rel. 16 S-DCI based MTRP PDSCH TCI-state mapping is not included as mentioned by Xiaomi. So, support including Alt. 3 as proposed by Xiaomi. </w:t>
            </w:r>
          </w:p>
          <w:p w14:paraId="2199D54E" w14:textId="4D09B8FB" w:rsidR="003D0594" w:rsidRDefault="003D0594" w:rsidP="002E302B">
            <w:pPr>
              <w:snapToGrid w:val="0"/>
              <w:jc w:val="both"/>
              <w:rPr>
                <w:rFonts w:ascii="Times New Roman" w:eastAsia="等线" w:hAnsi="Times New Roman" w:cs="Times New Roman"/>
                <w:bCs/>
                <w:sz w:val="18"/>
                <w:szCs w:val="18"/>
                <w:lang w:eastAsia="zh-CN"/>
              </w:rPr>
            </w:pPr>
          </w:p>
          <w:p w14:paraId="090A4EA7" w14:textId="61A74F25" w:rsidR="002E302B" w:rsidRDefault="002E302B" w:rsidP="002E302B">
            <w:pPr>
              <w:snapToGrid w:val="0"/>
              <w:jc w:val="both"/>
              <w:rPr>
                <w:rFonts w:ascii="Times New Roman" w:eastAsia="等线" w:hAnsi="Times New Roman" w:cs="Times New Roman"/>
                <w:bCs/>
                <w:sz w:val="18"/>
                <w:szCs w:val="18"/>
                <w:lang w:eastAsia="zh-CN"/>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Added</w:t>
            </w:r>
          </w:p>
          <w:p w14:paraId="3751828A" w14:textId="77777777" w:rsidR="002E302B" w:rsidRDefault="002E302B" w:rsidP="002E302B">
            <w:pPr>
              <w:snapToGrid w:val="0"/>
              <w:jc w:val="both"/>
              <w:rPr>
                <w:rFonts w:ascii="Times New Roman" w:eastAsia="等线" w:hAnsi="Times New Roman" w:cs="Times New Roman"/>
                <w:bCs/>
                <w:sz w:val="18"/>
                <w:szCs w:val="18"/>
                <w:lang w:eastAsia="zh-CN"/>
              </w:rPr>
            </w:pPr>
          </w:p>
          <w:p w14:paraId="2598C364" w14:textId="77777777" w:rsidR="003D0594" w:rsidRDefault="003D0594" w:rsidP="002E302B">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Moreover, the study mentioned in the last line seems to explore further alternatives than the ones mentioned in the proposal. If that’s the case, the main bullet can state “consider </w:t>
            </w:r>
            <w:r w:rsidRPr="00D90B17">
              <w:rPr>
                <w:rFonts w:ascii="Times New Roman" w:eastAsia="等线" w:hAnsi="Times New Roman" w:cs="Times New Roman"/>
                <w:bCs/>
                <w:color w:val="FF0000"/>
                <w:sz w:val="18"/>
                <w:szCs w:val="18"/>
                <w:lang w:eastAsia="zh-CN"/>
              </w:rPr>
              <w:t xml:space="preserve">at least </w:t>
            </w:r>
            <w:r>
              <w:rPr>
                <w:rFonts w:ascii="Times New Roman" w:eastAsia="等线" w:hAnsi="Times New Roman" w:cs="Times New Roman"/>
                <w:bCs/>
                <w:sz w:val="18"/>
                <w:szCs w:val="18"/>
                <w:lang w:eastAsia="zh-CN"/>
              </w:rPr>
              <w:t>the following alternatives”.</w:t>
            </w:r>
          </w:p>
          <w:p w14:paraId="708C93B0" w14:textId="28C14DC6" w:rsidR="003D0594"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 OK</w:t>
            </w:r>
          </w:p>
          <w:p w14:paraId="779B3E89" w14:textId="77777777" w:rsidR="003D0594" w:rsidRDefault="003D0594" w:rsidP="002E302B">
            <w:pPr>
              <w:snapToGrid w:val="0"/>
              <w:jc w:val="both"/>
              <w:rPr>
                <w:rFonts w:ascii="Times New Roman" w:eastAsia="等线" w:hAnsi="Times New Roman" w:cs="Times New Roman"/>
                <w:bCs/>
                <w:sz w:val="18"/>
                <w:szCs w:val="18"/>
                <w:lang w:eastAsia="zh-CN"/>
              </w:rPr>
            </w:pPr>
            <w:r w:rsidRPr="00F7245D">
              <w:rPr>
                <w:rFonts w:ascii="Times New Roman" w:eastAsia="等线" w:hAnsi="Times New Roman" w:cs="Times New Roman"/>
                <w:b/>
                <w:bCs/>
                <w:sz w:val="18"/>
                <w:szCs w:val="18"/>
                <w:lang w:eastAsia="zh-CN"/>
              </w:rPr>
              <w:t>Proposal 1.G:</w:t>
            </w:r>
            <w:r>
              <w:rPr>
                <w:rFonts w:ascii="Times New Roman" w:eastAsia="等线" w:hAnsi="Times New Roman" w:cs="Times New Roman"/>
                <w:bCs/>
                <w:sz w:val="18"/>
                <w:szCs w:val="18"/>
                <w:lang w:eastAsia="zh-CN"/>
              </w:rPr>
              <w:t xml:space="preserve"> Just a clarification. The </w:t>
            </w:r>
            <w:proofErr w:type="spellStart"/>
            <w:r>
              <w:rPr>
                <w:rFonts w:ascii="Times New Roman" w:eastAsia="等线" w:hAnsi="Times New Roman" w:cs="Times New Roman"/>
                <w:bCs/>
                <w:sz w:val="18"/>
                <w:szCs w:val="18"/>
                <w:lang w:eastAsia="zh-CN"/>
              </w:rPr>
              <w:t>subbullets</w:t>
            </w:r>
            <w:proofErr w:type="spellEnd"/>
            <w:r>
              <w:rPr>
                <w:rFonts w:ascii="Times New Roman" w:eastAsia="等线" w:hAnsi="Times New Roman" w:cs="Times New Roman"/>
                <w:bCs/>
                <w:sz w:val="18"/>
                <w:szCs w:val="18"/>
                <w:lang w:eastAsia="zh-CN"/>
              </w:rPr>
              <w:t xml:space="preserve"> in Alt. 1 seems to discuss other channels and signals while the main bullet is just for PDCCH. If the </w:t>
            </w:r>
            <w:proofErr w:type="spellStart"/>
            <w:r>
              <w:rPr>
                <w:rFonts w:ascii="Times New Roman" w:eastAsia="等线" w:hAnsi="Times New Roman" w:cs="Times New Roman"/>
                <w:bCs/>
                <w:sz w:val="18"/>
                <w:szCs w:val="18"/>
                <w:lang w:eastAsia="zh-CN"/>
              </w:rPr>
              <w:t>subbullets</w:t>
            </w:r>
            <w:proofErr w:type="spellEnd"/>
            <w:r>
              <w:rPr>
                <w:rFonts w:ascii="Times New Roman" w:eastAsia="等线" w:hAnsi="Times New Roman" w:cs="Times New Roman"/>
                <w:bCs/>
                <w:sz w:val="18"/>
                <w:szCs w:val="18"/>
                <w:lang w:eastAsia="zh-CN"/>
              </w:rPr>
              <w:t xml:space="preserve"> explore the broader scope of the index associated with the PDCCH in TCI-state update, aren’t they applicable at least to Alt. 2 as well? If yes, they could additionally be added to Alt. 2 or the </w:t>
            </w:r>
            <w:proofErr w:type="spellStart"/>
            <w:r>
              <w:rPr>
                <w:rFonts w:ascii="Times New Roman" w:eastAsia="等线" w:hAnsi="Times New Roman" w:cs="Times New Roman"/>
                <w:bCs/>
                <w:sz w:val="18"/>
                <w:szCs w:val="18"/>
                <w:lang w:eastAsia="zh-CN"/>
              </w:rPr>
              <w:t>subbullets</w:t>
            </w:r>
            <w:proofErr w:type="spellEnd"/>
            <w:r>
              <w:rPr>
                <w:rFonts w:ascii="Times New Roman" w:eastAsia="等线" w:hAnsi="Times New Roman" w:cs="Times New Roman"/>
                <w:bCs/>
                <w:sz w:val="18"/>
                <w:szCs w:val="18"/>
                <w:lang w:eastAsia="zh-CN"/>
              </w:rPr>
              <w:t xml:space="preserve"> can be added commonly to all the alternatives.</w:t>
            </w:r>
          </w:p>
          <w:p w14:paraId="36E608DC" w14:textId="77777777" w:rsidR="002E302B" w:rsidRDefault="002E302B" w:rsidP="002E302B">
            <w:pPr>
              <w:snapToGrid w:val="0"/>
              <w:jc w:val="both"/>
              <w:rPr>
                <w:rFonts w:ascii="Times New Roman" w:eastAsia="等线" w:hAnsi="Times New Roman" w:cs="Times New Roman"/>
                <w:bCs/>
                <w:sz w:val="18"/>
                <w:szCs w:val="18"/>
                <w:lang w:eastAsia="zh-CN"/>
              </w:rPr>
            </w:pPr>
          </w:p>
          <w:p w14:paraId="5C0AC843" w14:textId="0974A2B3" w:rsidR="002E302B"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 xml:space="preserve">Mod] Good point. </w:t>
            </w:r>
            <w:r>
              <w:rPr>
                <w:rFonts w:ascii="Times New Roman" w:hAnsi="Times New Roman" w:cs="Times New Roman"/>
                <w:bCs/>
                <w:color w:val="0000FF"/>
                <w:sz w:val="18"/>
                <w:szCs w:val="18"/>
              </w:rPr>
              <w:t xml:space="preserve">They are </w:t>
            </w:r>
            <w:r w:rsidR="0059710A">
              <w:rPr>
                <w:rFonts w:ascii="Times New Roman" w:hAnsi="Times New Roman" w:cs="Times New Roman" w:hint="eastAsia"/>
                <w:bCs/>
                <w:color w:val="0000FF"/>
                <w:sz w:val="18"/>
                <w:szCs w:val="18"/>
              </w:rPr>
              <w:t>m</w:t>
            </w:r>
            <w:r w:rsidR="0059710A">
              <w:rPr>
                <w:rFonts w:ascii="Times New Roman" w:hAnsi="Times New Roman" w:cs="Times New Roman"/>
                <w:bCs/>
                <w:color w:val="0000FF"/>
                <w:sz w:val="18"/>
                <w:szCs w:val="18"/>
              </w:rPr>
              <w:t>ove</w:t>
            </w:r>
            <w:r w:rsidR="00E7622E">
              <w:rPr>
                <w:rFonts w:ascii="Times New Roman" w:hAnsi="Times New Roman" w:cs="Times New Roman"/>
                <w:bCs/>
                <w:color w:val="0000FF"/>
                <w:sz w:val="18"/>
                <w:szCs w:val="18"/>
              </w:rPr>
              <w:t>d as main bullets now.</w:t>
            </w:r>
          </w:p>
        </w:tc>
      </w:tr>
      <w:tr w:rsidR="00F97BF9" w14:paraId="7EC15634" w14:textId="77777777" w:rsidTr="003D0594">
        <w:tc>
          <w:tcPr>
            <w:tcW w:w="1286" w:type="dxa"/>
          </w:tcPr>
          <w:p w14:paraId="26A7B514" w14:textId="142A6D42" w:rsidR="00F97BF9" w:rsidRDefault="00F97BF9" w:rsidP="002E302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99" w:type="dxa"/>
          </w:tcPr>
          <w:p w14:paraId="2F299C6B" w14:textId="3997A711" w:rsidR="00F97BF9"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1.B</w:t>
            </w:r>
            <w:r>
              <w:rPr>
                <w:rFonts w:cs="Times New Roman"/>
                <w:b w:val="0"/>
                <w:sz w:val="18"/>
                <w:szCs w:val="18"/>
              </w:rPr>
              <w:t>: We are fine to first define the allowable/maximum numbers of joint/DL/UL TCI states. As also pointed out by several companies, some combinations of different types of TCI states, if indicated, seem not valid for multi-TRP operation. We suggest to capture this aspect at least in FFS – fine to not having it in the main proposal for now.</w:t>
            </w:r>
          </w:p>
          <w:p w14:paraId="09F112BE" w14:textId="727175BA" w:rsidR="00901ECF" w:rsidRPr="00901ECF" w:rsidRDefault="00901ECF" w:rsidP="00901ECF">
            <w:pPr>
              <w:rPr>
                <w:color w:val="0000FF"/>
                <w:lang w:val="en-GB" w:eastAsia="en-US"/>
              </w:rPr>
            </w:pPr>
            <w:r w:rsidRPr="00901ECF">
              <w:rPr>
                <w:rFonts w:ascii="Times New Roman" w:eastAsia="Batang" w:hAnsi="Times New Roman" w:cs="Times New Roman"/>
                <w:iCs/>
                <w:color w:val="0000FF"/>
                <w:sz w:val="18"/>
                <w:szCs w:val="18"/>
                <w:lang w:val="en-GB" w:eastAsia="en-US"/>
              </w:rPr>
              <w:t>[Mod] Done</w:t>
            </w:r>
          </w:p>
          <w:p w14:paraId="6A6272FC" w14:textId="4E812747" w:rsidR="00F97BF9" w:rsidRDefault="00F97BF9" w:rsidP="00F97BF9">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This proposal – including the corresponding FFSs and other bullet points – is for SDCI. We therefore suggest to remove “at least” from the main proposal, which is also consistent with other 1.X proposals (e.g., 1.D is for SDCI’s counterpart MDCI). We also understand from the FL’s explanation that 1.C is for the existing TCI field, and whether to increase the number of TCI states hypotheses should be the next step.  </w:t>
            </w:r>
          </w:p>
          <w:p w14:paraId="2BB0E1D3" w14:textId="3FC45FD5" w:rsidR="00737186" w:rsidRPr="00737186" w:rsidRDefault="00737186" w:rsidP="00737186">
            <w:pPr>
              <w:rPr>
                <w:rFonts w:ascii="Times New Roman" w:eastAsia="Batang" w:hAnsi="Times New Roman" w:cs="Times New Roman"/>
                <w:iCs/>
                <w:color w:val="0000FF"/>
                <w:sz w:val="18"/>
                <w:szCs w:val="18"/>
                <w:lang w:val="en-GB"/>
              </w:rPr>
            </w:pPr>
            <w:r w:rsidRPr="00737186">
              <w:rPr>
                <w:rFonts w:ascii="Times New Roman" w:eastAsia="Batang" w:hAnsi="Times New Roman" w:cs="Times New Roman" w:hint="eastAsia"/>
                <w:iCs/>
                <w:color w:val="0000FF"/>
                <w:sz w:val="18"/>
                <w:szCs w:val="18"/>
                <w:lang w:val="en-GB" w:eastAsia="en-US"/>
              </w:rPr>
              <w:t>[</w:t>
            </w:r>
            <w:r w:rsidRPr="00737186">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Yes, if 1.D captures the same</w:t>
            </w:r>
            <w:r w:rsidRPr="00737186">
              <w:rPr>
                <w:rFonts w:ascii="Times New Roman" w:eastAsia="Batang" w:hAnsi="Times New Roman" w:cs="Times New Roman" w:hint="eastAsia"/>
                <w:iCs/>
                <w:color w:val="0000FF"/>
                <w:sz w:val="18"/>
                <w:szCs w:val="18"/>
                <w:lang w:val="en-GB" w:eastAsia="en-US"/>
              </w:rPr>
              <w:t xml:space="preserve"> </w:t>
            </w:r>
            <w:r w:rsidRPr="00737186">
              <w:rPr>
                <w:rFonts w:ascii="Times New Roman" w:eastAsia="Batang" w:hAnsi="Times New Roman" w:cs="Times New Roman"/>
                <w:iCs/>
                <w:color w:val="0000FF"/>
                <w:sz w:val="18"/>
                <w:szCs w:val="18"/>
                <w:lang w:val="en-GB" w:eastAsia="en-US"/>
              </w:rPr>
              <w:t xml:space="preserve">mechanism </w:t>
            </w:r>
            <w:r>
              <w:rPr>
                <w:rFonts w:ascii="Times New Roman" w:eastAsia="Batang" w:hAnsi="Times New Roman" w:cs="Times New Roman"/>
                <w:iCs/>
                <w:color w:val="0000FF"/>
                <w:sz w:val="18"/>
                <w:szCs w:val="18"/>
                <w:lang w:val="en-GB" w:eastAsia="en-US"/>
              </w:rPr>
              <w:t>as 1.</w:t>
            </w:r>
            <w:r>
              <w:rPr>
                <w:rFonts w:ascii="Times New Roman" w:hAnsi="Times New Roman" w:cs="Times New Roman"/>
                <w:iCs/>
                <w:color w:val="0000FF"/>
                <w:sz w:val="18"/>
                <w:szCs w:val="18"/>
                <w:lang w:val="en-GB"/>
              </w:rPr>
              <w:t>C, it should be fine to remove “at least”.</w:t>
            </w:r>
          </w:p>
          <w:p w14:paraId="5DE21DA3" w14:textId="77777777" w:rsidR="00F97BF9" w:rsidRPr="00921EAF" w:rsidRDefault="00F97BF9" w:rsidP="00F97BF9">
            <w:pPr>
              <w:pStyle w:val="2"/>
              <w:tabs>
                <w:tab w:val="clear" w:pos="576"/>
                <w:tab w:val="num" w:pos="0"/>
              </w:tabs>
              <w:spacing w:after="0"/>
              <w:ind w:left="0" w:firstLine="0"/>
              <w:rPr>
                <w:rFonts w:cs="Times New Roman"/>
                <w:b w:val="0"/>
                <w:color w:val="000000" w:themeColor="text1"/>
                <w:sz w:val="18"/>
                <w:szCs w:val="18"/>
              </w:rPr>
            </w:pPr>
            <w:r>
              <w:rPr>
                <w:rFonts w:cs="Times New Roman"/>
                <w:b w:val="0"/>
                <w:color w:val="000000" w:themeColor="text1"/>
                <w:sz w:val="18"/>
                <w:szCs w:val="18"/>
              </w:rPr>
              <w:t xml:space="preserve">The first bullet under Alt1 in </w:t>
            </w:r>
            <w:r w:rsidRPr="00921EAF">
              <w:rPr>
                <w:rFonts w:cs="Times New Roman"/>
                <w:color w:val="000000" w:themeColor="text1"/>
                <w:sz w:val="18"/>
                <w:szCs w:val="18"/>
              </w:rPr>
              <w:t>Proposal 1.D</w:t>
            </w:r>
            <w:r>
              <w:rPr>
                <w:rFonts w:cs="Times New Roman"/>
                <w:b w:val="0"/>
                <w:color w:val="000000" w:themeColor="text1"/>
                <w:sz w:val="18"/>
                <w:szCs w:val="18"/>
              </w:rPr>
              <w:t xml:space="preserve"> seems not needed. It is in the descriptions of Alt1 that the association between joint/DL/UL TCI state(s) and a pool index value follows the association between the corresponding DCI and a pool index value (via the receiving CORESET).</w:t>
            </w:r>
          </w:p>
          <w:p w14:paraId="4697EC3A" w14:textId="77777777" w:rsidR="00F97BF9" w:rsidRPr="00A71097" w:rsidRDefault="00F97BF9" w:rsidP="00F97BF9">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Pr="003F06A7">
              <w:rPr>
                <w:rFonts w:cs="Times New Roman"/>
                <w:b w:val="0"/>
                <w:bCs w:val="0"/>
                <w:color w:val="000000" w:themeColor="text1"/>
                <w:sz w:val="18"/>
                <w:szCs w:val="18"/>
              </w:rPr>
              <w:t xml:space="preserve"> </w:t>
            </w:r>
            <w:r w:rsidRPr="00A71097">
              <w:rPr>
                <w:rFonts w:cs="Times New Roman"/>
                <w:b w:val="0"/>
                <w:bCs w:val="0"/>
                <w:color w:val="000000" w:themeColor="text1"/>
                <w:sz w:val="18"/>
                <w:szCs w:val="18"/>
              </w:rPr>
              <w:t>for multi-DCI based MTRP,</w:t>
            </w:r>
            <w:del w:id="317" w:author="Darcy Tsai" w:date="2022-05-14T11:33:00Z">
              <w:r w:rsidRPr="00A71097" w:rsidDel="008C4596">
                <w:rPr>
                  <w:rFonts w:cs="Times New Roman"/>
                  <w:b w:val="0"/>
                  <w:bCs w:val="0"/>
                  <w:color w:val="000000" w:themeColor="text1"/>
                  <w:sz w:val="18"/>
                  <w:szCs w:val="18"/>
                </w:rPr>
                <w:delText xml:space="preserve"> support </w:delText>
              </w:r>
            </w:del>
            <w:del w:id="318" w:author="Darcy Tsai" w:date="2022-05-14T11:05:00Z">
              <w:r w:rsidRPr="00A71097" w:rsidDel="000F61FA">
                <w:rPr>
                  <w:rFonts w:cs="Times New Roman"/>
                  <w:b w:val="0"/>
                  <w:bCs w:val="0"/>
                  <w:color w:val="000000" w:themeColor="text1"/>
                  <w:sz w:val="18"/>
                  <w:szCs w:val="18"/>
                </w:rPr>
                <w:delText xml:space="preserve">at least </w:delText>
              </w:r>
            </w:del>
            <w:del w:id="319" w:author="Darcy Tsai" w:date="2022-05-14T11:33:00Z">
              <w:r w:rsidRPr="00A71097" w:rsidDel="008C4596">
                <w:rPr>
                  <w:rFonts w:cs="Times New Roman"/>
                  <w:b w:val="0"/>
                  <w:bCs w:val="0"/>
                  <w:color w:val="000000" w:themeColor="text1"/>
                  <w:sz w:val="18"/>
                  <w:szCs w:val="18"/>
                </w:rPr>
                <w:delText>one of</w:delText>
              </w:r>
            </w:del>
            <w:ins w:id="320" w:author="Darcy Tsai" w:date="2022-05-14T11:34:00Z">
              <w:r>
                <w:rPr>
                  <w:rFonts w:cs="Times New Roman"/>
                  <w:b w:val="0"/>
                  <w:bCs w:val="0"/>
                  <w:color w:val="000000" w:themeColor="text1"/>
                  <w:sz w:val="18"/>
                  <w:szCs w:val="18"/>
                </w:rPr>
                <w:t xml:space="preserve"> </w:t>
              </w:r>
            </w:ins>
            <w:ins w:id="321" w:author="Darcy Tsai" w:date="2022-05-14T13:16:00Z">
              <w:r>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Pr>
                <w:rFonts w:cs="Times New Roman"/>
                <w:b w:val="0"/>
                <w:bCs w:val="0"/>
                <w:color w:val="000000" w:themeColor="text1"/>
                <w:sz w:val="18"/>
                <w:szCs w:val="18"/>
              </w:rPr>
              <w:t xml:space="preserve"> for </w:t>
            </w:r>
            <w:r w:rsidRPr="008C4596">
              <w:rPr>
                <w:rFonts w:cs="Times New Roman"/>
                <w:b w:val="0"/>
                <w:bCs w:val="0"/>
                <w:color w:val="000000" w:themeColor="text1"/>
                <w:sz w:val="18"/>
                <w:szCs w:val="18"/>
              </w:rPr>
              <w:t>TCI state update</w:t>
            </w:r>
            <w:r>
              <w:rPr>
                <w:rFonts w:cs="Times New Roman"/>
                <w:b w:val="0"/>
                <w:bCs w:val="0"/>
                <w:color w:val="000000" w:themeColor="text1"/>
                <w:sz w:val="18"/>
                <w:szCs w:val="18"/>
              </w:rPr>
              <w:t>:</w:t>
            </w:r>
          </w:p>
          <w:p w14:paraId="4D4E4A21" w14:textId="77777777" w:rsidR="00F97BF9" w:rsidRDefault="00F97BF9" w:rsidP="00F97BF9">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the</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same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4F7EC4C1" w14:textId="77777777" w:rsidR="00F97BF9" w:rsidRPr="00A71097" w:rsidDel="00921EAF" w:rsidRDefault="00F97BF9" w:rsidP="00F97BF9">
            <w:pPr>
              <w:pStyle w:val="af4"/>
              <w:numPr>
                <w:ilvl w:val="1"/>
                <w:numId w:val="11"/>
              </w:numPr>
              <w:rPr>
                <w:del w:id="322" w:author="Dalin Zhu" w:date="2022-05-15T15:13:00Z"/>
                <w:rFonts w:ascii="Times New Roman" w:hAnsi="Times New Roman" w:cs="Times New Roman"/>
                <w:color w:val="000000" w:themeColor="text1"/>
                <w:sz w:val="18"/>
                <w:szCs w:val="18"/>
              </w:rPr>
            </w:pPr>
            <w:del w:id="323" w:author="Dalin Zhu" w:date="2022-05-15T15:13:00Z">
              <w:r w:rsidDel="00921EAF">
                <w:rPr>
                  <w:rFonts w:ascii="Times New Roman" w:eastAsiaTheme="minorEastAsia" w:hAnsi="Times New Roman" w:cs="Times New Roman"/>
                  <w:color w:val="000000" w:themeColor="text1"/>
                  <w:sz w:val="18"/>
                  <w:szCs w:val="18"/>
                  <w:lang w:eastAsia="zh-TW"/>
                </w:rPr>
                <w:delText>Study the a</w:delText>
              </w:r>
              <w:r w:rsidRPr="00D125F4" w:rsidDel="00921EAF">
                <w:rPr>
                  <w:rFonts w:ascii="Times New Roman" w:eastAsiaTheme="minorEastAsia" w:hAnsi="Times New Roman" w:cs="Times New Roman"/>
                  <w:color w:val="000000" w:themeColor="text1"/>
                  <w:sz w:val="18"/>
                  <w:szCs w:val="18"/>
                  <w:lang w:eastAsia="zh-TW"/>
                </w:rPr>
                <w:delText xml:space="preserve">ssociation between </w:delText>
              </w:r>
              <w:r w:rsidRPr="003800F3" w:rsidDel="00921EAF">
                <w:rPr>
                  <w:rFonts w:ascii="Times New Roman" w:eastAsia="PMingLiU" w:hAnsi="Times New Roman" w:cs="Times New Roman"/>
                  <w:sz w:val="18"/>
                  <w:szCs w:val="18"/>
                  <w:lang w:eastAsia="zh-TW"/>
                </w:rPr>
                <w:delText>joint/DL/UL</w:delText>
              </w:r>
              <w:r w:rsidDel="00921EAF">
                <w:rPr>
                  <w:rFonts w:ascii="Times New Roman" w:hAnsi="Times New Roman" w:cs="Times New Roman"/>
                  <w:color w:val="000000" w:themeColor="text1"/>
                  <w:sz w:val="18"/>
                  <w:szCs w:val="18"/>
                </w:rPr>
                <w:delText xml:space="preserve"> TCI state(s) and a</w:delText>
              </w:r>
              <w:r w:rsidRPr="00A71097" w:rsidDel="00921EAF">
                <w:rPr>
                  <w:rFonts w:ascii="Times New Roman" w:hAnsi="Times New Roman" w:cs="Times New Roman"/>
                  <w:color w:val="000000" w:themeColor="text1"/>
                  <w:sz w:val="18"/>
                  <w:szCs w:val="18"/>
                </w:rPr>
                <w:delText xml:space="preserve"> </w:delText>
              </w:r>
              <w:r w:rsidRPr="00A71097" w:rsidDel="00921EAF">
                <w:rPr>
                  <w:rFonts w:ascii="Times New Roman" w:hAnsi="Times New Roman" w:cs="Times New Roman"/>
                  <w:i/>
                  <w:iCs/>
                  <w:color w:val="000000" w:themeColor="text1"/>
                  <w:sz w:val="18"/>
                  <w:szCs w:val="18"/>
                </w:rPr>
                <w:delText>CORESETPoolIndex</w:delText>
              </w:r>
              <w:r w:rsidRPr="00A71097" w:rsidDel="00921EAF">
                <w:rPr>
                  <w:rFonts w:ascii="Times New Roman" w:hAnsi="Times New Roman" w:cs="Times New Roman"/>
                  <w:color w:val="000000" w:themeColor="text1"/>
                  <w:sz w:val="18"/>
                  <w:szCs w:val="18"/>
                </w:rPr>
                <w:delText xml:space="preserve"> value</w:delText>
              </w:r>
            </w:del>
          </w:p>
          <w:p w14:paraId="4D4F081D" w14:textId="77777777" w:rsidR="00F97BF9" w:rsidRDefault="00F97BF9" w:rsidP="00F97BF9">
            <w:pPr>
              <w:pStyle w:val="af4"/>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324" w:author="Darcy Tsai" w:date="2022-05-15T11:26:00Z">
              <w:r w:rsidDel="00C96D1E">
                <w:rPr>
                  <w:rFonts w:ascii="Times New Roman" w:hAnsi="Times New Roman" w:cs="Times New Roman"/>
                  <w:color w:val="000000" w:themeColor="text1"/>
                  <w:sz w:val="18"/>
                  <w:szCs w:val="18"/>
                </w:rPr>
                <w:delText xml:space="preserve">Use the same TCI state update </w:delText>
              </w:r>
              <w:r w:rsidRPr="00BE7C61" w:rsidDel="00C96D1E">
                <w:rPr>
                  <w:rFonts w:ascii="Times New Roman" w:hAnsi="Times New Roman" w:cs="Times New Roman"/>
                  <w:color w:val="000000" w:themeColor="text1"/>
                  <w:sz w:val="18"/>
                  <w:szCs w:val="18"/>
                </w:rPr>
                <w:delText>for single-DCI based MTRP</w:delText>
              </w:r>
              <w:r w:rsidDel="00C96D1E">
                <w:rPr>
                  <w:rFonts w:ascii="Times New Roman" w:hAnsi="Times New Roman" w:cs="Times New Roman"/>
                  <w:color w:val="000000" w:themeColor="text1"/>
                  <w:sz w:val="18"/>
                  <w:szCs w:val="18"/>
                </w:rPr>
                <w:delText xml:space="preserve">, i.e., </w:delText>
              </w:r>
            </w:del>
            <w:r>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 all</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p>
          <w:p w14:paraId="6BF71EDE" w14:textId="77777777" w:rsidR="00F97BF9" w:rsidRDefault="00F97BF9" w:rsidP="00F97BF9">
            <w:pPr>
              <w:pStyle w:val="af4"/>
              <w:numPr>
                <w:ilvl w:val="1"/>
                <w:numId w:val="11"/>
              </w:numPr>
              <w:rPr>
                <w:rFonts w:ascii="Times New Roman" w:hAnsi="Times New Roman" w:cs="Times New Roman"/>
                <w:color w:val="000000" w:themeColor="text1"/>
                <w:sz w:val="18"/>
                <w:szCs w:val="18"/>
              </w:rPr>
            </w:pPr>
            <w:ins w:id="325"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proofErr w:type="spellStart"/>
              <w:r w:rsidRPr="00C96D1E">
                <w:rPr>
                  <w:rFonts w:ascii="Times New Roman" w:hAnsi="Times New Roman" w:cs="Times New Roman"/>
                  <w:i/>
                  <w:iCs/>
                  <w:color w:val="000000" w:themeColor="text1"/>
                  <w:sz w:val="18"/>
                  <w:szCs w:val="18"/>
                </w:rPr>
                <w:t>CORESETPoolIndex</w:t>
              </w:r>
              <w:proofErr w:type="spellEnd"/>
              <w:r w:rsidRPr="00C96D1E">
                <w:rPr>
                  <w:rFonts w:ascii="Times New Roman" w:hAnsi="Times New Roman" w:cs="Times New Roman"/>
                  <w:color w:val="000000" w:themeColor="text1"/>
                  <w:sz w:val="18"/>
                  <w:szCs w:val="18"/>
                </w:rPr>
                <w:t xml:space="preserve"> value</w:t>
              </w:r>
            </w:ins>
          </w:p>
          <w:p w14:paraId="02681ECB" w14:textId="77777777" w:rsidR="00F97BF9" w:rsidRDefault="00F97BF9" w:rsidP="00F97BF9">
            <w:pPr>
              <w:pStyle w:val="af4"/>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p>
          <w:p w14:paraId="6F71F3D6" w14:textId="77777777" w:rsidR="00F97BF9" w:rsidRPr="00910CCD" w:rsidRDefault="00F97BF9" w:rsidP="00F97BF9">
            <w:pPr>
              <w:pStyle w:val="af4"/>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260FA870" w14:textId="0280E13B" w:rsidR="00737186" w:rsidRPr="00737186" w:rsidRDefault="00737186" w:rsidP="00737186">
            <w:pPr>
              <w:rPr>
                <w:ins w:id="326" w:author="Darcy Tsai" w:date="2022-05-17T10:52:00Z"/>
                <w:rFonts w:ascii="Times New Roman" w:eastAsia="Batang" w:hAnsi="Times New Roman" w:cs="Times New Roman"/>
                <w:iCs/>
                <w:color w:val="0000FF"/>
                <w:sz w:val="18"/>
                <w:szCs w:val="18"/>
                <w:lang w:val="en-GB" w:eastAsia="en-US"/>
              </w:rPr>
            </w:pPr>
            <w:r w:rsidRPr="00737186">
              <w:rPr>
                <w:rFonts w:ascii="Times New Roman" w:eastAsia="Batang" w:hAnsi="Times New Roman" w:cs="Times New Roman" w:hint="eastAsia"/>
                <w:iCs/>
                <w:color w:val="0000FF"/>
                <w:sz w:val="18"/>
                <w:szCs w:val="18"/>
                <w:lang w:val="en-GB" w:eastAsia="en-US"/>
              </w:rPr>
              <w:t>[</w:t>
            </w:r>
            <w:r w:rsidRPr="00737186">
              <w:rPr>
                <w:rFonts w:ascii="Times New Roman" w:eastAsia="Batang" w:hAnsi="Times New Roman" w:cs="Times New Roman"/>
                <w:iCs/>
                <w:color w:val="0000FF"/>
                <w:sz w:val="18"/>
                <w:szCs w:val="18"/>
                <w:lang w:val="en-GB" w:eastAsia="en-US"/>
              </w:rPr>
              <w:t xml:space="preserve">Mod] </w:t>
            </w:r>
            <w:r>
              <w:rPr>
                <w:rFonts w:ascii="Times New Roman" w:eastAsia="Batang" w:hAnsi="Times New Roman" w:cs="Times New Roman"/>
                <w:iCs/>
                <w:color w:val="0000FF"/>
                <w:sz w:val="18"/>
                <w:szCs w:val="18"/>
                <w:lang w:val="en-GB" w:eastAsia="en-US"/>
              </w:rPr>
              <w:t xml:space="preserve">OK, I </w:t>
            </w:r>
            <w:r w:rsidR="002B0811">
              <w:rPr>
                <w:rFonts w:ascii="Times New Roman" w:eastAsia="Batang" w:hAnsi="Times New Roman" w:cs="Times New Roman"/>
                <w:iCs/>
                <w:color w:val="0000FF"/>
                <w:sz w:val="18"/>
                <w:szCs w:val="18"/>
                <w:lang w:val="en-GB" w:eastAsia="en-US"/>
              </w:rPr>
              <w:t>remove the sub-bullet if this is the common understanding</w:t>
            </w:r>
            <w:r>
              <w:rPr>
                <w:rFonts w:ascii="Times New Roman" w:eastAsia="Batang" w:hAnsi="Times New Roman" w:cs="Times New Roman"/>
                <w:iCs/>
                <w:color w:val="0000FF"/>
                <w:sz w:val="18"/>
                <w:szCs w:val="18"/>
                <w:lang w:val="en-GB" w:eastAsia="en-US"/>
              </w:rPr>
              <w:t>.</w:t>
            </w:r>
          </w:p>
          <w:p w14:paraId="668AB04C" w14:textId="56F592DA" w:rsidR="00A474F2" w:rsidRDefault="00A474F2" w:rsidP="00F97BF9">
            <w:pPr>
              <w:pStyle w:val="2"/>
              <w:tabs>
                <w:tab w:val="clear" w:pos="576"/>
                <w:tab w:val="left" w:pos="0"/>
              </w:tabs>
              <w:spacing w:after="0"/>
              <w:ind w:left="2" w:hanging="2"/>
              <w:rPr>
                <w:rFonts w:cs="Times New Roman"/>
                <w:sz w:val="18"/>
                <w:szCs w:val="18"/>
              </w:rPr>
            </w:pPr>
            <w:r>
              <w:rPr>
                <w:rFonts w:cs="Times New Roman"/>
                <w:sz w:val="18"/>
                <w:szCs w:val="18"/>
              </w:rPr>
              <w:t>Proposal 1.E-1</w:t>
            </w:r>
            <w:r>
              <w:rPr>
                <w:rFonts w:cs="Times New Roman"/>
                <w:b w:val="0"/>
                <w:sz w:val="18"/>
                <w:szCs w:val="18"/>
              </w:rPr>
              <w:t>: Support.</w:t>
            </w:r>
          </w:p>
          <w:p w14:paraId="3A7BA24C" w14:textId="254D4F2E" w:rsidR="00F97BF9"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1.F</w:t>
            </w:r>
            <w:r>
              <w:rPr>
                <w:rFonts w:cs="Times New Roman"/>
                <w:b w:val="0"/>
                <w:sz w:val="18"/>
                <w:szCs w:val="18"/>
              </w:rPr>
              <w:t>: Different from PDCCH reception, using indicator(s) to indicate one out of the M&gt;1 indicated TCI states for PDSCH reception would also have implications on dynamic STRP/MTRP switching indication (similar to the SRS resource set indicator in uplink DCI). We are a bit hesitating to dive into detailed alternatives before we have a clearer understanding of how the proposal is related to dynamic STRP/MTRP switching for PDSCH reception.</w:t>
            </w:r>
          </w:p>
          <w:p w14:paraId="21E35AC7" w14:textId="024D7986" w:rsidR="002B0811" w:rsidRPr="002B0811" w:rsidRDefault="002B0811" w:rsidP="002B0811">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In this proposal, alternatives are listed for</w:t>
            </w:r>
            <w:r w:rsidRPr="002B0811">
              <w:rPr>
                <w:rFonts w:ascii="Times New Roman" w:eastAsia="Batang" w:hAnsi="Times New Roman" w:cs="Times New Roman"/>
                <w:iCs/>
                <w:color w:val="0000FF"/>
                <w:sz w:val="18"/>
                <w:szCs w:val="18"/>
                <w:lang w:val="en-GB" w:eastAsia="en-US"/>
              </w:rPr>
              <w:t xml:space="preserve"> ma</w:t>
            </w:r>
            <w:r>
              <w:rPr>
                <w:rFonts w:ascii="Times New Roman" w:eastAsia="Batang" w:hAnsi="Times New Roman" w:cs="Times New Roman"/>
                <w:iCs/>
                <w:color w:val="0000FF"/>
                <w:sz w:val="18"/>
                <w:szCs w:val="18"/>
                <w:lang w:val="en-GB" w:eastAsia="en-US"/>
              </w:rPr>
              <w:t>pping</w:t>
            </w:r>
            <w:r w:rsidRPr="002B0811">
              <w:rPr>
                <w:rFonts w:ascii="Times New Roman" w:eastAsia="Batang" w:hAnsi="Times New Roman" w:cs="Times New Roman"/>
                <w:iCs/>
                <w:color w:val="0000FF"/>
                <w:sz w:val="18"/>
                <w:szCs w:val="18"/>
                <w:lang w:val="en-GB" w:eastAsia="en-US"/>
              </w:rPr>
              <w:t>/associat</w:t>
            </w:r>
            <w:r>
              <w:rPr>
                <w:rFonts w:ascii="Times New Roman" w:eastAsia="Batang" w:hAnsi="Times New Roman" w:cs="Times New Roman"/>
                <w:iCs/>
                <w:color w:val="0000FF"/>
                <w:sz w:val="18"/>
                <w:szCs w:val="18"/>
                <w:lang w:val="en-GB" w:eastAsia="en-US"/>
              </w:rPr>
              <w:t>ing</w:t>
            </w:r>
            <w:r w:rsidRPr="002B0811">
              <w:rPr>
                <w:rFonts w:ascii="Times New Roman" w:eastAsia="Batang" w:hAnsi="Times New Roman" w:cs="Times New Roman"/>
                <w:iCs/>
                <w:color w:val="0000FF"/>
                <w:sz w:val="18"/>
                <w:szCs w:val="18"/>
                <w:lang w:val="en-GB" w:eastAsia="en-US"/>
              </w:rPr>
              <w:t xml:space="preserve"> one or two indicated joint/DL TCI state to PDSCH</w:t>
            </w:r>
            <w:r>
              <w:rPr>
                <w:rFonts w:ascii="Times New Roman" w:eastAsia="Batang" w:hAnsi="Times New Roman" w:cs="Times New Roman"/>
                <w:iCs/>
                <w:color w:val="0000FF"/>
                <w:sz w:val="18"/>
                <w:szCs w:val="18"/>
                <w:lang w:val="en-GB" w:eastAsia="en-US"/>
              </w:rPr>
              <w:t xml:space="preserve">. To my </w:t>
            </w:r>
            <w:r w:rsidRPr="002B0811">
              <w:rPr>
                <w:rFonts w:ascii="Times New Roman" w:eastAsia="Batang" w:hAnsi="Times New Roman" w:cs="Times New Roman" w:hint="eastAsia"/>
                <w:iCs/>
                <w:color w:val="0000FF"/>
                <w:sz w:val="18"/>
                <w:szCs w:val="18"/>
                <w:lang w:val="en-GB" w:eastAsia="en-US"/>
              </w:rPr>
              <w:t>u</w:t>
            </w:r>
            <w:r w:rsidRPr="002B0811">
              <w:rPr>
                <w:rFonts w:ascii="Times New Roman" w:eastAsia="Batang" w:hAnsi="Times New Roman" w:cs="Times New Roman"/>
                <w:iCs/>
                <w:color w:val="0000FF"/>
                <w:sz w:val="18"/>
                <w:szCs w:val="18"/>
                <w:lang w:val="en-GB" w:eastAsia="en-US"/>
              </w:rPr>
              <w:t>nderstanding</w:t>
            </w:r>
            <w:r>
              <w:rPr>
                <w:rFonts w:ascii="Times New Roman" w:eastAsia="Batang" w:hAnsi="Times New Roman" w:cs="Times New Roman"/>
                <w:iCs/>
                <w:color w:val="0000FF"/>
                <w:sz w:val="18"/>
                <w:szCs w:val="18"/>
                <w:lang w:val="en-GB" w:eastAsia="en-US"/>
              </w:rPr>
              <w:t xml:space="preserve">, if one is mapped, it is for STRP. If two, it is for MTPR. Then, depending on the </w:t>
            </w:r>
            <w:proofErr w:type="spellStart"/>
            <w:r>
              <w:rPr>
                <w:rFonts w:ascii="Times New Roman" w:eastAsia="Batang" w:hAnsi="Times New Roman" w:cs="Times New Roman"/>
                <w:iCs/>
                <w:color w:val="0000FF"/>
                <w:sz w:val="18"/>
                <w:szCs w:val="18"/>
                <w:lang w:val="en-GB" w:eastAsia="en-US"/>
              </w:rPr>
              <w:t>signaling</w:t>
            </w:r>
            <w:proofErr w:type="spellEnd"/>
            <w:r>
              <w:rPr>
                <w:rFonts w:ascii="Times New Roman" w:eastAsia="Batang" w:hAnsi="Times New Roman" w:cs="Times New Roman"/>
                <w:iCs/>
                <w:color w:val="0000FF"/>
                <w:sz w:val="18"/>
                <w:szCs w:val="18"/>
                <w:lang w:val="en-GB" w:eastAsia="en-US"/>
              </w:rPr>
              <w:t xml:space="preserve"> design, some alternatives should be able to achieve </w:t>
            </w:r>
            <w:r w:rsidRPr="002B0811">
              <w:rPr>
                <w:rFonts w:ascii="Times New Roman" w:eastAsia="Batang" w:hAnsi="Times New Roman" w:cs="Times New Roman"/>
                <w:iCs/>
                <w:color w:val="0000FF"/>
                <w:sz w:val="18"/>
                <w:szCs w:val="18"/>
                <w:lang w:val="en-GB" w:eastAsia="en-US"/>
              </w:rPr>
              <w:t>dynamic STRP/MTRP switching.</w:t>
            </w:r>
          </w:p>
          <w:p w14:paraId="340E01F2" w14:textId="77777777" w:rsidR="00F97BF9"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1.G</w:t>
            </w:r>
            <w:r>
              <w:rPr>
                <w:rFonts w:cs="Times New Roman"/>
                <w:b w:val="0"/>
                <w:sz w:val="18"/>
                <w:szCs w:val="18"/>
              </w:rPr>
              <w:t xml:space="preserve">: In general, we are fine to list/discuss alternatives, but we do not see the need of using RRC configuration other than pool index(es) for MDCI. We neither see concrete proposals related to Alt2 or Alt3 – maybe the proponents can elaborate. Otherwise, Alt2 or Alt3 are not needed. </w:t>
            </w:r>
          </w:p>
          <w:p w14:paraId="0ADA9636" w14:textId="62BE52CE" w:rsidR="00F97BF9" w:rsidRPr="00F97BF9" w:rsidRDefault="00F97BF9" w:rsidP="00F97BF9">
            <w:pPr>
              <w:rPr>
                <w:lang w:val="en-GB" w:eastAsia="en-US"/>
              </w:rPr>
            </w:pPr>
          </w:p>
        </w:tc>
      </w:tr>
      <w:tr w:rsidR="009519B3" w14:paraId="28DD3603" w14:textId="77777777" w:rsidTr="003D0594">
        <w:tc>
          <w:tcPr>
            <w:tcW w:w="1286" w:type="dxa"/>
          </w:tcPr>
          <w:p w14:paraId="5ACAFF3E" w14:textId="4F51116E" w:rsidR="009519B3" w:rsidRDefault="009519B3" w:rsidP="009519B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699" w:type="dxa"/>
          </w:tcPr>
          <w:p w14:paraId="74167B87" w14:textId="77777777" w:rsidR="009519B3" w:rsidRDefault="009519B3"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1.B: We are in principle fine with the proposal but we think that multiple indicated TCI states (e.g. up to two indicated separate DL and UL) should also be supported and useful in </w:t>
            </w:r>
            <w:proofErr w:type="spellStart"/>
            <w:r>
              <w:rPr>
                <w:rFonts w:ascii="Times New Roman" w:hAnsi="Times New Roman" w:cs="Times New Roman"/>
                <w:bCs/>
                <w:sz w:val="18"/>
                <w:szCs w:val="18"/>
              </w:rPr>
              <w:t>sTRP</w:t>
            </w:r>
            <w:proofErr w:type="spellEnd"/>
            <w:r>
              <w:rPr>
                <w:rFonts w:ascii="Times New Roman" w:hAnsi="Times New Roman" w:cs="Times New Roman"/>
                <w:bCs/>
                <w:sz w:val="18"/>
                <w:szCs w:val="18"/>
              </w:rPr>
              <w:t xml:space="preserve"> case. Thus, we would like to add: </w:t>
            </w:r>
          </w:p>
          <w:p w14:paraId="1D8DF0B1" w14:textId="77777777" w:rsidR="009519B3" w:rsidRDefault="009519B3" w:rsidP="009519B3">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more than one indicated joint/DL/UL TCI states in a CC/BWP </w:t>
            </w:r>
            <w:r w:rsidRPr="00374EBB">
              <w:rPr>
                <w:rFonts w:cs="Times New Roman"/>
                <w:b w:val="0"/>
                <w:bCs w:val="0"/>
                <w:color w:val="FF0000"/>
                <w:sz w:val="18"/>
                <w:szCs w:val="18"/>
              </w:rPr>
              <w:t xml:space="preserve">at least </w:t>
            </w:r>
            <w:r>
              <w:rPr>
                <w:rFonts w:cs="Times New Roman"/>
                <w:b w:val="0"/>
                <w:bCs w:val="0"/>
                <w:sz w:val="18"/>
                <w:szCs w:val="18"/>
              </w:rPr>
              <w:t>for MTRP operation</w:t>
            </w:r>
          </w:p>
          <w:p w14:paraId="69577982" w14:textId="3F8947A3" w:rsidR="009519B3" w:rsidRPr="00901ECF" w:rsidRDefault="00901ECF" w:rsidP="00901ECF">
            <w:pPr>
              <w:rPr>
                <w:rFonts w:ascii="Times New Roman" w:eastAsia="Batang" w:hAnsi="Times New Roman" w:cs="Times New Roman"/>
                <w:iCs/>
                <w:color w:val="0000FF"/>
                <w:sz w:val="18"/>
                <w:szCs w:val="18"/>
                <w:lang w:val="en-GB" w:eastAsia="en-US"/>
              </w:rPr>
            </w:pPr>
            <w:r w:rsidRPr="00901ECF">
              <w:rPr>
                <w:rFonts w:ascii="Times New Roman" w:eastAsia="Batang" w:hAnsi="Times New Roman" w:cs="Times New Roman" w:hint="eastAsia"/>
                <w:iCs/>
                <w:color w:val="0000FF"/>
                <w:sz w:val="18"/>
                <w:szCs w:val="18"/>
                <w:lang w:val="en-GB" w:eastAsia="en-US"/>
              </w:rPr>
              <w:t>[</w:t>
            </w:r>
            <w:r w:rsidRPr="00901ECF">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However, multiple companies have concern to add “at least”. I add it with brackets now.</w:t>
            </w:r>
          </w:p>
          <w:p w14:paraId="5BDD6DCE"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1.C: Support.</w:t>
            </w:r>
          </w:p>
          <w:p w14:paraId="58CA622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1.D: Ok with the proposal even though we don’t see need for Alt3.</w:t>
            </w:r>
          </w:p>
          <w:p w14:paraId="67248F11"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 xml:space="preserve">Proposal 1.E-1: Fine with the proposal, and Alt5 seems sufficient as there are RRC configurations coming from legacy (e.g., For PDCCH repetition (search space set linking), the second indicated TCI state may applied to the linked CORESET. For SFN PDCCH (RRC configure these CORESETs), first and second indicated TCI states applied to those CORESETs.). Alt2 seems to be against the existing principle between TCI state and PDCCH reception (TCI state is provided for a CORESET). </w:t>
            </w:r>
          </w:p>
          <w:p w14:paraId="009166A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1.F: We think that also implicit determination should be considered as option. Thus, we propose to add</w:t>
            </w:r>
          </w:p>
          <w:p w14:paraId="651BE896" w14:textId="1235C620" w:rsidR="009519B3" w:rsidRDefault="009519B3" w:rsidP="00494E32">
            <w:pPr>
              <w:pStyle w:val="af4"/>
              <w:numPr>
                <w:ilvl w:val="0"/>
                <w:numId w:val="42"/>
              </w:numPr>
              <w:snapToGrid w:val="0"/>
              <w:jc w:val="both"/>
              <w:rPr>
                <w:rFonts w:ascii="Times New Roman" w:hAnsi="Times New Roman" w:cs="Times New Roman"/>
                <w:bCs/>
                <w:color w:val="FF0000"/>
                <w:sz w:val="18"/>
                <w:szCs w:val="18"/>
                <w:lang w:val="en-GB"/>
              </w:rPr>
            </w:pPr>
            <w:r w:rsidRPr="007A125E">
              <w:rPr>
                <w:rFonts w:ascii="Times New Roman" w:hAnsi="Times New Roman" w:cs="Times New Roman"/>
                <w:bCs/>
                <w:color w:val="FF0000"/>
                <w:sz w:val="18"/>
                <w:szCs w:val="18"/>
                <w:lang w:val="en-GB"/>
              </w:rPr>
              <w:lastRenderedPageBreak/>
              <w:t>Alt3: Other alternatives not precluded, e.g. implicit determination</w:t>
            </w:r>
          </w:p>
          <w:p w14:paraId="33FE6ED4" w14:textId="43469443" w:rsidR="00BB6E63" w:rsidRPr="00BB6E63" w:rsidRDefault="00BB6E63" w:rsidP="00BB6E63">
            <w:pPr>
              <w:rPr>
                <w:rFonts w:ascii="Times New Roman" w:eastAsia="Batang" w:hAnsi="Times New Roman" w:cs="Times New Roman"/>
                <w:iCs/>
                <w:color w:val="0000FF"/>
                <w:sz w:val="18"/>
                <w:szCs w:val="18"/>
                <w:lang w:val="en-GB" w:eastAsia="en-US"/>
              </w:rPr>
            </w:pPr>
            <w:r w:rsidRPr="00BB6E63">
              <w:rPr>
                <w:rFonts w:ascii="Times New Roman" w:eastAsia="Batang" w:hAnsi="Times New Roman" w:cs="Times New Roman" w:hint="eastAsia"/>
                <w:iCs/>
                <w:color w:val="0000FF"/>
                <w:sz w:val="18"/>
                <w:szCs w:val="18"/>
                <w:lang w:val="en-GB" w:eastAsia="en-US"/>
              </w:rPr>
              <w:t>[</w:t>
            </w:r>
            <w:r w:rsidRPr="00BB6E63">
              <w:rPr>
                <w:rFonts w:ascii="Times New Roman" w:eastAsia="Batang" w:hAnsi="Times New Roman" w:cs="Times New Roman"/>
                <w:iCs/>
                <w:color w:val="0000FF"/>
                <w:sz w:val="18"/>
                <w:szCs w:val="18"/>
                <w:lang w:val="en-GB" w:eastAsia="en-US"/>
              </w:rPr>
              <w:t>Mod] I put a note to clarify this.</w:t>
            </w:r>
          </w:p>
          <w:p w14:paraId="38AEE6E8" w14:textId="7AB6AD1D" w:rsidR="009519B3" w:rsidRDefault="009519B3" w:rsidP="009519B3">
            <w:pPr>
              <w:pStyle w:val="2"/>
              <w:tabs>
                <w:tab w:val="clear" w:pos="576"/>
                <w:tab w:val="left" w:pos="0"/>
              </w:tabs>
              <w:spacing w:after="0"/>
              <w:ind w:left="2" w:hanging="2"/>
              <w:rPr>
                <w:rFonts w:cs="Times New Roman"/>
                <w:sz w:val="18"/>
                <w:szCs w:val="18"/>
              </w:rPr>
            </w:pPr>
            <w:r>
              <w:rPr>
                <w:rFonts w:cs="Times New Roman"/>
                <w:sz w:val="18"/>
                <w:szCs w:val="18"/>
              </w:rPr>
              <w:t xml:space="preserve">Proposal 1.G: Ok. We do not think Alt.3 is needed or align with the general principle of having TCI state per CORESET. </w:t>
            </w:r>
          </w:p>
        </w:tc>
      </w:tr>
      <w:tr w:rsidR="00E061F9" w14:paraId="050C59C9" w14:textId="77777777" w:rsidTr="0073718A">
        <w:tc>
          <w:tcPr>
            <w:tcW w:w="1286" w:type="dxa"/>
          </w:tcPr>
          <w:p w14:paraId="69D03690" w14:textId="77777777" w:rsidR="00E061F9" w:rsidRDefault="00E061F9" w:rsidP="0073718A">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CATT</w:t>
            </w:r>
          </w:p>
        </w:tc>
        <w:tc>
          <w:tcPr>
            <w:tcW w:w="8699" w:type="dxa"/>
          </w:tcPr>
          <w:p w14:paraId="73CA2147" w14:textId="77777777" w:rsidR="00E061F9" w:rsidRDefault="00E061F9" w:rsidP="0073718A">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 xml:space="preserve">Proposal 1.B: As highlighted in the following bullets, both </w:t>
            </w:r>
            <w:r>
              <w:rPr>
                <w:rFonts w:ascii="Times New Roman" w:eastAsia="等线" w:hAnsi="Times New Roman" w:cs="Times New Roman"/>
                <w:bCs/>
                <w:sz w:val="18"/>
                <w:szCs w:val="18"/>
                <w:lang w:eastAsia="zh-CN"/>
              </w:rPr>
              <w:t>simultaneously</w:t>
            </w:r>
            <w:r>
              <w:rPr>
                <w:rFonts w:ascii="Times New Roman" w:eastAsia="等线" w:hAnsi="Times New Roman" w:cs="Times New Roman" w:hint="eastAsia"/>
                <w:bCs/>
                <w:sz w:val="18"/>
                <w:szCs w:val="18"/>
                <w:lang w:eastAsia="zh-CN"/>
              </w:rPr>
              <w:t xml:space="preserve"> and together are used for TCI state combinations. If the same meaning is assumed for FFS, we prefer to use the same wording, </w:t>
            </w:r>
            <w:r>
              <w:rPr>
                <w:rFonts w:ascii="Times New Roman" w:eastAsia="等线" w:hAnsi="Times New Roman" w:cs="Times New Roman"/>
                <w:bCs/>
                <w:sz w:val="18"/>
                <w:szCs w:val="18"/>
                <w:lang w:eastAsia="zh-CN"/>
              </w:rPr>
              <w:t>e.g.</w:t>
            </w:r>
            <w:r>
              <w:rPr>
                <w:rFonts w:ascii="Times New Roman" w:eastAsia="等线" w:hAnsi="Times New Roman" w:cs="Times New Roman" w:hint="eastAsia"/>
                <w:bCs/>
                <w:sz w:val="18"/>
                <w:szCs w:val="18"/>
                <w:lang w:eastAsia="zh-CN"/>
              </w:rPr>
              <w:t xml:space="preserve">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together with</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is replaced by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simultaneously</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w:t>
            </w:r>
          </w:p>
          <w:p w14:paraId="2C6BA15F" w14:textId="77777777" w:rsidR="00E061F9" w:rsidRPr="001A2906" w:rsidRDefault="00E061F9" w:rsidP="0073718A">
            <w:pPr>
              <w:snapToGrid w:val="0"/>
              <w:jc w:val="both"/>
              <w:rPr>
                <w:rFonts w:ascii="Times New Roman" w:eastAsia="等线" w:hAnsi="Times New Roman" w:cs="Times New Roman"/>
                <w:bCs/>
                <w:sz w:val="18"/>
                <w:szCs w:val="18"/>
                <w:lang w:eastAsia="zh-CN"/>
              </w:rPr>
            </w:pPr>
          </w:p>
          <w:p w14:paraId="381A87AA" w14:textId="77777777" w:rsidR="00E061F9" w:rsidRDefault="00E061F9" w:rsidP="0073718A">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CD3498A" w14:textId="77777777" w:rsidR="00E061F9" w:rsidRPr="00222506" w:rsidRDefault="00E061F9" w:rsidP="0073718A">
            <w:pPr>
              <w:snapToGrid w:val="0"/>
              <w:jc w:val="both"/>
              <w:rPr>
                <w:rFonts w:ascii="Times New Roman" w:eastAsia="等线" w:hAnsi="Times New Roman" w:cs="Times New Roman"/>
                <w:bCs/>
                <w:sz w:val="18"/>
                <w:szCs w:val="18"/>
                <w:lang w:val="en-GB" w:eastAsia="zh-CN"/>
              </w:rPr>
            </w:pPr>
          </w:p>
          <w:p w14:paraId="00B92999" w14:textId="77777777" w:rsidR="00E061F9" w:rsidRDefault="00E061F9"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5A7D8CCD" w14:textId="77777777" w:rsidR="00E061F9" w:rsidRDefault="00E061F9"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and up to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D8F737C" w14:textId="77777777" w:rsidR="00E061F9" w:rsidRDefault="00E061F9"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234E2747" w14:textId="77777777" w:rsidR="00E061F9" w:rsidRPr="005035E7" w:rsidRDefault="00E061F9"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up to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up to 1 indicated DL TCI state and/or up to 1 indicated UL TCI state(s) in a CC/BWP</w:t>
            </w:r>
          </w:p>
          <w:p w14:paraId="0845905C" w14:textId="77777777" w:rsidR="00E061F9" w:rsidRDefault="00E061F9" w:rsidP="0073718A">
            <w:pPr>
              <w:snapToGrid w:val="0"/>
              <w:jc w:val="both"/>
              <w:rPr>
                <w:rFonts w:ascii="Times New Roman" w:eastAsia="等线" w:hAnsi="Times New Roman" w:cs="Times New Roman"/>
                <w:bCs/>
                <w:sz w:val="18"/>
                <w:szCs w:val="18"/>
                <w:lang w:eastAsia="zh-CN"/>
              </w:rPr>
            </w:pPr>
          </w:p>
          <w:p w14:paraId="6FBFCA6C" w14:textId="77777777" w:rsidR="00E061F9" w:rsidRDefault="00E061F9" w:rsidP="0073718A">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 xml:space="preserve">In addition, the main bullet is for MTRP operation. According to the above sub-bullets, there is still the case that only one indicated joint TCI state is provided. Does it mean this case is also for MTRP? If not, we prefer to delete </w:t>
            </w:r>
            <w:r>
              <w:rPr>
                <w:rFonts w:ascii="Times New Roman" w:eastAsia="等线" w:hAnsi="Times New Roman" w:cs="Times New Roman" w:hint="eastAsia"/>
                <w:bCs/>
                <w:sz w:val="18"/>
                <w:szCs w:val="18"/>
                <w:lang w:eastAsia="zh-CN"/>
              </w:rPr>
              <w:t>‘</w:t>
            </w:r>
            <w:r>
              <w:rPr>
                <w:rFonts w:ascii="Times New Roman" w:eastAsia="等线" w:hAnsi="Times New Roman" w:cs="Times New Roman" w:hint="eastAsia"/>
                <w:bCs/>
                <w:sz w:val="18"/>
                <w:szCs w:val="18"/>
                <w:lang w:eastAsia="zh-CN"/>
              </w:rPr>
              <w:t>Up to</w:t>
            </w:r>
            <w:r>
              <w:rPr>
                <w:rFonts w:ascii="Times New Roman" w:eastAsia="等线" w:hAnsi="Times New Roman" w:cs="Times New Roman" w:hint="eastAsia"/>
                <w:bCs/>
                <w:sz w:val="18"/>
                <w:szCs w:val="18"/>
                <w:lang w:eastAsia="zh-CN"/>
              </w:rPr>
              <w:t>’</w:t>
            </w:r>
            <w:r>
              <w:rPr>
                <w:rFonts w:ascii="Times New Roman" w:eastAsia="等线" w:hAnsi="Times New Roman" w:cs="Times New Roman" w:hint="eastAsia"/>
                <w:bCs/>
                <w:sz w:val="18"/>
                <w:szCs w:val="18"/>
                <w:lang w:eastAsia="zh-CN"/>
              </w:rPr>
              <w:t>.</w:t>
            </w:r>
          </w:p>
          <w:p w14:paraId="2BC5897F" w14:textId="77777777" w:rsidR="00E061F9" w:rsidRDefault="00E061F9" w:rsidP="0073718A">
            <w:pPr>
              <w:snapToGrid w:val="0"/>
              <w:jc w:val="both"/>
              <w:rPr>
                <w:rFonts w:ascii="Times New Roman" w:eastAsia="等线" w:hAnsi="Times New Roman" w:cs="Times New Roman"/>
                <w:bCs/>
                <w:sz w:val="18"/>
                <w:szCs w:val="18"/>
                <w:lang w:eastAsia="zh-CN"/>
              </w:rPr>
            </w:pPr>
          </w:p>
          <w:p w14:paraId="54389524" w14:textId="77777777" w:rsidR="00E061F9" w:rsidRDefault="00E061F9" w:rsidP="0073718A">
            <w:pPr>
              <w:snapToGrid w:val="0"/>
              <w:jc w:val="both"/>
              <w:rPr>
                <w:rFonts w:ascii="Times New Roman" w:eastAsia="等线" w:hAnsi="Times New Roman" w:cs="Times New Roman"/>
                <w:bCs/>
                <w:sz w:val="18"/>
                <w:szCs w:val="18"/>
                <w:lang w:eastAsia="zh-CN"/>
              </w:rPr>
            </w:pPr>
          </w:p>
          <w:p w14:paraId="19BE7546" w14:textId="77777777" w:rsidR="00E061F9" w:rsidRDefault="00E061F9" w:rsidP="0073718A">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3AA5C730" w14:textId="77777777" w:rsidR="00E061F9" w:rsidRPr="00222506" w:rsidRDefault="00E061F9" w:rsidP="0073718A">
            <w:pPr>
              <w:snapToGrid w:val="0"/>
              <w:jc w:val="both"/>
              <w:rPr>
                <w:rFonts w:ascii="Times New Roman" w:eastAsia="等线" w:hAnsi="Times New Roman" w:cs="Times New Roman"/>
                <w:bCs/>
                <w:sz w:val="18"/>
                <w:szCs w:val="18"/>
                <w:lang w:val="en-GB" w:eastAsia="zh-CN"/>
              </w:rPr>
            </w:pPr>
          </w:p>
          <w:p w14:paraId="04D73E3A" w14:textId="77777777" w:rsidR="00E061F9" w:rsidRDefault="00E061F9" w:rsidP="00494E32">
            <w:pPr>
              <w:pStyle w:val="af4"/>
              <w:numPr>
                <w:ilvl w:val="1"/>
                <w:numId w:val="25"/>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hint="eastAsia"/>
                <w:strike/>
                <w:color w:val="FF0000"/>
                <w:sz w:val="18"/>
                <w:szCs w:val="18"/>
                <w:lang w:eastAsia="zh-TW"/>
              </w:rPr>
              <w:t>U</w:t>
            </w:r>
            <w:r w:rsidRPr="004F23D9">
              <w:rPr>
                <w:rFonts w:ascii="Times New Roman" w:eastAsia="PMingLiU" w:hAnsi="Times New Roman" w:cs="Times New Roman"/>
                <w:strike/>
                <w:color w:val="FF0000"/>
                <w:sz w:val="18"/>
                <w:szCs w:val="18"/>
                <w:lang w:eastAsia="zh-TW"/>
              </w:rPr>
              <w:t xml:space="preserve">p to </w:t>
            </w:r>
            <w:r>
              <w:rPr>
                <w:rFonts w:ascii="Times New Roman" w:eastAsia="PMingLiU" w:hAnsi="Times New Roman" w:cs="Times New Roman"/>
                <w:sz w:val="18"/>
                <w:szCs w:val="18"/>
                <w:lang w:eastAsia="zh-TW"/>
              </w:rPr>
              <w:t>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507AFCFA" w14:textId="77777777" w:rsidR="00E061F9" w:rsidRDefault="00E061F9" w:rsidP="00494E32">
            <w:pPr>
              <w:pStyle w:val="af4"/>
              <w:numPr>
                <w:ilvl w:val="1"/>
                <w:numId w:val="25"/>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strike/>
                <w:color w:val="FF0000"/>
                <w:sz w:val="18"/>
                <w:szCs w:val="18"/>
                <w:lang w:eastAsia="zh-TW"/>
              </w:rPr>
              <w:t xml:space="preserve">Up to </w:t>
            </w:r>
            <w:r>
              <w:rPr>
                <w:rFonts w:ascii="Times New Roman" w:eastAsia="PMingLiU" w:hAnsi="Times New Roman" w:cs="Times New Roman"/>
                <w:sz w:val="18"/>
                <w:szCs w:val="18"/>
                <w:lang w:eastAsia="zh-TW"/>
              </w:rPr>
              <w:t xml:space="preserve">2 indicated DL TCI states and </w:t>
            </w:r>
            <w:r w:rsidRPr="004F23D9">
              <w:rPr>
                <w:rFonts w:ascii="Times New Roman" w:eastAsia="PMingLiU" w:hAnsi="Times New Roman" w:cs="Times New Roman"/>
                <w:strike/>
                <w:color w:val="FF0000"/>
                <w:sz w:val="18"/>
                <w:szCs w:val="18"/>
                <w:lang w:eastAsia="zh-TW"/>
              </w:rPr>
              <w:t>up to</w:t>
            </w:r>
            <w:r>
              <w:rPr>
                <w:rFonts w:ascii="Times New Roman" w:eastAsia="PMingLiU" w:hAnsi="Times New Roman" w:cs="Times New Roman"/>
                <w:sz w:val="18"/>
                <w:szCs w:val="18"/>
                <w:lang w:eastAsia="zh-TW"/>
              </w:rPr>
              <w:t xml:space="preserve">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47EEB8" w14:textId="77777777" w:rsidR="00E061F9" w:rsidRDefault="00E061F9"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779DD1E5" w14:textId="77777777" w:rsidR="00E061F9" w:rsidRPr="005035E7" w:rsidRDefault="00E061F9"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DL TCI state and/or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UL TCI state(s) in a CC/BWP</w:t>
            </w:r>
          </w:p>
          <w:p w14:paraId="7C8A4236" w14:textId="2F851EC5" w:rsidR="00E061F9" w:rsidRPr="00055BCD" w:rsidRDefault="00055BCD" w:rsidP="00055BCD">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[Mo</w:t>
            </w:r>
            <w:r w:rsidRPr="00055BCD">
              <w:rPr>
                <w:rFonts w:ascii="Times New Roman" w:eastAsia="Batang" w:hAnsi="Times New Roman" w:cs="Times New Roman"/>
                <w:iCs/>
                <w:color w:val="0000FF"/>
                <w:sz w:val="18"/>
                <w:szCs w:val="18"/>
                <w:lang w:val="en-GB" w:eastAsia="en-US"/>
              </w:rPr>
              <w:t>d</w:t>
            </w:r>
            <w:r w:rsidRPr="00055BCD">
              <w:rPr>
                <w:rFonts w:ascii="Times New Roman" w:eastAsia="Batang" w:hAnsi="Times New Roman" w:cs="Times New Roman" w:hint="eastAsia"/>
                <w:iCs/>
                <w:color w:val="0000FF"/>
                <w:sz w:val="18"/>
                <w:szCs w:val="18"/>
                <w:lang w:val="en-GB" w:eastAsia="en-US"/>
              </w:rPr>
              <w:t>]</w:t>
            </w:r>
            <w:r>
              <w:rPr>
                <w:rFonts w:ascii="Times New Roman" w:eastAsia="Batang" w:hAnsi="Times New Roman" w:cs="Times New Roman"/>
                <w:iCs/>
                <w:color w:val="0000FF"/>
                <w:sz w:val="18"/>
                <w:szCs w:val="18"/>
                <w:lang w:val="en-GB" w:eastAsia="en-US"/>
              </w:rPr>
              <w:t xml:space="preserve"> This proposal is intended to define the max numbers, thus removing “up to” will make this issue open. I think it should be clear that it is not possible to support MTRP with only one joint TCI states. </w:t>
            </w:r>
          </w:p>
          <w:p w14:paraId="5F1B13C4" w14:textId="77777777" w:rsidR="00E061F9" w:rsidRDefault="00E061F9" w:rsidP="0073718A">
            <w:pPr>
              <w:snapToGrid w:val="0"/>
              <w:jc w:val="both"/>
              <w:rPr>
                <w:rFonts w:ascii="Times New Roman" w:eastAsia="等线" w:hAnsi="Times New Roman" w:cs="Times New Roman"/>
                <w:bCs/>
                <w:sz w:val="18"/>
                <w:szCs w:val="18"/>
                <w:lang w:eastAsia="zh-CN"/>
              </w:rPr>
            </w:pPr>
          </w:p>
          <w:p w14:paraId="2CD233AD" w14:textId="77777777" w:rsidR="00E061F9" w:rsidRDefault="00E061F9" w:rsidP="0073718A">
            <w:pPr>
              <w:snapToGrid w:val="0"/>
              <w:jc w:val="both"/>
              <w:rPr>
                <w:rFonts w:ascii="Times New Roman" w:eastAsia="等线" w:hAnsi="Times New Roman" w:cs="Times New Roman"/>
                <w:bCs/>
                <w:sz w:val="18"/>
                <w:szCs w:val="18"/>
                <w:lang w:eastAsia="zh-CN"/>
              </w:rPr>
            </w:pPr>
          </w:p>
          <w:p w14:paraId="171535CA" w14:textId="20FA30CD" w:rsidR="00E061F9" w:rsidRDefault="00E061F9" w:rsidP="0073718A">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 xml:space="preserve">Proposal 1.C: The meaning of </w:t>
            </w:r>
            <w:r>
              <w:rPr>
                <w:rFonts w:ascii="Times New Roman" w:hAnsi="Times New Roman" w:cs="Times New Roman"/>
                <w:bCs/>
                <w:sz w:val="18"/>
                <w:szCs w:val="18"/>
              </w:rPr>
              <w:t>‘all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w:t>
            </w:r>
            <w:r>
              <w:rPr>
                <w:rFonts w:ascii="Times New Roman" w:eastAsia="等线" w:hAnsi="Times New Roman" w:cs="Times New Roman" w:hint="eastAsia"/>
                <w:bCs/>
                <w:sz w:val="18"/>
                <w:szCs w:val="18"/>
                <w:lang w:eastAsia="zh-CN"/>
              </w:rPr>
              <w:t xml:space="preserve"> is ambiguous. We prefer to remove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all</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unless a </w:t>
            </w:r>
            <w:r>
              <w:rPr>
                <w:rFonts w:ascii="Times New Roman" w:eastAsia="等线" w:hAnsi="Times New Roman" w:cs="Times New Roman"/>
                <w:bCs/>
                <w:sz w:val="18"/>
                <w:szCs w:val="18"/>
                <w:lang w:eastAsia="zh-CN"/>
              </w:rPr>
              <w:t>further</w:t>
            </w:r>
            <w:r>
              <w:rPr>
                <w:rFonts w:ascii="Times New Roman" w:eastAsia="等线" w:hAnsi="Times New Roman" w:cs="Times New Roman" w:hint="eastAsia"/>
                <w:bCs/>
                <w:sz w:val="18"/>
                <w:szCs w:val="18"/>
                <w:lang w:eastAsia="zh-CN"/>
              </w:rPr>
              <w:t xml:space="preserve"> clarification.</w:t>
            </w:r>
          </w:p>
          <w:p w14:paraId="392EFC05" w14:textId="5A871399" w:rsidR="00055BCD" w:rsidRDefault="00055BCD" w:rsidP="0073718A">
            <w:pPr>
              <w:snapToGrid w:val="0"/>
              <w:jc w:val="both"/>
              <w:rPr>
                <w:rFonts w:ascii="Times New Roman" w:eastAsia="等线" w:hAnsi="Times New Roman" w:cs="Times New Roman"/>
                <w:bCs/>
                <w:sz w:val="18"/>
                <w:szCs w:val="18"/>
                <w:lang w:eastAsia="zh-CN"/>
              </w:rPr>
            </w:pPr>
          </w:p>
          <w:p w14:paraId="7EDCB703" w14:textId="4CE9B41A" w:rsidR="00055BCD" w:rsidRPr="00055BCD" w:rsidRDefault="00055BCD" w:rsidP="00055BCD">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[Mo</w:t>
            </w:r>
            <w:r w:rsidRPr="00055BCD">
              <w:rPr>
                <w:rFonts w:ascii="Times New Roman" w:eastAsia="Batang" w:hAnsi="Times New Roman" w:cs="Times New Roman"/>
                <w:iCs/>
                <w:color w:val="0000FF"/>
                <w:sz w:val="18"/>
                <w:szCs w:val="18"/>
                <w:lang w:val="en-GB" w:eastAsia="en-US"/>
              </w:rPr>
              <w:t>d</w:t>
            </w:r>
            <w:r w:rsidRPr="00055BCD">
              <w:rPr>
                <w:rFonts w:ascii="Times New Roman" w:eastAsia="Batang" w:hAnsi="Times New Roman" w:cs="Times New Roman" w:hint="eastAsia"/>
                <w:iCs/>
                <w:color w:val="0000FF"/>
                <w:sz w:val="18"/>
                <w:szCs w:val="18"/>
                <w:lang w:val="en-GB" w:eastAsia="en-US"/>
              </w:rPr>
              <w:t>]</w:t>
            </w:r>
            <w:r>
              <w:rPr>
                <w:rFonts w:ascii="Times New Roman" w:eastAsia="Batang" w:hAnsi="Times New Roman" w:cs="Times New Roman"/>
                <w:iCs/>
                <w:color w:val="0000FF"/>
                <w:sz w:val="18"/>
                <w:szCs w:val="18"/>
                <w:lang w:val="en-GB" w:eastAsia="en-US"/>
              </w:rPr>
              <w:t xml:space="preserve"> Please check the revised version. </w:t>
            </w:r>
          </w:p>
          <w:p w14:paraId="0B07AEE0" w14:textId="77777777" w:rsidR="00055BCD" w:rsidRPr="00055BCD" w:rsidRDefault="00055BCD" w:rsidP="0073718A">
            <w:pPr>
              <w:snapToGrid w:val="0"/>
              <w:jc w:val="both"/>
              <w:rPr>
                <w:rFonts w:ascii="Times New Roman" w:eastAsia="等线" w:hAnsi="Times New Roman" w:cs="Times New Roman"/>
                <w:bCs/>
                <w:sz w:val="18"/>
                <w:szCs w:val="18"/>
                <w:lang w:val="en-GB" w:eastAsia="zh-CN"/>
              </w:rPr>
            </w:pPr>
          </w:p>
          <w:p w14:paraId="2C7B88F1" w14:textId="77777777" w:rsidR="00E061F9" w:rsidRDefault="00E061F9" w:rsidP="0073718A">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1.D</w:t>
            </w:r>
            <w:r w:rsidRPr="00470EA3">
              <w:rPr>
                <w:rFonts w:ascii="Times New Roman" w:eastAsia="等线" w:hAnsi="Times New Roman" w:cs="Times New Roman" w:hint="eastAsia"/>
                <w:bCs/>
                <w:sz w:val="18"/>
                <w:szCs w:val="18"/>
                <w:lang w:eastAsia="zh-CN"/>
              </w:rPr>
              <w:t>: support</w:t>
            </w:r>
          </w:p>
          <w:p w14:paraId="1A414F5C" w14:textId="77777777" w:rsidR="00E061F9" w:rsidRDefault="00E061F9" w:rsidP="0073718A">
            <w:pPr>
              <w:snapToGrid w:val="0"/>
              <w:jc w:val="both"/>
              <w:rPr>
                <w:rFonts w:ascii="Times New Roman" w:eastAsia="等线" w:hAnsi="Times New Roman" w:cs="Times New Roman"/>
                <w:bCs/>
                <w:sz w:val="18"/>
                <w:szCs w:val="18"/>
                <w:lang w:eastAsia="zh-CN"/>
              </w:rPr>
            </w:pPr>
          </w:p>
          <w:p w14:paraId="568E2CAD" w14:textId="77777777" w:rsidR="00E061F9" w:rsidRDefault="00E061F9" w:rsidP="0073718A">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1.E-1</w:t>
            </w:r>
            <w:r w:rsidRPr="00470EA3">
              <w:rPr>
                <w:rFonts w:ascii="Times New Roman" w:eastAsia="等线" w:hAnsi="Times New Roman" w:cs="Times New Roman" w:hint="eastAsia"/>
                <w:bCs/>
                <w:sz w:val="18"/>
                <w:szCs w:val="18"/>
                <w:lang w:eastAsia="zh-CN"/>
              </w:rPr>
              <w:t xml:space="preserve">: </w:t>
            </w:r>
            <w:r>
              <w:rPr>
                <w:rFonts w:ascii="Times New Roman" w:eastAsia="等线" w:hAnsi="Times New Roman" w:cs="Times New Roman" w:hint="eastAsia"/>
                <w:bCs/>
                <w:sz w:val="18"/>
                <w:szCs w:val="18"/>
                <w:lang w:eastAsia="zh-CN"/>
              </w:rPr>
              <w:t>In our opinion, for Alt1-Alt4, the mapping/association between TCI states and CORESET/search space still needs an indicator (referring to the first TCI or second TCI). We prefer to add a sub-bullet:</w:t>
            </w:r>
          </w:p>
          <w:p w14:paraId="2754C1CA" w14:textId="77777777" w:rsidR="00E061F9" w:rsidRDefault="00E061F9" w:rsidP="0073718A">
            <w:pPr>
              <w:snapToGrid w:val="0"/>
              <w:jc w:val="both"/>
              <w:rPr>
                <w:rFonts w:ascii="Times New Roman" w:eastAsia="等线" w:hAnsi="Times New Roman" w:cs="Times New Roman"/>
                <w:bCs/>
                <w:sz w:val="18"/>
                <w:szCs w:val="18"/>
                <w:lang w:eastAsia="zh-CN"/>
              </w:rPr>
            </w:pPr>
          </w:p>
          <w:p w14:paraId="799B2D28" w14:textId="77777777" w:rsidR="00E061F9" w:rsidRPr="00E80B24" w:rsidRDefault="00E061F9" w:rsidP="00494E32">
            <w:pPr>
              <w:pStyle w:val="af4"/>
              <w:numPr>
                <w:ilvl w:val="1"/>
                <w:numId w:val="25"/>
              </w:numPr>
              <w:ind w:left="851" w:hanging="425"/>
              <w:rPr>
                <w:rFonts w:ascii="Times New Roman" w:eastAsia="等线" w:hAnsi="Times New Roman" w:cs="Times New Roman"/>
                <w:bCs/>
                <w:sz w:val="18"/>
                <w:szCs w:val="18"/>
                <w:lang w:eastAsia="zh-CN"/>
              </w:rPr>
            </w:pPr>
            <w:r w:rsidRPr="00E80B24">
              <w:rPr>
                <w:rFonts w:ascii="Times New Roman" w:eastAsia="PMingLiU" w:hAnsi="Times New Roman" w:cs="Times New Roman" w:hint="eastAsia"/>
                <w:sz w:val="18"/>
                <w:szCs w:val="18"/>
                <w:lang w:eastAsia="zh-TW"/>
              </w:rPr>
              <w:t xml:space="preserve">For Alt-1~Alt-4, </w:t>
            </w:r>
            <w:r w:rsidRPr="00E80B24">
              <w:rPr>
                <w:rFonts w:ascii="Times New Roman" w:eastAsia="PMingLiU" w:hAnsi="Times New Roman" w:cs="Times New Roman"/>
                <w:sz w:val="18"/>
                <w:szCs w:val="18"/>
                <w:lang w:eastAsia="zh-TW"/>
              </w:rPr>
              <w:t xml:space="preserve">an indicator(s) can be </w:t>
            </w:r>
            <w:proofErr w:type="spellStart"/>
            <w:r w:rsidRPr="00E80B24">
              <w:rPr>
                <w:rFonts w:ascii="Times New Roman" w:eastAsia="PMingLiU" w:hAnsi="Times New Roman" w:cs="Times New Roman"/>
                <w:sz w:val="18"/>
                <w:szCs w:val="18"/>
                <w:lang w:eastAsia="zh-TW"/>
              </w:rPr>
              <w:t>signalled</w:t>
            </w:r>
            <w:proofErr w:type="spellEnd"/>
            <w:r w:rsidRPr="00E80B24">
              <w:rPr>
                <w:rFonts w:ascii="Times New Roman" w:eastAsia="PMingLiU" w:hAnsi="Times New Roman" w:cs="Times New Roman"/>
                <w:sz w:val="18"/>
                <w:szCs w:val="18"/>
                <w:lang w:eastAsia="zh-TW"/>
              </w:rPr>
              <w:t xml:space="preserve"> to inform the UE which indicated DL/joint TCI state should be applied to PDCCH receptions on the CC/BWP</w:t>
            </w:r>
            <w:r>
              <w:rPr>
                <w:rFonts w:ascii="Times New Roman" w:eastAsia="等线" w:hAnsi="Times New Roman" w:cs="Times New Roman" w:hint="eastAsia"/>
                <w:bCs/>
                <w:sz w:val="18"/>
                <w:szCs w:val="18"/>
                <w:lang w:eastAsia="zh-CN"/>
              </w:rPr>
              <w:t xml:space="preserve"> </w:t>
            </w:r>
          </w:p>
          <w:p w14:paraId="5120625F" w14:textId="030C8422" w:rsidR="00E061F9" w:rsidRPr="00055BCD" w:rsidRDefault="00055BCD" w:rsidP="00055BCD">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w:t>
            </w:r>
            <w:r w:rsidRPr="00055BCD">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w:t>
            </w:r>
            <w:r w:rsidR="00BB6E63">
              <w:rPr>
                <w:rFonts w:ascii="Times New Roman" w:eastAsia="Batang" w:hAnsi="Times New Roman" w:cs="Times New Roman"/>
                <w:iCs/>
                <w:color w:val="0000FF"/>
                <w:sz w:val="18"/>
                <w:szCs w:val="18"/>
                <w:lang w:val="en-GB" w:eastAsia="en-US"/>
              </w:rPr>
              <w:t xml:space="preserve">Since this is for study, let’s capture them in high level. Whether it is </w:t>
            </w:r>
            <w:r w:rsidR="00BB6E63" w:rsidRPr="00BB6E63">
              <w:rPr>
                <w:rFonts w:ascii="Times New Roman" w:eastAsia="Batang" w:hAnsi="Times New Roman" w:cs="Times New Roman"/>
                <w:iCs/>
                <w:color w:val="0000FF"/>
                <w:sz w:val="18"/>
                <w:szCs w:val="18"/>
                <w:lang w:val="en-GB" w:eastAsia="en-US"/>
              </w:rPr>
              <w:t>indicator(s)</w:t>
            </w:r>
            <w:r w:rsidR="00BB6E63">
              <w:rPr>
                <w:rFonts w:ascii="Times New Roman" w:eastAsia="Batang" w:hAnsi="Times New Roman" w:cs="Times New Roman"/>
                <w:iCs/>
                <w:color w:val="0000FF"/>
                <w:sz w:val="18"/>
                <w:szCs w:val="18"/>
                <w:lang w:val="en-GB" w:eastAsia="en-US"/>
              </w:rPr>
              <w:t xml:space="preserve"> or parameter(s) can be further discussed.</w:t>
            </w:r>
          </w:p>
          <w:p w14:paraId="626AC6AD" w14:textId="77777777" w:rsidR="00E061F9" w:rsidRDefault="00E061F9" w:rsidP="0073718A">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1.F: support.</w:t>
            </w:r>
          </w:p>
          <w:p w14:paraId="3554D7D4" w14:textId="77777777" w:rsidR="00E061F9" w:rsidRDefault="00E061F9" w:rsidP="0073718A">
            <w:pPr>
              <w:snapToGrid w:val="0"/>
              <w:jc w:val="both"/>
              <w:rPr>
                <w:rFonts w:ascii="Times New Roman" w:eastAsia="等线" w:hAnsi="Times New Roman" w:cs="Times New Roman"/>
                <w:bCs/>
                <w:sz w:val="18"/>
                <w:szCs w:val="18"/>
                <w:lang w:eastAsia="zh-CN"/>
              </w:rPr>
            </w:pPr>
          </w:p>
          <w:p w14:paraId="12E8B8F5" w14:textId="77777777" w:rsidR="00E061F9" w:rsidRDefault="00E061F9" w:rsidP="0073718A">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lastRenderedPageBreak/>
              <w:t xml:space="preserve">Proposal 1.G: We share similar views as ZTE that proposal 1.G is related </w:t>
            </w:r>
            <w:r>
              <w:rPr>
                <w:rFonts w:ascii="Times New Roman" w:eastAsia="等线" w:hAnsi="Times New Roman" w:cs="Times New Roman"/>
                <w:bCs/>
                <w:sz w:val="18"/>
                <w:szCs w:val="18"/>
                <w:lang w:eastAsia="zh-CN"/>
              </w:rPr>
              <w:t>proposal</w:t>
            </w:r>
            <w:r>
              <w:rPr>
                <w:rFonts w:ascii="Times New Roman" w:eastAsia="等线" w:hAnsi="Times New Roman" w:cs="Times New Roman" w:hint="eastAsia"/>
                <w:bCs/>
                <w:sz w:val="18"/>
                <w:szCs w:val="18"/>
                <w:lang w:eastAsia="zh-CN"/>
              </w:rPr>
              <w:t xml:space="preserve"> 1.D. We prefer to discuss </w:t>
            </w:r>
            <w:r>
              <w:rPr>
                <w:rFonts w:ascii="Times New Roman" w:eastAsia="等线" w:hAnsi="Times New Roman" w:cs="Times New Roman"/>
                <w:bCs/>
                <w:sz w:val="18"/>
                <w:szCs w:val="18"/>
                <w:lang w:eastAsia="zh-CN"/>
              </w:rPr>
              <w:t>proposal</w:t>
            </w:r>
            <w:r>
              <w:rPr>
                <w:rFonts w:ascii="Times New Roman" w:eastAsia="等线" w:hAnsi="Times New Roman" w:cs="Times New Roman" w:hint="eastAsia"/>
                <w:bCs/>
                <w:sz w:val="18"/>
                <w:szCs w:val="18"/>
                <w:lang w:eastAsia="zh-CN"/>
              </w:rPr>
              <w:t xml:space="preserve"> 1.D first.</w:t>
            </w:r>
          </w:p>
        </w:tc>
      </w:tr>
      <w:tr w:rsidR="00E061F9" w14:paraId="1455AC25" w14:textId="77777777" w:rsidTr="003D0594">
        <w:tc>
          <w:tcPr>
            <w:tcW w:w="1286" w:type="dxa"/>
          </w:tcPr>
          <w:p w14:paraId="1FC157BA" w14:textId="4E01EB9E" w:rsidR="00E061F9" w:rsidRPr="00E061F9" w:rsidRDefault="00BD20B2" w:rsidP="009519B3">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lastRenderedPageBreak/>
              <w:t>InterDigital</w:t>
            </w:r>
            <w:proofErr w:type="spellEnd"/>
          </w:p>
        </w:tc>
        <w:tc>
          <w:tcPr>
            <w:tcW w:w="8699" w:type="dxa"/>
          </w:tcPr>
          <w:p w14:paraId="574F329E" w14:textId="6E5C5EB5" w:rsidR="00E061F9" w:rsidRDefault="00BD20B2"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The latest updated versions of the FL proposals 1.B, C, D, E-1, F, G are okay.</w:t>
            </w:r>
          </w:p>
        </w:tc>
      </w:tr>
      <w:tr w:rsidR="002728AC" w14:paraId="6F6B03CE" w14:textId="77777777" w:rsidTr="003D0594">
        <w:tc>
          <w:tcPr>
            <w:tcW w:w="1286" w:type="dxa"/>
          </w:tcPr>
          <w:p w14:paraId="47D04A20" w14:textId="64653E60" w:rsidR="002728AC" w:rsidRDefault="002728AC" w:rsidP="002728A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w:t>
            </w:r>
          </w:p>
        </w:tc>
        <w:tc>
          <w:tcPr>
            <w:tcW w:w="8699" w:type="dxa"/>
          </w:tcPr>
          <w:p w14:paraId="1B16DDEA"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1.B: Support.</w:t>
            </w:r>
          </w:p>
          <w:p w14:paraId="574C2935" w14:textId="77777777" w:rsidR="002728AC" w:rsidRDefault="002728AC" w:rsidP="002728AC">
            <w:pPr>
              <w:snapToGrid w:val="0"/>
              <w:jc w:val="both"/>
              <w:rPr>
                <w:rFonts w:ascii="Times New Roman" w:hAnsi="Times New Roman" w:cs="Times New Roman"/>
                <w:bCs/>
                <w:sz w:val="18"/>
                <w:szCs w:val="18"/>
              </w:rPr>
            </w:pPr>
          </w:p>
          <w:p w14:paraId="1FD5AFDF"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Support.</w:t>
            </w:r>
          </w:p>
          <w:p w14:paraId="63C8BAC7" w14:textId="77777777" w:rsidR="002728AC" w:rsidRDefault="002728AC" w:rsidP="002728AC">
            <w:pPr>
              <w:snapToGrid w:val="0"/>
              <w:jc w:val="both"/>
              <w:rPr>
                <w:rFonts w:ascii="Times New Roman" w:hAnsi="Times New Roman" w:cs="Times New Roman"/>
                <w:bCs/>
                <w:sz w:val="18"/>
                <w:szCs w:val="18"/>
              </w:rPr>
            </w:pPr>
          </w:p>
          <w:p w14:paraId="26B24A0C" w14:textId="5048866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1.E-1: We prefer not have the word “at least”, given there are already 5 alternative solutions proposed. If some company has a new alternative solution, it is best to spell it out at this time.</w:t>
            </w:r>
          </w:p>
          <w:p w14:paraId="09590041" w14:textId="1391E249" w:rsidR="002B0811" w:rsidRPr="002B0811" w:rsidRDefault="002B0811" w:rsidP="002B0811">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hint="eastAsia"/>
                <w:iCs/>
                <w:color w:val="0000FF"/>
                <w:sz w:val="18"/>
                <w:szCs w:val="18"/>
                <w:lang w:val="en-GB" w:eastAsia="en-US"/>
              </w:rPr>
              <w:t>[</w:t>
            </w:r>
            <w:r w:rsidRPr="002B0811">
              <w:rPr>
                <w:rFonts w:ascii="Times New Roman" w:eastAsia="Batang" w:hAnsi="Times New Roman" w:cs="Times New Roman"/>
                <w:iCs/>
                <w:color w:val="0000FF"/>
                <w:sz w:val="18"/>
                <w:szCs w:val="18"/>
                <w:lang w:val="en-GB" w:eastAsia="en-US"/>
              </w:rPr>
              <w:t>Mod] Since this is the first meeting, it should be fine to let company investigate protentional mechanism</w:t>
            </w:r>
            <w:r w:rsidRPr="002B0811">
              <w:rPr>
                <w:rFonts w:ascii="Times New Roman" w:eastAsia="Batang" w:hAnsi="Times New Roman" w:cs="Times New Roman" w:hint="eastAsia"/>
                <w:iCs/>
                <w:color w:val="0000FF"/>
                <w:sz w:val="18"/>
                <w:szCs w:val="18"/>
                <w:lang w:val="en-GB" w:eastAsia="en-US"/>
              </w:rPr>
              <w:t>s</w:t>
            </w:r>
            <w:r w:rsidRPr="002B0811">
              <w:rPr>
                <w:rFonts w:ascii="Times New Roman" w:eastAsia="Batang" w:hAnsi="Times New Roman" w:cs="Times New Roman"/>
                <w:iCs/>
                <w:color w:val="0000FF"/>
                <w:sz w:val="18"/>
                <w:szCs w:val="18"/>
                <w:lang w:val="en-GB" w:eastAsia="en-US"/>
              </w:rPr>
              <w:t>.</w:t>
            </w:r>
          </w:p>
          <w:p w14:paraId="20CF7B76" w14:textId="59AC6A8C"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1.F: We have the same view as Samsung. It is better to resolve the issue of dynamic switching between </w:t>
            </w:r>
            <w:proofErr w:type="spellStart"/>
            <w:r>
              <w:rPr>
                <w:rFonts w:ascii="Times New Roman" w:hAnsi="Times New Roman" w:cs="Times New Roman"/>
                <w:bCs/>
                <w:sz w:val="18"/>
                <w:szCs w:val="18"/>
              </w:rPr>
              <w:t>sTRP</w:t>
            </w:r>
            <w:proofErr w:type="spellEnd"/>
            <w:r>
              <w:rPr>
                <w:rFonts w:ascii="Times New Roman" w:hAnsi="Times New Roman" w:cs="Times New Roman"/>
                <w:bCs/>
                <w:sz w:val="18"/>
                <w:szCs w:val="18"/>
              </w:rPr>
              <w:t xml:space="preserve"> and </w:t>
            </w:r>
            <w:proofErr w:type="spellStart"/>
            <w:r>
              <w:rPr>
                <w:rFonts w:ascii="Times New Roman" w:hAnsi="Times New Roman" w:cs="Times New Roman"/>
                <w:bCs/>
                <w:sz w:val="18"/>
                <w:szCs w:val="18"/>
              </w:rPr>
              <w:t>mTRP</w:t>
            </w:r>
            <w:proofErr w:type="spellEnd"/>
            <w:r>
              <w:rPr>
                <w:rFonts w:ascii="Times New Roman" w:hAnsi="Times New Roman" w:cs="Times New Roman"/>
                <w:bCs/>
                <w:sz w:val="18"/>
                <w:szCs w:val="18"/>
              </w:rPr>
              <w:t xml:space="preserve"> before going into the details. </w:t>
            </w:r>
          </w:p>
          <w:p w14:paraId="4528FB96" w14:textId="77777777" w:rsidR="002B0811" w:rsidRPr="002B0811" w:rsidRDefault="002B0811" w:rsidP="002B0811">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In this proposal, alternatives are listed for</w:t>
            </w:r>
            <w:r w:rsidRPr="002B0811">
              <w:rPr>
                <w:rFonts w:ascii="Times New Roman" w:eastAsia="Batang" w:hAnsi="Times New Roman" w:cs="Times New Roman"/>
                <w:iCs/>
                <w:color w:val="0000FF"/>
                <w:sz w:val="18"/>
                <w:szCs w:val="18"/>
                <w:lang w:val="en-GB" w:eastAsia="en-US"/>
              </w:rPr>
              <w:t xml:space="preserve"> ma</w:t>
            </w:r>
            <w:r>
              <w:rPr>
                <w:rFonts w:ascii="Times New Roman" w:eastAsia="Batang" w:hAnsi="Times New Roman" w:cs="Times New Roman"/>
                <w:iCs/>
                <w:color w:val="0000FF"/>
                <w:sz w:val="18"/>
                <w:szCs w:val="18"/>
                <w:lang w:val="en-GB" w:eastAsia="en-US"/>
              </w:rPr>
              <w:t>pping</w:t>
            </w:r>
            <w:r w:rsidRPr="002B0811">
              <w:rPr>
                <w:rFonts w:ascii="Times New Roman" w:eastAsia="Batang" w:hAnsi="Times New Roman" w:cs="Times New Roman"/>
                <w:iCs/>
                <w:color w:val="0000FF"/>
                <w:sz w:val="18"/>
                <w:szCs w:val="18"/>
                <w:lang w:val="en-GB" w:eastAsia="en-US"/>
              </w:rPr>
              <w:t>/associat</w:t>
            </w:r>
            <w:r>
              <w:rPr>
                <w:rFonts w:ascii="Times New Roman" w:eastAsia="Batang" w:hAnsi="Times New Roman" w:cs="Times New Roman"/>
                <w:iCs/>
                <w:color w:val="0000FF"/>
                <w:sz w:val="18"/>
                <w:szCs w:val="18"/>
                <w:lang w:val="en-GB" w:eastAsia="en-US"/>
              </w:rPr>
              <w:t>ing</w:t>
            </w:r>
            <w:r w:rsidRPr="002B0811">
              <w:rPr>
                <w:rFonts w:ascii="Times New Roman" w:eastAsia="Batang" w:hAnsi="Times New Roman" w:cs="Times New Roman"/>
                <w:iCs/>
                <w:color w:val="0000FF"/>
                <w:sz w:val="18"/>
                <w:szCs w:val="18"/>
                <w:lang w:val="en-GB" w:eastAsia="en-US"/>
              </w:rPr>
              <w:t xml:space="preserve"> one or two indicated joint/DL TCI state to PDSCH</w:t>
            </w:r>
            <w:r>
              <w:rPr>
                <w:rFonts w:ascii="Times New Roman" w:eastAsia="Batang" w:hAnsi="Times New Roman" w:cs="Times New Roman"/>
                <w:iCs/>
                <w:color w:val="0000FF"/>
                <w:sz w:val="18"/>
                <w:szCs w:val="18"/>
                <w:lang w:val="en-GB" w:eastAsia="en-US"/>
              </w:rPr>
              <w:t xml:space="preserve">. To my </w:t>
            </w:r>
            <w:r w:rsidRPr="002B0811">
              <w:rPr>
                <w:rFonts w:ascii="Times New Roman" w:eastAsia="Batang" w:hAnsi="Times New Roman" w:cs="Times New Roman" w:hint="eastAsia"/>
                <w:iCs/>
                <w:color w:val="0000FF"/>
                <w:sz w:val="18"/>
                <w:szCs w:val="18"/>
                <w:lang w:val="en-GB" w:eastAsia="en-US"/>
              </w:rPr>
              <w:t>u</w:t>
            </w:r>
            <w:r w:rsidRPr="002B0811">
              <w:rPr>
                <w:rFonts w:ascii="Times New Roman" w:eastAsia="Batang" w:hAnsi="Times New Roman" w:cs="Times New Roman"/>
                <w:iCs/>
                <w:color w:val="0000FF"/>
                <w:sz w:val="18"/>
                <w:szCs w:val="18"/>
                <w:lang w:val="en-GB" w:eastAsia="en-US"/>
              </w:rPr>
              <w:t>nderstanding</w:t>
            </w:r>
            <w:r>
              <w:rPr>
                <w:rFonts w:ascii="Times New Roman" w:eastAsia="Batang" w:hAnsi="Times New Roman" w:cs="Times New Roman"/>
                <w:iCs/>
                <w:color w:val="0000FF"/>
                <w:sz w:val="18"/>
                <w:szCs w:val="18"/>
                <w:lang w:val="en-GB" w:eastAsia="en-US"/>
              </w:rPr>
              <w:t xml:space="preserve">, if one is mapped, it is for STRP. If two, it is for MTPR. Then, depending on the </w:t>
            </w:r>
            <w:proofErr w:type="spellStart"/>
            <w:r>
              <w:rPr>
                <w:rFonts w:ascii="Times New Roman" w:eastAsia="Batang" w:hAnsi="Times New Roman" w:cs="Times New Roman"/>
                <w:iCs/>
                <w:color w:val="0000FF"/>
                <w:sz w:val="18"/>
                <w:szCs w:val="18"/>
                <w:lang w:val="en-GB" w:eastAsia="en-US"/>
              </w:rPr>
              <w:t>signaling</w:t>
            </w:r>
            <w:proofErr w:type="spellEnd"/>
            <w:r>
              <w:rPr>
                <w:rFonts w:ascii="Times New Roman" w:eastAsia="Batang" w:hAnsi="Times New Roman" w:cs="Times New Roman"/>
                <w:iCs/>
                <w:color w:val="0000FF"/>
                <w:sz w:val="18"/>
                <w:szCs w:val="18"/>
                <w:lang w:val="en-GB" w:eastAsia="en-US"/>
              </w:rPr>
              <w:t xml:space="preserve"> design, some alternatives should be able to achieve </w:t>
            </w:r>
            <w:r w:rsidRPr="002B0811">
              <w:rPr>
                <w:rFonts w:ascii="Times New Roman" w:eastAsia="Batang" w:hAnsi="Times New Roman" w:cs="Times New Roman"/>
                <w:iCs/>
                <w:color w:val="0000FF"/>
                <w:sz w:val="18"/>
                <w:szCs w:val="18"/>
                <w:lang w:val="en-GB" w:eastAsia="en-US"/>
              </w:rPr>
              <w:t>dynamic STRP/MTRP switching.</w:t>
            </w:r>
          </w:p>
          <w:p w14:paraId="52C0342F" w14:textId="77777777" w:rsidR="002728AC" w:rsidRDefault="002728AC" w:rsidP="002728AC">
            <w:pPr>
              <w:snapToGrid w:val="0"/>
              <w:jc w:val="both"/>
              <w:rPr>
                <w:rFonts w:ascii="Times New Roman" w:hAnsi="Times New Roman" w:cs="Times New Roman"/>
                <w:bCs/>
                <w:sz w:val="18"/>
                <w:szCs w:val="18"/>
              </w:rPr>
            </w:pPr>
          </w:p>
          <w:p w14:paraId="329ED281"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How are more than one joint/DL TCI states are indicated? Are they indicated by a single DCI or more than one DCIs? Our understanding for M-DCI based TRP is that each DCI contains one joint/DL DCI. The discussion shall be based on this assumption (for a single DCI). Please clarify the scenario. Thanks.  </w:t>
            </w:r>
          </w:p>
          <w:p w14:paraId="1CB88FA2" w14:textId="439151AF" w:rsidR="002728AC" w:rsidRDefault="002B0811" w:rsidP="002B0811">
            <w:pPr>
              <w:rPr>
                <w:rFonts w:ascii="Times New Roman" w:hAnsi="Times New Roman" w:cs="Times New Roman"/>
                <w:bCs/>
                <w:sz w:val="18"/>
                <w:szCs w:val="18"/>
              </w:rPr>
            </w:pPr>
            <w:r w:rsidRPr="002B0811">
              <w:rPr>
                <w:rFonts w:ascii="Times New Roman" w:eastAsia="Batang" w:hAnsi="Times New Roman" w:cs="Times New Roman" w:hint="eastAsia"/>
                <w:iCs/>
                <w:color w:val="0000FF"/>
                <w:sz w:val="18"/>
                <w:szCs w:val="18"/>
                <w:lang w:val="en-GB" w:eastAsia="en-US"/>
              </w:rPr>
              <w:t>[Mo</w:t>
            </w:r>
            <w:r w:rsidRPr="002B0811">
              <w:rPr>
                <w:rFonts w:ascii="Times New Roman" w:eastAsia="Batang" w:hAnsi="Times New Roman" w:cs="Times New Roman"/>
                <w:iCs/>
                <w:color w:val="0000FF"/>
                <w:sz w:val="18"/>
                <w:szCs w:val="18"/>
                <w:lang w:val="en-GB" w:eastAsia="en-US"/>
              </w:rPr>
              <w:t>d] Your question is addressed in P</w:t>
            </w:r>
            <w:r>
              <w:rPr>
                <w:rFonts w:ascii="Times New Roman" w:eastAsia="Batang" w:hAnsi="Times New Roman" w:cs="Times New Roman"/>
                <w:iCs/>
                <w:color w:val="0000FF"/>
                <w:sz w:val="18"/>
                <w:szCs w:val="18"/>
                <w:lang w:val="en-GB" w:eastAsia="en-US"/>
              </w:rPr>
              <w:t xml:space="preserve">roposal </w:t>
            </w:r>
            <w:r w:rsidRPr="002B0811">
              <w:rPr>
                <w:rFonts w:ascii="Times New Roman" w:eastAsia="Batang" w:hAnsi="Times New Roman" w:cs="Times New Roman"/>
                <w:iCs/>
                <w:color w:val="0000FF"/>
                <w:sz w:val="18"/>
                <w:szCs w:val="18"/>
                <w:lang w:val="en-GB" w:eastAsia="en-US"/>
              </w:rPr>
              <w:t>1.D.</w:t>
            </w:r>
          </w:p>
        </w:tc>
      </w:tr>
      <w:tr w:rsidR="00EC23C9" w14:paraId="341A5500" w14:textId="77777777" w:rsidTr="003D0594">
        <w:tc>
          <w:tcPr>
            <w:tcW w:w="1286" w:type="dxa"/>
          </w:tcPr>
          <w:p w14:paraId="74E3FBC8" w14:textId="1BA0FA19" w:rsidR="00EC23C9" w:rsidRDefault="00EC23C9" w:rsidP="002728A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QC</w:t>
            </w:r>
          </w:p>
        </w:tc>
        <w:tc>
          <w:tcPr>
            <w:tcW w:w="8699" w:type="dxa"/>
          </w:tcPr>
          <w:p w14:paraId="26DEF194"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1.B, support</w:t>
            </w:r>
          </w:p>
          <w:p w14:paraId="51E67403"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1.C, support</w:t>
            </w:r>
          </w:p>
          <w:p w14:paraId="10FD683E"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1.D, support Alt1, similar to R16</w:t>
            </w:r>
          </w:p>
          <w:p w14:paraId="6494BB22"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 xml:space="preserve">For 1.E-1, support Alt1, similar to R17 </w:t>
            </w:r>
            <w:proofErr w:type="spellStart"/>
            <w:r w:rsidRPr="00EC23C9">
              <w:rPr>
                <w:rFonts w:ascii="Times New Roman" w:hAnsi="Times New Roman" w:cs="Times New Roman"/>
                <w:bCs/>
                <w:sz w:val="18"/>
                <w:szCs w:val="18"/>
              </w:rPr>
              <w:t>useUnifiedTCI</w:t>
            </w:r>
            <w:proofErr w:type="spellEnd"/>
            <w:r w:rsidRPr="00EC23C9">
              <w:rPr>
                <w:rFonts w:ascii="Times New Roman" w:hAnsi="Times New Roman" w:cs="Times New Roman"/>
                <w:bCs/>
                <w:sz w:val="18"/>
                <w:szCs w:val="18"/>
              </w:rPr>
              <w:t xml:space="preserve"> flag</w:t>
            </w:r>
          </w:p>
          <w:p w14:paraId="38DBF26D"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1.F, support Alt1. A new field is cleaner</w:t>
            </w:r>
          </w:p>
          <w:p w14:paraId="1859F832" w14:textId="77777777" w:rsid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1.G, support Alt1, similar to R16</w:t>
            </w:r>
          </w:p>
          <w:p w14:paraId="693F1520" w14:textId="5B8BAC33" w:rsidR="00EC23C9" w:rsidRDefault="00EC23C9" w:rsidP="00EC23C9">
            <w:pPr>
              <w:snapToGrid w:val="0"/>
              <w:jc w:val="both"/>
              <w:rPr>
                <w:rFonts w:ascii="Times New Roman" w:hAnsi="Times New Roman" w:cs="Times New Roman"/>
                <w:bCs/>
                <w:sz w:val="18"/>
                <w:szCs w:val="18"/>
              </w:rPr>
            </w:pPr>
          </w:p>
        </w:tc>
      </w:tr>
      <w:tr w:rsidR="009D30A1" w14:paraId="3E1B19BB" w14:textId="77777777" w:rsidTr="003D0594">
        <w:tc>
          <w:tcPr>
            <w:tcW w:w="1286" w:type="dxa"/>
          </w:tcPr>
          <w:p w14:paraId="330D2E7C" w14:textId="5BE0B083" w:rsidR="009D30A1" w:rsidRDefault="009D30A1" w:rsidP="009D30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Futurewei2</w:t>
            </w:r>
          </w:p>
        </w:tc>
        <w:tc>
          <w:tcPr>
            <w:tcW w:w="8699" w:type="dxa"/>
          </w:tcPr>
          <w:p w14:paraId="55E077DE"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 xml:space="preserve">We have one comment on the first note.  Regarding the term </w:t>
            </w:r>
            <w:r w:rsidRPr="003800F3">
              <w:rPr>
                <w:rFonts w:ascii="Times New Roman" w:hAnsi="Times New Roman" w:cs="Times New Roman"/>
                <w:sz w:val="18"/>
                <w:szCs w:val="18"/>
              </w:rPr>
              <w:t>“indicated joint/DL/UL TCI states”</w:t>
            </w:r>
            <w:r>
              <w:rPr>
                <w:rFonts w:ascii="Times New Roman" w:hAnsi="Times New Roman" w:cs="Times New Roman"/>
                <w:sz w:val="18"/>
                <w:szCs w:val="18"/>
              </w:rPr>
              <w:t xml:space="preserve">, our view is that this term is intended to </w:t>
            </w:r>
            <w:r w:rsidRPr="003800F3">
              <w:rPr>
                <w:rFonts w:ascii="Times New Roman" w:hAnsi="Times New Roman" w:cs="Times New Roman"/>
                <w:sz w:val="18"/>
                <w:szCs w:val="18"/>
              </w:rPr>
              <w:t xml:space="preserve">refer to a set of joint/DL/UL TCI states that UE needs to maintain and apply </w:t>
            </w:r>
            <w:r>
              <w:rPr>
                <w:rFonts w:ascii="Times New Roman" w:hAnsi="Times New Roman" w:cs="Times New Roman"/>
                <w:sz w:val="18"/>
                <w:szCs w:val="18"/>
              </w:rPr>
              <w:t xml:space="preserve">simultaneously (instead of over time) </w:t>
            </w:r>
            <w:r w:rsidRPr="003800F3">
              <w:rPr>
                <w:rFonts w:ascii="Times New Roman" w:hAnsi="Times New Roman" w:cs="Times New Roman"/>
                <w:sz w:val="18"/>
                <w:szCs w:val="18"/>
              </w:rPr>
              <w:t>to the channels/signals that share the “indicated joint/DL/UL TCI states” in a CC/BWP</w:t>
            </w:r>
            <w:r>
              <w:rPr>
                <w:rFonts w:ascii="Times New Roman" w:hAnsi="Times New Roman" w:cs="Times New Roman"/>
                <w:sz w:val="18"/>
                <w:szCs w:val="18"/>
              </w:rPr>
              <w:t>.  Therefore, we would like to suggest the following modifications to make it clear:</w:t>
            </w:r>
          </w:p>
          <w:p w14:paraId="1F63572B" w14:textId="5FCCCA7E" w:rsidR="009D30A1" w:rsidRPr="00901ECF" w:rsidRDefault="00901ECF" w:rsidP="009D30A1">
            <w:pPr>
              <w:snapToGrid w:val="0"/>
              <w:jc w:val="both"/>
              <w:rPr>
                <w:rFonts w:ascii="Times New Roman" w:hAnsi="Times New Roman" w:cs="Times New Roman"/>
                <w:color w:val="0000FF"/>
                <w:sz w:val="18"/>
                <w:szCs w:val="18"/>
              </w:rPr>
            </w:pPr>
            <w:r w:rsidRPr="00901ECF">
              <w:rPr>
                <w:rFonts w:ascii="Times New Roman" w:hAnsi="Times New Roman" w:cs="Times New Roman" w:hint="eastAsia"/>
                <w:color w:val="0000FF"/>
                <w:sz w:val="18"/>
                <w:szCs w:val="18"/>
              </w:rPr>
              <w:t>[</w:t>
            </w:r>
            <w:r w:rsidRPr="00901ECF">
              <w:rPr>
                <w:rFonts w:ascii="Times New Roman" w:hAnsi="Times New Roman" w:cs="Times New Roman"/>
                <w:color w:val="0000FF"/>
                <w:sz w:val="18"/>
                <w:szCs w:val="18"/>
              </w:rPr>
              <w:t xml:space="preserve">Mod] </w:t>
            </w:r>
            <w:r w:rsidR="00737186">
              <w:rPr>
                <w:rFonts w:ascii="Times New Roman" w:hAnsi="Times New Roman" w:cs="Times New Roman"/>
                <w:color w:val="0000FF"/>
                <w:sz w:val="18"/>
                <w:szCs w:val="18"/>
              </w:rPr>
              <w:t xml:space="preserve">Correct understanding! </w:t>
            </w:r>
            <w:r w:rsidRPr="00901ECF">
              <w:rPr>
                <w:rFonts w:ascii="Times New Roman" w:hAnsi="Times New Roman" w:cs="Times New Roman"/>
                <w:color w:val="0000FF"/>
                <w:sz w:val="18"/>
                <w:szCs w:val="18"/>
              </w:rPr>
              <w:t>Done</w:t>
            </w:r>
            <w:r w:rsidR="00737186">
              <w:rPr>
                <w:rFonts w:ascii="Times New Roman" w:hAnsi="Times New Roman" w:cs="Times New Roman"/>
                <w:color w:val="0000FF"/>
                <w:sz w:val="18"/>
                <w:szCs w:val="18"/>
              </w:rPr>
              <w:t>.</w:t>
            </w:r>
          </w:p>
          <w:p w14:paraId="4113C617" w14:textId="77777777" w:rsidR="009D30A1" w:rsidRDefault="009D30A1" w:rsidP="009D30A1">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2EA34669" w14:textId="77777777" w:rsidR="009D30A1" w:rsidRDefault="009D30A1" w:rsidP="00494E32">
            <w:pPr>
              <w:pStyle w:val="af4"/>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 xml:space="preserve">Note: The term “indicated joint/DL/UL TCI states” refers to a set of joint/DL/UL TCI states that UE needs to maintain and apply </w:t>
            </w:r>
            <w:ins w:id="327" w:author="Zhigang Rong" w:date="2022-05-16T15:29:00Z">
              <w:r>
                <w:rPr>
                  <w:rFonts w:ascii="Times New Roman" w:hAnsi="Times New Roman" w:cs="Times New Roman"/>
                  <w:sz w:val="18"/>
                  <w:szCs w:val="18"/>
                </w:rPr>
                <w:t xml:space="preserve">simultaneously </w:t>
              </w:r>
            </w:ins>
            <w:r w:rsidRPr="003800F3">
              <w:rPr>
                <w:rFonts w:ascii="Times New Roman" w:hAnsi="Times New Roman" w:cs="Times New Roman"/>
                <w:sz w:val="18"/>
                <w:szCs w:val="18"/>
              </w:rPr>
              <w:t>to the channels/signals that share the</w:t>
            </w:r>
            <w:ins w:id="328" w:author="Darcy Tsai" w:date="2022-05-14T15:04:00Z">
              <w:r w:rsidRPr="003800F3">
                <w:rPr>
                  <w:rFonts w:ascii="Times New Roman" w:hAnsi="Times New Roman" w:cs="Times New Roman"/>
                  <w:sz w:val="18"/>
                  <w:szCs w:val="18"/>
                </w:rPr>
                <w:t xml:space="preserve"> “indicated joint/DL/UL TCI states”</w:t>
              </w:r>
            </w:ins>
            <w:del w:id="329"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p>
          <w:p w14:paraId="48D0ECC1" w14:textId="77777777" w:rsidR="009D30A1" w:rsidRPr="003800F3" w:rsidRDefault="009D30A1" w:rsidP="00494E32">
            <w:pPr>
              <w:pStyle w:val="af4"/>
              <w:numPr>
                <w:ilvl w:val="0"/>
                <w:numId w:val="25"/>
              </w:numPr>
              <w:ind w:left="851" w:hanging="425"/>
              <w:rPr>
                <w:rFonts w:ascii="Times New Roman" w:hAnsi="Times New Roman" w:cs="Times New Roman"/>
                <w:sz w:val="18"/>
                <w:szCs w:val="18"/>
              </w:rPr>
            </w:pPr>
            <w:r>
              <w:rPr>
                <w:rFonts w:ascii="Times New Roman" w:hAnsi="Times New Roman" w:cs="Times New Roman"/>
                <w:sz w:val="18"/>
                <w:szCs w:val="18"/>
              </w:rPr>
              <w:t>…</w:t>
            </w:r>
          </w:p>
          <w:p w14:paraId="12179450"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2DA17FA1" w14:textId="77777777" w:rsidR="009D30A1" w:rsidRDefault="009D30A1" w:rsidP="009D30A1">
            <w:pPr>
              <w:snapToGrid w:val="0"/>
              <w:jc w:val="both"/>
              <w:rPr>
                <w:rFonts w:ascii="Times New Roman" w:hAnsi="Times New Roman" w:cs="Times New Roman"/>
                <w:sz w:val="18"/>
                <w:szCs w:val="18"/>
              </w:rPr>
            </w:pPr>
          </w:p>
          <w:p w14:paraId="27AA10AB"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DC1A06">
              <w:rPr>
                <w:rFonts w:ascii="Times New Roman" w:hAnsi="Times New Roman" w:cs="Times New Roman"/>
                <w:sz w:val="18"/>
                <w:szCs w:val="18"/>
              </w:rPr>
              <w:t>Support.</w:t>
            </w:r>
          </w:p>
          <w:p w14:paraId="424E270B" w14:textId="77777777" w:rsidR="009D30A1" w:rsidRDefault="009D30A1" w:rsidP="009D30A1">
            <w:pPr>
              <w:snapToGrid w:val="0"/>
              <w:jc w:val="both"/>
              <w:rPr>
                <w:rFonts w:ascii="Times New Roman" w:hAnsi="Times New Roman" w:cs="Times New Roman"/>
                <w:sz w:val="18"/>
                <w:szCs w:val="18"/>
              </w:rPr>
            </w:pPr>
          </w:p>
          <w:p w14:paraId="4B3CB04E"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E-1</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72447BF8" w14:textId="77777777" w:rsidR="009D30A1" w:rsidRDefault="009D30A1" w:rsidP="009D30A1">
            <w:pPr>
              <w:snapToGrid w:val="0"/>
              <w:jc w:val="both"/>
              <w:rPr>
                <w:rFonts w:ascii="Times New Roman" w:hAnsi="Times New Roman" w:cs="Times New Roman"/>
                <w:sz w:val="18"/>
                <w:szCs w:val="18"/>
              </w:rPr>
            </w:pPr>
          </w:p>
          <w:p w14:paraId="4854DEEA"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F</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7AF8A0BA" w14:textId="77777777" w:rsidR="009D30A1" w:rsidRDefault="009D30A1" w:rsidP="009D30A1">
            <w:pPr>
              <w:snapToGrid w:val="0"/>
              <w:jc w:val="both"/>
              <w:rPr>
                <w:rFonts w:ascii="Times New Roman" w:hAnsi="Times New Roman" w:cs="Times New Roman"/>
                <w:sz w:val="18"/>
                <w:szCs w:val="18"/>
              </w:rPr>
            </w:pPr>
          </w:p>
          <w:p w14:paraId="2F3B0B17"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G</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We are in general ok with the proposal and we prefer Alt1.  We share the same view as other companies that Proposals 1.G and 1.D are highly correlated and Proposal 1.D should be discussed and concluded first before discussing Proposal 1.G.</w:t>
            </w:r>
          </w:p>
          <w:p w14:paraId="1BBD0951" w14:textId="77777777" w:rsidR="009D30A1" w:rsidRPr="00EC23C9" w:rsidRDefault="009D30A1" w:rsidP="009D30A1">
            <w:pPr>
              <w:snapToGrid w:val="0"/>
              <w:jc w:val="both"/>
              <w:rPr>
                <w:rFonts w:ascii="Times New Roman" w:hAnsi="Times New Roman" w:cs="Times New Roman"/>
                <w:bCs/>
                <w:sz w:val="18"/>
                <w:szCs w:val="18"/>
              </w:rPr>
            </w:pPr>
          </w:p>
        </w:tc>
      </w:tr>
      <w:tr w:rsidR="00E85812" w14:paraId="7288508D" w14:textId="77777777" w:rsidTr="003D0594">
        <w:tc>
          <w:tcPr>
            <w:tcW w:w="1286" w:type="dxa"/>
          </w:tcPr>
          <w:p w14:paraId="5478FD78" w14:textId="4CF1D1DF" w:rsidR="00E85812" w:rsidRDefault="00E85812" w:rsidP="009D30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699" w:type="dxa"/>
          </w:tcPr>
          <w:p w14:paraId="386A5BD7" w14:textId="575100F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1.C:</w:t>
            </w:r>
            <w:r w:rsidRPr="00E85812">
              <w:rPr>
                <w:rFonts w:ascii="Times New Roman" w:eastAsia="Batang" w:hAnsi="Times New Roman" w:cs="Times New Roman"/>
                <w:iCs/>
                <w:color w:val="000000" w:themeColor="text1"/>
                <w:sz w:val="18"/>
                <w:szCs w:val="18"/>
                <w:lang w:val="en-GB" w:eastAsia="en-US"/>
              </w:rPr>
              <w:t xml:space="preserve"> support</w:t>
            </w:r>
          </w:p>
          <w:p w14:paraId="360BC68C" w14:textId="6A917D1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1.D: support</w:t>
            </w:r>
          </w:p>
          <w:p w14:paraId="14CAD168" w14:textId="323752A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1.E-1: support</w:t>
            </w:r>
          </w:p>
          <w:p w14:paraId="5E9921BD" w14:textId="2A32D172"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1.F: support</w:t>
            </w:r>
          </w:p>
          <w:p w14:paraId="40A0C3E7" w14:textId="30D8F44E" w:rsidR="00E85812" w:rsidRPr="00E85812" w:rsidRDefault="00E85812" w:rsidP="009D30A1">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1.G: support</w:t>
            </w:r>
          </w:p>
        </w:tc>
      </w:tr>
      <w:tr w:rsidR="00B25EE8" w14:paraId="14C54A6A" w14:textId="77777777" w:rsidTr="003D0594">
        <w:tc>
          <w:tcPr>
            <w:tcW w:w="1286" w:type="dxa"/>
          </w:tcPr>
          <w:p w14:paraId="2697AF28" w14:textId="6B7FE565" w:rsidR="00B25EE8" w:rsidRDefault="00B25EE8" w:rsidP="00B25EE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Pr>
          <w:p w14:paraId="2490450F" w14:textId="77777777" w:rsidR="00B25EE8" w:rsidRDefault="00B25EE8" w:rsidP="00B25EE8">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w:t>
            </w:r>
            <w:r>
              <w:rPr>
                <w:rFonts w:ascii="Times New Roman" w:eastAsia="等线" w:hAnsi="Times New Roman" w:cs="Times New Roman"/>
                <w:bCs/>
                <w:sz w:val="18"/>
                <w:szCs w:val="18"/>
                <w:lang w:eastAsia="zh-CN"/>
              </w:rPr>
              <w:t>roposal 1.B: Support.</w:t>
            </w:r>
          </w:p>
          <w:p w14:paraId="4DB6238B" w14:textId="302D187C" w:rsidR="00B25EE8" w:rsidRDefault="00B25EE8" w:rsidP="00B25EE8">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w:t>
            </w:r>
            <w:r>
              <w:rPr>
                <w:rFonts w:ascii="Times New Roman" w:eastAsia="等线" w:hAnsi="Times New Roman" w:cs="Times New Roman"/>
                <w:bCs/>
                <w:sz w:val="18"/>
                <w:szCs w:val="18"/>
                <w:lang w:eastAsia="zh-CN"/>
              </w:rPr>
              <w:t>roposal 1.C: For “</w:t>
            </w:r>
            <w:r w:rsidRPr="00C35C9F">
              <w:rPr>
                <w:rFonts w:ascii="Times New Roman" w:eastAsia="等线" w:hAnsi="Times New Roman" w:cs="Times New Roman"/>
                <w:bCs/>
                <w:sz w:val="18"/>
                <w:szCs w:val="18"/>
                <w:lang w:eastAsia="zh-CN"/>
              </w:rPr>
              <w:t>can indicate joint/DL/UL TCI states respective to all TRPs</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w:t>
            </w:r>
            <w:r>
              <w:rPr>
                <w:rFonts w:ascii="Times New Roman" w:eastAsia="等线" w:hAnsi="Times New Roman" w:cs="Times New Roman"/>
                <w:bCs/>
                <w:sz w:val="18"/>
                <w:szCs w:val="18"/>
                <w:lang w:eastAsia="zh-CN"/>
              </w:rPr>
              <w:t xml:space="preserve"> it does not exclude that “can indicate </w:t>
            </w:r>
            <w:r w:rsidRPr="00C35C9F">
              <w:rPr>
                <w:rFonts w:ascii="Times New Roman" w:eastAsia="等线" w:hAnsi="Times New Roman" w:cs="Times New Roman"/>
                <w:bCs/>
                <w:sz w:val="18"/>
                <w:szCs w:val="18"/>
                <w:lang w:eastAsia="zh-CN"/>
              </w:rPr>
              <w:t xml:space="preserve">joint/DL/UL TCI state respective to </w:t>
            </w:r>
            <w:r>
              <w:rPr>
                <w:rFonts w:ascii="Times New Roman" w:eastAsia="等线" w:hAnsi="Times New Roman" w:cs="Times New Roman"/>
                <w:bCs/>
                <w:sz w:val="18"/>
                <w:szCs w:val="18"/>
                <w:lang w:eastAsia="zh-CN"/>
              </w:rPr>
              <w:t>a single</w:t>
            </w:r>
            <w:r w:rsidRPr="00C35C9F">
              <w:rPr>
                <w:rFonts w:ascii="Times New Roman" w:eastAsia="等线" w:hAnsi="Times New Roman" w:cs="Times New Roman"/>
                <w:bCs/>
                <w:sz w:val="18"/>
                <w:szCs w:val="18"/>
                <w:lang w:eastAsia="zh-CN"/>
              </w:rPr>
              <w:t xml:space="preserve"> TRP</w:t>
            </w:r>
            <w:r>
              <w:rPr>
                <w:rFonts w:ascii="Times New Roman" w:eastAsia="等线" w:hAnsi="Times New Roman" w:cs="Times New Roman"/>
                <w:bCs/>
                <w:sz w:val="18"/>
                <w:szCs w:val="18"/>
                <w:lang w:eastAsia="zh-CN"/>
              </w:rPr>
              <w:t>”, is it a correct understanding?</w:t>
            </w:r>
          </w:p>
          <w:p w14:paraId="4D112B88" w14:textId="7B8F3386" w:rsidR="00B25EE8" w:rsidRPr="00B25EE8" w:rsidRDefault="00B25EE8" w:rsidP="00B25EE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[M</w:t>
            </w:r>
            <w:r w:rsidRPr="00B25EE8">
              <w:rPr>
                <w:rFonts w:ascii="Times New Roman" w:hAnsi="Times New Roman" w:cs="Times New Roman"/>
                <w:color w:val="0000FF"/>
                <w:sz w:val="18"/>
                <w:szCs w:val="18"/>
              </w:rPr>
              <w:t>od</w:t>
            </w: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 Correct</w:t>
            </w:r>
          </w:p>
          <w:p w14:paraId="5F7E7631" w14:textId="77777777" w:rsidR="00B25EE8" w:rsidRPr="007B75CF" w:rsidRDefault="00B25EE8" w:rsidP="00B25EE8">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w:t>
            </w:r>
            <w:r>
              <w:rPr>
                <w:rFonts w:ascii="Times New Roman" w:eastAsia="等线" w:hAnsi="Times New Roman" w:cs="Times New Roman"/>
                <w:bCs/>
                <w:sz w:val="18"/>
                <w:szCs w:val="18"/>
                <w:lang w:eastAsia="zh-CN"/>
              </w:rPr>
              <w:t>roposal 1.D: Support.</w:t>
            </w:r>
          </w:p>
          <w:p w14:paraId="118928D2" w14:textId="1FD1F765" w:rsidR="00B25EE8" w:rsidRDefault="00B25EE8" w:rsidP="00B25EE8">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w:t>
            </w:r>
            <w:r>
              <w:rPr>
                <w:rFonts w:ascii="Times New Roman" w:eastAsia="等线" w:hAnsi="Times New Roman" w:cs="Times New Roman"/>
                <w:bCs/>
                <w:sz w:val="18"/>
                <w:szCs w:val="18"/>
                <w:lang w:eastAsia="zh-CN"/>
              </w:rPr>
              <w:t>roposal 1.E-1: One question for clarification is as follows. As for the sentence “</w:t>
            </w:r>
            <w:r w:rsidRPr="005B2B59">
              <w:rPr>
                <w:rFonts w:ascii="Times New Roman" w:eastAsia="等线" w:hAnsi="Times New Roman" w:cs="Times New Roman"/>
                <w:bCs/>
                <w:sz w:val="18"/>
                <w:szCs w:val="18"/>
                <w:lang w:eastAsia="zh-CN"/>
              </w:rPr>
              <w:t xml:space="preserve">When more than one joint/DL TCI states are </w:t>
            </w:r>
            <w:r w:rsidRPr="005B2B59">
              <w:rPr>
                <w:rFonts w:ascii="Times New Roman" w:eastAsia="等线" w:hAnsi="Times New Roman" w:cs="Times New Roman"/>
                <w:b/>
                <w:i/>
                <w:iCs/>
                <w:sz w:val="18"/>
                <w:szCs w:val="18"/>
                <w:lang w:eastAsia="zh-CN"/>
              </w:rPr>
              <w:t>indicated</w:t>
            </w:r>
            <w:r w:rsidRPr="005B2B59">
              <w:rPr>
                <w:rFonts w:ascii="Times New Roman" w:eastAsia="等线" w:hAnsi="Times New Roman" w:cs="Times New Roman"/>
                <w:bCs/>
                <w:sz w:val="18"/>
                <w:szCs w:val="18"/>
                <w:lang w:eastAsia="zh-CN"/>
              </w:rPr>
              <w:t xml:space="preserve"> in a CC/BWP for S-DCI based MTRP</w:t>
            </w:r>
            <w:r>
              <w:rPr>
                <w:rFonts w:ascii="Times New Roman" w:eastAsia="等线" w:hAnsi="Times New Roman" w:cs="Times New Roman"/>
                <w:bCs/>
                <w:sz w:val="18"/>
                <w:szCs w:val="18"/>
                <w:lang w:eastAsia="zh-CN"/>
              </w:rPr>
              <w:t>”, does it mean “</w:t>
            </w:r>
            <w:r w:rsidRPr="005B2B59">
              <w:rPr>
                <w:rFonts w:ascii="Times New Roman" w:eastAsia="等线" w:hAnsi="Times New Roman" w:cs="Times New Roman"/>
                <w:b/>
                <w:i/>
                <w:iCs/>
                <w:sz w:val="18"/>
                <w:szCs w:val="18"/>
                <w:lang w:eastAsia="zh-CN"/>
              </w:rPr>
              <w:t>indicated</w:t>
            </w:r>
            <w:r>
              <w:rPr>
                <w:rFonts w:ascii="Times New Roman" w:eastAsia="等线" w:hAnsi="Times New Roman" w:cs="Times New Roman"/>
                <w:bCs/>
                <w:sz w:val="18"/>
                <w:szCs w:val="18"/>
                <w:lang w:eastAsia="zh-CN"/>
              </w:rPr>
              <w:t xml:space="preserve">” by a DCI? Then during the </w:t>
            </w:r>
            <w:r>
              <w:rPr>
                <w:rFonts w:ascii="Times New Roman" w:eastAsia="等线" w:hAnsi="Times New Roman" w:cs="Times New Roman"/>
                <w:bCs/>
                <w:sz w:val="18"/>
                <w:szCs w:val="18"/>
                <w:lang w:eastAsia="zh-CN"/>
              </w:rPr>
              <w:lastRenderedPageBreak/>
              <w:t xml:space="preserve">application time of the more than one TCI states, the proposal further determines which TCI state apply to PDCCH for S-DCI based </w:t>
            </w:r>
            <w:proofErr w:type="spellStart"/>
            <w:r>
              <w:rPr>
                <w:rFonts w:ascii="Times New Roman" w:eastAsia="等线" w:hAnsi="Times New Roman" w:cs="Times New Roman"/>
                <w:bCs/>
                <w:sz w:val="18"/>
                <w:szCs w:val="18"/>
                <w:lang w:eastAsia="zh-CN"/>
              </w:rPr>
              <w:t>mTRP</w:t>
            </w:r>
            <w:proofErr w:type="spellEnd"/>
            <w:r>
              <w:rPr>
                <w:rFonts w:ascii="Times New Roman" w:eastAsia="等线" w:hAnsi="Times New Roman" w:cs="Times New Roman"/>
                <w:bCs/>
                <w:sz w:val="18"/>
                <w:szCs w:val="18"/>
                <w:lang w:eastAsia="zh-CN"/>
              </w:rPr>
              <w:t>.</w:t>
            </w:r>
          </w:p>
          <w:p w14:paraId="550CAEC3" w14:textId="51A64E4C" w:rsidR="00B25EE8" w:rsidRPr="00B25EE8" w:rsidRDefault="00B25EE8" w:rsidP="00B25EE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It doesn't </w:t>
            </w:r>
            <w:r w:rsidRPr="00B25EE8">
              <w:rPr>
                <w:rFonts w:ascii="Times New Roman" w:hAnsi="Times New Roman" w:cs="Times New Roman" w:hint="eastAsia"/>
                <w:color w:val="0000FF"/>
                <w:sz w:val="18"/>
                <w:szCs w:val="18"/>
              </w:rPr>
              <w:t>h</w:t>
            </w:r>
            <w:r w:rsidRPr="00B25EE8">
              <w:rPr>
                <w:rFonts w:ascii="Times New Roman" w:hAnsi="Times New Roman" w:cs="Times New Roman"/>
                <w:color w:val="0000FF"/>
                <w:sz w:val="18"/>
                <w:szCs w:val="18"/>
              </w:rPr>
              <w:t>a</w:t>
            </w:r>
            <w:r w:rsidR="004839C8">
              <w:rPr>
                <w:rFonts w:ascii="Times New Roman" w:hAnsi="Times New Roman" w:cs="Times New Roman"/>
                <w:color w:val="0000FF"/>
                <w:sz w:val="18"/>
                <w:szCs w:val="18"/>
              </w:rPr>
              <w:t>ve</w:t>
            </w:r>
            <w:r w:rsidRPr="00B25EE8">
              <w:rPr>
                <w:rFonts w:ascii="Times New Roman" w:hAnsi="Times New Roman" w:cs="Times New Roman"/>
                <w:color w:val="0000FF"/>
                <w:sz w:val="18"/>
                <w:szCs w:val="18"/>
              </w:rPr>
              <w:t xml:space="preserve"> to be the number indicated by one DCI indication instance. </w:t>
            </w:r>
            <w:r>
              <w:rPr>
                <w:rFonts w:ascii="Times New Roman" w:hAnsi="Times New Roman" w:cs="Times New Roman"/>
                <w:color w:val="0000FF"/>
                <w:sz w:val="18"/>
                <w:szCs w:val="18"/>
              </w:rPr>
              <w:t xml:space="preserve">Like the first FFS in Proposal 1.B, </w:t>
            </w:r>
            <w:r w:rsidR="004839C8">
              <w:rPr>
                <w:rFonts w:ascii="Times New Roman" w:hAnsi="Times New Roman" w:cs="Times New Roman"/>
                <w:color w:val="0000FF"/>
                <w:sz w:val="18"/>
                <w:szCs w:val="18"/>
              </w:rPr>
              <w:t>we need to further</w:t>
            </w:r>
            <w:r>
              <w:rPr>
                <w:rFonts w:ascii="Times New Roman" w:hAnsi="Times New Roman" w:cs="Times New Roman"/>
                <w:color w:val="0000FF"/>
                <w:sz w:val="18"/>
                <w:szCs w:val="18"/>
              </w:rPr>
              <w:t xml:space="preserve"> discuss</w:t>
            </w:r>
            <w:r w:rsidR="004839C8">
              <w:rPr>
                <w:rFonts w:ascii="Times New Roman" w:hAnsi="Times New Roman" w:cs="Times New Roman"/>
                <w:color w:val="0000FF"/>
                <w:sz w:val="18"/>
                <w:szCs w:val="18"/>
              </w:rPr>
              <w:t xml:space="preserve"> this issue</w:t>
            </w:r>
            <w:r>
              <w:rPr>
                <w:rFonts w:ascii="Times New Roman" w:hAnsi="Times New Roman" w:cs="Times New Roman"/>
                <w:color w:val="0000FF"/>
                <w:sz w:val="18"/>
                <w:szCs w:val="18"/>
              </w:rPr>
              <w:t>.</w:t>
            </w:r>
          </w:p>
          <w:p w14:paraId="55EFACCC" w14:textId="77777777" w:rsidR="00B25EE8" w:rsidRDefault="00B25EE8" w:rsidP="00B25EE8">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w:t>
            </w:r>
            <w:r>
              <w:rPr>
                <w:rFonts w:ascii="Times New Roman" w:eastAsia="等线" w:hAnsi="Times New Roman" w:cs="Times New Roman"/>
                <w:bCs/>
                <w:sz w:val="18"/>
                <w:szCs w:val="18"/>
                <w:lang w:eastAsia="zh-CN"/>
              </w:rPr>
              <w:t>roposal 1.F: From our understanding, it seems that it is to support the following functionality.</w:t>
            </w:r>
          </w:p>
          <w:p w14:paraId="66C4E3E6" w14:textId="77777777" w:rsidR="00B25EE8" w:rsidRDefault="00B25EE8" w:rsidP="00B25EE8">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w:t>
            </w:r>
            <w:r>
              <w:rPr>
                <w:rFonts w:ascii="Times New Roman" w:eastAsia="等线" w:hAnsi="Times New Roman" w:cs="Times New Roman"/>
                <w:bCs/>
                <w:sz w:val="18"/>
                <w:szCs w:val="18"/>
                <w:lang w:eastAsia="zh-CN"/>
              </w:rPr>
              <w:t xml:space="preserve"> Firstly, two TCI states are indicated.</w:t>
            </w:r>
          </w:p>
          <w:p w14:paraId="2A67EDEF" w14:textId="77777777" w:rsidR="00B25EE8" w:rsidRDefault="00B25EE8" w:rsidP="00B25EE8">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 Then, during the application time of the two TCI states, either one of the two TCI states or two TCI states can apply to PDSCH. </w:t>
            </w:r>
          </w:p>
          <w:p w14:paraId="701FBB92" w14:textId="77777777" w:rsidR="00B25EE8" w:rsidRDefault="00B25EE8" w:rsidP="00B25EE8">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I</w:t>
            </w:r>
            <w:r>
              <w:rPr>
                <w:rFonts w:ascii="Times New Roman" w:eastAsia="等线" w:hAnsi="Times New Roman" w:cs="Times New Roman"/>
                <w:bCs/>
                <w:sz w:val="18"/>
                <w:szCs w:val="18"/>
                <w:lang w:eastAsia="zh-CN"/>
              </w:rPr>
              <w:t xml:space="preserve">f it is the intention, maybe the functionality itself can be firstly agreed before agreeing on the detailed alternatives. Therefore, the following modification can be considered where the main sentence is revised and detailed alternatives are deleted. </w:t>
            </w:r>
          </w:p>
          <w:p w14:paraId="0C6BB066" w14:textId="77777777" w:rsidR="00B25EE8" w:rsidRPr="00BA0F19" w:rsidRDefault="00B25EE8" w:rsidP="00B25EE8">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EA77AC">
              <w:rPr>
                <w:rFonts w:cs="Times New Roman"/>
                <w:b w:val="0"/>
                <w:bCs w:val="0"/>
                <w:strike/>
                <w:color w:val="FF0000"/>
                <w:sz w:val="18"/>
                <w:szCs w:val="18"/>
              </w:rPr>
              <w:t>more than one</w:t>
            </w:r>
            <w:r w:rsidRPr="00EA77AC">
              <w:rPr>
                <w:rFonts w:cs="Times New Roman"/>
                <w:b w:val="0"/>
                <w:bCs w:val="0"/>
                <w:color w:val="FF0000"/>
                <w:sz w:val="18"/>
                <w:szCs w:val="18"/>
              </w:rPr>
              <w:t xml:space="preserve"> </w:t>
            </w:r>
            <w:r>
              <w:rPr>
                <w:rFonts w:cs="Times New Roman"/>
                <w:b w:val="0"/>
                <w:bCs w:val="0"/>
                <w:color w:val="FF0000"/>
                <w:sz w:val="18"/>
                <w:szCs w:val="18"/>
              </w:rPr>
              <w:t xml:space="preserve">two </w:t>
            </w:r>
            <w:r w:rsidRPr="00BA0F19">
              <w:rPr>
                <w:rFonts w:cs="Times New Roman"/>
                <w:b w:val="0"/>
                <w:bCs w:val="0"/>
                <w:color w:val="000000" w:themeColor="text1"/>
                <w:sz w:val="18"/>
                <w:szCs w:val="18"/>
              </w:rPr>
              <w:t>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 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Pr="00EA77AC">
              <w:rPr>
                <w:rFonts w:cs="Times New Roman"/>
                <w:b w:val="0"/>
                <w:bCs w:val="0"/>
                <w:strike/>
                <w:color w:val="FF0000"/>
                <w:sz w:val="18"/>
                <w:szCs w:val="18"/>
              </w:rPr>
              <w:t>consider the following alternatives</w:t>
            </w:r>
            <w:r w:rsidRPr="008C4596">
              <w:rPr>
                <w:rFonts w:cs="Times New Roman"/>
                <w:b w:val="0"/>
                <w:bCs w:val="0"/>
                <w:color w:val="000000" w:themeColor="text1"/>
                <w:sz w:val="18"/>
                <w:szCs w:val="18"/>
              </w:rPr>
              <w:t xml:space="preserve"> </w:t>
            </w:r>
            <w:r w:rsidRPr="00EA77AC">
              <w:rPr>
                <w:rFonts w:cs="Times New Roman"/>
                <w:b w:val="0"/>
                <w:bCs w:val="0"/>
                <w:color w:val="FF0000"/>
                <w:sz w:val="18"/>
                <w:szCs w:val="18"/>
              </w:rPr>
              <w:t>it is supported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r>
              <w:rPr>
                <w:rFonts w:cs="Times New Roman"/>
                <w:b w:val="0"/>
                <w:bCs w:val="0"/>
                <w:color w:val="000000" w:themeColor="text1"/>
                <w:sz w:val="18"/>
                <w:szCs w:val="18"/>
              </w:rPr>
              <w:t>.</w:t>
            </w:r>
          </w:p>
          <w:p w14:paraId="237399CF" w14:textId="7909BF10" w:rsidR="004839C8" w:rsidRPr="00B25EE8" w:rsidRDefault="004839C8" w:rsidP="004839C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Your understating is more </w:t>
            </w:r>
            <w:r>
              <w:rPr>
                <w:rFonts w:ascii="Times New Roman" w:hAnsi="Times New Roman" w:cs="Times New Roman" w:hint="eastAsia"/>
                <w:color w:val="0000FF"/>
                <w:sz w:val="18"/>
                <w:szCs w:val="18"/>
              </w:rPr>
              <w:t>l</w:t>
            </w:r>
            <w:r>
              <w:rPr>
                <w:rFonts w:ascii="Times New Roman" w:hAnsi="Times New Roman" w:cs="Times New Roman"/>
                <w:color w:val="0000FF"/>
                <w:sz w:val="18"/>
                <w:szCs w:val="18"/>
              </w:rPr>
              <w:t xml:space="preserve">ike Alt3 in this proposal. However, from some companies’ point of view, UE may need to maintain two TCI states simultaneously regardless </w:t>
            </w:r>
            <w:r>
              <w:rPr>
                <w:rFonts w:ascii="Times New Roman" w:hAnsi="Times New Roman" w:cs="Times New Roman" w:hint="eastAsia"/>
                <w:color w:val="0000FF"/>
                <w:sz w:val="18"/>
                <w:szCs w:val="18"/>
              </w:rPr>
              <w:t>DCI i</w:t>
            </w:r>
            <w:r>
              <w:rPr>
                <w:rFonts w:ascii="Times New Roman" w:hAnsi="Times New Roman" w:cs="Times New Roman"/>
                <w:color w:val="0000FF"/>
                <w:sz w:val="18"/>
                <w:szCs w:val="18"/>
              </w:rPr>
              <w:t>ndication instance, and the DCI indication is just used for updating the two maintained TCI states, instead of indicating which TCI state(s) should apply to the scheduled PDSCH.</w:t>
            </w:r>
          </w:p>
          <w:p w14:paraId="309AC7C4" w14:textId="77777777" w:rsidR="00B25EE8" w:rsidRDefault="00B25EE8" w:rsidP="00B25EE8">
            <w:pPr>
              <w:snapToGrid w:val="0"/>
              <w:jc w:val="both"/>
              <w:rPr>
                <w:rFonts w:ascii="Times New Roman" w:eastAsia="等线" w:hAnsi="Times New Roman" w:cs="Times New Roman"/>
                <w:bCs/>
                <w:sz w:val="18"/>
                <w:szCs w:val="18"/>
                <w:lang w:eastAsia="zh-CN"/>
              </w:rPr>
            </w:pPr>
          </w:p>
          <w:p w14:paraId="3CEE6A6B" w14:textId="24E06EA5" w:rsidR="00B25EE8" w:rsidRDefault="00B25EE8" w:rsidP="00B25EE8">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w:t>
            </w:r>
            <w:r>
              <w:rPr>
                <w:rFonts w:ascii="Times New Roman" w:eastAsia="等线" w:hAnsi="Times New Roman" w:cs="Times New Roman"/>
                <w:bCs/>
                <w:sz w:val="18"/>
                <w:szCs w:val="18"/>
                <w:lang w:eastAsia="zh-CN"/>
              </w:rPr>
              <w:t xml:space="preserve">roposal 1.G: Although the two sub-bullets previously under Alt1 are moved outside of Alt1, they may not apply to Alt2 or Alt3. This is because Alt2 and Alt3 do not 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E06F7E">
              <w:rPr>
                <w:rFonts w:ascii="Times New Roman" w:eastAsia="等线" w:hAnsi="Times New Roman" w:cs="Times New Roman"/>
                <w:bCs/>
                <w:sz w:val="18"/>
                <w:szCs w:val="18"/>
                <w:lang w:eastAsia="zh-CN"/>
              </w:rPr>
              <w:t>but</w:t>
            </w:r>
            <w:r>
              <w:rPr>
                <w:rFonts w:ascii="Times New Roman" w:eastAsia="等线" w:hAnsi="Times New Roman" w:cs="Times New Roman"/>
                <w:bCs/>
                <w:sz w:val="18"/>
                <w:szCs w:val="18"/>
                <w:lang w:eastAsia="zh-CN"/>
              </w:rPr>
              <w:t xml:space="preserve"> use some other RRC configuration instead. However, the two sub-bullets are still saying “associated with </w:t>
            </w:r>
            <w:proofErr w:type="spellStart"/>
            <w:r>
              <w:rPr>
                <w:rFonts w:ascii="Times New Roman" w:hAnsi="Times New Roman" w:cs="Times New Roman"/>
                <w:i/>
                <w:iCs/>
                <w:color w:val="000000" w:themeColor="text1"/>
                <w:sz w:val="18"/>
                <w:szCs w:val="20"/>
              </w:rPr>
              <w:t>CORESETPoolIndex</w:t>
            </w:r>
            <w:proofErr w:type="spellEnd"/>
            <w:r>
              <w:rPr>
                <w:rFonts w:ascii="Times New Roman" w:eastAsia="等线" w:hAnsi="Times New Roman" w:cs="Times New Roman"/>
                <w:bCs/>
                <w:sz w:val="18"/>
                <w:szCs w:val="18"/>
                <w:lang w:eastAsia="zh-CN"/>
              </w:rPr>
              <w:t>”, which may only apply to Alt1. Maybe the simplest way is to just delete them and focus only on PDCCH.</w:t>
            </w:r>
          </w:p>
          <w:p w14:paraId="41634299" w14:textId="10FC1066" w:rsidR="004839C8" w:rsidRPr="00B25EE8" w:rsidRDefault="004839C8" w:rsidP="004839C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Good suggestion.</w:t>
            </w:r>
          </w:p>
          <w:p w14:paraId="217557E6" w14:textId="77777777" w:rsidR="00B25EE8" w:rsidRPr="00BA0F19" w:rsidRDefault="00B25EE8" w:rsidP="00B25EE8">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2DB9E1E8" w14:textId="77777777" w:rsidR="00B25EE8" w:rsidRPr="005B398A" w:rsidRDefault="00B25EE8" w:rsidP="00B25EE8">
            <w:pPr>
              <w:pStyle w:val="af4"/>
              <w:numPr>
                <w:ilvl w:val="0"/>
                <w:numId w:val="11"/>
              </w:num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a </w:t>
            </w:r>
            <w:r>
              <w:rPr>
                <w:rFonts w:ascii="Times New Roman" w:hAnsi="Times New Roman" w:cs="Times New Roman"/>
                <w:color w:val="000000" w:themeColor="text1"/>
                <w:sz w:val="18"/>
                <w:szCs w:val="20"/>
              </w:rPr>
              <w:t xml:space="preserve">CORESET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proofErr w:type="spellStart"/>
            <w:r w:rsidRPr="005B398A">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the UE should </w:t>
            </w:r>
            <w:r w:rsidRPr="005B398A">
              <w:rPr>
                <w:rFonts w:ascii="Times New Roman" w:hAnsi="Times New Roman" w:cs="Times New Roman"/>
                <w:color w:val="000000" w:themeColor="text1"/>
                <w:sz w:val="18"/>
                <w:szCs w:val="20"/>
              </w:rPr>
              <w:t>apply the indicated joint/DL</w:t>
            </w:r>
            <w:r w:rsidRPr="00143A8C">
              <w:rPr>
                <w:rFonts w:ascii="Times New Roman" w:hAnsi="Times New Roman" w:cs="Times New Roman"/>
                <w:color w:val="000000" w:themeColor="text1"/>
                <w:sz w:val="18"/>
                <w:szCs w:val="20"/>
              </w:rPr>
              <w:t xml:space="preserve"> TCI state</w:t>
            </w:r>
            <w:r>
              <w:rPr>
                <w:rFonts w:ascii="Times New Roman" w:hAnsi="Times New Roman" w:cs="Times New Roman"/>
                <w:color w:val="000000" w:themeColor="text1"/>
                <w:sz w:val="18"/>
                <w:szCs w:val="20"/>
              </w:rPr>
              <w:t xml:space="preserve"> respective to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 the CORESET</w:t>
            </w:r>
          </w:p>
          <w:p w14:paraId="4F1C4278" w14:textId="77777777" w:rsidR="00B25EE8" w:rsidRPr="00903CED" w:rsidRDefault="00B25EE8" w:rsidP="00B25EE8">
            <w:pPr>
              <w:pStyle w:val="af4"/>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proofErr w:type="spellStart"/>
            <w:r w:rsidRPr="005B398A">
              <w:rPr>
                <w:rFonts w:ascii="Times New Roman" w:eastAsia="PMingLiU" w:hAnsi="Times New Roman" w:cs="Times New Roman"/>
                <w:i/>
                <w:iCs/>
                <w:color w:val="000000" w:themeColor="text1"/>
                <w:sz w:val="18"/>
                <w:szCs w:val="20"/>
                <w:lang w:eastAsia="zh-TW"/>
              </w:rPr>
              <w:t>CORESETPoolIndex</w:t>
            </w:r>
            <w:proofErr w:type="spellEnd"/>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0A2ED07C" w14:textId="77777777" w:rsidR="00B25EE8" w:rsidRPr="00B75C62" w:rsidRDefault="00B25EE8" w:rsidP="00B25EE8">
            <w:pPr>
              <w:pStyle w:val="af4"/>
              <w:numPr>
                <w:ilvl w:val="1"/>
                <w:numId w:val="11"/>
              </w:numPr>
              <w:rPr>
                <w:strike/>
                <w:color w:val="FF0000"/>
              </w:rPr>
            </w:pPr>
            <w:r w:rsidRPr="00B75C62">
              <w:rPr>
                <w:rFonts w:ascii="Times New Roman" w:eastAsia="PMingLiU" w:hAnsi="Times New Roman" w:cs="Times New Roman" w:hint="eastAsia"/>
                <w:strike/>
                <w:color w:val="FF0000"/>
                <w:sz w:val="18"/>
                <w:szCs w:val="20"/>
                <w:lang w:eastAsia="zh-TW"/>
              </w:rPr>
              <w:t>S</w:t>
            </w:r>
            <w:r w:rsidRPr="00B75C62">
              <w:rPr>
                <w:rFonts w:ascii="Times New Roman" w:eastAsia="PMingLiU" w:hAnsi="Times New Roman" w:cs="Times New Roman"/>
                <w:strike/>
                <w:color w:val="FF0000"/>
                <w:sz w:val="18"/>
                <w:szCs w:val="20"/>
                <w:lang w:eastAsia="zh-TW"/>
              </w:rPr>
              <w:t xml:space="preserve">tudy whether the </w:t>
            </w:r>
            <w:r w:rsidRPr="00B75C62">
              <w:rPr>
                <w:rFonts w:ascii="Times New Roman" w:hAnsi="Times New Roman" w:cs="Times New Roman"/>
                <w:strike/>
                <w:color w:val="FF0000"/>
                <w:sz w:val="18"/>
                <w:szCs w:val="20"/>
              </w:rPr>
              <w:t xml:space="preserve">indicated joint/DL TCI state also applies to other channels/signals that are explicitly or implicitly associated with the </w:t>
            </w:r>
            <w:proofErr w:type="spellStart"/>
            <w:r w:rsidRPr="00B75C62">
              <w:rPr>
                <w:rFonts w:ascii="Times New Roman" w:hAnsi="Times New Roman" w:cs="Times New Roman"/>
                <w:i/>
                <w:iCs/>
                <w:strike/>
                <w:color w:val="FF0000"/>
                <w:sz w:val="18"/>
                <w:szCs w:val="20"/>
              </w:rPr>
              <w:t>CORESETPoolIndex</w:t>
            </w:r>
            <w:proofErr w:type="spellEnd"/>
            <w:r w:rsidRPr="00B75C62">
              <w:rPr>
                <w:rFonts w:ascii="Times New Roman" w:hAnsi="Times New Roman" w:cs="Times New Roman"/>
                <w:strike/>
                <w:color w:val="FF0000"/>
                <w:sz w:val="18"/>
                <w:szCs w:val="20"/>
              </w:rPr>
              <w:t xml:space="preserve"> value</w:t>
            </w:r>
          </w:p>
          <w:p w14:paraId="4100E530" w14:textId="77777777" w:rsidR="00B25EE8" w:rsidRPr="00B75C62" w:rsidRDefault="00B25EE8" w:rsidP="00B25EE8">
            <w:pPr>
              <w:pStyle w:val="af4"/>
              <w:numPr>
                <w:ilvl w:val="1"/>
                <w:numId w:val="11"/>
              </w:numPr>
              <w:rPr>
                <w:rFonts w:ascii="Times New Roman" w:eastAsia="PMingLiU" w:hAnsi="Times New Roman" w:cs="Times New Roman"/>
                <w:strike/>
                <w:color w:val="FF0000"/>
                <w:sz w:val="18"/>
                <w:szCs w:val="20"/>
                <w:lang w:eastAsia="zh-TW"/>
              </w:rPr>
            </w:pPr>
            <w:r w:rsidRPr="00B75C62">
              <w:rPr>
                <w:rFonts w:ascii="Times New Roman" w:eastAsia="PMingLiU" w:hAnsi="Times New Roman" w:cs="Times New Roman" w:hint="eastAsia"/>
                <w:strike/>
                <w:color w:val="FF0000"/>
                <w:sz w:val="18"/>
                <w:szCs w:val="20"/>
                <w:lang w:eastAsia="zh-TW"/>
              </w:rPr>
              <w:t>S</w:t>
            </w:r>
            <w:r w:rsidRPr="00B75C62">
              <w:rPr>
                <w:rFonts w:ascii="Times New Roman" w:eastAsia="PMingLiU" w:hAnsi="Times New Roman" w:cs="Times New Roman"/>
                <w:strike/>
                <w:color w:val="FF0000"/>
                <w:sz w:val="18"/>
                <w:szCs w:val="20"/>
                <w:lang w:eastAsia="zh-TW"/>
              </w:rPr>
              <w:t xml:space="preserve">tudy how to map/associate an indicated joint/DL TCI state to channels/signals that don't have explicit/implicit association with any </w:t>
            </w:r>
            <w:proofErr w:type="spellStart"/>
            <w:r w:rsidRPr="00B75C62">
              <w:rPr>
                <w:rFonts w:ascii="Times New Roman" w:eastAsia="PMingLiU" w:hAnsi="Times New Roman" w:cs="Times New Roman"/>
                <w:i/>
                <w:iCs/>
                <w:strike/>
                <w:color w:val="FF0000"/>
                <w:sz w:val="18"/>
                <w:szCs w:val="20"/>
                <w:lang w:eastAsia="zh-TW"/>
              </w:rPr>
              <w:t>CORESETPoolIndex</w:t>
            </w:r>
            <w:proofErr w:type="spellEnd"/>
            <w:r w:rsidRPr="00B75C62">
              <w:rPr>
                <w:rFonts w:ascii="Times New Roman" w:eastAsia="PMingLiU" w:hAnsi="Times New Roman" w:cs="Times New Roman"/>
                <w:strike/>
                <w:color w:val="FF0000"/>
                <w:sz w:val="18"/>
                <w:szCs w:val="20"/>
                <w:lang w:eastAsia="zh-TW"/>
              </w:rPr>
              <w:t xml:space="preserve"> value</w:t>
            </w:r>
          </w:p>
          <w:p w14:paraId="5A65287F" w14:textId="77777777" w:rsidR="00B25EE8" w:rsidRPr="005B398A" w:rsidRDefault="00B25EE8" w:rsidP="00B25EE8">
            <w:pPr>
              <w:pStyle w:val="af4"/>
              <w:numPr>
                <w:ilvl w:val="0"/>
                <w:numId w:val="11"/>
              </w:numPr>
              <w:spacing w:after="0"/>
            </w:pPr>
            <w:r>
              <w:rPr>
                <w:rFonts w:ascii="Times New Roman" w:eastAsia="PMingLiU" w:hAnsi="Times New Roman" w:cs="Times New Roman"/>
                <w:color w:val="000000" w:themeColor="text1"/>
                <w:sz w:val="18"/>
                <w:szCs w:val="20"/>
                <w:lang w:eastAsia="zh-TW"/>
              </w:rPr>
              <w:t>Alt2:</w:t>
            </w:r>
            <w:r w:rsidRPr="005B398A">
              <w:rPr>
                <w:rFonts w:ascii="Times New Roman" w:hAnsi="Times New Roman" w:cs="Times New Roman"/>
                <w:color w:val="000000" w:themeColor="text1"/>
                <w:sz w:val="18"/>
                <w:szCs w:val="18"/>
                <w:lang w:val="en-GB"/>
              </w:rP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proofErr w:type="spellStart"/>
            <w:r>
              <w:rPr>
                <w:rFonts w:ascii="Times New Roman" w:hAnsi="Times New Roman" w:cs="Times New Roman"/>
                <w:i/>
                <w:iCs/>
                <w:color w:val="000000" w:themeColor="text1"/>
                <w:sz w:val="18"/>
                <w:szCs w:val="20"/>
              </w:rPr>
              <w:t>CORESETPoolIndex</w:t>
            </w:r>
            <w:proofErr w:type="spellEnd"/>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75CF639B" w14:textId="77777777" w:rsidR="00B25EE8" w:rsidRPr="00B7362E" w:rsidRDefault="00B25EE8" w:rsidP="00B25EE8">
            <w:pPr>
              <w:pStyle w:val="af4"/>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proofErr w:type="spellStart"/>
            <w:r>
              <w:rPr>
                <w:rFonts w:ascii="Times New Roman" w:hAnsi="Times New Roman" w:cs="Times New Roman"/>
                <w:i/>
                <w:iCs/>
                <w:color w:val="000000" w:themeColor="text1"/>
                <w:sz w:val="18"/>
                <w:szCs w:val="20"/>
              </w:rPr>
              <w:t>CORESETPoolIndex</w:t>
            </w:r>
            <w:proofErr w:type="spellEnd"/>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24275A70" w14:textId="77777777" w:rsidR="00B25EE8" w:rsidRPr="00E85812" w:rsidRDefault="00B25EE8" w:rsidP="00B25EE8">
            <w:pPr>
              <w:snapToGrid w:val="0"/>
              <w:jc w:val="both"/>
              <w:rPr>
                <w:rFonts w:ascii="Times New Roman" w:hAnsi="Times New Roman" w:cs="Times New Roman"/>
                <w:bCs/>
                <w:sz w:val="18"/>
                <w:szCs w:val="18"/>
              </w:rPr>
            </w:pPr>
          </w:p>
        </w:tc>
      </w:tr>
      <w:tr w:rsidR="00747B59" w14:paraId="1DDDB963" w14:textId="77777777" w:rsidTr="00747B59">
        <w:tc>
          <w:tcPr>
            <w:tcW w:w="1286" w:type="dxa"/>
          </w:tcPr>
          <w:p w14:paraId="73B40D75" w14:textId="77777777" w:rsidR="00747B59" w:rsidRDefault="00747B59" w:rsidP="007A79E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Huawei, HiSilicon2</w:t>
            </w:r>
          </w:p>
        </w:tc>
        <w:tc>
          <w:tcPr>
            <w:tcW w:w="8699" w:type="dxa"/>
          </w:tcPr>
          <w:p w14:paraId="5D753950" w14:textId="77777777" w:rsidR="00747B59" w:rsidRDefault="00747B59" w:rsidP="007A79E8">
            <w:pPr>
              <w:snapToGrid w:val="0"/>
              <w:jc w:val="both"/>
              <w:rPr>
                <w:rFonts w:ascii="Times New Roman" w:hAnsi="Times New Roman" w:cs="Times New Roman"/>
                <w:b/>
                <w:bCs/>
                <w:sz w:val="18"/>
                <w:szCs w:val="18"/>
              </w:rPr>
            </w:pPr>
            <w:r>
              <w:rPr>
                <w:rFonts w:ascii="Times New Roman" w:hAnsi="Times New Roman" w:cs="Times New Roman"/>
                <w:b/>
                <w:bCs/>
                <w:sz w:val="18"/>
                <w:szCs w:val="18"/>
              </w:rPr>
              <w:t xml:space="preserve">Proposal 1.B: </w:t>
            </w:r>
          </w:p>
          <w:p w14:paraId="75249CFB" w14:textId="77777777" w:rsidR="00747B59" w:rsidRDefault="00747B59" w:rsidP="007A79E8">
            <w:pPr>
              <w:snapToGrid w:val="0"/>
              <w:jc w:val="both"/>
              <w:rPr>
                <w:rFonts w:ascii="Times New Roman" w:hAnsi="Times New Roman" w:cs="Times New Roman"/>
                <w:b/>
                <w:bCs/>
                <w:sz w:val="18"/>
                <w:szCs w:val="18"/>
              </w:rPr>
            </w:pPr>
          </w:p>
          <w:p w14:paraId="18A7511B" w14:textId="77777777" w:rsidR="00747B59" w:rsidRPr="00972A23" w:rsidRDefault="00747B59" w:rsidP="007A79E8">
            <w:pPr>
              <w:snapToGrid w:val="0"/>
              <w:jc w:val="both"/>
              <w:rPr>
                <w:rFonts w:ascii="Times New Roman" w:hAnsi="Times New Roman" w:cs="Times New Roman"/>
                <w:sz w:val="18"/>
                <w:szCs w:val="18"/>
              </w:rPr>
            </w:pPr>
            <w:r w:rsidRPr="00972A23">
              <w:rPr>
                <w:rFonts w:ascii="Times New Roman" w:hAnsi="Times New Roman" w:cs="Times New Roman"/>
                <w:sz w:val="18"/>
                <w:szCs w:val="18"/>
              </w:rPr>
              <w:t xml:space="preserve">As discussed in our earlier entry, we cannot agree with Proposal 1.B in this form. We disagree with our moderator that “based on agreed use case last week, in addition to legacy MTRP schemes, only </w:t>
            </w:r>
            <w:proofErr w:type="spellStart"/>
            <w:r w:rsidRPr="00972A23">
              <w:rPr>
                <w:rFonts w:ascii="Times New Roman" w:hAnsi="Times New Roman" w:cs="Times New Roman"/>
                <w:sz w:val="18"/>
                <w:szCs w:val="18"/>
              </w:rPr>
              <w:t>STxMP</w:t>
            </w:r>
            <w:proofErr w:type="spellEnd"/>
            <w:r w:rsidRPr="00972A23">
              <w:rPr>
                <w:rFonts w:ascii="Times New Roman" w:hAnsi="Times New Roman" w:cs="Times New Roman"/>
                <w:sz w:val="18"/>
                <w:szCs w:val="18"/>
              </w:rPr>
              <w:t xml:space="preserve"> will be further considered, but not CJT”. To our understanding, neither of the agreements </w:t>
            </w:r>
            <w:r>
              <w:rPr>
                <w:rFonts w:ascii="Times New Roman" w:hAnsi="Times New Roman" w:cs="Times New Roman"/>
                <w:sz w:val="18"/>
                <w:szCs w:val="18"/>
              </w:rPr>
              <w:t xml:space="preserve">last week preclude CJT. </w:t>
            </w:r>
            <w:r w:rsidRPr="00972A23">
              <w:rPr>
                <w:rFonts w:ascii="Times New Roman" w:hAnsi="Times New Roman" w:cs="Times New Roman"/>
                <w:sz w:val="18"/>
                <w:szCs w:val="18"/>
              </w:rPr>
              <w:t xml:space="preserve"> The agreement last week states:</w:t>
            </w:r>
          </w:p>
          <w:p w14:paraId="65DF3F77" w14:textId="77777777" w:rsidR="00747B59" w:rsidRDefault="00747B59" w:rsidP="007A79E8">
            <w:pPr>
              <w:snapToGrid w:val="0"/>
              <w:jc w:val="both"/>
              <w:rPr>
                <w:rFonts w:ascii="Times New Roman" w:hAnsi="Times New Roman" w:cs="Times New Roman"/>
                <w:bCs/>
                <w:color w:val="0000FF"/>
                <w:sz w:val="18"/>
                <w:szCs w:val="18"/>
              </w:rPr>
            </w:pPr>
          </w:p>
          <w:tbl>
            <w:tblPr>
              <w:tblStyle w:val="af2"/>
              <w:tblW w:w="0" w:type="auto"/>
              <w:tblLook w:val="04A0" w:firstRow="1" w:lastRow="0" w:firstColumn="1" w:lastColumn="0" w:noHBand="0" w:noVBand="1"/>
            </w:tblPr>
            <w:tblGrid>
              <w:gridCol w:w="8473"/>
            </w:tblGrid>
            <w:tr w:rsidR="00747B59" w14:paraId="1A5E78A3" w14:textId="77777777" w:rsidTr="007A79E8">
              <w:tc>
                <w:tcPr>
                  <w:tcW w:w="8473" w:type="dxa"/>
                </w:tcPr>
                <w:p w14:paraId="40929D16" w14:textId="77777777" w:rsidR="00747B59" w:rsidRPr="004D5AED" w:rsidRDefault="00747B59" w:rsidP="007A79E8">
                  <w:pPr>
                    <w:rPr>
                      <w:rStyle w:val="af9"/>
                      <w:rFonts w:cs="Times"/>
                      <w:szCs w:val="20"/>
                      <w:highlight w:val="green"/>
                    </w:rPr>
                  </w:pPr>
                  <w:r w:rsidRPr="004D5AED">
                    <w:rPr>
                      <w:rStyle w:val="af9"/>
                      <w:rFonts w:cs="Times"/>
                      <w:szCs w:val="20"/>
                      <w:highlight w:val="green"/>
                    </w:rPr>
                    <w:t>Agreement</w:t>
                  </w:r>
                </w:p>
                <w:p w14:paraId="53A11B33" w14:textId="77777777" w:rsidR="00747B59" w:rsidRPr="004D5AED" w:rsidRDefault="00747B59" w:rsidP="007A79E8">
                  <w:pPr>
                    <w:pStyle w:val="af4"/>
                    <w:ind w:left="0"/>
                    <w:rPr>
                      <w:rFonts w:cs="Times"/>
                      <w:szCs w:val="20"/>
                    </w:rPr>
                  </w:pPr>
                  <w:r w:rsidRPr="004D5AED">
                    <w:rPr>
                      <w:rFonts w:cs="Times"/>
                      <w:szCs w:val="20"/>
                    </w:rPr>
                    <w:t>On unified TCI framework extension, consider all the intra and inter-cell MTRP schemes specified in Rel-16 and Rel-17</w:t>
                  </w:r>
                </w:p>
                <w:p w14:paraId="669D54EF" w14:textId="77777777" w:rsidR="00747B59" w:rsidRPr="004D5AED" w:rsidRDefault="00747B59" w:rsidP="00494E32">
                  <w:pPr>
                    <w:numPr>
                      <w:ilvl w:val="0"/>
                      <w:numId w:val="43"/>
                    </w:numPr>
                    <w:jc w:val="both"/>
                    <w:rPr>
                      <w:rFonts w:eastAsia="Times New Roman" w:cs="Times"/>
                      <w:szCs w:val="20"/>
                    </w:rPr>
                  </w:pPr>
                  <w:r w:rsidRPr="004D5AED">
                    <w:rPr>
                      <w:rFonts w:eastAsia="Times New Roman" w:cs="Times"/>
                      <w:szCs w:val="20"/>
                    </w:rPr>
                    <w:t xml:space="preserve">Consider, if </w:t>
                  </w:r>
                  <w:proofErr w:type="spellStart"/>
                  <w:r w:rsidRPr="004D5AED">
                    <w:rPr>
                      <w:rFonts w:eastAsia="Times New Roman" w:cs="Times"/>
                      <w:szCs w:val="20"/>
                    </w:rPr>
                    <w:t>STxMP</w:t>
                  </w:r>
                  <w:proofErr w:type="spellEnd"/>
                  <w:r w:rsidRPr="004D5AED">
                    <w:rPr>
                      <w:rFonts w:eastAsia="Times New Roman" w:cs="Times"/>
                      <w:szCs w:val="20"/>
                    </w:rPr>
                    <w:t xml:space="preserve"> is supported, Rel-18 MTRP scheme(s) with </w:t>
                  </w:r>
                  <w:proofErr w:type="spellStart"/>
                  <w:r w:rsidRPr="004D5AED">
                    <w:rPr>
                      <w:rFonts w:eastAsia="Times New Roman" w:cs="Times"/>
                      <w:szCs w:val="20"/>
                    </w:rPr>
                    <w:t>STxMP</w:t>
                  </w:r>
                  <w:proofErr w:type="spellEnd"/>
                  <w:r w:rsidRPr="004D5AED">
                    <w:rPr>
                      <w:rFonts w:eastAsia="Times New Roman" w:cs="Times"/>
                      <w:szCs w:val="20"/>
                    </w:rPr>
                    <w:t xml:space="preserve"> </w:t>
                  </w:r>
                </w:p>
                <w:p w14:paraId="3CD033C2" w14:textId="77777777" w:rsidR="00747B59" w:rsidRDefault="00747B59" w:rsidP="007A79E8">
                  <w:pPr>
                    <w:snapToGrid w:val="0"/>
                    <w:jc w:val="both"/>
                    <w:rPr>
                      <w:rFonts w:ascii="Times New Roman" w:hAnsi="Times New Roman" w:cs="Times New Roman"/>
                      <w:bCs/>
                      <w:color w:val="0000FF"/>
                      <w:sz w:val="18"/>
                      <w:szCs w:val="18"/>
                    </w:rPr>
                  </w:pPr>
                </w:p>
              </w:tc>
            </w:tr>
          </w:tbl>
          <w:p w14:paraId="3546D2EB" w14:textId="77777777" w:rsidR="00747B59" w:rsidRDefault="00747B59" w:rsidP="007A79E8">
            <w:pPr>
              <w:snapToGrid w:val="0"/>
              <w:jc w:val="both"/>
              <w:rPr>
                <w:rFonts w:ascii="Times New Roman" w:hAnsi="Times New Roman" w:cs="Times New Roman"/>
                <w:bCs/>
                <w:color w:val="0000FF"/>
                <w:sz w:val="18"/>
                <w:szCs w:val="18"/>
              </w:rPr>
            </w:pPr>
          </w:p>
          <w:p w14:paraId="791642B5" w14:textId="77777777" w:rsidR="00747B59" w:rsidRDefault="00747B59" w:rsidP="007A79E8">
            <w:pPr>
              <w:snapToGrid w:val="0"/>
              <w:jc w:val="both"/>
              <w:rPr>
                <w:rFonts w:ascii="Times New Roman" w:hAnsi="Times New Roman" w:cs="Times New Roman"/>
                <w:sz w:val="18"/>
                <w:szCs w:val="18"/>
              </w:rPr>
            </w:pPr>
            <w:r>
              <w:rPr>
                <w:rFonts w:ascii="Times New Roman" w:hAnsi="Times New Roman" w:cs="Times New Roman"/>
                <w:bCs/>
                <w:color w:val="0000FF"/>
                <w:sz w:val="18"/>
                <w:szCs w:val="18"/>
              </w:rPr>
              <w:t>W</w:t>
            </w:r>
            <w:r w:rsidRPr="00972A23">
              <w:rPr>
                <w:rFonts w:ascii="Times New Roman" w:hAnsi="Times New Roman" w:cs="Times New Roman"/>
                <w:sz w:val="18"/>
                <w:szCs w:val="18"/>
              </w:rPr>
              <w:t xml:space="preserve">e are not sure how about from the above agreement in could be inferred that CJT is not supported. </w:t>
            </w:r>
            <w:r>
              <w:rPr>
                <w:rFonts w:ascii="Times New Roman" w:hAnsi="Times New Roman" w:cs="Times New Roman"/>
                <w:sz w:val="18"/>
                <w:szCs w:val="18"/>
              </w:rPr>
              <w:t xml:space="preserve">Studying CJT with up to for 4 TRPs is part of the WID and we think it is more constructive to not to close the door on supporting Unified TCI state for 4 TRP CJT right in the first meeting of Rel-18. Having said that, we can accept </w:t>
            </w:r>
            <w:proofErr w:type="spellStart"/>
            <w:r>
              <w:rPr>
                <w:rFonts w:ascii="Times New Roman" w:hAnsi="Times New Roman" w:cs="Times New Roman"/>
                <w:sz w:val="18"/>
                <w:szCs w:val="18"/>
              </w:rPr>
              <w:t>Propsal</w:t>
            </w:r>
            <w:proofErr w:type="spellEnd"/>
            <w:r>
              <w:rPr>
                <w:rFonts w:ascii="Times New Roman" w:hAnsi="Times New Roman" w:cs="Times New Roman"/>
                <w:sz w:val="18"/>
                <w:szCs w:val="18"/>
              </w:rPr>
              <w:t xml:space="preserve"> 1.B with the following </w:t>
            </w:r>
            <w:r w:rsidRPr="00DD00D6">
              <w:rPr>
                <w:rFonts w:ascii="Times New Roman" w:hAnsi="Times New Roman" w:cs="Times New Roman"/>
                <w:color w:val="00B0F0"/>
                <w:sz w:val="18"/>
                <w:szCs w:val="18"/>
              </w:rPr>
              <w:t>changes</w:t>
            </w:r>
            <w:r>
              <w:rPr>
                <w:rFonts w:ascii="Times New Roman" w:hAnsi="Times New Roman" w:cs="Times New Roman"/>
                <w:sz w:val="18"/>
                <w:szCs w:val="18"/>
              </w:rPr>
              <w:t>:</w:t>
            </w:r>
          </w:p>
          <w:p w14:paraId="660A0294" w14:textId="77777777" w:rsidR="00747B59" w:rsidRDefault="00747B59" w:rsidP="007A79E8">
            <w:pPr>
              <w:snapToGrid w:val="0"/>
              <w:jc w:val="both"/>
              <w:rPr>
                <w:rFonts w:ascii="Times New Roman" w:hAnsi="Times New Roman" w:cs="Times New Roman"/>
                <w:sz w:val="18"/>
                <w:szCs w:val="18"/>
              </w:rPr>
            </w:pPr>
          </w:p>
          <w:p w14:paraId="2911C61A" w14:textId="77777777" w:rsidR="00747B59" w:rsidRDefault="00747B59" w:rsidP="007A79E8">
            <w:pPr>
              <w:pStyle w:val="2"/>
              <w:tabs>
                <w:tab w:val="clear" w:pos="576"/>
                <w:tab w:val="left" w:pos="0"/>
              </w:tabs>
              <w:spacing w:after="0"/>
              <w:ind w:left="2" w:hanging="2"/>
              <w:rPr>
                <w:rFonts w:cs="Times New Roman"/>
                <w:b w:val="0"/>
                <w:bCs w:val="0"/>
                <w:sz w:val="18"/>
                <w:szCs w:val="18"/>
              </w:rPr>
            </w:pPr>
            <w:r>
              <w:rPr>
                <w:rFonts w:cs="Times New Roman" w:hint="eastAsia"/>
                <w:sz w:val="18"/>
                <w:szCs w:val="18"/>
              </w:rPr>
              <w:lastRenderedPageBreak/>
              <w:t>P</w:t>
            </w:r>
            <w:r>
              <w:rPr>
                <w:rFonts w:cs="Times New Roman"/>
                <w:sz w:val="18"/>
                <w:szCs w:val="18"/>
              </w:rPr>
              <w:t xml:space="preserve">roposal 1.B (modified): </w:t>
            </w:r>
            <w:r>
              <w:rPr>
                <w:rFonts w:cs="Times New Roman"/>
                <w:b w:val="0"/>
                <w:bCs w:val="0"/>
                <w:sz w:val="18"/>
                <w:szCs w:val="18"/>
              </w:rPr>
              <w:t>On unified TCI framework extension, support more than one indicated joint/DL/UL TCI states in a CC/BWP for MTRP operation</w:t>
            </w:r>
          </w:p>
          <w:p w14:paraId="29E9A139" w14:textId="77777777" w:rsidR="00747B59" w:rsidRPr="003800F3" w:rsidRDefault="00747B59" w:rsidP="00494E32">
            <w:pPr>
              <w:pStyle w:val="af4"/>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w:t>
            </w:r>
            <w:ins w:id="330" w:author="Darcy Tsai" w:date="2022-05-14T15:04:00Z">
              <w:r w:rsidRPr="003800F3">
                <w:rPr>
                  <w:rFonts w:ascii="Times New Roman" w:hAnsi="Times New Roman" w:cs="Times New Roman"/>
                  <w:sz w:val="18"/>
                  <w:szCs w:val="18"/>
                </w:rPr>
                <w:t xml:space="preserve"> “indicated joint/DL/UL TCI states”</w:t>
              </w:r>
            </w:ins>
            <w:del w:id="331"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p>
          <w:p w14:paraId="02DAD004" w14:textId="77777777" w:rsidR="00747B59" w:rsidRDefault="00747B59" w:rsidP="00494E32">
            <w:pPr>
              <w:pStyle w:val="af4"/>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1F6AE7CC" w14:textId="77777777" w:rsidR="00747B59" w:rsidRPr="00DD00D6" w:rsidRDefault="00747B59" w:rsidP="00494E32">
            <w:pPr>
              <w:pStyle w:val="af4"/>
              <w:numPr>
                <w:ilvl w:val="1"/>
                <w:numId w:val="25"/>
              </w:numPr>
              <w:ind w:left="851" w:hanging="425"/>
              <w:rPr>
                <w:rFonts w:ascii="Times New Roman" w:eastAsia="PMingLiU" w:hAnsi="Times New Roman" w:cs="Times New Roman"/>
                <w:strike/>
                <w:color w:val="00B0F0"/>
                <w:sz w:val="18"/>
                <w:szCs w:val="18"/>
                <w:lang w:eastAsia="zh-TW"/>
              </w:rPr>
            </w:pPr>
            <w:r w:rsidRPr="00DD00D6">
              <w:rPr>
                <w:rFonts w:ascii="Times New Roman" w:eastAsia="PMingLiU" w:hAnsi="Times New Roman" w:cs="Times New Roman" w:hint="eastAsia"/>
                <w:strike/>
                <w:color w:val="00B0F0"/>
                <w:sz w:val="18"/>
                <w:szCs w:val="18"/>
                <w:lang w:eastAsia="zh-TW"/>
              </w:rPr>
              <w:t>U</w:t>
            </w:r>
            <w:r w:rsidRPr="00DD00D6">
              <w:rPr>
                <w:rFonts w:ascii="Times New Roman" w:eastAsia="PMingLiU" w:hAnsi="Times New Roman" w:cs="Times New Roman"/>
                <w:strike/>
                <w:color w:val="00B0F0"/>
                <w:sz w:val="18"/>
                <w:szCs w:val="18"/>
                <w:lang w:eastAsia="zh-TW"/>
              </w:rPr>
              <w:t>p to 2 indicated joint TCI states can be provided</w:t>
            </w:r>
            <w:ins w:id="332" w:author="Darcy Tsai" w:date="2022-05-14T11:09:00Z">
              <w:r w:rsidRPr="00DD00D6">
                <w:rPr>
                  <w:rFonts w:ascii="Times New Roman" w:eastAsia="PMingLiU" w:hAnsi="Times New Roman" w:cs="Times New Roman"/>
                  <w:strike/>
                  <w:color w:val="00B0F0"/>
                  <w:sz w:val="18"/>
                  <w:szCs w:val="18"/>
                  <w:lang w:eastAsia="zh-TW"/>
                </w:rPr>
                <w:t xml:space="preserve"> simultaneously</w:t>
              </w:r>
            </w:ins>
            <w:r w:rsidRPr="00DD00D6">
              <w:rPr>
                <w:rFonts w:ascii="Times New Roman" w:eastAsia="PMingLiU" w:hAnsi="Times New Roman" w:cs="Times New Roman"/>
                <w:strike/>
                <w:color w:val="00B0F0"/>
                <w:sz w:val="18"/>
                <w:szCs w:val="18"/>
                <w:lang w:eastAsia="zh-TW"/>
              </w:rPr>
              <w:t xml:space="preserve"> in a CC/BWP for joint DL/UL TCI update</w:t>
            </w:r>
          </w:p>
          <w:p w14:paraId="634B3562" w14:textId="77777777" w:rsidR="00747B59" w:rsidRPr="00DD00D6" w:rsidRDefault="00747B59" w:rsidP="00494E32">
            <w:pPr>
              <w:pStyle w:val="af4"/>
              <w:numPr>
                <w:ilvl w:val="1"/>
                <w:numId w:val="25"/>
              </w:numPr>
              <w:ind w:left="851" w:hanging="425"/>
              <w:rPr>
                <w:rFonts w:ascii="Times New Roman" w:eastAsia="PMingLiU" w:hAnsi="Times New Roman" w:cs="Times New Roman"/>
                <w:strike/>
                <w:color w:val="00B0F0"/>
                <w:sz w:val="18"/>
                <w:szCs w:val="18"/>
                <w:lang w:eastAsia="zh-TW"/>
              </w:rPr>
            </w:pPr>
            <w:r w:rsidRPr="00DD00D6">
              <w:rPr>
                <w:rFonts w:ascii="Times New Roman" w:eastAsia="PMingLiU" w:hAnsi="Times New Roman" w:cs="Times New Roman"/>
                <w:strike/>
                <w:color w:val="00B0F0"/>
                <w:sz w:val="18"/>
                <w:szCs w:val="18"/>
                <w:lang w:eastAsia="zh-TW"/>
              </w:rPr>
              <w:t xml:space="preserve">Up to 2 indicated DL TCI states </w:t>
            </w:r>
            <w:ins w:id="333" w:author="Darcy Tsai" w:date="2022-05-14T11:08:00Z">
              <w:r w:rsidRPr="00DD00D6">
                <w:rPr>
                  <w:rFonts w:ascii="Times New Roman" w:eastAsia="PMingLiU" w:hAnsi="Times New Roman" w:cs="Times New Roman"/>
                  <w:strike/>
                  <w:color w:val="00B0F0"/>
                  <w:sz w:val="18"/>
                  <w:szCs w:val="18"/>
                  <w:lang w:eastAsia="zh-TW"/>
                </w:rPr>
                <w:t xml:space="preserve">and up to 2 indicated UL TCI states </w:t>
              </w:r>
            </w:ins>
            <w:r w:rsidRPr="00DD00D6">
              <w:rPr>
                <w:rFonts w:ascii="Times New Roman" w:eastAsia="PMingLiU" w:hAnsi="Times New Roman" w:cs="Times New Roman"/>
                <w:strike/>
                <w:color w:val="00B0F0"/>
                <w:sz w:val="18"/>
                <w:szCs w:val="18"/>
                <w:lang w:eastAsia="zh-TW"/>
              </w:rPr>
              <w:t>can be provided</w:t>
            </w:r>
            <w:ins w:id="334" w:author="Darcy Tsai" w:date="2022-05-14T11:08:00Z">
              <w:r w:rsidRPr="00DD00D6">
                <w:rPr>
                  <w:rFonts w:ascii="Times New Roman" w:eastAsia="PMingLiU" w:hAnsi="Times New Roman" w:cs="Times New Roman"/>
                  <w:strike/>
                  <w:color w:val="00B0F0"/>
                  <w:sz w:val="18"/>
                  <w:szCs w:val="18"/>
                  <w:lang w:eastAsia="zh-TW"/>
                </w:rPr>
                <w:t xml:space="preserve"> simultaneously</w:t>
              </w:r>
            </w:ins>
            <w:r w:rsidRPr="00DD00D6">
              <w:rPr>
                <w:rFonts w:ascii="Times New Roman" w:eastAsia="PMingLiU" w:hAnsi="Times New Roman" w:cs="Times New Roman"/>
                <w:strike/>
                <w:color w:val="00B0F0"/>
                <w:sz w:val="18"/>
                <w:szCs w:val="18"/>
                <w:lang w:eastAsia="zh-TW"/>
              </w:rPr>
              <w:t xml:space="preserve"> in a CC/BWP for separate DL/UL TCI update</w:t>
            </w:r>
          </w:p>
          <w:p w14:paraId="574BCAE4" w14:textId="77777777" w:rsidR="00747B59" w:rsidRPr="00DD00D6" w:rsidRDefault="00747B59" w:rsidP="00494E32">
            <w:pPr>
              <w:pStyle w:val="af4"/>
              <w:numPr>
                <w:ilvl w:val="1"/>
                <w:numId w:val="25"/>
              </w:numPr>
              <w:ind w:left="851" w:hanging="425"/>
              <w:rPr>
                <w:rFonts w:ascii="Times New Roman" w:eastAsia="PMingLiU" w:hAnsi="Times New Roman" w:cs="Times New Roman"/>
                <w:strike/>
                <w:color w:val="00B0F0"/>
                <w:sz w:val="18"/>
                <w:szCs w:val="18"/>
                <w:lang w:eastAsia="zh-TW"/>
              </w:rPr>
            </w:pPr>
            <w:ins w:id="335" w:author="Darcy Tsai" w:date="2022-05-14T11:07:00Z">
              <w:r w:rsidRPr="00DD00D6">
                <w:rPr>
                  <w:rFonts w:ascii="Times New Roman" w:eastAsia="PMingLiU" w:hAnsi="Times New Roman" w:cs="Times New Roman" w:hint="eastAsia"/>
                  <w:strike/>
                  <w:color w:val="00B0F0"/>
                  <w:sz w:val="18"/>
                  <w:szCs w:val="18"/>
                  <w:lang w:eastAsia="zh-TW"/>
                </w:rPr>
                <w:t>N</w:t>
              </w:r>
              <w:r w:rsidRPr="00DD00D6">
                <w:rPr>
                  <w:rFonts w:ascii="Times New Roman" w:eastAsia="PMingLiU" w:hAnsi="Times New Roman" w:cs="Times New Roman"/>
                  <w:strike/>
                  <w:color w:val="00B0F0"/>
                  <w:sz w:val="18"/>
                  <w:szCs w:val="18"/>
                  <w:lang w:eastAsia="zh-TW"/>
                </w:rPr>
                <w:t>ote: It does not imply that joint TCI state(s) and DL/UL TCI state(s) can be provided simultaneously in a CC/BWP</w:t>
              </w:r>
            </w:ins>
            <w:ins w:id="336" w:author="Darcy Tsai" w:date="2022-05-16T17:54:00Z">
              <w:r w:rsidRPr="00DD00D6">
                <w:rPr>
                  <w:rFonts w:ascii="Times New Roman" w:eastAsia="PMingLiU" w:hAnsi="Times New Roman" w:cs="Times New Roman"/>
                  <w:strike/>
                  <w:color w:val="00B0F0"/>
                  <w:sz w:val="18"/>
                  <w:szCs w:val="18"/>
                  <w:lang w:eastAsia="zh-TW"/>
                </w:rPr>
                <w:t xml:space="preserve">, and </w:t>
              </w:r>
            </w:ins>
            <w:r w:rsidRPr="00DD00D6">
              <w:rPr>
                <w:rFonts w:ascii="Times New Roman" w:hAnsi="Times New Roman" w:cs="Times New Roman"/>
                <w:strike/>
                <w:color w:val="00B0F0"/>
                <w:sz w:val="18"/>
                <w:szCs w:val="18"/>
              </w:rPr>
              <w:t>whether</w:t>
            </w:r>
            <w:ins w:id="337" w:author="Darcy Tsai" w:date="2022-05-14T11:07:00Z">
              <w:r w:rsidRPr="00DD00D6">
                <w:rPr>
                  <w:rFonts w:ascii="Times New Roman" w:hAnsi="Times New Roman" w:cs="Times New Roman"/>
                  <w:strike/>
                  <w:color w:val="00B0F0"/>
                  <w:sz w:val="18"/>
                  <w:szCs w:val="18"/>
                </w:rPr>
                <w:t xml:space="preserve"> up to 1</w:t>
              </w:r>
            </w:ins>
            <w:r w:rsidRPr="00DD00D6">
              <w:rPr>
                <w:rFonts w:ascii="Times New Roman" w:hAnsi="Times New Roman" w:cs="Times New Roman"/>
                <w:strike/>
                <w:color w:val="00B0F0"/>
                <w:sz w:val="18"/>
                <w:szCs w:val="18"/>
              </w:rPr>
              <w:t xml:space="preserve"> indicated joint TCI state</w:t>
            </w:r>
            <w:del w:id="338" w:author="Darcy Tsai" w:date="2022-05-14T11:07:00Z">
              <w:r w:rsidRPr="00DD00D6" w:rsidDel="000F61FA">
                <w:rPr>
                  <w:rFonts w:ascii="Times New Roman" w:hAnsi="Times New Roman" w:cs="Times New Roman"/>
                  <w:strike/>
                  <w:color w:val="00B0F0"/>
                  <w:sz w:val="18"/>
                  <w:szCs w:val="18"/>
                </w:rPr>
                <w:delText>(s)</w:delText>
              </w:r>
            </w:del>
            <w:r w:rsidRPr="00DD00D6">
              <w:rPr>
                <w:rFonts w:ascii="Times New Roman" w:hAnsi="Times New Roman" w:cs="Times New Roman"/>
                <w:strike/>
                <w:color w:val="00B0F0"/>
                <w:sz w:val="18"/>
                <w:szCs w:val="18"/>
              </w:rPr>
              <w:t xml:space="preserve"> can be provided together with</w:t>
            </w:r>
            <w:ins w:id="339" w:author="Darcy Tsai" w:date="2022-05-14T11:07:00Z">
              <w:r w:rsidRPr="00DD00D6">
                <w:rPr>
                  <w:rFonts w:ascii="Times New Roman" w:hAnsi="Times New Roman" w:cs="Times New Roman"/>
                  <w:strike/>
                  <w:color w:val="00B0F0"/>
                  <w:sz w:val="18"/>
                  <w:szCs w:val="18"/>
                </w:rPr>
                <w:t xml:space="preserve"> up to 1</w:t>
              </w:r>
            </w:ins>
            <w:r w:rsidRPr="00DD00D6">
              <w:rPr>
                <w:rFonts w:ascii="Times New Roman" w:hAnsi="Times New Roman" w:cs="Times New Roman"/>
                <w:strike/>
                <w:color w:val="00B0F0"/>
                <w:sz w:val="18"/>
                <w:szCs w:val="18"/>
              </w:rPr>
              <w:t xml:space="preserve"> indicated DL TCI state</w:t>
            </w:r>
            <w:del w:id="340" w:author="Darcy Tsai" w:date="2022-05-14T11:07:00Z">
              <w:r w:rsidRPr="00DD00D6" w:rsidDel="000F61FA">
                <w:rPr>
                  <w:rFonts w:ascii="Times New Roman" w:hAnsi="Times New Roman" w:cs="Times New Roman"/>
                  <w:strike/>
                  <w:color w:val="00B0F0"/>
                  <w:sz w:val="18"/>
                  <w:szCs w:val="18"/>
                </w:rPr>
                <w:delText>(s)</w:delText>
              </w:r>
            </w:del>
            <w:r w:rsidRPr="00DD00D6">
              <w:rPr>
                <w:rFonts w:ascii="Times New Roman" w:hAnsi="Times New Roman" w:cs="Times New Roman"/>
                <w:strike/>
                <w:color w:val="00B0F0"/>
                <w:sz w:val="18"/>
                <w:szCs w:val="18"/>
              </w:rPr>
              <w:t xml:space="preserve"> and/or </w:t>
            </w:r>
            <w:ins w:id="341" w:author="Darcy Tsai" w:date="2022-05-14T11:07:00Z">
              <w:r w:rsidRPr="00DD00D6">
                <w:rPr>
                  <w:rFonts w:ascii="Times New Roman" w:hAnsi="Times New Roman" w:cs="Times New Roman"/>
                  <w:strike/>
                  <w:color w:val="00B0F0"/>
                  <w:sz w:val="18"/>
                  <w:szCs w:val="18"/>
                </w:rPr>
                <w:t xml:space="preserve">up to 1 </w:t>
              </w:r>
            </w:ins>
            <w:r w:rsidRPr="00DD00D6">
              <w:rPr>
                <w:rFonts w:ascii="Times New Roman" w:hAnsi="Times New Roman" w:cs="Times New Roman"/>
                <w:strike/>
                <w:color w:val="00B0F0"/>
                <w:sz w:val="18"/>
                <w:szCs w:val="18"/>
              </w:rPr>
              <w:t>indicated UL TCI state(s) in a CC/BWP</w:t>
            </w:r>
            <w:ins w:id="342" w:author="Darcy Tsai" w:date="2022-05-16T18:29:00Z">
              <w:r w:rsidRPr="00DD00D6">
                <w:rPr>
                  <w:rFonts w:ascii="PMingLiU" w:eastAsia="PMingLiU" w:hAnsi="PMingLiU" w:cs="Times New Roman" w:hint="eastAsia"/>
                  <w:strike/>
                  <w:color w:val="00B0F0"/>
                  <w:sz w:val="18"/>
                  <w:szCs w:val="18"/>
                  <w:lang w:eastAsia="zh-TW"/>
                </w:rPr>
                <w:t xml:space="preserve"> </w:t>
              </w:r>
              <w:r w:rsidRPr="00DD00D6">
                <w:rPr>
                  <w:rFonts w:ascii="Times New Roman" w:hAnsi="Times New Roman" w:cs="Times New Roman"/>
                  <w:strike/>
                  <w:color w:val="00B0F0"/>
                  <w:sz w:val="18"/>
                  <w:szCs w:val="18"/>
                </w:rPr>
                <w:t>is FFS</w:t>
              </w:r>
            </w:ins>
            <w:del w:id="343" w:author="Darcy Tsai" w:date="2022-05-16T17:55:00Z">
              <w:r w:rsidRPr="00DD00D6" w:rsidDel="00D12D10">
                <w:rPr>
                  <w:rFonts w:ascii="Times New Roman" w:hAnsi="Times New Roman" w:cs="Times New Roman"/>
                  <w:strike/>
                  <w:color w:val="00B0F0"/>
                  <w:sz w:val="18"/>
                  <w:szCs w:val="18"/>
                </w:rPr>
                <w:delText xml:space="preserve"> </w:delText>
              </w:r>
            </w:del>
          </w:p>
          <w:p w14:paraId="11B361F3" w14:textId="77777777" w:rsidR="00747B59" w:rsidRDefault="00747B59"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determine the exact number of indicated joint/DL/UL TCI states that need to be maintained in a CC/BWP, e.g., based on the indicated TCI codepoint, TCI state activation, or RRC configuration</w:t>
            </w:r>
          </w:p>
          <w:p w14:paraId="29C167F1" w14:textId="77777777" w:rsidR="00747B59" w:rsidRDefault="00747B59"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BBD5905" w14:textId="77777777" w:rsidR="00747B59" w:rsidRDefault="00747B59"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2A0D182B" w14:textId="77777777" w:rsidR="00747B59" w:rsidRDefault="00747B59"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DD00D6">
              <w:rPr>
                <w:rFonts w:ascii="Times New Roman" w:hAnsi="Times New Roman" w:cs="Times New Roman"/>
                <w:strike/>
                <w:sz w:val="18"/>
                <w:szCs w:val="18"/>
              </w:rPr>
              <w:t>two</w:t>
            </w:r>
            <w:r>
              <w:rPr>
                <w:rFonts w:ascii="Times New Roman" w:hAnsi="Times New Roman" w:cs="Times New Roman"/>
                <w:sz w:val="18"/>
                <w:szCs w:val="18"/>
              </w:rPr>
              <w:t xml:space="preserve"> </w:t>
            </w:r>
            <w:r w:rsidRPr="00DD00D6">
              <w:rPr>
                <w:rFonts w:ascii="Times New Roman" w:hAnsi="Times New Roman" w:cs="Times New Roman"/>
                <w:color w:val="00B0F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364ED21" w14:textId="77777777" w:rsidR="00747B59" w:rsidRDefault="00747B59" w:rsidP="007A79E8">
            <w:pPr>
              <w:snapToGrid w:val="0"/>
              <w:jc w:val="both"/>
              <w:rPr>
                <w:rFonts w:ascii="Times New Roman" w:hAnsi="Times New Roman" w:cs="Times New Roman"/>
                <w:sz w:val="18"/>
                <w:szCs w:val="18"/>
              </w:rPr>
            </w:pPr>
          </w:p>
          <w:p w14:paraId="61E9FE14" w14:textId="77777777" w:rsidR="00747B59" w:rsidRDefault="00747B59" w:rsidP="007A79E8">
            <w:pPr>
              <w:snapToGrid w:val="0"/>
              <w:jc w:val="both"/>
              <w:rPr>
                <w:rFonts w:ascii="Times New Roman" w:hAnsi="Times New Roman" w:cs="Times New Roman"/>
                <w:sz w:val="18"/>
                <w:szCs w:val="18"/>
              </w:rPr>
            </w:pPr>
          </w:p>
          <w:p w14:paraId="68C51F1A" w14:textId="77777777" w:rsidR="00747B59" w:rsidRDefault="00747B59" w:rsidP="007A79E8">
            <w:pPr>
              <w:snapToGrid w:val="0"/>
              <w:jc w:val="both"/>
              <w:rPr>
                <w:rFonts w:ascii="Times New Roman" w:eastAsia="宋体" w:hAnsi="Times New Roman" w:cs="Times New Roman"/>
                <w:sz w:val="18"/>
                <w:szCs w:val="18"/>
                <w:lang w:eastAsia="en-US"/>
              </w:rPr>
            </w:pPr>
            <w:r w:rsidRPr="00DD00D6">
              <w:rPr>
                <w:rFonts w:ascii="Times New Roman" w:eastAsia="Batang" w:hAnsi="Times New Roman" w:cs="Times New Roman"/>
                <w:b/>
                <w:bCs/>
                <w:iCs/>
                <w:sz w:val="18"/>
                <w:szCs w:val="18"/>
                <w:lang w:val="en-GB" w:eastAsia="en-US"/>
              </w:rPr>
              <w:t xml:space="preserve">Proposal 1.C: </w:t>
            </w:r>
            <w:r w:rsidRPr="00DD00D6">
              <w:rPr>
                <w:rFonts w:ascii="Times New Roman" w:eastAsia="宋体" w:hAnsi="Times New Roman" w:cs="Times New Roman"/>
                <w:sz w:val="18"/>
                <w:szCs w:val="18"/>
                <w:lang w:eastAsia="en-US"/>
              </w:rPr>
              <w:t xml:space="preserve">OK. </w:t>
            </w:r>
          </w:p>
          <w:p w14:paraId="6D47207A" w14:textId="77777777" w:rsidR="00747B59" w:rsidRDefault="00747B59" w:rsidP="007A79E8">
            <w:pPr>
              <w:snapToGrid w:val="0"/>
              <w:jc w:val="both"/>
              <w:rPr>
                <w:rFonts w:ascii="Times New Roman" w:eastAsia="宋体" w:hAnsi="Times New Roman" w:cs="Times New Roman"/>
                <w:sz w:val="18"/>
                <w:szCs w:val="18"/>
                <w:lang w:eastAsia="en-US"/>
              </w:rPr>
            </w:pPr>
          </w:p>
          <w:p w14:paraId="2B319107" w14:textId="2FED2263" w:rsidR="00445F07" w:rsidRPr="00445F07" w:rsidRDefault="00747B59" w:rsidP="00445F07">
            <w:pPr>
              <w:rPr>
                <w:rFonts w:ascii="Times New Roman" w:hAnsi="Times New Roman" w:cs="Times New Roman"/>
                <w:color w:val="000000" w:themeColor="text1"/>
                <w:sz w:val="18"/>
                <w:szCs w:val="18"/>
              </w:rPr>
            </w:pPr>
            <w:r w:rsidRPr="00445F07">
              <w:rPr>
                <w:rFonts w:ascii="Times New Roman" w:eastAsia="Batang" w:hAnsi="Times New Roman" w:cs="Times New Roman"/>
                <w:b/>
                <w:bCs/>
                <w:iCs/>
                <w:sz w:val="18"/>
                <w:szCs w:val="18"/>
                <w:lang w:val="en-GB"/>
              </w:rPr>
              <w:t xml:space="preserve">Proposal 1.D: </w:t>
            </w:r>
            <w:r w:rsidR="00445F07" w:rsidRPr="00445F07">
              <w:rPr>
                <w:rFonts w:ascii="Times New Roman" w:eastAsia="Batang" w:hAnsi="Times New Roman" w:cs="Times New Roman"/>
                <w:bCs/>
                <w:iCs/>
                <w:sz w:val="18"/>
                <w:szCs w:val="18"/>
                <w:lang w:val="en-GB"/>
              </w:rPr>
              <w:t xml:space="preserve">We prefer to have the removed </w:t>
            </w:r>
            <w:proofErr w:type="spellStart"/>
            <w:r w:rsidR="00445F07" w:rsidRPr="00445F07">
              <w:rPr>
                <w:rFonts w:ascii="Times New Roman" w:eastAsia="Batang" w:hAnsi="Times New Roman" w:cs="Times New Roman"/>
                <w:bCs/>
                <w:iCs/>
                <w:sz w:val="18"/>
                <w:szCs w:val="18"/>
                <w:lang w:val="en-GB"/>
              </w:rPr>
              <w:t>subbullet</w:t>
            </w:r>
            <w:proofErr w:type="spellEnd"/>
            <w:r w:rsidR="00445F07" w:rsidRPr="00445F07">
              <w:rPr>
                <w:rFonts w:ascii="Times New Roman" w:eastAsia="Batang" w:hAnsi="Times New Roman" w:cs="Times New Roman"/>
                <w:bCs/>
                <w:iCs/>
                <w:sz w:val="18"/>
                <w:szCs w:val="18"/>
                <w:lang w:val="en-GB"/>
              </w:rPr>
              <w:t xml:space="preserve"> back. If it is controversial, we can add the following </w:t>
            </w:r>
            <w:proofErr w:type="spellStart"/>
            <w:r w:rsidR="00445F07" w:rsidRPr="00445F07">
              <w:rPr>
                <w:rFonts w:ascii="Times New Roman" w:eastAsia="Batang" w:hAnsi="Times New Roman" w:cs="Times New Roman"/>
                <w:bCs/>
                <w:iCs/>
                <w:sz w:val="18"/>
                <w:szCs w:val="18"/>
                <w:lang w:val="en-GB"/>
              </w:rPr>
              <w:t>subbulet</w:t>
            </w:r>
            <w:proofErr w:type="spellEnd"/>
            <w:r w:rsidR="00445F07" w:rsidRPr="00445F07">
              <w:rPr>
                <w:rFonts w:ascii="Times New Roman" w:eastAsia="Batang" w:hAnsi="Times New Roman" w:cs="Times New Roman"/>
                <w:bCs/>
                <w:iCs/>
                <w:sz w:val="18"/>
                <w:szCs w:val="18"/>
                <w:lang w:val="en-GB"/>
              </w:rPr>
              <w:t xml:space="preserve"> under Alt2: </w:t>
            </w:r>
            <w:r w:rsidR="00445F07">
              <w:rPr>
                <w:rFonts w:ascii="Times New Roman" w:hAnsi="Times New Roman" w:cs="Times New Roman"/>
                <w:color w:val="000000" w:themeColor="text1"/>
                <w:sz w:val="18"/>
                <w:szCs w:val="18"/>
              </w:rPr>
              <w:t xml:space="preserve">Consider </w:t>
            </w:r>
            <w:ins w:id="344" w:author="Darcy Tsai" w:date="2022-05-15T11:29:00Z">
              <w:r w:rsidR="00445F07" w:rsidRPr="00445F07">
                <w:rPr>
                  <w:rFonts w:ascii="Times New Roman" w:hAnsi="Times New Roman" w:cs="Times New Roman"/>
                  <w:color w:val="000000" w:themeColor="text1"/>
                  <w:sz w:val="18"/>
                  <w:szCs w:val="18"/>
                </w:rPr>
                <w:t xml:space="preserve">the </w:t>
              </w:r>
            </w:ins>
            <w:r w:rsidR="00445F07">
              <w:rPr>
                <w:rFonts w:ascii="Times New Roman" w:hAnsi="Times New Roman" w:cs="Times New Roman"/>
                <w:color w:val="000000" w:themeColor="text1"/>
                <w:sz w:val="18"/>
                <w:szCs w:val="18"/>
              </w:rPr>
              <w:t xml:space="preserve">possible </w:t>
            </w:r>
            <w:ins w:id="345" w:author="Darcy Tsai" w:date="2022-05-15T11:29:00Z">
              <w:r w:rsidR="00445F07" w:rsidRPr="00445F07">
                <w:rPr>
                  <w:rFonts w:ascii="Times New Roman" w:hAnsi="Times New Roman" w:cs="Times New Roman"/>
                  <w:color w:val="000000" w:themeColor="text1"/>
                  <w:sz w:val="18"/>
                  <w:szCs w:val="18"/>
                </w:rPr>
                <w:t xml:space="preserve">association between joint/DL/UL TCI state(s) and a </w:t>
              </w:r>
              <w:proofErr w:type="spellStart"/>
              <w:r w:rsidR="00445F07" w:rsidRPr="00445F07">
                <w:rPr>
                  <w:rFonts w:ascii="Times New Roman" w:hAnsi="Times New Roman" w:cs="Times New Roman"/>
                  <w:i/>
                  <w:iCs/>
                  <w:color w:val="000000" w:themeColor="text1"/>
                  <w:sz w:val="18"/>
                  <w:szCs w:val="18"/>
                </w:rPr>
                <w:t>CORESETPoolIndex</w:t>
              </w:r>
              <w:proofErr w:type="spellEnd"/>
              <w:r w:rsidR="00445F07" w:rsidRPr="00445F07">
                <w:rPr>
                  <w:rFonts w:ascii="Times New Roman" w:hAnsi="Times New Roman" w:cs="Times New Roman"/>
                  <w:color w:val="000000" w:themeColor="text1"/>
                  <w:sz w:val="18"/>
                  <w:szCs w:val="18"/>
                </w:rPr>
                <w:t xml:space="preserve"> value</w:t>
              </w:r>
            </w:ins>
            <w:r w:rsidR="00445F07">
              <w:rPr>
                <w:rFonts w:ascii="Times New Roman" w:hAnsi="Times New Roman" w:cs="Times New Roman"/>
                <w:color w:val="000000" w:themeColor="text1"/>
                <w:sz w:val="18"/>
                <w:szCs w:val="18"/>
              </w:rPr>
              <w:t>.</w:t>
            </w:r>
          </w:p>
          <w:p w14:paraId="5CB5E812" w14:textId="29DDD14F" w:rsidR="00747B59" w:rsidRDefault="00747B59" w:rsidP="007A79E8">
            <w:pPr>
              <w:snapToGrid w:val="0"/>
              <w:jc w:val="both"/>
              <w:rPr>
                <w:rFonts w:ascii="Times New Roman" w:eastAsia="Batang" w:hAnsi="Times New Roman" w:cs="Times New Roman"/>
                <w:bCs/>
                <w:iCs/>
                <w:sz w:val="18"/>
                <w:szCs w:val="18"/>
                <w:lang w:val="en-GB" w:eastAsia="en-US"/>
              </w:rPr>
            </w:pPr>
          </w:p>
          <w:p w14:paraId="4994EF34" w14:textId="77777777" w:rsidR="00747B59" w:rsidRDefault="00747B59" w:rsidP="007A79E8">
            <w:pPr>
              <w:snapToGrid w:val="0"/>
              <w:jc w:val="both"/>
              <w:rPr>
                <w:rFonts w:ascii="Times New Roman" w:eastAsia="Batang" w:hAnsi="Times New Roman" w:cs="Times New Roman"/>
                <w:bCs/>
                <w:iCs/>
                <w:sz w:val="18"/>
                <w:szCs w:val="18"/>
                <w:lang w:val="en-GB" w:eastAsia="en-US"/>
              </w:rPr>
            </w:pPr>
          </w:p>
          <w:p w14:paraId="71A9709C" w14:textId="77777777" w:rsidR="00747B59" w:rsidRDefault="00747B59" w:rsidP="007A79E8">
            <w:pPr>
              <w:snapToGrid w:val="0"/>
              <w:jc w:val="both"/>
              <w:rPr>
                <w:rFonts w:ascii="Times New Roman" w:eastAsia="Batang" w:hAnsi="Times New Roman" w:cs="Times New Roman"/>
                <w:b/>
                <w:bCs/>
                <w:iCs/>
                <w:sz w:val="18"/>
                <w:szCs w:val="18"/>
                <w:lang w:val="en-GB" w:eastAsia="en-US"/>
              </w:rPr>
            </w:pPr>
            <w:r w:rsidRPr="00DD00D6">
              <w:rPr>
                <w:rFonts w:ascii="Times New Roman" w:eastAsia="Batang" w:hAnsi="Times New Roman" w:cs="Times New Roman"/>
                <w:b/>
                <w:bCs/>
                <w:iCs/>
                <w:sz w:val="18"/>
                <w:szCs w:val="18"/>
                <w:lang w:val="en-GB" w:eastAsia="en-US"/>
              </w:rPr>
              <w:t xml:space="preserve">Proposal 1.E-1: </w:t>
            </w:r>
          </w:p>
          <w:p w14:paraId="0C51FEE5" w14:textId="77777777" w:rsidR="00747B59" w:rsidRDefault="00747B59" w:rsidP="007A79E8">
            <w:pPr>
              <w:snapToGrid w:val="0"/>
              <w:jc w:val="both"/>
              <w:rPr>
                <w:rFonts w:ascii="Times New Roman" w:eastAsia="Batang" w:hAnsi="Times New Roman" w:cs="Times New Roman"/>
                <w:b/>
                <w:bCs/>
                <w:iCs/>
                <w:sz w:val="18"/>
                <w:szCs w:val="18"/>
                <w:lang w:val="en-GB" w:eastAsia="en-US"/>
              </w:rPr>
            </w:pPr>
          </w:p>
          <w:p w14:paraId="40AC5229" w14:textId="77777777" w:rsidR="00747B59" w:rsidRDefault="00747B59" w:rsidP="007A79E8">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We think that for different PDCCH transmission schemes (PDCCH-SFN,</w:t>
            </w:r>
            <w:r>
              <w:rPr>
                <w:rFonts w:ascii="Times New Roman" w:eastAsia="等线" w:hAnsi="Times New Roman" w:cs="Times New Roman" w:hint="eastAsia"/>
                <w:bCs/>
                <w:sz w:val="18"/>
                <w:szCs w:val="18"/>
                <w:lang w:eastAsia="zh-CN"/>
              </w:rPr>
              <w:t xml:space="preserve"> PDCCH</w:t>
            </w:r>
            <w:r>
              <w:rPr>
                <w:rFonts w:ascii="Times New Roman" w:eastAsia="等线" w:hAnsi="Times New Roman" w:cs="Times New Roman"/>
                <w:bCs/>
                <w:sz w:val="18"/>
                <w:szCs w:val="18"/>
                <w:lang w:eastAsia="zh-CN"/>
              </w:rPr>
              <w:t xml:space="preserve"> repetition, single TRP </w:t>
            </w:r>
            <w:proofErr w:type="gramStart"/>
            <w:r>
              <w:rPr>
                <w:rFonts w:ascii="Times New Roman" w:eastAsia="等线" w:hAnsi="Times New Roman" w:cs="Times New Roman"/>
                <w:bCs/>
                <w:sz w:val="18"/>
                <w:szCs w:val="18"/>
                <w:lang w:eastAsia="zh-CN"/>
              </w:rPr>
              <w:t>PDCCH(</w:t>
            </w:r>
            <w:proofErr w:type="gramEnd"/>
            <w:r>
              <w:rPr>
                <w:rFonts w:ascii="Times New Roman" w:eastAsia="等线" w:hAnsi="Times New Roman" w:cs="Times New Roman"/>
                <w:bCs/>
                <w:sz w:val="18"/>
                <w:szCs w:val="18"/>
                <w:lang w:eastAsia="zh-CN"/>
              </w:rPr>
              <w:t xml:space="preserve">in the case of dynamic S-TRP/M-TRP switch)), the mapping rule of TCI-state can be different. This needs to be captured in the proposal. We suggest the following </w:t>
            </w:r>
            <w:r w:rsidRPr="00CB46BB">
              <w:rPr>
                <w:rFonts w:ascii="Times New Roman" w:eastAsia="等线" w:hAnsi="Times New Roman" w:cs="Times New Roman"/>
                <w:bCs/>
                <w:color w:val="00B0F0"/>
                <w:sz w:val="18"/>
                <w:szCs w:val="18"/>
                <w:lang w:eastAsia="zh-CN"/>
              </w:rPr>
              <w:t>changes</w:t>
            </w:r>
            <w:r>
              <w:rPr>
                <w:rFonts w:ascii="Times New Roman" w:eastAsia="等线" w:hAnsi="Times New Roman" w:cs="Times New Roman"/>
                <w:bCs/>
                <w:sz w:val="18"/>
                <w:szCs w:val="18"/>
                <w:lang w:eastAsia="zh-CN"/>
              </w:rPr>
              <w:t>:</w:t>
            </w:r>
          </w:p>
          <w:p w14:paraId="2DD8C6DD" w14:textId="77777777" w:rsidR="00747B59" w:rsidRDefault="00747B59" w:rsidP="007A79E8">
            <w:pPr>
              <w:snapToGrid w:val="0"/>
              <w:jc w:val="both"/>
              <w:rPr>
                <w:rFonts w:ascii="Times New Roman" w:eastAsia="等线" w:hAnsi="Times New Roman" w:cs="Times New Roman"/>
                <w:bCs/>
                <w:sz w:val="18"/>
                <w:szCs w:val="18"/>
                <w:lang w:eastAsia="zh-CN"/>
              </w:rPr>
            </w:pPr>
          </w:p>
          <w:p w14:paraId="7051C933" w14:textId="77777777" w:rsidR="00747B59" w:rsidRDefault="00747B59" w:rsidP="007A79E8">
            <w:pPr>
              <w:pStyle w:val="2"/>
              <w:spacing w:after="0"/>
              <w:ind w:left="0" w:firstLine="0"/>
              <w:rPr>
                <w:rFonts w:eastAsia="Times New Roman" w:cs="Times New Roman"/>
                <w:b w:val="0"/>
                <w:bCs w:val="0"/>
                <w:color w:val="000000"/>
                <w:sz w:val="18"/>
                <w:szCs w:val="18"/>
              </w:rPr>
            </w:pPr>
            <w:r>
              <w:rPr>
                <w:rFonts w:eastAsia="Times New Roman"/>
                <w:color w:val="000000"/>
                <w:sz w:val="18"/>
                <w:szCs w:val="18"/>
              </w:rPr>
              <w:t xml:space="preserve">Proposal 1.E-1 (modified): </w:t>
            </w:r>
            <w:r>
              <w:rPr>
                <w:rFonts w:eastAsia="Times New Roman"/>
                <w:b w:val="0"/>
                <w:bCs w:val="0"/>
                <w:color w:val="000000"/>
                <w:sz w:val="18"/>
                <w:szCs w:val="18"/>
              </w:rPr>
              <w:t>When more than one joint/DL TCI states are indicated in a CC/BWP for S-DCI based MTRP, consider the following alternatives to map/associate an indicated joint/DL TCI state to PDCCH on the CC/BWP:</w:t>
            </w:r>
          </w:p>
          <w:p w14:paraId="0CA09D38" w14:textId="77777777" w:rsidR="00747B59" w:rsidRDefault="00747B59" w:rsidP="00494E32">
            <w:pPr>
              <w:pStyle w:val="af4"/>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val="en-GB" w:eastAsia="zh-CN"/>
              </w:rPr>
              <w:t>Atl1: Use RRC configuration</w:t>
            </w:r>
            <w:r>
              <w:rPr>
                <w:rFonts w:ascii="Times New Roman" w:hAnsi="Times New Roman" w:cs="Times New Roman"/>
                <w:color w:val="000000"/>
                <w:sz w:val="18"/>
                <w:szCs w:val="18"/>
                <w:lang w:eastAsia="zh-CN"/>
              </w:rPr>
              <w:t xml:space="preserve"> per CORESET to</w:t>
            </w:r>
            <w:r>
              <w:rPr>
                <w:rFonts w:ascii="Times New Roman" w:hAnsi="Times New Roman" w:cs="Times New Roman"/>
                <w:color w:val="000000"/>
                <w:sz w:val="18"/>
                <w:szCs w:val="18"/>
                <w:lang w:val="en-GB" w:eastAsia="zh-CN"/>
              </w:rPr>
              <w:t xml:space="preserve"> inform the UE which indicated</w:t>
            </w:r>
            <w:r>
              <w:rPr>
                <w:rFonts w:ascii="Times New Roman" w:hAnsi="Times New Roman" w:cs="Times New Roman"/>
                <w:color w:val="000000"/>
                <w:sz w:val="18"/>
                <w:szCs w:val="18"/>
                <w:lang w:eastAsia="zh-CN"/>
              </w:rPr>
              <w:t xml:space="preserve"> joint/DL</w:t>
            </w:r>
            <w:r>
              <w:rPr>
                <w:rFonts w:ascii="Times New Roman" w:hAnsi="Times New Roman" w:cs="Times New Roman"/>
                <w:color w:val="000000"/>
                <w:sz w:val="18"/>
                <w:szCs w:val="18"/>
                <w:lang w:val="en-GB" w:eastAsia="zh-CN"/>
              </w:rPr>
              <w:t xml:space="preserve"> TCI state should apply to PDCCH receptions on the </w:t>
            </w:r>
            <w:r>
              <w:rPr>
                <w:rFonts w:ascii="Times New Roman" w:hAnsi="Times New Roman" w:cs="Times New Roman"/>
                <w:color w:val="000000"/>
                <w:sz w:val="18"/>
                <w:szCs w:val="18"/>
                <w:lang w:eastAsia="zh-CN"/>
              </w:rPr>
              <w:t>CORESET</w:t>
            </w:r>
          </w:p>
          <w:p w14:paraId="08BC3235" w14:textId="77777777" w:rsidR="00747B59" w:rsidRDefault="00747B59" w:rsidP="00494E32">
            <w:pPr>
              <w:pStyle w:val="af4"/>
              <w:numPr>
                <w:ilvl w:val="0"/>
                <w:numId w:val="44"/>
              </w:numPr>
              <w:spacing w:line="252" w:lineRule="auto"/>
              <w:rPr>
                <w:rFonts w:ascii="Times New Roman" w:eastAsia="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Alt2: </w:t>
            </w:r>
            <w:r>
              <w:rPr>
                <w:rFonts w:ascii="Times New Roman" w:hAnsi="Times New Roman" w:cs="Times New Roman"/>
                <w:color w:val="000000"/>
                <w:sz w:val="18"/>
                <w:szCs w:val="18"/>
                <w:lang w:val="en-GB" w:eastAsia="zh-CN"/>
              </w:rPr>
              <w:t>Use RRC configuration</w:t>
            </w:r>
            <w:r>
              <w:rPr>
                <w:rFonts w:ascii="Times New Roman" w:hAnsi="Times New Roman" w:cs="Times New Roman"/>
                <w:color w:val="000000"/>
                <w:sz w:val="18"/>
                <w:szCs w:val="18"/>
                <w:lang w:eastAsia="zh-CN"/>
              </w:rPr>
              <w:t xml:space="preserve"> per search space set to</w:t>
            </w:r>
            <w:r>
              <w:rPr>
                <w:rFonts w:ascii="Times New Roman" w:hAnsi="Times New Roman" w:cs="Times New Roman"/>
                <w:color w:val="000000"/>
                <w:sz w:val="18"/>
                <w:szCs w:val="18"/>
                <w:lang w:val="en-GB" w:eastAsia="zh-CN"/>
              </w:rPr>
              <w:t xml:space="preserve"> inform the UE which indicated </w:t>
            </w:r>
            <w:r>
              <w:rPr>
                <w:rFonts w:ascii="Times New Roman" w:hAnsi="Times New Roman" w:cs="Times New Roman"/>
                <w:color w:val="000000"/>
                <w:sz w:val="18"/>
                <w:szCs w:val="18"/>
                <w:lang w:eastAsia="zh-CN"/>
              </w:rPr>
              <w:t>joint/DL</w:t>
            </w:r>
            <w:r>
              <w:rPr>
                <w:rFonts w:ascii="Times New Roman" w:hAnsi="Times New Roman" w:cs="Times New Roman"/>
                <w:color w:val="000000"/>
                <w:sz w:val="18"/>
                <w:szCs w:val="18"/>
                <w:lang w:val="en-GB" w:eastAsia="zh-CN"/>
              </w:rPr>
              <w:t xml:space="preserve"> TCI state should apply to PDCCH receptions on the </w:t>
            </w:r>
            <w:r>
              <w:rPr>
                <w:rFonts w:ascii="Times New Roman" w:hAnsi="Times New Roman" w:cs="Times New Roman"/>
                <w:color w:val="000000"/>
                <w:sz w:val="18"/>
                <w:szCs w:val="18"/>
                <w:lang w:eastAsia="zh-CN"/>
              </w:rPr>
              <w:t>search space set</w:t>
            </w:r>
          </w:p>
          <w:p w14:paraId="36DECBF5" w14:textId="77777777" w:rsidR="00747B59" w:rsidRDefault="00747B59" w:rsidP="00494E32">
            <w:pPr>
              <w:pStyle w:val="af4"/>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Alt3: Use MAC-CE </w:t>
            </w:r>
            <w:r>
              <w:rPr>
                <w:rFonts w:ascii="Times New Roman" w:hAnsi="Times New Roman" w:cs="Times New Roman"/>
                <w:color w:val="000000"/>
                <w:sz w:val="18"/>
                <w:szCs w:val="18"/>
                <w:lang w:eastAsia="zh-CN"/>
              </w:rPr>
              <w:t xml:space="preserve">to </w:t>
            </w:r>
            <w:r>
              <w:rPr>
                <w:rFonts w:ascii="Times New Roman" w:hAnsi="Times New Roman" w:cs="Times New Roman"/>
                <w:color w:val="000000"/>
                <w:sz w:val="18"/>
                <w:szCs w:val="18"/>
                <w:lang w:val="en-GB" w:eastAsia="zh-CN"/>
              </w:rPr>
              <w:t xml:space="preserve">inform the UE which indicated DL/joint TCI state should apply to PDCCH receptions on a </w:t>
            </w:r>
            <w:r>
              <w:rPr>
                <w:rFonts w:ascii="Times New Roman" w:hAnsi="Times New Roman" w:cs="Times New Roman"/>
                <w:color w:val="000000"/>
                <w:sz w:val="18"/>
                <w:szCs w:val="18"/>
                <w:lang w:eastAsia="zh-CN"/>
              </w:rPr>
              <w:t>CORESET</w:t>
            </w:r>
          </w:p>
          <w:p w14:paraId="1C435265" w14:textId="77777777" w:rsidR="00747B59" w:rsidRDefault="00747B59" w:rsidP="00494E32">
            <w:pPr>
              <w:pStyle w:val="af4"/>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Alt4: Use DCI </w:t>
            </w:r>
            <w:r>
              <w:rPr>
                <w:rFonts w:ascii="Times New Roman" w:hAnsi="Times New Roman" w:cs="Times New Roman"/>
                <w:color w:val="000000"/>
                <w:sz w:val="18"/>
                <w:szCs w:val="18"/>
                <w:lang w:eastAsia="zh-CN"/>
              </w:rPr>
              <w:t>to</w:t>
            </w:r>
            <w:r>
              <w:rPr>
                <w:rFonts w:ascii="Times New Roman" w:hAnsi="Times New Roman" w:cs="Times New Roman"/>
                <w:color w:val="000000"/>
                <w:sz w:val="18"/>
                <w:szCs w:val="18"/>
                <w:lang w:val="en-GB" w:eastAsia="zh-CN"/>
              </w:rPr>
              <w:t xml:space="preserve"> inform the UE which indicated DL/joint TCI state should apply to PDCCH receptions on a </w:t>
            </w:r>
            <w:r>
              <w:rPr>
                <w:rFonts w:ascii="Times New Roman" w:hAnsi="Times New Roman" w:cs="Times New Roman"/>
                <w:color w:val="000000"/>
                <w:sz w:val="18"/>
                <w:szCs w:val="18"/>
                <w:lang w:eastAsia="zh-CN"/>
              </w:rPr>
              <w:t>CORESET</w:t>
            </w:r>
          </w:p>
          <w:p w14:paraId="5DBC9EBE" w14:textId="77777777" w:rsidR="00747B59" w:rsidRDefault="00747B59" w:rsidP="00494E32">
            <w:pPr>
              <w:pStyle w:val="af4"/>
              <w:numPr>
                <w:ilvl w:val="0"/>
                <w:numId w:val="44"/>
              </w:numPr>
              <w:spacing w:after="0"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Alt5: Based on a fixed mapping/association rule, e.g., the first </w:t>
            </w:r>
            <w:r>
              <w:rPr>
                <w:rFonts w:ascii="Times New Roman" w:hAnsi="Times New Roman" w:cs="Times New Roman"/>
                <w:color w:val="000000"/>
                <w:sz w:val="18"/>
                <w:szCs w:val="18"/>
                <w:lang w:val="en-GB" w:eastAsia="zh-CN"/>
              </w:rPr>
              <w:t xml:space="preserve">indicated </w:t>
            </w:r>
            <w:r>
              <w:rPr>
                <w:rFonts w:ascii="Times New Roman" w:hAnsi="Times New Roman" w:cs="Times New Roman"/>
                <w:color w:val="000000"/>
                <w:sz w:val="18"/>
                <w:szCs w:val="18"/>
                <w:lang w:eastAsia="zh-CN"/>
              </w:rPr>
              <w:t>joint/DL</w:t>
            </w:r>
            <w:r>
              <w:rPr>
                <w:rFonts w:ascii="Times New Roman" w:hAnsi="Times New Roman" w:cs="Times New Roman"/>
                <w:color w:val="000000"/>
                <w:sz w:val="18"/>
                <w:szCs w:val="18"/>
                <w:lang w:val="en-GB" w:eastAsia="zh-CN"/>
              </w:rPr>
              <w:t xml:space="preserve"> TCI state always applies to PDCCH receptions</w:t>
            </w:r>
          </w:p>
          <w:p w14:paraId="2822C5C0" w14:textId="77777777" w:rsidR="00747B59" w:rsidRPr="00CB46BB" w:rsidRDefault="00747B59" w:rsidP="007A79E8">
            <w:pPr>
              <w:rPr>
                <w:rFonts w:ascii="Times New Roman" w:hAnsi="Times New Roman" w:cs="Times New Roman"/>
                <w:color w:val="00B0F0"/>
                <w:sz w:val="18"/>
                <w:szCs w:val="18"/>
                <w:lang w:eastAsia="zh-CN"/>
              </w:rPr>
            </w:pPr>
            <w:r>
              <w:rPr>
                <w:rFonts w:ascii="Times New Roman" w:hAnsi="Times New Roman" w:cs="Times New Roman"/>
                <w:color w:val="000000"/>
                <w:sz w:val="18"/>
                <w:szCs w:val="18"/>
                <w:lang w:eastAsia="zh-CN"/>
              </w:rPr>
              <w:t>Study whether above alternatives are used for PDCCH-SFN</w:t>
            </w:r>
            <w:r w:rsidRPr="00CB46BB">
              <w:rPr>
                <w:rFonts w:ascii="Times New Roman" w:hAnsi="Times New Roman" w:cs="Times New Roman"/>
                <w:color w:val="00B0F0"/>
                <w:sz w:val="18"/>
                <w:szCs w:val="18"/>
                <w:lang w:eastAsia="zh-CN"/>
              </w:rPr>
              <w:t>, PDCCH repetition</w:t>
            </w:r>
            <w:r>
              <w:rPr>
                <w:rFonts w:ascii="Times New Roman" w:hAnsi="Times New Roman" w:cs="Times New Roman"/>
                <w:color w:val="FF0000"/>
                <w:sz w:val="18"/>
                <w:szCs w:val="18"/>
                <w:lang w:eastAsia="zh-CN"/>
              </w:rPr>
              <w:t xml:space="preserve"> </w:t>
            </w:r>
            <w:r>
              <w:rPr>
                <w:rFonts w:ascii="Times New Roman" w:hAnsi="Times New Roman" w:cs="Times New Roman"/>
                <w:color w:val="000000"/>
                <w:sz w:val="18"/>
                <w:szCs w:val="18"/>
                <w:lang w:eastAsia="zh-CN"/>
              </w:rPr>
              <w:t>as well</w:t>
            </w:r>
            <w:r>
              <w:rPr>
                <w:rFonts w:ascii="Times New Roman" w:hAnsi="Times New Roman" w:cs="Times New Roman"/>
                <w:color w:val="FF0000"/>
                <w:sz w:val="18"/>
                <w:szCs w:val="18"/>
                <w:lang w:eastAsia="zh-CN"/>
              </w:rPr>
              <w:t xml:space="preserve"> </w:t>
            </w:r>
            <w:r w:rsidRPr="00CB46BB">
              <w:rPr>
                <w:rFonts w:ascii="Times New Roman" w:hAnsi="Times New Roman" w:cs="Times New Roman"/>
                <w:color w:val="00B0F0"/>
                <w:sz w:val="18"/>
                <w:szCs w:val="18"/>
                <w:lang w:eastAsia="zh-CN"/>
              </w:rPr>
              <w:t>as STRP PDCCH (in case of dynamic STRP/MTRP switch)</w:t>
            </w:r>
          </w:p>
          <w:p w14:paraId="590931B6" w14:textId="77777777" w:rsidR="00747B59" w:rsidRPr="00CB46BB" w:rsidRDefault="00747B59" w:rsidP="007A79E8">
            <w:pPr>
              <w:rPr>
                <w:rFonts w:ascii="Times New Roman" w:hAnsi="Times New Roman" w:cs="Times New Roman"/>
                <w:color w:val="00B0F0"/>
                <w:sz w:val="18"/>
                <w:szCs w:val="18"/>
                <w:lang w:eastAsia="zh-CN"/>
              </w:rPr>
            </w:pPr>
            <w:r w:rsidRPr="00CB46BB">
              <w:rPr>
                <w:rFonts w:ascii="Times New Roman" w:hAnsi="Times New Roman" w:cs="Times New Roman"/>
                <w:color w:val="00B0F0"/>
                <w:sz w:val="18"/>
                <w:szCs w:val="18"/>
                <w:lang w:eastAsia="zh-CN"/>
              </w:rPr>
              <w:t>Note: the solution for each of the above PDCCH schemes should be considered independently.</w:t>
            </w:r>
          </w:p>
          <w:p w14:paraId="50C50096" w14:textId="77777777" w:rsidR="00747B59" w:rsidRPr="00DD00D6" w:rsidRDefault="00747B59" w:rsidP="007A79E8">
            <w:pPr>
              <w:snapToGrid w:val="0"/>
              <w:jc w:val="both"/>
              <w:rPr>
                <w:rFonts w:ascii="Times New Roman" w:eastAsia="Batang" w:hAnsi="Times New Roman" w:cs="Times New Roman"/>
                <w:b/>
                <w:bCs/>
                <w:iCs/>
                <w:sz w:val="18"/>
                <w:szCs w:val="18"/>
                <w:lang w:val="en-GB" w:eastAsia="en-US"/>
              </w:rPr>
            </w:pPr>
          </w:p>
          <w:p w14:paraId="30B462CB" w14:textId="77777777" w:rsidR="00747B59" w:rsidRPr="00B514F1" w:rsidRDefault="00747B59" w:rsidP="007A79E8">
            <w:pPr>
              <w:snapToGrid w:val="0"/>
              <w:jc w:val="both"/>
              <w:rPr>
                <w:rFonts w:ascii="Times New Roman" w:eastAsia="Batang" w:hAnsi="Times New Roman" w:cs="Times New Roman"/>
                <w:bCs/>
                <w:iCs/>
                <w:sz w:val="18"/>
                <w:szCs w:val="18"/>
                <w:lang w:val="en-GB" w:eastAsia="en-US"/>
              </w:rPr>
            </w:pPr>
            <w:r w:rsidRPr="00B514F1">
              <w:rPr>
                <w:rFonts w:ascii="Times New Roman" w:eastAsia="Batang" w:hAnsi="Times New Roman" w:cs="Times New Roman"/>
                <w:b/>
                <w:bCs/>
                <w:iCs/>
                <w:sz w:val="18"/>
                <w:szCs w:val="18"/>
                <w:lang w:val="en-GB" w:eastAsia="en-US"/>
              </w:rPr>
              <w:t xml:space="preserve">Proposal 1.F: </w:t>
            </w:r>
            <w:r w:rsidRPr="00B514F1">
              <w:rPr>
                <w:rFonts w:ascii="Times New Roman" w:eastAsia="Batang" w:hAnsi="Times New Roman" w:cs="Times New Roman"/>
                <w:bCs/>
                <w:iCs/>
                <w:sz w:val="18"/>
                <w:szCs w:val="18"/>
                <w:lang w:val="en-GB" w:eastAsia="en-US"/>
              </w:rPr>
              <w:t>OK.</w:t>
            </w:r>
          </w:p>
          <w:p w14:paraId="133ED998" w14:textId="77777777" w:rsidR="00747B59" w:rsidRDefault="00747B59" w:rsidP="007A79E8">
            <w:pPr>
              <w:snapToGrid w:val="0"/>
              <w:jc w:val="both"/>
              <w:rPr>
                <w:rFonts w:ascii="Times New Roman" w:hAnsi="Times New Roman" w:cs="Times New Roman"/>
                <w:bCs/>
                <w:color w:val="0000FF"/>
                <w:sz w:val="18"/>
                <w:szCs w:val="18"/>
              </w:rPr>
            </w:pPr>
          </w:p>
          <w:p w14:paraId="6D2E5982" w14:textId="77777777" w:rsidR="00747B59" w:rsidRPr="00B514F1" w:rsidRDefault="00747B59" w:rsidP="007A79E8">
            <w:pPr>
              <w:snapToGrid w:val="0"/>
              <w:jc w:val="both"/>
              <w:rPr>
                <w:rFonts w:ascii="Times New Roman" w:eastAsia="宋体" w:hAnsi="Times New Roman" w:cs="Times New Roman"/>
                <w:color w:val="000000"/>
                <w:sz w:val="18"/>
                <w:szCs w:val="18"/>
              </w:rPr>
            </w:pPr>
            <w:r w:rsidRPr="00B514F1">
              <w:rPr>
                <w:rFonts w:ascii="Times New Roman" w:eastAsia="宋体" w:hAnsi="Times New Roman" w:cs="Times New Roman"/>
                <w:b/>
                <w:color w:val="000000"/>
                <w:sz w:val="18"/>
                <w:szCs w:val="18"/>
              </w:rPr>
              <w:t>Proposal 1.G:</w:t>
            </w:r>
            <w:r w:rsidRPr="00B514F1">
              <w:rPr>
                <w:rFonts w:ascii="Times New Roman" w:eastAsia="宋体" w:hAnsi="Times New Roman" w:cs="Times New Roman"/>
                <w:color w:val="000000"/>
                <w:sz w:val="18"/>
                <w:szCs w:val="18"/>
              </w:rPr>
              <w:t xml:space="preserve"> OK. </w:t>
            </w:r>
          </w:p>
          <w:p w14:paraId="262CC065" w14:textId="77777777" w:rsidR="00747B59" w:rsidRPr="00467BC3" w:rsidRDefault="00747B59" w:rsidP="007A79E8">
            <w:pPr>
              <w:snapToGrid w:val="0"/>
              <w:jc w:val="both"/>
              <w:rPr>
                <w:rFonts w:ascii="Times New Roman" w:hAnsi="Times New Roman" w:cs="Times New Roman"/>
                <w:b/>
                <w:bCs/>
                <w:sz w:val="18"/>
                <w:szCs w:val="18"/>
              </w:rPr>
            </w:pPr>
          </w:p>
        </w:tc>
      </w:tr>
      <w:tr w:rsidR="002E6132" w14:paraId="4C70EFDA" w14:textId="77777777" w:rsidTr="00747B59">
        <w:tc>
          <w:tcPr>
            <w:tcW w:w="1286" w:type="dxa"/>
          </w:tcPr>
          <w:p w14:paraId="2B7EBF0B" w14:textId="03D6CCD8" w:rsidR="002E6132" w:rsidRPr="002E6132" w:rsidRDefault="002E6132" w:rsidP="007A79E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Pr>
          <w:p w14:paraId="78DC7D20" w14:textId="2A24A8DE" w:rsidR="002E6132" w:rsidRPr="002E6132" w:rsidRDefault="002E6132" w:rsidP="007A79E8">
            <w:pPr>
              <w:snapToGrid w:val="0"/>
              <w:jc w:val="both"/>
              <w:rPr>
                <w:rFonts w:ascii="Times New Roman" w:eastAsia="Yu Mincho" w:hAnsi="Times New Roman" w:cs="Times New Roman"/>
                <w:sz w:val="18"/>
                <w:szCs w:val="18"/>
                <w:lang w:eastAsia="ja-JP"/>
              </w:rPr>
            </w:pPr>
            <w:r w:rsidRPr="002E6132">
              <w:rPr>
                <w:rFonts w:ascii="Times New Roman" w:eastAsia="Yu Mincho" w:hAnsi="Times New Roman" w:cs="Times New Roman"/>
                <w:b/>
                <w:bCs/>
                <w:sz w:val="18"/>
                <w:szCs w:val="18"/>
                <w:lang w:eastAsia="ja-JP"/>
              </w:rPr>
              <w:t xml:space="preserve">Proposal 1.E-1: </w:t>
            </w: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 xml:space="preserve">upport. Especially, for non-SFN-CORESETs, the mapping </w:t>
            </w:r>
            <w:r w:rsidR="003B3D80">
              <w:rPr>
                <w:rFonts w:ascii="Times New Roman" w:eastAsia="Yu Mincho" w:hAnsi="Times New Roman" w:cs="Times New Roman"/>
                <w:sz w:val="18"/>
                <w:szCs w:val="18"/>
                <w:lang w:eastAsia="ja-JP"/>
              </w:rPr>
              <w:t xml:space="preserve">rule to select one indicated TCI state from two indicated TCI states </w:t>
            </w:r>
            <w:r>
              <w:rPr>
                <w:rFonts w:ascii="Times New Roman" w:eastAsia="Yu Mincho" w:hAnsi="Times New Roman" w:cs="Times New Roman"/>
                <w:sz w:val="18"/>
                <w:szCs w:val="18"/>
                <w:lang w:eastAsia="ja-JP"/>
              </w:rPr>
              <w:t xml:space="preserve">is </w:t>
            </w:r>
            <w:r w:rsidR="003B3D80">
              <w:rPr>
                <w:rFonts w:ascii="Times New Roman" w:eastAsia="Yu Mincho" w:hAnsi="Times New Roman" w:cs="Times New Roman"/>
                <w:sz w:val="18"/>
                <w:szCs w:val="18"/>
                <w:lang w:eastAsia="ja-JP"/>
              </w:rPr>
              <w:t>necessary</w:t>
            </w:r>
            <w:r>
              <w:rPr>
                <w:rFonts w:ascii="Times New Roman" w:eastAsia="Yu Mincho" w:hAnsi="Times New Roman" w:cs="Times New Roman"/>
                <w:sz w:val="18"/>
                <w:szCs w:val="18"/>
                <w:lang w:eastAsia="ja-JP"/>
              </w:rPr>
              <w:t>.</w:t>
            </w:r>
          </w:p>
          <w:p w14:paraId="02387CB4" w14:textId="4C14C215" w:rsidR="002E6132" w:rsidRPr="002E6132" w:rsidRDefault="002E6132" w:rsidP="007A79E8">
            <w:pPr>
              <w:snapToGrid w:val="0"/>
              <w:jc w:val="both"/>
              <w:rPr>
                <w:rFonts w:ascii="Times New Roman" w:hAnsi="Times New Roman" w:cs="Times New Roman"/>
                <w:sz w:val="18"/>
                <w:szCs w:val="18"/>
              </w:rPr>
            </w:pPr>
          </w:p>
          <w:p w14:paraId="091F666D" w14:textId="463642A9" w:rsidR="002E6132" w:rsidRDefault="002E6132" w:rsidP="00E04F16">
            <w:pPr>
              <w:snapToGrid w:val="0"/>
              <w:jc w:val="both"/>
              <w:rPr>
                <w:rFonts w:ascii="Times New Roman" w:eastAsia="Yu Mincho" w:hAnsi="Times New Roman" w:cs="Times New Roman"/>
                <w:sz w:val="18"/>
                <w:szCs w:val="18"/>
                <w:lang w:eastAsia="ja-JP"/>
              </w:rPr>
            </w:pPr>
            <w:r w:rsidRPr="00E04F16">
              <w:rPr>
                <w:rFonts w:ascii="Times New Roman" w:eastAsia="Yu Mincho" w:hAnsi="Times New Roman" w:cs="Times New Roman"/>
                <w:b/>
                <w:bCs/>
                <w:sz w:val="18"/>
                <w:szCs w:val="18"/>
                <w:lang w:eastAsia="ja-JP"/>
              </w:rPr>
              <w:lastRenderedPageBreak/>
              <w:t>Proposal 1.F:</w:t>
            </w:r>
            <w:r w:rsidRPr="002E6132">
              <w:rPr>
                <w:rFonts w:ascii="Times New Roman" w:eastAsia="Yu Mincho" w:hAnsi="Times New Roman" w:cs="Times New Roman"/>
                <w:sz w:val="18"/>
                <w:szCs w:val="18"/>
                <w:lang w:eastAsia="ja-JP"/>
              </w:rPr>
              <w:t xml:space="preserve"> </w:t>
            </w:r>
            <w:r w:rsidR="003B3D80">
              <w:rPr>
                <w:rFonts w:ascii="Times New Roman" w:eastAsia="Yu Mincho" w:hAnsi="Times New Roman" w:cs="Times New Roman"/>
                <w:sz w:val="18"/>
                <w:szCs w:val="18"/>
                <w:lang w:eastAsia="ja-JP"/>
              </w:rPr>
              <w:t xml:space="preserve">We are fine to study. But, in our view, Proposal 1.F </w:t>
            </w:r>
            <w:r w:rsidR="00262CE2">
              <w:rPr>
                <w:rFonts w:ascii="Times New Roman" w:eastAsia="Yu Mincho" w:hAnsi="Times New Roman" w:cs="Times New Roman"/>
                <w:sz w:val="18"/>
                <w:szCs w:val="18"/>
                <w:lang w:eastAsia="ja-JP"/>
              </w:rPr>
              <w:t>may not be</w:t>
            </w:r>
            <w:r w:rsidR="003B3D80">
              <w:rPr>
                <w:rFonts w:ascii="Times New Roman" w:eastAsia="Yu Mincho" w:hAnsi="Times New Roman" w:cs="Times New Roman"/>
                <w:sz w:val="18"/>
                <w:szCs w:val="18"/>
                <w:lang w:eastAsia="ja-JP"/>
              </w:rPr>
              <w:t xml:space="preserve"> not necessary. </w:t>
            </w:r>
            <w:proofErr w:type="spellStart"/>
            <w:r w:rsidR="003B3D80">
              <w:rPr>
                <w:rFonts w:ascii="Times New Roman" w:eastAsia="Yu Mincho" w:hAnsi="Times New Roman" w:cs="Times New Roman"/>
                <w:sz w:val="18"/>
                <w:szCs w:val="18"/>
                <w:lang w:eastAsia="ja-JP"/>
              </w:rPr>
              <w:t>gNB</w:t>
            </w:r>
            <w:proofErr w:type="spellEnd"/>
            <w:r w:rsidR="003B3D80">
              <w:rPr>
                <w:rFonts w:ascii="Times New Roman" w:eastAsia="Yu Mincho" w:hAnsi="Times New Roman" w:cs="Times New Roman"/>
                <w:sz w:val="18"/>
                <w:szCs w:val="18"/>
                <w:lang w:eastAsia="ja-JP"/>
              </w:rPr>
              <w:t xml:space="preserve"> can switch S-TRP PDSCH or M-TRP PDSCH by the number of indicated TCI states, same as Rel.16/17. This is simpler solution, and one potential issue is the latency of indication between S-TRP and M-TRP. Since the indicated TCI state is applied after BAT, scheduling DCI cannot control whether S-TRP PDSCH or M-TRP PDSCH. If th</w:t>
            </w:r>
            <w:r w:rsidR="00E04F16">
              <w:rPr>
                <w:rFonts w:ascii="Times New Roman" w:eastAsia="Yu Mincho" w:hAnsi="Times New Roman" w:cs="Times New Roman"/>
                <w:sz w:val="18"/>
                <w:szCs w:val="18"/>
                <w:lang w:eastAsia="ja-JP"/>
              </w:rPr>
              <w:t>is issue is a problem, we can consider proposal 1.F.</w:t>
            </w:r>
          </w:p>
          <w:p w14:paraId="4622EF78" w14:textId="4549A98F" w:rsidR="00E04F16" w:rsidRDefault="00E04F16" w:rsidP="00E04F16">
            <w:pPr>
              <w:snapToGrid w:val="0"/>
              <w:jc w:val="both"/>
              <w:rPr>
                <w:rFonts w:ascii="Times New Roman" w:eastAsia="Yu Mincho" w:hAnsi="Times New Roman" w:cs="Times New Roman"/>
                <w:sz w:val="18"/>
                <w:szCs w:val="18"/>
                <w:lang w:eastAsia="ja-JP"/>
              </w:rPr>
            </w:pPr>
          </w:p>
          <w:p w14:paraId="3873C59D" w14:textId="32B0854D" w:rsidR="00E04F16" w:rsidRPr="00E04F16" w:rsidRDefault="00E04F16" w:rsidP="00E04F16">
            <w:pPr>
              <w:snapToGrid w:val="0"/>
              <w:jc w:val="both"/>
              <w:rPr>
                <w:rFonts w:ascii="Times New Roman" w:eastAsia="Yu Mincho" w:hAnsi="Times New Roman" w:cs="Times New Roman"/>
                <w:sz w:val="18"/>
                <w:szCs w:val="18"/>
                <w:lang w:eastAsia="ja-JP"/>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1.G</w:t>
            </w:r>
            <w:r>
              <w:rPr>
                <w:rFonts w:ascii="Times New Roman" w:eastAsia="Yu Mincho" w:hAnsi="Times New Roman" w:cs="Times New Roman"/>
                <w:sz w:val="18"/>
                <w:szCs w:val="18"/>
                <w:lang w:eastAsia="ja-JP"/>
              </w:rPr>
              <w:t xml:space="preserve">: Support, and support Alt.1, because we can reuse existing specification of </w:t>
            </w:r>
            <w:proofErr w:type="spellStart"/>
            <w:r>
              <w:rPr>
                <w:rFonts w:ascii="Times New Roman" w:eastAsia="Yu Mincho" w:hAnsi="Times New Roman" w:cs="Times New Roman"/>
                <w:sz w:val="18"/>
                <w:szCs w:val="18"/>
                <w:lang w:eastAsia="ja-JP"/>
              </w:rPr>
              <w:t>CORESETPoolIndex</w:t>
            </w:r>
            <w:proofErr w:type="spellEnd"/>
            <w:r>
              <w:rPr>
                <w:rFonts w:ascii="Times New Roman" w:eastAsia="Yu Mincho" w:hAnsi="Times New Roman" w:cs="Times New Roman"/>
                <w:sz w:val="18"/>
                <w:szCs w:val="18"/>
                <w:lang w:eastAsia="ja-JP"/>
              </w:rPr>
              <w:t>.</w:t>
            </w:r>
          </w:p>
        </w:tc>
      </w:tr>
      <w:tr w:rsidR="007A79E8" w14:paraId="662A711F" w14:textId="77777777" w:rsidTr="00747B59">
        <w:tc>
          <w:tcPr>
            <w:tcW w:w="1286" w:type="dxa"/>
          </w:tcPr>
          <w:p w14:paraId="1112A0F7" w14:textId="61FF6BB6" w:rsidR="007A79E8" w:rsidRPr="007A79E8" w:rsidRDefault="007A79E8" w:rsidP="007A79E8">
            <w:pPr>
              <w:snapToGrid w:val="0"/>
              <w:rPr>
                <w:rFonts w:ascii="Times New Roman" w:eastAsia="Yu Mincho" w:hAnsi="Times New Roman" w:cs="Times New Roman"/>
                <w:sz w:val="18"/>
                <w:szCs w:val="18"/>
                <w:lang w:eastAsia="ko-KR"/>
              </w:rPr>
            </w:pPr>
            <w:r w:rsidRPr="007A79E8">
              <w:rPr>
                <w:rFonts w:ascii="Times New Roman" w:eastAsia="Yu Mincho" w:hAnsi="Times New Roman" w:cs="Times New Roman" w:hint="eastAsia"/>
                <w:sz w:val="18"/>
                <w:szCs w:val="18"/>
                <w:lang w:eastAsia="ja-JP"/>
              </w:rPr>
              <w:lastRenderedPageBreak/>
              <w:t>LG</w:t>
            </w:r>
          </w:p>
        </w:tc>
        <w:tc>
          <w:tcPr>
            <w:tcW w:w="8699" w:type="dxa"/>
          </w:tcPr>
          <w:p w14:paraId="0199E7A1" w14:textId="29235CF5" w:rsidR="00DD546E" w:rsidRDefault="007A79E8" w:rsidP="007A79E8">
            <w:pPr>
              <w:snapToGrid w:val="0"/>
              <w:jc w:val="both"/>
              <w:rPr>
                <w:rFonts w:ascii="Times New Roman" w:eastAsiaTheme="minorEastAsia" w:hAnsi="Times New Roman" w:cs="Times New Roman"/>
                <w:b/>
                <w:bCs/>
                <w:sz w:val="18"/>
                <w:szCs w:val="18"/>
                <w:lang w:eastAsia="ko-KR"/>
              </w:rPr>
            </w:pPr>
            <w:r>
              <w:rPr>
                <w:rFonts w:ascii="Times New Roman" w:eastAsiaTheme="minorEastAsia" w:hAnsi="Times New Roman" w:cs="Times New Roman" w:hint="eastAsia"/>
                <w:b/>
                <w:bCs/>
                <w:sz w:val="18"/>
                <w:szCs w:val="18"/>
                <w:lang w:eastAsia="ko-KR"/>
              </w:rPr>
              <w:t>Proposal 1.E-1</w:t>
            </w:r>
            <w:r w:rsidR="00DD546E">
              <w:rPr>
                <w:rFonts w:ascii="Times New Roman" w:eastAsiaTheme="minorEastAsia" w:hAnsi="Times New Roman" w:cs="Times New Roman"/>
                <w:b/>
                <w:bCs/>
                <w:sz w:val="18"/>
                <w:szCs w:val="18"/>
                <w:lang w:eastAsia="ko-KR"/>
              </w:rPr>
              <w:t xml:space="preserve">: </w:t>
            </w:r>
            <w:r w:rsidR="00DD546E" w:rsidRPr="00DD546E">
              <w:rPr>
                <w:rFonts w:ascii="Times New Roman" w:eastAsiaTheme="minorEastAsia" w:hAnsi="Times New Roman" w:cs="Times New Roman"/>
                <w:bCs/>
                <w:sz w:val="18"/>
                <w:szCs w:val="18"/>
                <w:lang w:eastAsia="ko-KR"/>
              </w:rPr>
              <w:t>Support</w:t>
            </w:r>
          </w:p>
          <w:p w14:paraId="4A7FEBA1" w14:textId="77777777" w:rsidR="00DD546E" w:rsidRDefault="00DD546E" w:rsidP="00DD546E">
            <w:pPr>
              <w:snapToGrid w:val="0"/>
              <w:jc w:val="both"/>
              <w:rPr>
                <w:rFonts w:ascii="Times New Roman" w:eastAsia="Yu Mincho" w:hAnsi="Times New Roman" w:cs="Times New Roman"/>
                <w:sz w:val="18"/>
                <w:szCs w:val="18"/>
                <w:lang w:eastAsia="ja-JP"/>
              </w:rPr>
            </w:pPr>
            <w:r>
              <w:rPr>
                <w:rFonts w:ascii="Times New Roman" w:eastAsiaTheme="minorEastAsia" w:hAnsi="Times New Roman" w:cs="Times New Roman"/>
                <w:b/>
                <w:bCs/>
                <w:sz w:val="18"/>
                <w:szCs w:val="18"/>
                <w:lang w:eastAsia="ko-KR"/>
              </w:rPr>
              <w:t xml:space="preserve">Proposal </w:t>
            </w:r>
            <w:r w:rsidR="005F79F1">
              <w:rPr>
                <w:rFonts w:ascii="Times New Roman" w:eastAsiaTheme="minorEastAsia" w:hAnsi="Times New Roman" w:cs="Times New Roman"/>
                <w:b/>
                <w:bCs/>
                <w:sz w:val="18"/>
                <w:szCs w:val="18"/>
                <w:lang w:eastAsia="ko-KR"/>
              </w:rPr>
              <w:t>1.F</w:t>
            </w:r>
            <w:r w:rsidR="005F79F1">
              <w:rPr>
                <w:rFonts w:ascii="Times New Roman" w:eastAsiaTheme="minorEastAsia" w:hAnsi="Times New Roman" w:cs="Times New Roman" w:hint="eastAsia"/>
                <w:b/>
                <w:bCs/>
                <w:sz w:val="18"/>
                <w:szCs w:val="18"/>
                <w:lang w:eastAsia="ko-KR"/>
              </w:rPr>
              <w:t>:</w:t>
            </w:r>
            <w:r w:rsidR="005F79F1">
              <w:rPr>
                <w:rFonts w:ascii="Times New Roman" w:eastAsiaTheme="minorEastAsia" w:hAnsi="Times New Roman" w:cs="Times New Roman"/>
                <w:b/>
                <w:bCs/>
                <w:sz w:val="18"/>
                <w:szCs w:val="18"/>
                <w:lang w:eastAsia="ko-KR"/>
              </w:rPr>
              <w:t xml:space="preserve"> </w:t>
            </w:r>
            <w:r w:rsidR="005F79F1" w:rsidRPr="005F79F1">
              <w:rPr>
                <w:rFonts w:ascii="Times New Roman" w:eastAsia="Yu Mincho" w:hAnsi="Times New Roman" w:cs="Times New Roman"/>
                <w:sz w:val="18"/>
                <w:szCs w:val="18"/>
                <w:lang w:eastAsia="ja-JP"/>
              </w:rPr>
              <w:t>Support</w:t>
            </w:r>
          </w:p>
          <w:p w14:paraId="12B5DEA1" w14:textId="6D84C6C1" w:rsidR="007A79E8" w:rsidRPr="007A79E8" w:rsidRDefault="007A79E8" w:rsidP="007A79E8">
            <w:pPr>
              <w:snapToGrid w:val="0"/>
              <w:jc w:val="both"/>
              <w:rPr>
                <w:rFonts w:ascii="Times New Roman" w:eastAsiaTheme="minorEastAsia" w:hAnsi="Times New Roman" w:cs="Times New Roman"/>
                <w:b/>
                <w:bCs/>
                <w:sz w:val="18"/>
                <w:szCs w:val="18"/>
                <w:lang w:eastAsia="ko-KR"/>
              </w:rPr>
            </w:pPr>
            <w:r w:rsidRPr="00DD546E">
              <w:rPr>
                <w:rFonts w:ascii="Times New Roman" w:eastAsiaTheme="minorEastAsia" w:hAnsi="Times New Roman" w:cs="Times New Roman"/>
                <w:b/>
                <w:bCs/>
                <w:sz w:val="18"/>
                <w:szCs w:val="18"/>
                <w:lang w:eastAsia="ko-KR"/>
              </w:rPr>
              <w:t xml:space="preserve">Proposal 1.G: </w:t>
            </w:r>
            <w:r w:rsidR="00DD546E" w:rsidRPr="00DD546E">
              <w:rPr>
                <w:rFonts w:ascii="Times New Roman" w:eastAsiaTheme="minorEastAsia" w:hAnsi="Times New Roman" w:cs="Times New Roman"/>
                <w:bCs/>
                <w:sz w:val="18"/>
                <w:szCs w:val="18"/>
                <w:lang w:eastAsia="ko-KR"/>
              </w:rPr>
              <w:t>Support</w:t>
            </w:r>
          </w:p>
        </w:tc>
      </w:tr>
      <w:tr w:rsidR="00D50B0D" w14:paraId="10F7CAC9" w14:textId="77777777" w:rsidTr="00D50B0D">
        <w:tc>
          <w:tcPr>
            <w:tcW w:w="1286" w:type="dxa"/>
          </w:tcPr>
          <w:p w14:paraId="0D93CC92" w14:textId="77777777" w:rsidR="00D50B0D" w:rsidRPr="007B5B3C" w:rsidRDefault="00D50B0D" w:rsidP="00DA14B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Pr>
          <w:p w14:paraId="7A1BC50B" w14:textId="77777777" w:rsidR="00D50B0D" w:rsidRDefault="00D50B0D" w:rsidP="00DA14BC">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
                <w:bCs/>
                <w:sz w:val="18"/>
                <w:szCs w:val="18"/>
                <w:lang w:eastAsia="zh-CN"/>
              </w:rPr>
              <w:t>P</w:t>
            </w:r>
            <w:r>
              <w:rPr>
                <w:rFonts w:ascii="Times New Roman" w:eastAsia="等线" w:hAnsi="Times New Roman" w:cs="Times New Roman"/>
                <w:b/>
                <w:bCs/>
                <w:sz w:val="18"/>
                <w:szCs w:val="18"/>
                <w:lang w:eastAsia="zh-CN"/>
              </w:rPr>
              <w:t xml:space="preserve">roposal 1.B: </w:t>
            </w:r>
            <w:r>
              <w:rPr>
                <w:rFonts w:ascii="Times New Roman" w:eastAsia="等线" w:hAnsi="Times New Roman" w:cs="Times New Roman"/>
                <w:bCs/>
                <w:sz w:val="18"/>
                <w:szCs w:val="18"/>
                <w:lang w:eastAsia="zh-CN"/>
              </w:rPr>
              <w:t>We support the latest version except the following part.</w:t>
            </w:r>
          </w:p>
          <w:p w14:paraId="16632631" w14:textId="77777777" w:rsidR="00D50B0D" w:rsidRDefault="00D50B0D" w:rsidP="00DA14BC">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As not all the indicated joint/DL/UL TCI states need to be applied simultaneously to the channels/signals, “</w:t>
            </w:r>
            <w:r w:rsidRPr="00470E09">
              <w:rPr>
                <w:rFonts w:ascii="Times New Roman" w:eastAsia="等线" w:hAnsi="Times New Roman" w:cs="Times New Roman"/>
                <w:bCs/>
                <w:color w:val="FF0000"/>
                <w:sz w:val="18"/>
                <w:szCs w:val="18"/>
                <w:lang w:eastAsia="zh-CN"/>
              </w:rPr>
              <w:t>may</w:t>
            </w:r>
            <w:r>
              <w:rPr>
                <w:rFonts w:ascii="Times New Roman" w:eastAsia="等线" w:hAnsi="Times New Roman" w:cs="Times New Roman"/>
                <w:bCs/>
                <w:sz w:val="18"/>
                <w:szCs w:val="18"/>
                <w:lang w:eastAsia="zh-CN"/>
              </w:rPr>
              <w:t>” should added in the note in the 1</w:t>
            </w:r>
            <w:r w:rsidRPr="00470E09">
              <w:rPr>
                <w:rFonts w:ascii="Times New Roman" w:eastAsia="等线" w:hAnsi="Times New Roman" w:cs="Times New Roman"/>
                <w:bCs/>
                <w:sz w:val="18"/>
                <w:szCs w:val="18"/>
                <w:vertAlign w:val="superscript"/>
                <w:lang w:eastAsia="zh-CN"/>
              </w:rPr>
              <w:t>st</w:t>
            </w:r>
            <w:r>
              <w:rPr>
                <w:rFonts w:ascii="Times New Roman" w:eastAsia="等线" w:hAnsi="Times New Roman" w:cs="Times New Roman"/>
                <w:bCs/>
                <w:sz w:val="18"/>
                <w:szCs w:val="18"/>
                <w:lang w:eastAsia="zh-CN"/>
              </w:rPr>
              <w:t xml:space="preserve"> bullet</w:t>
            </w:r>
          </w:p>
          <w:p w14:paraId="74BCEE8E" w14:textId="77777777" w:rsidR="00D50B0D" w:rsidRPr="003800F3" w:rsidRDefault="00D50B0D" w:rsidP="00DA14BC">
            <w:pPr>
              <w:pStyle w:val="af4"/>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 xml:space="preserve">Note: The term “indicated joint/DL/UL TCI states” refers to a set of joint/DL/UL TCI states that UE needs to maintain and </w:t>
            </w:r>
            <w:r w:rsidRPr="00470E09">
              <w:rPr>
                <w:rFonts w:ascii="Times New Roman" w:hAnsi="Times New Roman" w:cs="Times New Roman"/>
                <w:color w:val="FF0000"/>
                <w:sz w:val="18"/>
                <w:szCs w:val="18"/>
              </w:rPr>
              <w:t xml:space="preserve">may </w:t>
            </w:r>
            <w:r w:rsidRPr="003800F3">
              <w:rPr>
                <w:rFonts w:ascii="Times New Roman" w:hAnsi="Times New Roman" w:cs="Times New Roman"/>
                <w:sz w:val="18"/>
                <w:szCs w:val="18"/>
              </w:rPr>
              <w:t>apply</w:t>
            </w:r>
            <w:ins w:id="346" w:author="Darcy Tsai" w:date="2022-05-17T10:17:00Z">
              <w:r>
                <w:rPr>
                  <w:rFonts w:ascii="PMingLiU" w:eastAsia="PMingLiU" w:hAnsi="PMingLiU" w:cs="Times New Roman" w:hint="eastAsia"/>
                  <w:sz w:val="18"/>
                  <w:szCs w:val="18"/>
                  <w:lang w:eastAsia="zh-TW"/>
                </w:rPr>
                <w:t xml:space="preserve"> </w:t>
              </w:r>
              <w:r w:rsidRPr="00F41FB1">
                <w:rPr>
                  <w:rFonts w:ascii="Times New Roman" w:eastAsia="PMingLiU" w:hAnsi="Times New Roman" w:cs="Times New Roman"/>
                  <w:sz w:val="18"/>
                  <w:szCs w:val="18"/>
                  <w:lang w:eastAsia="zh-TW"/>
                </w:rPr>
                <w:t>simultaneously</w:t>
              </w:r>
            </w:ins>
            <w:r w:rsidRPr="003800F3">
              <w:rPr>
                <w:rFonts w:ascii="Times New Roman" w:hAnsi="Times New Roman" w:cs="Times New Roman"/>
                <w:sz w:val="18"/>
                <w:szCs w:val="18"/>
              </w:rPr>
              <w:t xml:space="preserve"> to the channels/signals that share the “indicated joint/DL/UL TCI states” in a CC/BWP</w:t>
            </w:r>
          </w:p>
          <w:p w14:paraId="0F18A5BD" w14:textId="77777777" w:rsidR="00D50B0D" w:rsidRDefault="00D50B0D" w:rsidP="00DA14BC">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
                <w:bCs/>
                <w:sz w:val="18"/>
                <w:szCs w:val="18"/>
                <w:lang w:eastAsia="zh-CN"/>
              </w:rPr>
              <w:t>P</w:t>
            </w:r>
            <w:r>
              <w:rPr>
                <w:rFonts w:ascii="Times New Roman" w:eastAsia="等线" w:hAnsi="Times New Roman" w:cs="Times New Roman"/>
                <w:b/>
                <w:bCs/>
                <w:sz w:val="18"/>
                <w:szCs w:val="18"/>
                <w:lang w:eastAsia="zh-CN"/>
              </w:rPr>
              <w:t xml:space="preserve">roposal 1.C: </w:t>
            </w:r>
            <w:r>
              <w:rPr>
                <w:rFonts w:ascii="Times New Roman" w:eastAsia="等线" w:hAnsi="Times New Roman" w:cs="Times New Roman"/>
                <w:bCs/>
                <w:sz w:val="18"/>
                <w:szCs w:val="18"/>
                <w:lang w:eastAsia="zh-CN"/>
              </w:rPr>
              <w:t>Support.</w:t>
            </w:r>
          </w:p>
          <w:p w14:paraId="3F9B09B8" w14:textId="77777777" w:rsidR="00D50B0D" w:rsidRDefault="00D50B0D" w:rsidP="00DA14BC">
            <w:pPr>
              <w:snapToGrid w:val="0"/>
              <w:jc w:val="both"/>
              <w:rPr>
                <w:rFonts w:ascii="Times New Roman" w:eastAsia="等线" w:hAnsi="Times New Roman" w:cs="Times New Roman"/>
                <w:bCs/>
                <w:sz w:val="18"/>
                <w:szCs w:val="18"/>
                <w:lang w:eastAsia="zh-CN"/>
              </w:rPr>
            </w:pPr>
            <w:r w:rsidRPr="00233FCC">
              <w:rPr>
                <w:rFonts w:ascii="Times New Roman" w:eastAsia="等线" w:hAnsi="Times New Roman" w:cs="Times New Roman" w:hint="eastAsia"/>
                <w:b/>
                <w:bCs/>
                <w:sz w:val="18"/>
                <w:szCs w:val="18"/>
                <w:lang w:eastAsia="zh-CN"/>
              </w:rPr>
              <w:t>P</w:t>
            </w:r>
            <w:r w:rsidRPr="00233FCC">
              <w:rPr>
                <w:rFonts w:ascii="Times New Roman" w:eastAsia="等线" w:hAnsi="Times New Roman" w:cs="Times New Roman"/>
                <w:b/>
                <w:bCs/>
                <w:sz w:val="18"/>
                <w:szCs w:val="18"/>
                <w:lang w:eastAsia="zh-CN"/>
              </w:rPr>
              <w:t>roposal 1.D:</w:t>
            </w:r>
            <w:r>
              <w:rPr>
                <w:rFonts w:ascii="Times New Roman" w:eastAsia="等线" w:hAnsi="Times New Roman" w:cs="Times New Roman"/>
                <w:bCs/>
                <w:sz w:val="18"/>
                <w:szCs w:val="18"/>
                <w:lang w:eastAsia="zh-CN"/>
              </w:rPr>
              <w:t xml:space="preserve"> Support.</w:t>
            </w:r>
          </w:p>
          <w:p w14:paraId="39D0AB51" w14:textId="77777777" w:rsidR="00D50B0D" w:rsidRDefault="00D50B0D" w:rsidP="00DA14BC">
            <w:pPr>
              <w:snapToGrid w:val="0"/>
              <w:jc w:val="both"/>
              <w:rPr>
                <w:rFonts w:ascii="Times New Roman" w:eastAsia="等线" w:hAnsi="Times New Roman" w:cs="Times New Roman"/>
                <w:bCs/>
                <w:sz w:val="18"/>
                <w:szCs w:val="18"/>
                <w:lang w:eastAsia="zh-CN"/>
              </w:rPr>
            </w:pPr>
            <w:r w:rsidRPr="00233FCC">
              <w:rPr>
                <w:rFonts w:ascii="Times New Roman" w:eastAsia="等线" w:hAnsi="Times New Roman" w:cs="Times New Roman" w:hint="eastAsia"/>
                <w:b/>
                <w:bCs/>
                <w:sz w:val="18"/>
                <w:szCs w:val="18"/>
                <w:lang w:eastAsia="zh-CN"/>
              </w:rPr>
              <w:t>P</w:t>
            </w:r>
            <w:r w:rsidRPr="00233FCC">
              <w:rPr>
                <w:rFonts w:ascii="Times New Roman" w:eastAsia="等线" w:hAnsi="Times New Roman" w:cs="Times New Roman"/>
                <w:b/>
                <w:bCs/>
                <w:sz w:val="18"/>
                <w:szCs w:val="18"/>
                <w:lang w:eastAsia="zh-CN"/>
              </w:rPr>
              <w:t>roposal 1.E-1:</w:t>
            </w:r>
            <w:r>
              <w:rPr>
                <w:rFonts w:ascii="Times New Roman" w:eastAsia="等线" w:hAnsi="Times New Roman" w:cs="Times New Roman"/>
                <w:bCs/>
                <w:sz w:val="18"/>
                <w:szCs w:val="18"/>
                <w:lang w:eastAsia="zh-CN"/>
              </w:rPr>
              <w:t xml:space="preserve"> Support. </w:t>
            </w:r>
          </w:p>
          <w:p w14:paraId="1549033E" w14:textId="77777777" w:rsidR="00D50B0D" w:rsidRDefault="00D50B0D" w:rsidP="00DA14BC">
            <w:pPr>
              <w:snapToGrid w:val="0"/>
              <w:jc w:val="both"/>
              <w:rPr>
                <w:rFonts w:ascii="Times New Roman" w:eastAsia="等线" w:hAnsi="Times New Roman" w:cs="Times New Roman"/>
                <w:bCs/>
                <w:sz w:val="18"/>
                <w:szCs w:val="18"/>
                <w:lang w:eastAsia="zh-CN"/>
              </w:rPr>
            </w:pPr>
            <w:r w:rsidRPr="00233FCC">
              <w:rPr>
                <w:rFonts w:ascii="Times New Roman" w:eastAsia="等线" w:hAnsi="Times New Roman" w:cs="Times New Roman"/>
                <w:b/>
                <w:bCs/>
                <w:sz w:val="18"/>
                <w:szCs w:val="18"/>
                <w:lang w:eastAsia="zh-CN"/>
              </w:rPr>
              <w:t>Proposal 1.F:</w:t>
            </w:r>
            <w:r>
              <w:rPr>
                <w:rFonts w:ascii="Times New Roman" w:eastAsia="等线" w:hAnsi="Times New Roman" w:cs="Times New Roman"/>
                <w:bCs/>
                <w:sz w:val="18"/>
                <w:szCs w:val="18"/>
                <w:lang w:eastAsia="zh-CN"/>
              </w:rPr>
              <w:t xml:space="preserve"> Support.</w:t>
            </w:r>
          </w:p>
          <w:p w14:paraId="2D0E1992" w14:textId="77777777" w:rsidR="00D50B0D" w:rsidRPr="00470E09" w:rsidRDefault="00D50B0D" w:rsidP="00DA14BC">
            <w:pPr>
              <w:snapToGrid w:val="0"/>
              <w:jc w:val="both"/>
              <w:rPr>
                <w:rFonts w:ascii="Times New Roman" w:eastAsia="等线" w:hAnsi="Times New Roman" w:cs="Times New Roman"/>
                <w:bCs/>
                <w:sz w:val="18"/>
                <w:szCs w:val="18"/>
                <w:lang w:eastAsia="zh-CN"/>
              </w:rPr>
            </w:pPr>
            <w:r w:rsidRPr="00233FCC">
              <w:rPr>
                <w:rFonts w:ascii="Times New Roman" w:eastAsia="等线" w:hAnsi="Times New Roman" w:cs="Times New Roman" w:hint="eastAsia"/>
                <w:b/>
                <w:bCs/>
                <w:sz w:val="18"/>
                <w:szCs w:val="18"/>
                <w:lang w:eastAsia="zh-CN"/>
              </w:rPr>
              <w:t>P</w:t>
            </w:r>
            <w:r w:rsidRPr="00233FCC">
              <w:rPr>
                <w:rFonts w:ascii="Times New Roman" w:eastAsia="等线" w:hAnsi="Times New Roman" w:cs="Times New Roman"/>
                <w:b/>
                <w:bCs/>
                <w:sz w:val="18"/>
                <w:szCs w:val="18"/>
                <w:lang w:eastAsia="zh-CN"/>
              </w:rPr>
              <w:t>roposal 1.G:</w:t>
            </w:r>
            <w:r>
              <w:rPr>
                <w:rFonts w:ascii="Times New Roman" w:eastAsia="等线" w:hAnsi="Times New Roman" w:cs="Times New Roman"/>
                <w:bCs/>
                <w:sz w:val="18"/>
                <w:szCs w:val="18"/>
                <w:lang w:eastAsia="zh-CN"/>
              </w:rPr>
              <w:t xml:space="preserve"> Support.</w:t>
            </w:r>
          </w:p>
        </w:tc>
      </w:tr>
      <w:tr w:rsidR="006E59E1" w14:paraId="1BAC397C" w14:textId="77777777" w:rsidTr="00D50B0D">
        <w:tc>
          <w:tcPr>
            <w:tcW w:w="1286" w:type="dxa"/>
          </w:tcPr>
          <w:p w14:paraId="25225C8B" w14:textId="4EF04E34" w:rsidR="006E59E1" w:rsidRDefault="006E59E1" w:rsidP="006E59E1">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699" w:type="dxa"/>
          </w:tcPr>
          <w:p w14:paraId="234B53F3" w14:textId="77777777" w:rsidR="006E59E1" w:rsidRDefault="006E59E1" w:rsidP="006E59E1">
            <w:pPr>
              <w:snapToGrid w:val="0"/>
              <w:jc w:val="both"/>
              <w:rPr>
                <w:rFonts w:ascii="Times New Roman" w:eastAsia="Yu Mincho" w:hAnsi="Times New Roman" w:cs="Times New Roman"/>
                <w:sz w:val="18"/>
                <w:szCs w:val="18"/>
                <w:lang w:eastAsia="ja-JP"/>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w:t>
            </w:r>
            <w:r>
              <w:rPr>
                <w:rFonts w:ascii="Times New Roman" w:eastAsia="Yu Mincho" w:hAnsi="Times New Roman" w:cs="Times New Roman"/>
                <w:b/>
                <w:bCs/>
                <w:sz w:val="18"/>
                <w:szCs w:val="18"/>
                <w:lang w:eastAsia="ja-JP"/>
              </w:rPr>
              <w:t>B</w:t>
            </w:r>
            <w:r>
              <w:rPr>
                <w:rFonts w:ascii="Times New Roman" w:eastAsia="Yu Mincho" w:hAnsi="Times New Roman" w:cs="Times New Roman"/>
                <w:sz w:val="18"/>
                <w:szCs w:val="18"/>
                <w:lang w:eastAsia="ja-JP"/>
              </w:rPr>
              <w:t>:</w:t>
            </w:r>
          </w:p>
          <w:p w14:paraId="1BE04DE6" w14:textId="77777777" w:rsidR="006E59E1" w:rsidRPr="00D12D10" w:rsidRDefault="006E59E1" w:rsidP="006E59E1">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 and </w:t>
            </w:r>
            <w:r>
              <w:rPr>
                <w:rFonts w:ascii="Times New Roman" w:hAnsi="Times New Roman" w:cs="Times New Roman"/>
                <w:sz w:val="18"/>
                <w:szCs w:val="18"/>
              </w:rPr>
              <w:t>w</w:t>
            </w:r>
            <w:r w:rsidRPr="00D12D10">
              <w:rPr>
                <w:rFonts w:ascii="Times New Roman" w:hAnsi="Times New Roman" w:cs="Times New Roman"/>
                <w:sz w:val="18"/>
                <w:szCs w:val="18"/>
              </w:rPr>
              <w:t xml:space="preserve">hether up to 1 indicated joint TCI state </w:t>
            </w:r>
            <w:r>
              <w:rPr>
                <w:rFonts w:ascii="Times New Roman" w:hAnsi="Times New Roman" w:cs="Times New Roman"/>
                <w:sz w:val="18"/>
                <w:szCs w:val="18"/>
              </w:rPr>
              <w:t>and</w:t>
            </w:r>
            <w:r w:rsidRPr="00D12D10">
              <w:rPr>
                <w:rFonts w:ascii="Times New Roman" w:hAnsi="Times New Roman" w:cs="Times New Roman"/>
                <w:sz w:val="18"/>
                <w:szCs w:val="18"/>
              </w:rPr>
              <w:t xml:space="preserve"> 1 indicated DL</w:t>
            </w:r>
            <w:r>
              <w:rPr>
                <w:rFonts w:ascii="Times New Roman" w:hAnsi="Times New Roman" w:cs="Times New Roman"/>
                <w:sz w:val="18"/>
                <w:szCs w:val="18"/>
              </w:rPr>
              <w:t xml:space="preserve"> and/or UL</w:t>
            </w:r>
            <w:r w:rsidRPr="00D12D10">
              <w:rPr>
                <w:rFonts w:ascii="Times New Roman" w:hAnsi="Times New Roman" w:cs="Times New Roman"/>
                <w:sz w:val="18"/>
                <w:szCs w:val="18"/>
              </w:rPr>
              <w:t xml:space="preserve"> TCI state</w:t>
            </w:r>
            <w:r>
              <w:rPr>
                <w:rFonts w:ascii="Times New Roman" w:hAnsi="Times New Roman" w:cs="Times New Roman"/>
                <w:sz w:val="18"/>
                <w:szCs w:val="18"/>
              </w:rPr>
              <w:t>(s)</w:t>
            </w:r>
            <w:r w:rsidRPr="00D12D10">
              <w:rPr>
                <w:rFonts w:ascii="Times New Roman" w:hAnsi="Times New Roman" w:cs="Times New Roman"/>
                <w:sz w:val="18"/>
                <w:szCs w:val="18"/>
              </w:rPr>
              <w:t xml:space="preserve"> </w:t>
            </w:r>
            <w:r w:rsidRPr="00472E14">
              <w:rPr>
                <w:rFonts w:ascii="Times New Roman" w:hAnsi="Times New Roman" w:cs="Times New Roman"/>
                <w:color w:val="FF0000"/>
                <w:sz w:val="18"/>
                <w:szCs w:val="18"/>
              </w:rPr>
              <w:t>can be provided</w:t>
            </w:r>
            <w:r>
              <w:rPr>
                <w:rFonts w:ascii="Times New Roman" w:hAnsi="Times New Roman" w:cs="Times New Roman"/>
                <w:sz w:val="18"/>
                <w:szCs w:val="18"/>
              </w:rPr>
              <w:t xml:space="preserve"> </w:t>
            </w:r>
            <w:r w:rsidRPr="00F41FB1">
              <w:rPr>
                <w:rFonts w:ascii="Times New Roman" w:eastAsia="PMingLiU" w:hAnsi="Times New Roman" w:cs="Times New Roman"/>
                <w:sz w:val="18"/>
                <w:szCs w:val="18"/>
                <w:lang w:eastAsia="zh-TW"/>
              </w:rPr>
              <w:t>simultaneously</w:t>
            </w:r>
            <w:r w:rsidRPr="003800F3">
              <w:rPr>
                <w:rFonts w:ascii="Times New Roman" w:hAnsi="Times New Roman" w:cs="Times New Roman"/>
                <w:sz w:val="18"/>
                <w:szCs w:val="18"/>
              </w:rPr>
              <w:t xml:space="preserve"> </w:t>
            </w:r>
            <w:r w:rsidRPr="00D12D10">
              <w:rPr>
                <w:rFonts w:ascii="Times New Roman" w:hAnsi="Times New Roman" w:cs="Times New Roman"/>
                <w:sz w:val="18"/>
                <w:szCs w:val="18"/>
              </w:rPr>
              <w:t>in a CC/BWP</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is FFS</w:t>
            </w:r>
          </w:p>
          <w:p w14:paraId="07192203" w14:textId="77777777" w:rsidR="006E59E1" w:rsidRDefault="006E59E1" w:rsidP="006E59E1">
            <w:pPr>
              <w:snapToGrid w:val="0"/>
              <w:jc w:val="both"/>
              <w:rPr>
                <w:rFonts w:ascii="Times New Roman" w:hAnsi="Times New Roman" w:cs="Times New Roman"/>
                <w:bCs/>
                <w:sz w:val="18"/>
                <w:szCs w:val="18"/>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w:t>
            </w:r>
            <w:r>
              <w:rPr>
                <w:rFonts w:ascii="Times New Roman" w:eastAsia="Yu Mincho" w:hAnsi="Times New Roman" w:cs="Times New Roman"/>
                <w:b/>
                <w:bCs/>
                <w:sz w:val="18"/>
                <w:szCs w:val="18"/>
                <w:lang w:eastAsia="ja-JP"/>
              </w:rPr>
              <w:t>C:</w:t>
            </w:r>
            <w:r w:rsidRPr="00E609A5">
              <w:rPr>
                <w:rFonts w:ascii="Times New Roman" w:hAnsi="Times New Roman" w:cs="Times New Roman"/>
                <w:bCs/>
                <w:sz w:val="18"/>
                <w:szCs w:val="18"/>
              </w:rPr>
              <w:t xml:space="preserve"> support</w:t>
            </w:r>
          </w:p>
          <w:p w14:paraId="6A3A7C11" w14:textId="77777777" w:rsidR="006E59E1" w:rsidRDefault="006E59E1" w:rsidP="006E59E1">
            <w:pPr>
              <w:snapToGrid w:val="0"/>
              <w:jc w:val="both"/>
              <w:rPr>
                <w:rFonts w:ascii="Times New Roman" w:hAnsi="Times New Roman" w:cs="Times New Roman"/>
                <w:bCs/>
                <w:sz w:val="18"/>
                <w:szCs w:val="18"/>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w:t>
            </w:r>
            <w:r>
              <w:rPr>
                <w:rFonts w:ascii="Times New Roman" w:eastAsia="Yu Mincho" w:hAnsi="Times New Roman" w:cs="Times New Roman"/>
                <w:b/>
                <w:bCs/>
                <w:sz w:val="18"/>
                <w:szCs w:val="18"/>
                <w:lang w:eastAsia="ja-JP"/>
              </w:rPr>
              <w:t>D:</w:t>
            </w:r>
            <w:r w:rsidRPr="00E609A5">
              <w:rPr>
                <w:rFonts w:ascii="Times New Roman" w:hAnsi="Times New Roman" w:cs="Times New Roman"/>
                <w:bCs/>
                <w:sz w:val="18"/>
                <w:szCs w:val="18"/>
              </w:rPr>
              <w:t xml:space="preserve"> support</w:t>
            </w:r>
          </w:p>
          <w:p w14:paraId="60B6941B" w14:textId="77777777" w:rsidR="006E59E1" w:rsidRDefault="006E59E1" w:rsidP="006E59E1">
            <w:pPr>
              <w:snapToGrid w:val="0"/>
              <w:jc w:val="both"/>
              <w:rPr>
                <w:rFonts w:ascii="Times New Roman" w:hAnsi="Times New Roman" w:cs="Times New Roman" w:hint="eastAsia"/>
                <w:bCs/>
                <w:sz w:val="18"/>
                <w:szCs w:val="18"/>
              </w:rPr>
            </w:pPr>
          </w:p>
          <w:p w14:paraId="575CBA48" w14:textId="77777777" w:rsidR="006E59E1" w:rsidRDefault="006E59E1" w:rsidP="006E59E1">
            <w:pPr>
              <w:snapToGrid w:val="0"/>
              <w:jc w:val="both"/>
              <w:rPr>
                <w:rFonts w:ascii="Times New Roman" w:hAnsi="Times New Roman" w:cs="Times New Roman"/>
                <w:bCs/>
                <w:sz w:val="18"/>
                <w:szCs w:val="18"/>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w:t>
            </w:r>
            <w:r>
              <w:rPr>
                <w:rFonts w:ascii="Times New Roman" w:eastAsia="Yu Mincho" w:hAnsi="Times New Roman" w:cs="Times New Roman"/>
                <w:b/>
                <w:bCs/>
                <w:sz w:val="18"/>
                <w:szCs w:val="18"/>
                <w:lang w:eastAsia="ja-JP"/>
              </w:rPr>
              <w:t>E-1:</w:t>
            </w:r>
            <w:r w:rsidRPr="00E609A5">
              <w:rPr>
                <w:rFonts w:ascii="Times New Roman" w:hAnsi="Times New Roman" w:cs="Times New Roman"/>
                <w:bCs/>
                <w:sz w:val="18"/>
                <w:szCs w:val="18"/>
              </w:rPr>
              <w:t xml:space="preserve"> support</w:t>
            </w:r>
            <w:r>
              <w:rPr>
                <w:rFonts w:ascii="Times New Roman" w:hAnsi="Times New Roman" w:cs="Times New Roman"/>
                <w:bCs/>
                <w:sz w:val="18"/>
                <w:szCs w:val="18"/>
              </w:rPr>
              <w:t>. Suggest one minor change:</w:t>
            </w:r>
          </w:p>
          <w:p w14:paraId="1B633A45" w14:textId="77777777" w:rsidR="006E59E1" w:rsidRPr="00BA0F19" w:rsidRDefault="006E59E1" w:rsidP="006E59E1">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4470B8">
              <w:rPr>
                <w:rFonts w:cs="Times New Roman"/>
                <w:b w:val="0"/>
                <w:bCs w:val="0"/>
                <w:color w:val="FF0000"/>
                <w:sz w:val="18"/>
                <w:szCs w:val="18"/>
              </w:rPr>
              <w:t xml:space="preserve">receptions </w:t>
            </w:r>
            <w:r w:rsidRPr="00BA0F19">
              <w:rPr>
                <w:rFonts w:cs="Times New Roman"/>
                <w:b w:val="0"/>
                <w:bCs w:val="0"/>
                <w:color w:val="000000" w:themeColor="text1"/>
                <w:sz w:val="18"/>
                <w:szCs w:val="18"/>
              </w:rPr>
              <w:t>on the CC/BWP:</w:t>
            </w:r>
          </w:p>
          <w:p w14:paraId="48BF21F0" w14:textId="77777777" w:rsidR="006E59E1" w:rsidRPr="00BA0F19" w:rsidRDefault="006E59E1" w:rsidP="006E59E1">
            <w:pPr>
              <w:pStyle w:val="af4"/>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6785C8DB" w14:textId="77777777" w:rsidR="006E59E1" w:rsidRPr="00BA0F19" w:rsidRDefault="006E59E1" w:rsidP="006E59E1">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12775D24" w14:textId="77777777" w:rsidR="006E59E1" w:rsidRDefault="006E59E1" w:rsidP="006E59E1">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083CF0EB" w14:textId="77777777" w:rsidR="006E59E1" w:rsidRPr="00BA0F19" w:rsidRDefault="006E59E1" w:rsidP="006E59E1">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24F31BBF" w14:textId="77777777" w:rsidR="006E59E1" w:rsidRPr="00BA0F19" w:rsidRDefault="006E59E1" w:rsidP="006E59E1">
            <w:pPr>
              <w:pStyle w:val="af4"/>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1D7C46F4" w14:textId="77777777" w:rsidR="006E59E1" w:rsidRDefault="006E59E1" w:rsidP="006E59E1">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43BACCF1" w14:textId="77777777" w:rsidR="006E59E1" w:rsidRDefault="006E59E1" w:rsidP="006E59E1">
            <w:pPr>
              <w:snapToGrid w:val="0"/>
              <w:jc w:val="both"/>
              <w:rPr>
                <w:rFonts w:ascii="Times New Roman" w:eastAsia="Yu Mincho" w:hAnsi="Times New Roman" w:cs="Times New Roman"/>
                <w:b/>
                <w:bCs/>
                <w:sz w:val="18"/>
                <w:szCs w:val="18"/>
                <w:lang w:eastAsia="ja-JP"/>
              </w:rPr>
            </w:pPr>
          </w:p>
          <w:p w14:paraId="70550C45" w14:textId="77777777" w:rsidR="006E59E1" w:rsidRDefault="006E59E1" w:rsidP="006E59E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F</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09C4A14A" w14:textId="77777777" w:rsidR="006E59E1" w:rsidRDefault="006E59E1" w:rsidP="006E59E1">
            <w:pPr>
              <w:snapToGrid w:val="0"/>
              <w:jc w:val="both"/>
              <w:rPr>
                <w:rFonts w:ascii="Times New Roman" w:eastAsia="Yu Mincho" w:hAnsi="Times New Roman" w:cs="Times New Roman"/>
                <w:b/>
                <w:bCs/>
                <w:sz w:val="18"/>
                <w:szCs w:val="18"/>
                <w:lang w:eastAsia="ja-JP"/>
              </w:rPr>
            </w:pPr>
          </w:p>
          <w:p w14:paraId="3244FD0A" w14:textId="576C4EDA" w:rsidR="006E59E1" w:rsidRDefault="006E59E1" w:rsidP="006E59E1">
            <w:pPr>
              <w:snapToGrid w:val="0"/>
              <w:jc w:val="both"/>
              <w:rPr>
                <w:rFonts w:ascii="Times New Roman" w:eastAsia="等线" w:hAnsi="Times New Roman" w:cs="Times New Roman" w:hint="eastAsia"/>
                <w:b/>
                <w:bCs/>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G</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tc>
      </w:tr>
    </w:tbl>
    <w:p w14:paraId="02ABD160" w14:textId="2CA95DB0"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bookmarkStart w:id="347" w:name="_GoBack"/>
      <w:bookmarkEnd w:id="347"/>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3 Summary for Issue 2</w:t>
      </w:r>
    </w:p>
    <w:tbl>
      <w:tblPr>
        <w:tblStyle w:val="af2"/>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Pr="003D0594" w:rsidRDefault="006D7A34">
            <w:pPr>
              <w:snapToGrid w:val="0"/>
              <w:rPr>
                <w:rFonts w:ascii="Times New Roman" w:hAnsi="Times New Roman" w:cs="Times New Roman"/>
                <w:color w:val="000000" w:themeColor="text1"/>
                <w:sz w:val="18"/>
                <w:szCs w:val="20"/>
                <w:lang w:val="de-DE"/>
              </w:rPr>
            </w:pPr>
            <w:r w:rsidRPr="003D0594">
              <w:rPr>
                <w:rFonts w:ascii="Times New Roman" w:hAnsi="Times New Roman" w:cs="Times New Roman" w:hint="eastAsia"/>
                <w:color w:val="000000" w:themeColor="text1"/>
                <w:sz w:val="18"/>
                <w:szCs w:val="20"/>
                <w:lang w:val="de-DE"/>
              </w:rPr>
              <w:t>S</w:t>
            </w:r>
            <w:r w:rsidRPr="003D0594">
              <w:rPr>
                <w:rFonts w:ascii="Times New Roman" w:hAnsi="Times New Roman" w:cs="Times New Roman"/>
                <w:color w:val="000000" w:themeColor="text1"/>
                <w:sz w:val="18"/>
                <w:szCs w:val="20"/>
                <w:lang w:val="de-DE"/>
              </w:rPr>
              <w:t>upport: Samsung, ZTE, Ericsson</w:t>
            </w:r>
            <w:r w:rsidR="008D6E85" w:rsidRPr="003D0594">
              <w:rPr>
                <w:rFonts w:ascii="Times New Roman" w:hAnsi="Times New Roman" w:cs="Times New Roman"/>
                <w:color w:val="000000" w:themeColor="text1"/>
                <w:sz w:val="18"/>
                <w:szCs w:val="20"/>
                <w:lang w:val="de-DE"/>
              </w:rPr>
              <w:t>, Huawei, HiSilicon</w:t>
            </w:r>
            <w:r w:rsidR="003F0C4D" w:rsidRPr="003D0594">
              <w:rPr>
                <w:rFonts w:ascii="Times New Roman" w:hAnsi="Times New Roman" w:cs="Times New Roman"/>
                <w:color w:val="000000" w:themeColor="text1"/>
                <w:sz w:val="18"/>
                <w:szCs w:val="20"/>
                <w:lang w:val="de-DE"/>
              </w:rPr>
              <w:t>, Intel</w:t>
            </w:r>
          </w:p>
          <w:p w14:paraId="1727D3C5" w14:textId="77777777" w:rsidR="0055080C" w:rsidRPr="003D0594" w:rsidRDefault="0055080C">
            <w:pPr>
              <w:snapToGrid w:val="0"/>
              <w:rPr>
                <w:rFonts w:ascii="Times New Roman" w:hAnsi="Times New Roman" w:cs="Times New Roman"/>
                <w:color w:val="000000" w:themeColor="text1"/>
                <w:sz w:val="18"/>
                <w:szCs w:val="20"/>
                <w:lang w:val="de-DE"/>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upport: Ericsson, Docomo, OPPO, vivo, </w:t>
            </w:r>
            <w:proofErr w:type="spellStart"/>
            <w:r w:rsidRPr="000F62EA">
              <w:rPr>
                <w:rFonts w:ascii="Times New Roman" w:hAnsi="Times New Roman" w:cs="Times New Roman"/>
                <w:color w:val="000000" w:themeColor="text1"/>
                <w:sz w:val="18"/>
                <w:szCs w:val="20"/>
              </w:rPr>
              <w:t>Futurewei</w:t>
            </w:r>
            <w:proofErr w:type="spellEnd"/>
            <w:r w:rsidRPr="000F62EA">
              <w:rPr>
                <w:rFonts w:ascii="Times New Roman" w:hAnsi="Times New Roman" w:cs="Times New Roman"/>
                <w:color w:val="000000" w:themeColor="text1"/>
                <w:sz w:val="18"/>
                <w:szCs w:val="20"/>
              </w:rPr>
              <w:t>, Xiaomi, Lenovo, MTK, LGE, Fujitsu, CATT, Apple, Nokia, NEC</w:t>
            </w:r>
            <w:r w:rsidRPr="000F62EA">
              <w:rPr>
                <w:rFonts w:ascii="Times New Roman" w:eastAsia="宋体"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rPr>
              <w:t>TransHold</w:t>
            </w:r>
            <w:proofErr w:type="spellEnd"/>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Pr="00FC5FE9" w:rsidRDefault="006D7A34">
            <w:pPr>
              <w:snapToGrid w:val="0"/>
              <w:rPr>
                <w:rFonts w:ascii="Times New Roman" w:hAnsi="Times New Roman" w:cs="Times New Roman"/>
                <w:color w:val="000000" w:themeColor="text1"/>
                <w:sz w:val="16"/>
                <w:szCs w:val="18"/>
                <w:highlight w:val="green"/>
              </w:rPr>
            </w:pPr>
            <w:r w:rsidRPr="00FC5FE9">
              <w:rPr>
                <w:rFonts w:ascii="Times New Roman" w:hAnsi="Times New Roman" w:cs="Times New Roman" w:hint="eastAsia"/>
                <w:color w:val="000000" w:themeColor="text1"/>
                <w:sz w:val="16"/>
                <w:szCs w:val="18"/>
                <w:highlight w:val="green"/>
              </w:rPr>
              <w:t>G</w:t>
            </w:r>
            <w:r w:rsidRPr="00FC5FE9">
              <w:rPr>
                <w:rFonts w:ascii="Times New Roman" w:hAnsi="Times New Roman" w:cs="Times New Roman"/>
                <w:color w:val="000000" w:themeColor="text1"/>
                <w:sz w:val="16"/>
                <w:szCs w:val="18"/>
                <w:highlight w:val="green"/>
              </w:rPr>
              <w:t xml:space="preserve">iven the majority view on this issue, </w:t>
            </w:r>
            <w:r w:rsidRPr="00FC5FE9">
              <w:rPr>
                <w:rFonts w:ascii="Times New Roman" w:hAnsi="Times New Roman" w:cs="Times New Roman" w:hint="eastAsia"/>
                <w:color w:val="000000" w:themeColor="text1"/>
                <w:sz w:val="16"/>
                <w:szCs w:val="18"/>
                <w:highlight w:val="green"/>
              </w:rPr>
              <w:t>P</w:t>
            </w:r>
            <w:r w:rsidRPr="00FC5FE9">
              <w:rPr>
                <w:rFonts w:ascii="Times New Roman" w:hAnsi="Times New Roman" w:cs="Times New Roman"/>
                <w:color w:val="000000" w:themeColor="text1"/>
                <w:sz w:val="16"/>
                <w:szCs w:val="18"/>
                <w:highlight w:val="green"/>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rsidP="00494E32">
            <w:pPr>
              <w:pStyle w:val="af4"/>
              <w:numPr>
                <w:ilvl w:val="0"/>
                <w:numId w:val="26"/>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 xml:space="preserve">okia, OPPO, Docomo, Huawei, ZTE, Qualcomm (per-TRP), vivo (LS to RAN4), CATT,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LGE, Lenovo, CMCC, Apple, NEC</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159FF7AE" w14:textId="77777777" w:rsidR="0055080C" w:rsidRPr="000F62EA" w:rsidRDefault="006D7A34" w:rsidP="00494E32">
            <w:pPr>
              <w:pStyle w:val="af4"/>
              <w:numPr>
                <w:ilvl w:val="0"/>
                <w:numId w:val="26"/>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rsidP="00494E32">
            <w:pPr>
              <w:pStyle w:val="af4"/>
              <w:numPr>
                <w:ilvl w:val="0"/>
                <w:numId w:val="27"/>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Huawei, CATT, CMCC,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Apple, Intel, NEC, OPPO, ZTE, LG</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27A71E8E" w14:textId="77777777" w:rsidR="0055080C" w:rsidRPr="000F62EA" w:rsidRDefault="006D7A34" w:rsidP="00494E32">
            <w:pPr>
              <w:pStyle w:val="af4"/>
              <w:numPr>
                <w:ilvl w:val="0"/>
                <w:numId w:val="27"/>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494E32">
            <w:pPr>
              <w:pStyle w:val="af4"/>
              <w:numPr>
                <w:ilvl w:val="0"/>
                <w:numId w:val="27"/>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等线" w:hAnsi="Times New Roman" w:cs="Times New Roman"/>
                <w:sz w:val="18"/>
                <w:szCs w:val="18"/>
                <w:lang w:eastAsia="zh-CN"/>
              </w:rPr>
              <w:t xml:space="preserve">DOCOMO, </w:t>
            </w:r>
            <w:proofErr w:type="spellStart"/>
            <w:r w:rsidR="0051104E">
              <w:rPr>
                <w:rFonts w:ascii="Times New Roman" w:hAnsi="Times New Roman" w:cs="Times New Roman"/>
                <w:sz w:val="18"/>
                <w:szCs w:val="18"/>
              </w:rPr>
              <w:t>Futurewei</w:t>
            </w:r>
            <w:proofErr w:type="spellEnd"/>
            <w:r w:rsidR="0051104E">
              <w:rPr>
                <w:rFonts w:ascii="Times New Roman" w:hAnsi="Times New Roman" w:cs="Times New Roman"/>
                <w:sz w:val="18"/>
                <w:szCs w:val="18"/>
              </w:rPr>
              <w:t>, Ericsson</w:t>
            </w:r>
            <w:r w:rsidR="0038026B">
              <w:rPr>
                <w:rFonts w:ascii="Times New Roman" w:hAnsi="Times New Roman" w:cs="Times New Roman"/>
                <w:sz w:val="18"/>
                <w:szCs w:val="18"/>
              </w:rPr>
              <w:t xml:space="preserve">, </w:t>
            </w:r>
            <w:r w:rsidR="0038026B">
              <w:rPr>
                <w:rFonts w:ascii="Times New Roman" w:eastAsia="等线" w:hAnsi="Times New Roman" w:cs="Times New Roman" w:hint="eastAsia"/>
                <w:sz w:val="18"/>
                <w:szCs w:val="18"/>
                <w:lang w:eastAsia="zh-CN"/>
              </w:rPr>
              <w:t>F</w:t>
            </w:r>
            <w:r w:rsidR="0038026B">
              <w:rPr>
                <w:rFonts w:ascii="Times New Roman" w:eastAsia="等线"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6408CA89" w14:textId="15656834" w:rsidR="00BD5854" w:rsidRDefault="00BD5854" w:rsidP="00BD5854">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 xml:space="preserve">power limitation for </w:t>
      </w:r>
      <w:proofErr w:type="spellStart"/>
      <w:r w:rsidRPr="0044117B">
        <w:rPr>
          <w:rFonts w:cs="Times New Roman"/>
          <w:b w:val="0"/>
          <w:bCs w:val="0"/>
          <w:color w:val="000000" w:themeColor="text1"/>
          <w:sz w:val="18"/>
          <w:szCs w:val="18"/>
        </w:rPr>
        <w:t>STxMP</w:t>
      </w:r>
      <w:proofErr w:type="spellEnd"/>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 xml:space="preserve">to check </w:t>
      </w:r>
      <w:del w:id="348" w:author="Darcy Tsai" w:date="2022-05-17T11:29:00Z">
        <w:r w:rsidDel="00B25EE8">
          <w:rPr>
            <w:rFonts w:cs="Times New Roman"/>
            <w:b w:val="0"/>
            <w:bCs w:val="0"/>
            <w:color w:val="000000" w:themeColor="text1"/>
            <w:sz w:val="18"/>
            <w:szCs w:val="18"/>
          </w:rPr>
          <w:delText xml:space="preserve">at least the feasibility of </w:delText>
        </w:r>
      </w:del>
      <w:r>
        <w:rPr>
          <w:rFonts w:cs="Times New Roman"/>
          <w:b w:val="0"/>
          <w:bCs w:val="0"/>
          <w:color w:val="000000" w:themeColor="text1"/>
          <w:sz w:val="18"/>
          <w:szCs w:val="18"/>
        </w:rPr>
        <w:t>the followings:</w:t>
      </w:r>
    </w:p>
    <w:p w14:paraId="404EE6D3" w14:textId="2F6727F3" w:rsidR="00BD5854" w:rsidRPr="00994A9E" w:rsidRDefault="00B25EE8" w:rsidP="00BD5854">
      <w:pPr>
        <w:pStyle w:val="af4"/>
        <w:numPr>
          <w:ilvl w:val="0"/>
          <w:numId w:val="11"/>
        </w:numPr>
        <w:rPr>
          <w:rFonts w:ascii="Times New Roman" w:eastAsiaTheme="minorEastAsia" w:hAnsi="Times New Roman" w:cs="Times New Roman"/>
          <w:color w:val="000000" w:themeColor="text1"/>
          <w:sz w:val="18"/>
          <w:szCs w:val="18"/>
          <w:lang w:val="en-GB" w:eastAsia="zh-TW"/>
        </w:rPr>
      </w:pPr>
      <w:ins w:id="349" w:author="Darcy Tsai" w:date="2022-05-17T11:29:00Z">
        <w:r>
          <w:rPr>
            <w:rFonts w:ascii="Times New Roman" w:eastAsiaTheme="minorEastAsia" w:hAnsi="Times New Roman" w:cs="Times New Roman"/>
            <w:color w:val="000000" w:themeColor="text1"/>
            <w:sz w:val="18"/>
            <w:szCs w:val="18"/>
            <w:lang w:val="en-GB" w:eastAsia="zh-TW"/>
          </w:rPr>
          <w:t>Whe</w:t>
        </w:r>
      </w:ins>
      <w:ins w:id="350" w:author="Darcy Tsai" w:date="2022-05-17T11:30:00Z">
        <w:r>
          <w:rPr>
            <w:rFonts w:ascii="Times New Roman" w:eastAsiaTheme="minorEastAsia" w:hAnsi="Times New Roman" w:cs="Times New Roman"/>
            <w:color w:val="000000" w:themeColor="text1"/>
            <w:sz w:val="18"/>
            <w:szCs w:val="18"/>
            <w:lang w:val="en-GB" w:eastAsia="zh-TW"/>
          </w:rPr>
          <w:t xml:space="preserve">ther if feasible to assume </w:t>
        </w:r>
      </w:ins>
      <w:r>
        <w:rPr>
          <w:rFonts w:ascii="Times New Roman" w:eastAsiaTheme="minorEastAsia" w:hAnsi="Times New Roman" w:cs="Times New Roman"/>
          <w:color w:val="000000" w:themeColor="text1"/>
          <w:sz w:val="18"/>
          <w:szCs w:val="18"/>
          <w:lang w:val="en-GB" w:eastAsia="zh-TW"/>
        </w:rPr>
        <w:t>p</w:t>
      </w:r>
      <w:r w:rsidR="00BD5854" w:rsidRPr="00994A9E">
        <w:rPr>
          <w:rFonts w:ascii="Times New Roman" w:eastAsiaTheme="minorEastAsia" w:hAnsi="Times New Roman" w:cs="Times New Roman"/>
          <w:color w:val="000000" w:themeColor="text1"/>
          <w:sz w:val="18"/>
          <w:szCs w:val="18"/>
          <w:lang w:val="en-GB" w:eastAsia="zh-TW"/>
        </w:rPr>
        <w:t xml:space="preserve">ower limitation per-panel for </w:t>
      </w:r>
      <w:r w:rsidR="00BD5854" w:rsidRPr="00131748">
        <w:rPr>
          <w:rFonts w:ascii="Times New Roman" w:eastAsiaTheme="minorEastAsia" w:hAnsi="Times New Roman" w:cs="Times New Roman"/>
          <w:color w:val="000000" w:themeColor="text1"/>
          <w:sz w:val="18"/>
          <w:szCs w:val="18"/>
          <w:lang w:val="en-GB" w:eastAsia="zh-TW"/>
        </w:rPr>
        <w:t>simultaneous UL transmission</w:t>
      </w:r>
      <w:r w:rsidR="00BD5854">
        <w:rPr>
          <w:rFonts w:ascii="Times New Roman" w:eastAsiaTheme="minorEastAsia" w:hAnsi="Times New Roman" w:cs="Times New Roman"/>
          <w:color w:val="000000" w:themeColor="text1"/>
          <w:sz w:val="18"/>
          <w:szCs w:val="18"/>
          <w:lang w:val="en-GB" w:eastAsia="zh-TW"/>
        </w:rPr>
        <w:t xml:space="preserve"> across multiple UE panels</w:t>
      </w:r>
    </w:p>
    <w:p w14:paraId="2DFA0C90" w14:textId="069301AF" w:rsidR="00BD5854" w:rsidRDefault="00B25EE8" w:rsidP="00BD5854">
      <w:pPr>
        <w:pStyle w:val="af4"/>
        <w:numPr>
          <w:ilvl w:val="0"/>
          <w:numId w:val="11"/>
        </w:numPr>
        <w:spacing w:after="0"/>
        <w:rPr>
          <w:ins w:id="351" w:author="Darcy Tsai" w:date="2022-05-17T11:28:00Z"/>
          <w:rFonts w:ascii="Times New Roman" w:eastAsiaTheme="minorEastAsia" w:hAnsi="Times New Roman" w:cs="Times New Roman"/>
          <w:color w:val="000000" w:themeColor="text1"/>
          <w:sz w:val="18"/>
          <w:szCs w:val="18"/>
          <w:lang w:val="en-GB" w:eastAsia="zh-TW"/>
        </w:rPr>
      </w:pPr>
      <w:ins w:id="352" w:author="Darcy Tsai" w:date="2022-05-17T11:30:00Z">
        <w:r>
          <w:rPr>
            <w:rFonts w:ascii="Times New Roman" w:eastAsiaTheme="minorEastAsia" w:hAnsi="Times New Roman" w:cs="Times New Roman"/>
            <w:color w:val="000000" w:themeColor="text1"/>
            <w:sz w:val="18"/>
            <w:szCs w:val="18"/>
            <w:lang w:val="en-GB" w:eastAsia="zh-TW"/>
          </w:rPr>
          <w:t>Whether if feasible to assume</w:t>
        </w:r>
        <w:r w:rsidRPr="00994A9E">
          <w:rPr>
            <w:rFonts w:ascii="Times New Roman" w:eastAsiaTheme="minorEastAsia" w:hAnsi="Times New Roman" w:cs="Times New Roman"/>
            <w:color w:val="000000" w:themeColor="text1"/>
            <w:sz w:val="18"/>
            <w:szCs w:val="18"/>
            <w:lang w:val="en-GB" w:eastAsia="zh-TW"/>
          </w:rPr>
          <w:t xml:space="preserve"> </w:t>
        </w:r>
      </w:ins>
      <w:r>
        <w:rPr>
          <w:rFonts w:ascii="Times New Roman" w:eastAsiaTheme="minorEastAsia" w:hAnsi="Times New Roman" w:cs="Times New Roman"/>
          <w:color w:val="000000" w:themeColor="text1"/>
          <w:sz w:val="18"/>
          <w:szCs w:val="18"/>
          <w:lang w:val="en-GB" w:eastAsia="zh-TW"/>
        </w:rPr>
        <w:t>a</w:t>
      </w:r>
      <w:r w:rsidR="00BD5854">
        <w:rPr>
          <w:rFonts w:ascii="Times New Roman" w:eastAsiaTheme="minorEastAsia" w:hAnsi="Times New Roman" w:cs="Times New Roman"/>
          <w:color w:val="000000" w:themeColor="text1"/>
          <w:sz w:val="18"/>
          <w:szCs w:val="18"/>
          <w:lang w:val="en-GB" w:eastAsia="zh-TW"/>
        </w:rPr>
        <w:t xml:space="preserve"> total power limitation that is shared by </w:t>
      </w:r>
      <w:r w:rsidR="00BD5854" w:rsidRPr="00131748">
        <w:rPr>
          <w:rFonts w:ascii="Times New Roman" w:eastAsiaTheme="minorEastAsia" w:hAnsi="Times New Roman" w:cs="Times New Roman"/>
          <w:color w:val="000000" w:themeColor="text1"/>
          <w:sz w:val="18"/>
          <w:szCs w:val="18"/>
          <w:lang w:val="en-GB" w:eastAsia="zh-TW"/>
        </w:rPr>
        <w:t xml:space="preserve">multiple </w:t>
      </w:r>
      <w:r w:rsidR="00BD5854">
        <w:rPr>
          <w:rFonts w:ascii="Times New Roman" w:eastAsiaTheme="minorEastAsia" w:hAnsi="Times New Roman" w:cs="Times New Roman"/>
          <w:color w:val="000000" w:themeColor="text1"/>
          <w:sz w:val="18"/>
          <w:szCs w:val="18"/>
          <w:lang w:val="en-GB" w:eastAsia="zh-TW"/>
        </w:rPr>
        <w:t xml:space="preserve">UE panels used for </w:t>
      </w:r>
      <w:r w:rsidR="00BD5854" w:rsidRPr="00131748">
        <w:rPr>
          <w:rFonts w:ascii="Times New Roman" w:eastAsiaTheme="minorEastAsia" w:hAnsi="Times New Roman" w:cs="Times New Roman"/>
          <w:color w:val="000000" w:themeColor="text1"/>
          <w:sz w:val="18"/>
          <w:szCs w:val="18"/>
          <w:lang w:val="en-GB" w:eastAsia="zh-TW"/>
        </w:rPr>
        <w:t>simultaneous UL transmission</w:t>
      </w:r>
    </w:p>
    <w:p w14:paraId="07D13FFB" w14:textId="5C8761D4" w:rsidR="00B25EE8" w:rsidRDefault="00B25EE8" w:rsidP="00BD5854">
      <w:pPr>
        <w:pStyle w:val="af4"/>
        <w:numPr>
          <w:ilvl w:val="0"/>
          <w:numId w:val="11"/>
        </w:numPr>
        <w:spacing w:after="0"/>
        <w:rPr>
          <w:rFonts w:ascii="Times New Roman" w:eastAsiaTheme="minorEastAsia" w:hAnsi="Times New Roman" w:cs="Times New Roman"/>
          <w:color w:val="000000" w:themeColor="text1"/>
          <w:sz w:val="18"/>
          <w:szCs w:val="18"/>
          <w:lang w:val="en-GB" w:eastAsia="zh-TW"/>
        </w:rPr>
      </w:pPr>
      <w:ins w:id="353" w:author="Darcy Tsai" w:date="2022-05-17T11:29:00Z">
        <w:r w:rsidRPr="00B25EE8">
          <w:rPr>
            <w:rFonts w:ascii="Times New Roman" w:eastAsiaTheme="minorEastAsia" w:hAnsi="Times New Roman" w:cs="Times New Roman"/>
            <w:color w:val="000000" w:themeColor="text1"/>
            <w:sz w:val="18"/>
            <w:szCs w:val="18"/>
            <w:lang w:val="en-GB" w:eastAsia="zh-TW"/>
          </w:rPr>
          <w:t>If both assumptions are feasible, whether both assumptions can be applied to a same UE, and what is the relationship between the per-panel power limitation and total power limitation if both are applied?</w:t>
        </w:r>
      </w:ins>
    </w:p>
    <w:p w14:paraId="6CC0B6F8" w14:textId="4CF5A216" w:rsidR="00BD5854" w:rsidRPr="0044117B" w:rsidRDefault="00BD5854" w:rsidP="00BD5854">
      <w:pPr>
        <w:rPr>
          <w:rFonts w:ascii="Times New Roman" w:hAnsi="Times New Roman" w:cs="Times New Roman"/>
          <w:color w:val="000000" w:themeColor="text1"/>
          <w:sz w:val="18"/>
          <w:szCs w:val="18"/>
          <w:lang w:val="en-GB"/>
        </w:rPr>
      </w:pPr>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 xml:space="preserve">FS: Detail of </w:t>
      </w:r>
      <w:r w:rsidR="00E109E3">
        <w:rPr>
          <w:rFonts w:ascii="Times New Roman" w:hAnsi="Times New Roman" w:cs="Times New Roman"/>
          <w:color w:val="000000" w:themeColor="text1"/>
          <w:sz w:val="18"/>
          <w:szCs w:val="18"/>
          <w:lang w:val="en-GB"/>
        </w:rPr>
        <w:t xml:space="preserve">exact </w:t>
      </w:r>
      <w:r>
        <w:rPr>
          <w:rFonts w:ascii="Times New Roman" w:hAnsi="Times New Roman" w:cs="Times New Roman"/>
          <w:color w:val="000000" w:themeColor="text1"/>
          <w:sz w:val="18"/>
          <w:szCs w:val="18"/>
          <w:lang w:val="en-GB"/>
        </w:rPr>
        <w:t>LS if agreed</w:t>
      </w:r>
    </w:p>
    <w:p w14:paraId="251DE086" w14:textId="063B48FA" w:rsidR="00C01A66" w:rsidRPr="00BD5854" w:rsidRDefault="00C01A66">
      <w:pPr>
        <w:snapToGrid w:val="0"/>
        <w:rPr>
          <w:rFonts w:ascii="Times New Roman" w:hAnsi="Times New Roman" w:cs="Times New Roman"/>
          <w:sz w:val="20"/>
          <w:szCs w:val="20"/>
          <w:lang w:val="en-GB"/>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a3"/>
        <w:jc w:val="center"/>
        <w:rPr>
          <w:rFonts w:ascii="Times New Roman" w:hAnsi="Times New Roman" w:cs="Times New Roman"/>
        </w:rPr>
      </w:pPr>
      <w:r>
        <w:rPr>
          <w:rFonts w:ascii="Times New Roman" w:hAnsi="Times New Roman" w:cs="Times New Roman"/>
        </w:rPr>
        <w:t>Table 4 Additional inputs for Issue 2</w:t>
      </w:r>
    </w:p>
    <w:tbl>
      <w:tblPr>
        <w:tblStyle w:val="af2"/>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We</w:t>
            </w:r>
            <w:r>
              <w:rPr>
                <w:rFonts w:ascii="Times New Roman" w:eastAsia="等线"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等线" w:hAnsi="Times New Roman" w:cs="Times New Roman"/>
                <w:bCs/>
                <w:sz w:val="18"/>
                <w:szCs w:val="18"/>
                <w:lang w:eastAsia="zh-CN"/>
              </w:rPr>
            </w:pPr>
            <w:r w:rsidRPr="00917657">
              <w:rPr>
                <w:rFonts w:ascii="Times New Roman" w:eastAsia="等线"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Just one suggestion on a minor editorial issue:</w:t>
            </w:r>
          </w:p>
          <w:p w14:paraId="33960B1A" w14:textId="77777777" w:rsidR="00F17D7D" w:rsidRDefault="00F17D7D" w:rsidP="001057A1">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lastRenderedPageBreak/>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af4"/>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BD5854">
              <w:rPr>
                <w:rFonts w:ascii="Times New Roman" w:eastAsiaTheme="minorEastAsia" w:hAnsi="Times New Roman" w:cs="Times New Roman"/>
                <w:color w:val="000000" w:themeColor="text1"/>
                <w:sz w:val="18"/>
                <w:szCs w:val="18"/>
                <w:highlight w:val="yellow"/>
                <w:lang w:val="en-GB" w:eastAsia="zh-TW"/>
              </w:rPr>
              <w:t>pane</w:t>
            </w:r>
            <w:ins w:id="354" w:author="CATT" w:date="2022-05-13T15:26:00Z">
              <w:r w:rsidRPr="00BD5854">
                <w:rPr>
                  <w:rFonts w:ascii="Times New Roman" w:eastAsia="等线" w:hAnsi="Times New Roman" w:cs="Times New Roman"/>
                  <w:color w:val="000000" w:themeColor="text1"/>
                  <w:sz w:val="18"/>
                  <w:szCs w:val="18"/>
                  <w:highlight w:val="yellow"/>
                  <w:lang w:val="en-GB" w:eastAsia="zh-CN"/>
                </w:rPr>
                <w:t>l</w:t>
              </w:r>
            </w:ins>
            <w:r w:rsidRPr="00BD5854">
              <w:rPr>
                <w:rFonts w:ascii="Times New Roman" w:eastAsiaTheme="minorEastAsia" w:hAnsi="Times New Roman" w:cs="Times New Roman"/>
                <w:color w:val="000000" w:themeColor="text1"/>
                <w:sz w:val="18"/>
                <w:szCs w:val="18"/>
                <w:highlight w:val="yellow"/>
                <w:lang w:val="en-GB" w:eastAsia="zh-TW"/>
              </w:rPr>
              <w:t>s</w:t>
            </w:r>
          </w:p>
          <w:p w14:paraId="4DD54EA9" w14:textId="77777777" w:rsidR="00F17D7D" w:rsidRDefault="00F17D7D" w:rsidP="001057A1">
            <w:pPr>
              <w:pStyle w:val="af4"/>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566EB5E" w14:textId="708CB201" w:rsidR="00BD5854" w:rsidRPr="00BD5854" w:rsidRDefault="00BD5854" w:rsidP="00BD5854">
            <w:pPr>
              <w:snapToGrid w:val="0"/>
              <w:rPr>
                <w:rFonts w:ascii="Times New Roman" w:hAnsi="Times New Roman" w:cs="Times New Roman"/>
                <w:bCs/>
                <w:color w:val="000000" w:themeColor="text1"/>
                <w:sz w:val="18"/>
                <w:szCs w:val="18"/>
                <w:lang w:val="en-GB"/>
              </w:rPr>
            </w:pPr>
            <w:r w:rsidRPr="00BD5854">
              <w:rPr>
                <w:rFonts w:ascii="Times New Roman" w:hAnsi="Times New Roman" w:cs="Times New Roman" w:hint="eastAsia"/>
                <w:bCs/>
                <w:color w:val="3333FF"/>
                <w:sz w:val="18"/>
                <w:szCs w:val="18"/>
              </w:rPr>
              <w:t>[</w:t>
            </w:r>
            <w:r w:rsidRPr="00BD5854">
              <w:rPr>
                <w:rFonts w:ascii="Times New Roman" w:hAnsi="Times New Roman" w:cs="Times New Roman"/>
                <w:bCs/>
                <w:color w:val="3333FF"/>
                <w:sz w:val="18"/>
                <w:szCs w:val="18"/>
              </w:rPr>
              <w:t>Mod] Thanks</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lastRenderedPageBreak/>
              <w:t>S</w:t>
            </w:r>
            <w:r>
              <w:rPr>
                <w:rFonts w:ascii="Times New Roman" w:eastAsia="等线" w:hAnsi="Times New Roman" w:cs="Times New Roman"/>
                <w:sz w:val="18"/>
                <w:szCs w:val="18"/>
                <w:lang w:eastAsia="zh-CN"/>
              </w:rPr>
              <w:t>preadtrum</w:t>
            </w:r>
            <w:proofErr w:type="spellEnd"/>
          </w:p>
        </w:tc>
        <w:tc>
          <w:tcPr>
            <w:tcW w:w="8550" w:type="dxa"/>
          </w:tcPr>
          <w:p w14:paraId="6475AE63" w14:textId="59765251" w:rsidR="00F664E0" w:rsidRDefault="00C937BE" w:rsidP="00F664E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(i.e.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6A58CB7F" w14:textId="77777777" w:rsidR="00F664E0"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our view, it is also possible to have both assumption, i.e. per-panel power limit + per UE power limit for a UE, so we suggest to include that question in the LS as well.</w:t>
            </w:r>
          </w:p>
          <w:p w14:paraId="4EBC0E0D" w14:textId="706AAAFA" w:rsidR="00BD5854" w:rsidRPr="00BD5854" w:rsidRDefault="00BD5854" w:rsidP="005F2C9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宋体"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宋体" w:hAnsi="Times New Roman" w:cs="Times New Roman" w:hint="eastAsia"/>
                <w:sz w:val="18"/>
                <w:szCs w:val="18"/>
                <w:lang w:eastAsia="zh-CN"/>
              </w:rPr>
              <w:t>the proposal</w:t>
            </w:r>
            <w:r>
              <w:rPr>
                <w:rFonts w:ascii="Times New Roman" w:eastAsia="宋体"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宋体"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宋体" w:hAnsi="Times New Roman" w:cs="Times New Roman" w:hint="eastAsia"/>
                <w:sz w:val="18"/>
                <w:szCs w:val="18"/>
                <w:lang w:eastAsia="zh-CN"/>
              </w:rPr>
              <w:t>.</w:t>
            </w:r>
          </w:p>
          <w:p w14:paraId="7CAFEC43" w14:textId="77777777" w:rsidR="00681664" w:rsidRPr="001F0C8A" w:rsidRDefault="00681664" w:rsidP="00494E32">
            <w:pPr>
              <w:pStyle w:val="af4"/>
              <w:numPr>
                <w:ilvl w:val="2"/>
                <w:numId w:val="25"/>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For the first sub-bullet, it means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 xml:space="preserve">2 can be equal to or larger than per CC </w:t>
            </w:r>
            <w:proofErr w:type="spellStart"/>
            <w:r w:rsidRPr="001F0C8A">
              <w:rPr>
                <w:rFonts w:ascii="Times New Roman" w:hAnsi="Times New Roman" w:cs="Times New Roman" w:hint="eastAsia"/>
                <w:sz w:val="18"/>
                <w:szCs w:val="18"/>
              </w:rPr>
              <w:t>Pc,max</w:t>
            </w:r>
            <w:proofErr w:type="spellEnd"/>
            <w:r w:rsidRPr="001F0C8A">
              <w:rPr>
                <w:rFonts w:ascii="Times New Roman" w:hAnsi="Times New Roman" w:cs="Times New Roman" w:hint="eastAsia"/>
                <w:sz w:val="18"/>
                <w:szCs w:val="18"/>
              </w:rPr>
              <w:t xml:space="preserve">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494E32">
            <w:pPr>
              <w:pStyle w:val="af4"/>
              <w:numPr>
                <w:ilvl w:val="2"/>
                <w:numId w:val="25"/>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limitation, </w:t>
            </w:r>
            <w:r>
              <w:rPr>
                <w:rFonts w:ascii="Times New Roman" w:hAnsi="Times New Roman" w:cs="Times New Roman" w:hint="eastAsia"/>
                <w:sz w:val="18"/>
                <w:szCs w:val="18"/>
                <w:lang w:eastAsia="zh-CN"/>
              </w:rPr>
              <w:t xml:space="preserve"> whether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 xml:space="preserve">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 xml:space="preserve">(legacy) or Pc,max1 + Pc,max2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Hence we suggest to modify the proposal to be:</w:t>
            </w:r>
          </w:p>
          <w:p w14:paraId="106545B7" w14:textId="77777777" w:rsidR="00681664" w:rsidRDefault="00681664" w:rsidP="00681664">
            <w:pPr>
              <w:snapToGrid w:val="0"/>
              <w:rPr>
                <w:rFonts w:ascii="Times New Roman" w:eastAsia="宋体" w:hAnsi="Times New Roman" w:cs="Times New Roman"/>
                <w:sz w:val="18"/>
                <w:szCs w:val="18"/>
                <w:lang w:eastAsia="zh-CN"/>
              </w:rPr>
            </w:pPr>
          </w:p>
          <w:p w14:paraId="18303B99" w14:textId="77777777" w:rsidR="00681664" w:rsidRDefault="00681664" w:rsidP="00681664">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af4"/>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af4"/>
              <w:numPr>
                <w:ilvl w:val="0"/>
                <w:numId w:val="11"/>
              </w:numPr>
              <w:rPr>
                <w:ins w:id="355"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af4"/>
              <w:numPr>
                <w:ilvl w:val="0"/>
                <w:numId w:val="11"/>
              </w:numPr>
              <w:rPr>
                <w:rFonts w:ascii="Times New Roman" w:eastAsiaTheme="minorEastAsia" w:hAnsi="Times New Roman" w:cs="Times New Roman"/>
                <w:color w:val="000000" w:themeColor="text1"/>
                <w:sz w:val="18"/>
                <w:szCs w:val="18"/>
                <w:lang w:val="en-GB" w:eastAsia="zh-TW"/>
              </w:rPr>
            </w:pPr>
            <w:ins w:id="356"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57"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58"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59"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60"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61" w:author="ZTE" w:date="2022-05-13T16:38:00Z">
              <w:r>
                <w:rPr>
                  <w:rFonts w:ascii="Times New Roman" w:eastAsiaTheme="minorEastAsia" w:hAnsi="Times New Roman" w:cs="Times New Roman"/>
                  <w:color w:val="000000" w:themeColor="text1"/>
                  <w:sz w:val="18"/>
                  <w:szCs w:val="18"/>
                  <w:lang w:val="en-GB" w:eastAsia="zh-TW"/>
                </w:rPr>
                <w:t>e</w:t>
              </w:r>
            </w:ins>
            <w:ins w:id="362"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1B6D7615" w:rsidR="00681664" w:rsidRDefault="00BD5854" w:rsidP="0068166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A87C79" w14:paraId="02699B93" w14:textId="77777777">
        <w:tc>
          <w:tcPr>
            <w:tcW w:w="1435" w:type="dxa"/>
          </w:tcPr>
          <w:p w14:paraId="34BE3E2F" w14:textId="4B89D869" w:rsidR="00A87C79" w:rsidRDefault="00A87C79" w:rsidP="00A87C7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550" w:type="dxa"/>
          </w:tcPr>
          <w:p w14:paraId="01645DA8" w14:textId="2B0766CF" w:rsidR="00A87C79" w:rsidRDefault="00A87C79" w:rsidP="00A87C79">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rsidR="005F261B" w14:paraId="65D6675D" w14:textId="77777777" w:rsidTr="005F261B">
        <w:tc>
          <w:tcPr>
            <w:tcW w:w="1435" w:type="dxa"/>
          </w:tcPr>
          <w:p w14:paraId="09141694" w14:textId="77777777" w:rsidR="005F261B" w:rsidRDefault="005F261B"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Huawei, </w:t>
            </w:r>
            <w:proofErr w:type="spellStart"/>
            <w:r>
              <w:rPr>
                <w:rFonts w:ascii="Times New Roman" w:eastAsia="宋体" w:hAnsi="Times New Roman" w:cs="Times New Roman"/>
                <w:sz w:val="18"/>
                <w:szCs w:val="18"/>
                <w:lang w:eastAsia="zh-CN"/>
              </w:rPr>
              <w:t>Hisilicon</w:t>
            </w:r>
            <w:proofErr w:type="spellEnd"/>
          </w:p>
        </w:tc>
        <w:tc>
          <w:tcPr>
            <w:tcW w:w="8550" w:type="dxa"/>
          </w:tcPr>
          <w:p w14:paraId="62B2F485"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To our understanding, so far in RAN4, all Tx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14:paraId="065B7A78" w14:textId="77777777" w:rsidR="005F261B" w:rsidRPr="00355D42" w:rsidRDefault="005F261B" w:rsidP="00326384">
            <w:pPr>
              <w:snapToGrid w:val="0"/>
              <w:rPr>
                <w:rFonts w:ascii="Times New Roman" w:eastAsia="宋体" w:hAnsi="Times New Roman" w:cs="Times New Roman"/>
                <w:sz w:val="18"/>
                <w:szCs w:val="18"/>
                <w:lang w:eastAsia="en-US"/>
              </w:rPr>
            </w:pPr>
          </w:p>
          <w:p w14:paraId="7E761380"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In a related discussion in 9.1.4.1, some of the colleagues from other companies refer to the recent agreed requirements for inter-band CA for IBM to infer that each panel in </w:t>
            </w:r>
            <w:proofErr w:type="spellStart"/>
            <w:r w:rsidRPr="00355D42">
              <w:rPr>
                <w:rFonts w:ascii="Times New Roman" w:eastAsia="宋体" w:hAnsi="Times New Roman" w:cs="Times New Roman"/>
                <w:sz w:val="18"/>
                <w:szCs w:val="18"/>
                <w:lang w:eastAsia="en-US"/>
              </w:rPr>
              <w:t>STxMP</w:t>
            </w:r>
            <w:proofErr w:type="spellEnd"/>
            <w:r w:rsidRPr="00355D42">
              <w:rPr>
                <w:rFonts w:ascii="Times New Roman" w:eastAsia="宋体" w:hAnsi="Times New Roman" w:cs="Times New Roman"/>
                <w:sz w:val="18"/>
                <w:szCs w:val="18"/>
                <w:lang w:eastAsia="en-US"/>
              </w:rPr>
              <w:t xml:space="preserve"> scheme can transmit with the maximum power of 23dBm; effectively allowing the UE to transmit with the maximum of 26 dBm and violating the maximum TRP (total radiated power) restriction that is set by PC2-PC5 UEs. </w:t>
            </w:r>
          </w:p>
          <w:p w14:paraId="12D70166" w14:textId="77777777" w:rsidR="005F261B" w:rsidRPr="00355D42" w:rsidRDefault="005F261B" w:rsidP="00326384">
            <w:pPr>
              <w:snapToGrid w:val="0"/>
              <w:rPr>
                <w:rFonts w:ascii="Times New Roman" w:eastAsia="宋体" w:hAnsi="Times New Roman" w:cs="Times New Roman"/>
                <w:sz w:val="18"/>
                <w:szCs w:val="18"/>
                <w:lang w:eastAsia="en-US"/>
              </w:rPr>
            </w:pPr>
          </w:p>
          <w:p w14:paraId="5D5D6F1C"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14:paraId="647C62D5" w14:textId="77777777" w:rsidR="005F261B" w:rsidRPr="00355D42" w:rsidRDefault="005F261B" w:rsidP="00326384">
            <w:pPr>
              <w:snapToGrid w:val="0"/>
              <w:rPr>
                <w:rFonts w:ascii="Times New Roman" w:eastAsia="宋体" w:hAnsi="Times New Roman" w:cs="Times New Roman"/>
                <w:sz w:val="18"/>
                <w:szCs w:val="18"/>
                <w:lang w:eastAsia="en-US"/>
              </w:rPr>
            </w:pPr>
          </w:p>
          <w:p w14:paraId="12E8612B" w14:textId="77777777" w:rsidR="005F261B" w:rsidRPr="00355D42" w:rsidRDefault="005F261B" w:rsidP="00494E32">
            <w:pPr>
              <w:pStyle w:val="af4"/>
              <w:numPr>
                <w:ilvl w:val="3"/>
                <w:numId w:val="35"/>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inter-band CA for IBM is a single-panel case. Both bands use the same panel at a time. The max TRP is the limitation for each band, and, hence, the power for the panel could be larger than the max TRP (which, in this case, is set for one band). </w:t>
            </w:r>
          </w:p>
          <w:p w14:paraId="77E475A6" w14:textId="77777777" w:rsidR="005F261B" w:rsidRPr="00355D42" w:rsidRDefault="005F261B" w:rsidP="00494E32">
            <w:pPr>
              <w:pStyle w:val="af4"/>
              <w:numPr>
                <w:ilvl w:val="3"/>
                <w:numId w:val="35"/>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The requirement framework is only applicable to PC1 and PC5 UEs, only applicable to inter-band UL CA with IBM, and further, for PC1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 xml:space="preserve">n260+n261 and for PC5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n257+n259.</w:t>
            </w:r>
          </w:p>
          <w:p w14:paraId="12826901" w14:textId="77777777" w:rsidR="005F261B" w:rsidRPr="00355D42" w:rsidRDefault="005F261B" w:rsidP="00326384">
            <w:pPr>
              <w:snapToGrid w:val="0"/>
              <w:rPr>
                <w:rFonts w:ascii="Times New Roman" w:eastAsia="宋体" w:hAnsi="Times New Roman" w:cs="Times New Roman"/>
                <w:sz w:val="18"/>
                <w:szCs w:val="18"/>
                <w:lang w:eastAsia="en-US"/>
              </w:rPr>
            </w:pPr>
          </w:p>
          <w:p w14:paraId="3002FD0B" w14:textId="335FD140"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Further, since it is the first meeting for Rel-18 RAN1 discussion, and RAN4 has never discussed multi-panel requirement, it might be too early to send an LS to RAN4. However, we would not object</w:t>
            </w:r>
            <w:r>
              <w:rPr>
                <w:rFonts w:ascii="Times New Roman" w:eastAsia="宋体" w:hAnsi="Times New Roman" w:cs="Times New Roman"/>
                <w:sz w:val="18"/>
                <w:szCs w:val="18"/>
                <w:lang w:eastAsia="en-US"/>
              </w:rPr>
              <w:t xml:space="preserve"> sending an LS</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T</w:t>
            </w:r>
            <w:r w:rsidRPr="00355D42">
              <w:rPr>
                <w:rFonts w:ascii="Times New Roman" w:eastAsia="宋体" w:hAnsi="Times New Roman" w:cs="Times New Roman"/>
                <w:sz w:val="18"/>
                <w:szCs w:val="18"/>
                <w:lang w:eastAsia="en-US"/>
              </w:rPr>
              <w:t xml:space="preserve">he wording of the LS </w:t>
            </w:r>
            <w:r>
              <w:rPr>
                <w:rFonts w:ascii="Times New Roman" w:eastAsia="宋体" w:hAnsi="Times New Roman" w:cs="Times New Roman"/>
                <w:sz w:val="18"/>
                <w:szCs w:val="18"/>
                <w:lang w:eastAsia="en-US"/>
              </w:rPr>
              <w:t>needs to</w:t>
            </w:r>
            <w:r w:rsidRPr="00355D42">
              <w:rPr>
                <w:rFonts w:ascii="Times New Roman" w:eastAsia="宋体" w:hAnsi="Times New Roman" w:cs="Times New Roman"/>
                <w:sz w:val="18"/>
                <w:szCs w:val="18"/>
                <w:lang w:eastAsia="en-US"/>
              </w:rPr>
              <w:t xml:space="preserve"> be careful and specific</w:t>
            </w:r>
            <w:r>
              <w:rPr>
                <w:rFonts w:ascii="Times New Roman" w:eastAsia="宋体" w:hAnsi="Times New Roman" w:cs="Times New Roman"/>
                <w:sz w:val="18"/>
                <w:szCs w:val="18"/>
                <w:lang w:eastAsia="en-US"/>
              </w:rPr>
              <w:t xml:space="preserve"> though</w:t>
            </w:r>
            <w:r w:rsidRPr="00355D42">
              <w:rPr>
                <w:rFonts w:ascii="Times New Roman" w:eastAsia="宋体" w:hAnsi="Times New Roman" w:cs="Times New Roman"/>
                <w:sz w:val="18"/>
                <w:szCs w:val="18"/>
                <w:lang w:eastAsia="en-US"/>
              </w:rPr>
              <w:t>. For instance, the following could be used as a starting point:</w:t>
            </w:r>
          </w:p>
          <w:p w14:paraId="3D22714F" w14:textId="77777777" w:rsidR="005F261B" w:rsidRPr="00355D42" w:rsidRDefault="005F261B" w:rsidP="00326384">
            <w:pPr>
              <w:snapToGrid w:val="0"/>
              <w:rPr>
                <w:rFonts w:ascii="Times New Roman" w:eastAsia="宋体" w:hAnsi="Times New Roman" w:cs="Times New Roman"/>
                <w:sz w:val="18"/>
                <w:szCs w:val="18"/>
                <w:lang w:eastAsia="en-US"/>
              </w:rPr>
            </w:pPr>
          </w:p>
          <w:p w14:paraId="6D61A901" w14:textId="77777777" w:rsidR="005F261B" w:rsidRDefault="005F261B" w:rsidP="00326384">
            <w:pPr>
              <w:snapToGrid w:val="0"/>
              <w:rPr>
                <w:rFonts w:ascii="Times New Roman" w:eastAsia="宋体" w:hAnsi="Times New Roman" w:cs="Times New Roman"/>
                <w:sz w:val="18"/>
                <w:szCs w:val="18"/>
                <w:lang w:eastAsia="en-US"/>
              </w:rPr>
            </w:pPr>
          </w:p>
          <w:tbl>
            <w:tblPr>
              <w:tblStyle w:val="af2"/>
              <w:tblW w:w="0" w:type="auto"/>
              <w:tblLook w:val="04A0" w:firstRow="1" w:lastRow="0" w:firstColumn="1" w:lastColumn="0" w:noHBand="0" w:noVBand="1"/>
            </w:tblPr>
            <w:tblGrid>
              <w:gridCol w:w="8324"/>
            </w:tblGrid>
            <w:tr w:rsidR="005F261B" w14:paraId="798A4517" w14:textId="77777777" w:rsidTr="00326384">
              <w:tc>
                <w:tcPr>
                  <w:tcW w:w="8324" w:type="dxa"/>
                </w:tcPr>
                <w:p w14:paraId="569D8C3D" w14:textId="246C54E3" w:rsidR="005F261B"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For</w:t>
                  </w:r>
                  <w:r w:rsidR="005F261B" w:rsidRPr="00355D42">
                    <w:rPr>
                      <w:rFonts w:ascii="Times New Roman" w:eastAsia="宋体" w:hAnsi="Times New Roman" w:cs="Times New Roman"/>
                      <w:sz w:val="18"/>
                      <w:szCs w:val="18"/>
                      <w:lang w:eastAsia="en-US"/>
                    </w:rPr>
                    <w:t xml:space="preserve"> a PC2-PC5 UE (with TRP 23dBm) that is equipped with two panels, </w:t>
                  </w:r>
                  <w:r>
                    <w:rPr>
                      <w:rFonts w:ascii="Times New Roman" w:eastAsia="宋体" w:hAnsi="Times New Roman" w:cs="Times New Roman"/>
                      <w:sz w:val="18"/>
                      <w:szCs w:val="18"/>
                      <w:lang w:eastAsia="en-US"/>
                    </w:rPr>
                    <w:t xml:space="preserve">is it allowed to </w:t>
                  </w:r>
                  <w:r w:rsidR="005F261B" w:rsidRPr="00355D42">
                    <w:rPr>
                      <w:rFonts w:ascii="Times New Roman" w:eastAsia="宋体" w:hAnsi="Times New Roman" w:cs="Times New Roman"/>
                      <w:sz w:val="18"/>
                      <w:szCs w:val="18"/>
                      <w:lang w:eastAsia="en-US"/>
                    </w:rPr>
                    <w:t>simultaneously transmit with 23 dBm from both panels in the following cases?</w:t>
                  </w:r>
                </w:p>
                <w:p w14:paraId="7519EA2E" w14:textId="77777777" w:rsidR="005F261B" w:rsidRPr="00355D42" w:rsidRDefault="005F261B" w:rsidP="00326384">
                  <w:pPr>
                    <w:snapToGrid w:val="0"/>
                    <w:rPr>
                      <w:rFonts w:ascii="Times New Roman" w:eastAsia="宋体" w:hAnsi="Times New Roman" w:cs="Times New Roman"/>
                      <w:sz w:val="18"/>
                      <w:szCs w:val="18"/>
                      <w:lang w:eastAsia="en-US"/>
                    </w:rPr>
                  </w:pPr>
                </w:p>
                <w:p w14:paraId="7E39E7BC" w14:textId="5CCDFD96"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1) </w:t>
                  </w:r>
                  <w:r w:rsidR="00326384">
                    <w:rPr>
                      <w:rFonts w:ascii="Times New Roman" w:eastAsia="宋体" w:hAnsi="Times New Roman" w:cs="Times New Roman"/>
                      <w:sz w:val="18"/>
                      <w:szCs w:val="18"/>
                      <w:lang w:eastAsia="en-US"/>
                    </w:rPr>
                    <w:t>In the single carrier scenario</w:t>
                  </w:r>
                  <w:r w:rsidRPr="00355D42">
                    <w:rPr>
                      <w:rFonts w:ascii="Times New Roman" w:eastAsia="宋体" w:hAnsi="Times New Roman" w:cs="Times New Roman"/>
                      <w:sz w:val="18"/>
                      <w:szCs w:val="18"/>
                      <w:lang w:eastAsia="en-US"/>
                    </w:rPr>
                    <w:t xml:space="preserve">; </w:t>
                  </w:r>
                </w:p>
                <w:p w14:paraId="0E7C0F69" w14:textId="40B62029" w:rsidR="005F261B"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2) </w:t>
                  </w:r>
                  <w:r w:rsidR="00326384">
                    <w:rPr>
                      <w:rFonts w:ascii="Times New Roman" w:eastAsia="宋体" w:hAnsi="Times New Roman" w:cs="Times New Roman"/>
                      <w:sz w:val="18"/>
                      <w:szCs w:val="18"/>
                      <w:lang w:eastAsia="en-US"/>
                    </w:rPr>
                    <w:t>I</w:t>
                  </w:r>
                  <w:r w:rsidRPr="00355D42">
                    <w:rPr>
                      <w:rFonts w:ascii="Times New Roman" w:eastAsia="宋体" w:hAnsi="Times New Roman" w:cs="Times New Roman"/>
                      <w:sz w:val="18"/>
                      <w:szCs w:val="18"/>
                      <w:lang w:eastAsia="en-US"/>
                    </w:rPr>
                    <w:t>n the case of intra-band CA</w:t>
                  </w:r>
                  <w:r w:rsidR="00326384">
                    <w:rPr>
                      <w:rFonts w:ascii="Times New Roman" w:eastAsia="宋体" w:hAnsi="Times New Roman" w:cs="Times New Roman"/>
                      <w:sz w:val="18"/>
                      <w:szCs w:val="18"/>
                      <w:lang w:eastAsia="en-US"/>
                    </w:rPr>
                    <w:t xml:space="preserve"> where the two panels transmit in disjoint set of CCs</w:t>
                  </w:r>
                  <w:r w:rsidRPr="00355D42">
                    <w:rPr>
                      <w:rFonts w:ascii="Times New Roman" w:eastAsia="宋体" w:hAnsi="Times New Roman" w:cs="Times New Roman"/>
                      <w:sz w:val="18"/>
                      <w:szCs w:val="18"/>
                      <w:lang w:eastAsia="en-US"/>
                    </w:rPr>
                    <w:t xml:space="preserve">; </w:t>
                  </w:r>
                </w:p>
                <w:p w14:paraId="266905FC" w14:textId="25FC94FF" w:rsidR="00326384" w:rsidRPr="00355D42"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3</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w:t>
                  </w:r>
                  <w:r w:rsidRPr="00355D42">
                    <w:rPr>
                      <w:rFonts w:ascii="Times New Roman" w:eastAsia="宋体" w:hAnsi="Times New Roman" w:cs="Times New Roman"/>
                      <w:sz w:val="18"/>
                      <w:szCs w:val="18"/>
                      <w:lang w:eastAsia="en-US"/>
                    </w:rPr>
                    <w:t>n the case of intra-band CA</w:t>
                  </w:r>
                  <w:r>
                    <w:rPr>
                      <w:rFonts w:ascii="Times New Roman" w:eastAsia="宋体" w:hAnsi="Times New Roman" w:cs="Times New Roman"/>
                      <w:sz w:val="18"/>
                      <w:szCs w:val="18"/>
                      <w:lang w:eastAsia="en-US"/>
                    </w:rPr>
                    <w:t xml:space="preserve"> where the two panels transmit in at least partially overlapping set of CCs</w:t>
                  </w:r>
                  <w:r w:rsidRPr="00355D42">
                    <w:rPr>
                      <w:rFonts w:ascii="Times New Roman" w:eastAsia="宋体" w:hAnsi="Times New Roman" w:cs="Times New Roman"/>
                      <w:sz w:val="18"/>
                      <w:szCs w:val="18"/>
                      <w:lang w:eastAsia="en-US"/>
                    </w:rPr>
                    <w:t>;</w:t>
                  </w:r>
                </w:p>
                <w:p w14:paraId="26175151" w14:textId="541D658D" w:rsidR="00326384"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lastRenderedPageBreak/>
                    <w:t>4</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In the case of inter</w:t>
                  </w:r>
                  <w:r w:rsidRPr="00355D42">
                    <w:rPr>
                      <w:rFonts w:ascii="Times New Roman" w:eastAsia="宋体" w:hAnsi="Times New Roman" w:cs="Times New Roman"/>
                      <w:sz w:val="18"/>
                      <w:szCs w:val="18"/>
                      <w:lang w:eastAsia="en-US"/>
                    </w:rPr>
                    <w:t>-band CA</w:t>
                  </w:r>
                  <w:r>
                    <w:rPr>
                      <w:rFonts w:ascii="Times New Roman" w:eastAsia="宋体" w:hAnsi="Times New Roman" w:cs="Times New Roman"/>
                      <w:sz w:val="18"/>
                      <w:szCs w:val="18"/>
                      <w:lang w:eastAsia="en-US"/>
                    </w:rPr>
                    <w:t xml:space="preserve"> where the two panels transmit in </w:t>
                  </w:r>
                  <w:r w:rsidR="009848AE">
                    <w:rPr>
                      <w:rFonts w:ascii="Times New Roman" w:eastAsia="宋体" w:hAnsi="Times New Roman" w:cs="Times New Roman"/>
                      <w:sz w:val="18"/>
                      <w:szCs w:val="18"/>
                      <w:lang w:eastAsia="en-US"/>
                    </w:rPr>
                    <w:t>non-overlapping</w:t>
                  </w:r>
                  <w:r>
                    <w:rPr>
                      <w:rFonts w:ascii="Times New Roman" w:eastAsia="宋体" w:hAnsi="Times New Roman" w:cs="Times New Roman"/>
                      <w:sz w:val="18"/>
                      <w:szCs w:val="18"/>
                      <w:lang w:eastAsia="en-US"/>
                    </w:rPr>
                    <w:t xml:space="preserve"> bands</w:t>
                  </w:r>
                  <w:r w:rsidRPr="00355D42">
                    <w:rPr>
                      <w:rFonts w:ascii="Times New Roman" w:eastAsia="宋体" w:hAnsi="Times New Roman" w:cs="Times New Roman"/>
                      <w:sz w:val="18"/>
                      <w:szCs w:val="18"/>
                      <w:lang w:eastAsia="en-US"/>
                    </w:rPr>
                    <w:t xml:space="preserve">; </w:t>
                  </w:r>
                </w:p>
                <w:p w14:paraId="67974FD0" w14:textId="31F9A4DD" w:rsidR="00326384" w:rsidRPr="00355D42"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5</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In the case of inter</w:t>
                  </w:r>
                  <w:r w:rsidRPr="00355D42">
                    <w:rPr>
                      <w:rFonts w:ascii="Times New Roman" w:eastAsia="宋体" w:hAnsi="Times New Roman" w:cs="Times New Roman"/>
                      <w:sz w:val="18"/>
                      <w:szCs w:val="18"/>
                      <w:lang w:eastAsia="en-US"/>
                    </w:rPr>
                    <w:t>-band CA</w:t>
                  </w:r>
                  <w:r>
                    <w:rPr>
                      <w:rFonts w:ascii="Times New Roman" w:eastAsia="宋体" w:hAnsi="Times New Roman" w:cs="Times New Roman"/>
                      <w:sz w:val="18"/>
                      <w:szCs w:val="18"/>
                      <w:lang w:eastAsia="en-US"/>
                    </w:rPr>
                    <w:t xml:space="preserve"> wher</w:t>
                  </w:r>
                  <w:r w:rsidR="009848AE">
                    <w:rPr>
                      <w:rFonts w:ascii="Times New Roman" w:eastAsia="宋体" w:hAnsi="Times New Roman" w:cs="Times New Roman"/>
                      <w:sz w:val="18"/>
                      <w:szCs w:val="18"/>
                      <w:lang w:eastAsia="en-US"/>
                    </w:rPr>
                    <w:t>e the two panels transmit in all bands of the inter-band CA</w:t>
                  </w:r>
                  <w:r w:rsidRPr="00355D42">
                    <w:rPr>
                      <w:rFonts w:ascii="Times New Roman" w:eastAsia="宋体" w:hAnsi="Times New Roman" w:cs="Times New Roman"/>
                      <w:sz w:val="18"/>
                      <w:szCs w:val="18"/>
                      <w:lang w:eastAsia="en-US"/>
                    </w:rPr>
                    <w:t>;</w:t>
                  </w:r>
                </w:p>
                <w:p w14:paraId="6A219BF5" w14:textId="77777777" w:rsidR="00326384" w:rsidRPr="00355D42" w:rsidRDefault="00326384" w:rsidP="00326384">
                  <w:pPr>
                    <w:snapToGrid w:val="0"/>
                    <w:rPr>
                      <w:rFonts w:ascii="Times New Roman" w:eastAsia="宋体" w:hAnsi="Times New Roman" w:cs="Times New Roman"/>
                      <w:sz w:val="18"/>
                      <w:szCs w:val="18"/>
                      <w:lang w:eastAsia="en-US"/>
                    </w:rPr>
                  </w:pPr>
                </w:p>
                <w:p w14:paraId="556AB40D" w14:textId="77777777" w:rsidR="005F261B" w:rsidRDefault="005F261B" w:rsidP="00326384">
                  <w:pPr>
                    <w:snapToGrid w:val="0"/>
                    <w:rPr>
                      <w:rFonts w:ascii="Times New Roman" w:eastAsia="宋体" w:hAnsi="Times New Roman" w:cs="Times New Roman"/>
                      <w:sz w:val="18"/>
                      <w:szCs w:val="18"/>
                      <w:lang w:eastAsia="en-US"/>
                    </w:rPr>
                  </w:pPr>
                </w:p>
              </w:tc>
            </w:tr>
          </w:tbl>
          <w:p w14:paraId="4889728D" w14:textId="77777777" w:rsidR="005F261B" w:rsidRDefault="005F261B" w:rsidP="00326384">
            <w:pPr>
              <w:snapToGrid w:val="0"/>
              <w:rPr>
                <w:rFonts w:ascii="Times New Roman" w:eastAsia="宋体" w:hAnsi="Times New Roman" w:cs="Times New Roman"/>
                <w:sz w:val="18"/>
                <w:szCs w:val="18"/>
                <w:lang w:eastAsia="en-US"/>
              </w:rPr>
            </w:pPr>
          </w:p>
          <w:p w14:paraId="7A2E85F8" w14:textId="77777777" w:rsidR="005F261B" w:rsidRDefault="005F261B" w:rsidP="00326384">
            <w:pPr>
              <w:snapToGrid w:val="0"/>
              <w:rPr>
                <w:rFonts w:ascii="Times New Roman" w:hAnsi="Times New Roman" w:cs="Times New Roman"/>
                <w:sz w:val="18"/>
                <w:szCs w:val="18"/>
              </w:rPr>
            </w:pPr>
          </w:p>
        </w:tc>
      </w:tr>
      <w:tr w:rsidR="00987F28" w14:paraId="6D73FDBA" w14:textId="77777777" w:rsidTr="005F261B">
        <w:tc>
          <w:tcPr>
            <w:tcW w:w="1435" w:type="dxa"/>
          </w:tcPr>
          <w:p w14:paraId="4679E53F" w14:textId="105F8E91" w:rsidR="00987F28" w:rsidRDefault="00987F28"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Lenovo</w:t>
            </w:r>
          </w:p>
        </w:tc>
        <w:tc>
          <w:tcPr>
            <w:tcW w:w="8550" w:type="dxa"/>
          </w:tcPr>
          <w:p w14:paraId="4D5C6AA4" w14:textId="2D0DDF6E" w:rsidR="00987F28" w:rsidRPr="00355D42" w:rsidRDefault="00987F28"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w:t>
            </w:r>
          </w:p>
        </w:tc>
      </w:tr>
      <w:tr w:rsidR="000F1253" w14:paraId="1C8BBE08" w14:textId="77777777" w:rsidTr="005F261B">
        <w:tc>
          <w:tcPr>
            <w:tcW w:w="1435" w:type="dxa"/>
          </w:tcPr>
          <w:p w14:paraId="253EE1EA" w14:textId="31F822E4" w:rsidR="000F1253" w:rsidRDefault="000F1253"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550" w:type="dxa"/>
          </w:tcPr>
          <w:p w14:paraId="786D84C7" w14:textId="4ED6F324" w:rsidR="000F1253" w:rsidRDefault="000F1253"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We can check feasibility with RAN4</w:t>
            </w:r>
            <w:r w:rsidR="00F1130E">
              <w:rPr>
                <w:rFonts w:ascii="Times New Roman" w:eastAsia="宋体" w:hAnsi="Times New Roman" w:cs="Times New Roman"/>
                <w:sz w:val="18"/>
                <w:szCs w:val="18"/>
                <w:lang w:eastAsia="en-US"/>
              </w:rPr>
              <w:t xml:space="preserve"> based on their current understanding but it should not mean that if there is no current support from RAN4, RAN1 cannot study or specify either option. We think both options should be studied in RAN1. </w:t>
            </w:r>
          </w:p>
        </w:tc>
      </w:tr>
      <w:tr w:rsidR="00BD5854" w14:paraId="434273AA" w14:textId="77777777" w:rsidTr="005F261B">
        <w:tc>
          <w:tcPr>
            <w:tcW w:w="1435" w:type="dxa"/>
          </w:tcPr>
          <w:p w14:paraId="378D7530" w14:textId="2A37A284" w:rsidR="00BD5854" w:rsidRPr="00BD5854" w:rsidRDefault="00BD5854" w:rsidP="0032638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8D58B01" w14:textId="7DE33FD8" w:rsidR="00BD5854" w:rsidRDefault="00BD5854" w:rsidP="00326384">
            <w:pPr>
              <w:snapToGrid w:val="0"/>
              <w:rPr>
                <w:rFonts w:ascii="Times New Roman" w:eastAsia="宋体" w:hAnsi="Times New Roman" w:cs="Times New Roman"/>
                <w:sz w:val="18"/>
                <w:szCs w:val="18"/>
                <w:lang w:eastAsia="en-US"/>
              </w:rPr>
            </w:pPr>
            <w:r>
              <w:rPr>
                <w:rFonts w:ascii="Times New Roman" w:hAnsi="Times New Roman" w:cs="Times New Roman"/>
                <w:b/>
                <w:color w:val="3333FF"/>
                <w:sz w:val="18"/>
                <w:szCs w:val="18"/>
              </w:rPr>
              <w:t xml:space="preserve">Please </w:t>
            </w:r>
            <w:r w:rsidR="00E109E3">
              <w:rPr>
                <w:rFonts w:ascii="Times New Roman" w:hAnsi="Times New Roman" w:cs="Times New Roman"/>
                <w:b/>
                <w:color w:val="3333FF"/>
                <w:sz w:val="18"/>
                <w:szCs w:val="18"/>
              </w:rPr>
              <w:t>check</w:t>
            </w:r>
            <w:r>
              <w:rPr>
                <w:rFonts w:ascii="Times New Roman" w:hAnsi="Times New Roman" w:cs="Times New Roman"/>
                <w:b/>
                <w:color w:val="3333FF"/>
                <w:sz w:val="18"/>
                <w:szCs w:val="18"/>
              </w:rPr>
              <w:t xml:space="preserve"> updated Proposal 2.B</w:t>
            </w:r>
          </w:p>
        </w:tc>
      </w:tr>
      <w:tr w:rsidR="00F8239F" w14:paraId="0B7DC493" w14:textId="77777777" w:rsidTr="005F261B">
        <w:tc>
          <w:tcPr>
            <w:tcW w:w="1435" w:type="dxa"/>
          </w:tcPr>
          <w:p w14:paraId="3F119F2F" w14:textId="4C037DE1" w:rsidR="00F8239F" w:rsidRDefault="00F8239F" w:rsidP="00F8239F">
            <w:pPr>
              <w:snapToGrid w:val="0"/>
              <w:rPr>
                <w:rFonts w:ascii="Times New Roman" w:hAnsi="Times New Roman" w:cs="Times New Roman"/>
                <w:sz w:val="18"/>
                <w:szCs w:val="18"/>
              </w:rPr>
            </w:pPr>
            <w:proofErr w:type="spellStart"/>
            <w:r>
              <w:rPr>
                <w:rFonts w:ascii="Times New Roman" w:eastAsia="宋体" w:hAnsi="Times New Roman" w:cs="Times New Roman" w:hint="eastAsia"/>
                <w:sz w:val="18"/>
                <w:szCs w:val="18"/>
                <w:lang w:eastAsia="en-US"/>
              </w:rPr>
              <w:t>Transsion</w:t>
            </w:r>
            <w:proofErr w:type="spellEnd"/>
          </w:p>
        </w:tc>
        <w:tc>
          <w:tcPr>
            <w:tcW w:w="8550" w:type="dxa"/>
          </w:tcPr>
          <w:p w14:paraId="22149AA7" w14:textId="3D0109F0" w:rsidR="00F8239F" w:rsidRDefault="00F8239F" w:rsidP="00F8239F">
            <w:pPr>
              <w:snapToGrid w:val="0"/>
              <w:rPr>
                <w:rFonts w:ascii="Times New Roman" w:hAnsi="Times New Roman" w:cs="Times New Roman"/>
                <w:b/>
                <w:color w:val="3333FF"/>
                <w:sz w:val="18"/>
                <w:szCs w:val="18"/>
              </w:rPr>
            </w:pPr>
            <w:r>
              <w:rPr>
                <w:rFonts w:ascii="Times New Roman" w:eastAsia="宋体" w:hAnsi="Times New Roman" w:cs="Times New Roman" w:hint="eastAsia"/>
                <w:sz w:val="18"/>
                <w:szCs w:val="18"/>
                <w:lang w:eastAsia="en-US"/>
              </w:rPr>
              <w:t>Support the updated proposal. We think both options should be studied in RAN1.</w:t>
            </w:r>
          </w:p>
        </w:tc>
      </w:tr>
      <w:tr w:rsidR="002D4D3C" w14:paraId="30520984" w14:textId="77777777" w:rsidTr="005F261B">
        <w:tc>
          <w:tcPr>
            <w:tcW w:w="1435" w:type="dxa"/>
          </w:tcPr>
          <w:p w14:paraId="56C24E03" w14:textId="5643E418" w:rsidR="002D4D3C" w:rsidRDefault="002D4D3C"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550" w:type="dxa"/>
          </w:tcPr>
          <w:p w14:paraId="7737BCC7" w14:textId="37E11E25" w:rsidR="002D4D3C" w:rsidRDefault="002D4D3C"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 xml:space="preserve">upport </w:t>
            </w:r>
            <w:r>
              <w:rPr>
                <w:rFonts w:ascii="Times New Roman" w:eastAsia="宋体" w:hAnsi="Times New Roman" w:cs="Times New Roman"/>
                <w:sz w:val="18"/>
                <w:szCs w:val="18"/>
                <w:lang w:eastAsia="zh-CN"/>
              </w:rPr>
              <w:t>the updated proposal.</w:t>
            </w:r>
          </w:p>
        </w:tc>
      </w:tr>
      <w:tr w:rsidR="00EC3DBD" w14:paraId="762E73CA" w14:textId="77777777" w:rsidTr="005F261B">
        <w:tc>
          <w:tcPr>
            <w:tcW w:w="1435" w:type="dxa"/>
          </w:tcPr>
          <w:p w14:paraId="6CAD1168" w14:textId="3F5EAE2D" w:rsidR="00EC3DBD" w:rsidRDefault="00EC3DBD" w:rsidP="00EC3DB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en-US"/>
              </w:rPr>
              <w:t>ZTE</w:t>
            </w:r>
          </w:p>
        </w:tc>
        <w:tc>
          <w:tcPr>
            <w:tcW w:w="8550" w:type="dxa"/>
          </w:tcPr>
          <w:p w14:paraId="2E4CCDE3" w14:textId="77777777" w:rsidR="00EC3DBD" w:rsidRDefault="00EC3DBD" w:rsidP="00EC3DBD">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Then, we think that the following can be captured in the LS as a question. Thank you.</w:t>
            </w:r>
          </w:p>
          <w:p w14:paraId="538359A0" w14:textId="77777777" w:rsidR="00EC3DBD" w:rsidRDefault="00EC3DBD" w:rsidP="00EC3DBD">
            <w:pPr>
              <w:snapToGrid w:val="0"/>
              <w:rPr>
                <w:rFonts w:ascii="Times New Roman" w:eastAsia="宋体" w:hAnsi="Times New Roman" w:cs="Times New Roman"/>
                <w:sz w:val="18"/>
                <w:szCs w:val="18"/>
                <w:lang w:eastAsia="en-US"/>
              </w:rPr>
            </w:pPr>
          </w:p>
          <w:p w14:paraId="711238FF" w14:textId="77777777" w:rsidR="00EC3DBD" w:rsidRDefault="00EC3DBD" w:rsidP="00EC3DBD">
            <w:pPr>
              <w:pStyle w:val="af4"/>
              <w:numPr>
                <w:ilvl w:val="0"/>
                <w:numId w:val="11"/>
              </w:numPr>
              <w:rPr>
                <w:rFonts w:ascii="Times New Roman" w:eastAsiaTheme="minorEastAsia" w:hAnsi="Times New Roman" w:cs="Times New Roman"/>
                <w:color w:val="000000" w:themeColor="text1"/>
                <w:sz w:val="18"/>
                <w:szCs w:val="18"/>
                <w:lang w:val="en-GB" w:eastAsia="zh-TW"/>
              </w:rPr>
            </w:pPr>
            <w:ins w:id="363"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64"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65"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66"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67"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68" w:author="ZTE" w:date="2022-05-13T16:38:00Z">
              <w:r>
                <w:rPr>
                  <w:rFonts w:ascii="Times New Roman" w:eastAsiaTheme="minorEastAsia" w:hAnsi="Times New Roman" w:cs="Times New Roman"/>
                  <w:color w:val="000000" w:themeColor="text1"/>
                  <w:sz w:val="18"/>
                  <w:szCs w:val="18"/>
                  <w:lang w:val="en-GB" w:eastAsia="zh-TW"/>
                </w:rPr>
                <w:t>e</w:t>
              </w:r>
            </w:ins>
            <w:ins w:id="369" w:author="ZTE" w:date="2022-05-13T16:37:00Z">
              <w:r>
                <w:rPr>
                  <w:rFonts w:ascii="Times New Roman" w:eastAsiaTheme="minorEastAsia" w:hAnsi="Times New Roman" w:cs="Times New Roman"/>
                  <w:color w:val="000000" w:themeColor="text1"/>
                  <w:sz w:val="18"/>
                  <w:szCs w:val="18"/>
                  <w:lang w:val="en-GB" w:eastAsia="zh-TW"/>
                </w:rPr>
                <w:t>.</w:t>
              </w:r>
            </w:ins>
          </w:p>
          <w:p w14:paraId="4681A1F1" w14:textId="77777777" w:rsidR="00EC3DBD" w:rsidRDefault="00EC3DBD" w:rsidP="00EC3DBD">
            <w:pPr>
              <w:snapToGrid w:val="0"/>
              <w:rPr>
                <w:rFonts w:ascii="Times New Roman" w:eastAsia="宋体" w:hAnsi="Times New Roman" w:cs="Times New Roman"/>
                <w:sz w:val="18"/>
                <w:szCs w:val="18"/>
                <w:lang w:eastAsia="zh-CN"/>
              </w:rPr>
            </w:pPr>
          </w:p>
        </w:tc>
      </w:tr>
      <w:tr w:rsidR="00DA6BA8" w14:paraId="6F133D7A" w14:textId="77777777" w:rsidTr="005F261B">
        <w:tc>
          <w:tcPr>
            <w:tcW w:w="1435" w:type="dxa"/>
          </w:tcPr>
          <w:p w14:paraId="341F7C55" w14:textId="632BBDA7" w:rsidR="00DA6BA8" w:rsidRDefault="00DA6BA8"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OPPO</w:t>
            </w:r>
          </w:p>
        </w:tc>
        <w:tc>
          <w:tcPr>
            <w:tcW w:w="8550" w:type="dxa"/>
          </w:tcPr>
          <w:p w14:paraId="36F1A351" w14:textId="20178D41" w:rsidR="00DA6BA8" w:rsidRDefault="00DA6BA8"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the updated Proposal 2.B.</w:t>
            </w:r>
          </w:p>
        </w:tc>
      </w:tr>
      <w:tr w:rsidR="00A474F2" w14:paraId="1DA4AE4D" w14:textId="77777777" w:rsidTr="005F261B">
        <w:tc>
          <w:tcPr>
            <w:tcW w:w="1435" w:type="dxa"/>
          </w:tcPr>
          <w:p w14:paraId="2617FFF1" w14:textId="337587DC" w:rsidR="00A474F2" w:rsidRDefault="00A474F2"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Samsung</w:t>
            </w:r>
          </w:p>
        </w:tc>
        <w:tc>
          <w:tcPr>
            <w:tcW w:w="8550" w:type="dxa"/>
          </w:tcPr>
          <w:p w14:paraId="01C27F92" w14:textId="406C1705" w:rsidR="00A474F2" w:rsidRDefault="00A474F2"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O.K.</w:t>
            </w:r>
          </w:p>
        </w:tc>
      </w:tr>
      <w:tr w:rsidR="009519B3" w14:paraId="40B72DE4" w14:textId="77777777" w:rsidTr="005F261B">
        <w:tc>
          <w:tcPr>
            <w:tcW w:w="1435" w:type="dxa"/>
          </w:tcPr>
          <w:p w14:paraId="3DA97C7F" w14:textId="3DEC3698" w:rsidR="009519B3" w:rsidRDefault="009519B3"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Nokia</w:t>
            </w:r>
          </w:p>
        </w:tc>
        <w:tc>
          <w:tcPr>
            <w:tcW w:w="8550" w:type="dxa"/>
          </w:tcPr>
          <w:p w14:paraId="2A19F420" w14:textId="29F7297B" w:rsidR="009519B3" w:rsidRDefault="009519B3"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We are fine with the updated Proposal 2.B.</w:t>
            </w:r>
          </w:p>
        </w:tc>
      </w:tr>
      <w:tr w:rsidR="00E061F9" w14:paraId="6BB969CC" w14:textId="77777777" w:rsidTr="0073718A">
        <w:tc>
          <w:tcPr>
            <w:tcW w:w="1435" w:type="dxa"/>
          </w:tcPr>
          <w:p w14:paraId="17223A97" w14:textId="77777777" w:rsidR="00E061F9" w:rsidRDefault="00E061F9" w:rsidP="0073718A">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CATT </w:t>
            </w:r>
          </w:p>
        </w:tc>
        <w:tc>
          <w:tcPr>
            <w:tcW w:w="8550" w:type="dxa"/>
          </w:tcPr>
          <w:p w14:paraId="172E7133" w14:textId="77777777" w:rsidR="00E061F9" w:rsidRDefault="00E061F9" w:rsidP="0073718A">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Support the updated Proposal 2.B. We think both options can be studied in RAN1. </w:t>
            </w:r>
          </w:p>
        </w:tc>
      </w:tr>
      <w:tr w:rsidR="002728AC" w14:paraId="695D1CC7" w14:textId="77777777" w:rsidTr="005F261B">
        <w:tc>
          <w:tcPr>
            <w:tcW w:w="1435" w:type="dxa"/>
          </w:tcPr>
          <w:p w14:paraId="14710F11" w14:textId="09D7B83A" w:rsidR="002728AC" w:rsidRDefault="002728AC" w:rsidP="002728AC">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Lenovo</w:t>
            </w:r>
          </w:p>
        </w:tc>
        <w:tc>
          <w:tcPr>
            <w:tcW w:w="8550" w:type="dxa"/>
          </w:tcPr>
          <w:p w14:paraId="505BB5DF" w14:textId="33C32C96" w:rsidR="002728AC" w:rsidRDefault="002728AC" w:rsidP="002728AC">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 xml:space="preserve">Fine with Proposal 2.B. </w:t>
            </w:r>
          </w:p>
        </w:tc>
      </w:tr>
      <w:tr w:rsidR="00EC23C9" w14:paraId="52D431E4" w14:textId="77777777" w:rsidTr="005F261B">
        <w:tc>
          <w:tcPr>
            <w:tcW w:w="1435" w:type="dxa"/>
          </w:tcPr>
          <w:p w14:paraId="7F5D798D" w14:textId="365AF621" w:rsidR="00EC23C9" w:rsidRDefault="00EC23C9" w:rsidP="002728AC">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QC</w:t>
            </w:r>
          </w:p>
        </w:tc>
        <w:tc>
          <w:tcPr>
            <w:tcW w:w="8550" w:type="dxa"/>
          </w:tcPr>
          <w:p w14:paraId="400D21BD" w14:textId="015D6C34" w:rsidR="00EC23C9" w:rsidRDefault="00EC23C9" w:rsidP="00EC23C9">
            <w:pPr>
              <w:snapToGrid w:val="0"/>
              <w:rPr>
                <w:rFonts w:ascii="Times New Roman" w:eastAsia="宋体" w:hAnsi="Times New Roman" w:cs="Times New Roman"/>
                <w:sz w:val="18"/>
                <w:szCs w:val="18"/>
                <w:lang w:eastAsia="en-US"/>
              </w:rPr>
            </w:pPr>
            <w:r w:rsidRPr="00EC23C9">
              <w:rPr>
                <w:rFonts w:ascii="Times New Roman" w:eastAsia="宋体" w:hAnsi="Times New Roman" w:cs="Times New Roman"/>
                <w:sz w:val="18"/>
                <w:szCs w:val="18"/>
                <w:lang w:eastAsia="en-US"/>
              </w:rPr>
              <w:t>Support Proposal 2.B</w:t>
            </w:r>
          </w:p>
        </w:tc>
      </w:tr>
      <w:tr w:rsidR="00E85812" w14:paraId="105A500D" w14:textId="77777777" w:rsidTr="005F261B">
        <w:tc>
          <w:tcPr>
            <w:tcW w:w="1435" w:type="dxa"/>
          </w:tcPr>
          <w:p w14:paraId="3847CD1A" w14:textId="0992D988" w:rsidR="00E85812" w:rsidRDefault="00E85812" w:rsidP="00E85812">
            <w:pPr>
              <w:snapToGrid w:val="0"/>
              <w:rPr>
                <w:rFonts w:ascii="Times New Roman" w:eastAsia="宋体" w:hAnsi="Times New Roman" w:cs="Times New Roman"/>
                <w:sz w:val="18"/>
                <w:szCs w:val="18"/>
                <w:lang w:eastAsia="en-US"/>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Pr>
          <w:p w14:paraId="35942B9F" w14:textId="417612E1" w:rsidR="00E85812" w:rsidRPr="00EC23C9" w:rsidRDefault="00E85812" w:rsidP="00E85812">
            <w:pPr>
              <w:snapToGrid w:val="0"/>
              <w:jc w:val="both"/>
              <w:rPr>
                <w:rFonts w:ascii="Times New Roman" w:eastAsia="宋体" w:hAnsi="Times New Roman" w:cs="Times New Roman"/>
                <w:sz w:val="18"/>
                <w:szCs w:val="18"/>
                <w:lang w:eastAsia="en-US"/>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 xml:space="preserve">roposal </w:t>
            </w:r>
            <w:r>
              <w:rPr>
                <w:rFonts w:ascii="Times New Roman" w:hAnsi="Times New Roman" w:cs="Times New Roman"/>
                <w:bCs/>
                <w:sz w:val="18"/>
                <w:szCs w:val="18"/>
              </w:rPr>
              <w:t>2.B</w:t>
            </w:r>
          </w:p>
        </w:tc>
      </w:tr>
      <w:tr w:rsidR="004839C8" w14:paraId="2D29DC41" w14:textId="77777777" w:rsidTr="005F261B">
        <w:tc>
          <w:tcPr>
            <w:tcW w:w="1435" w:type="dxa"/>
          </w:tcPr>
          <w:p w14:paraId="06055201" w14:textId="3859FDA6" w:rsidR="004839C8" w:rsidRDefault="004839C8" w:rsidP="004839C8">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Pr>
          <w:p w14:paraId="1527A677" w14:textId="6F649B59" w:rsidR="004839C8" w:rsidRDefault="004839C8" w:rsidP="004839C8">
            <w:pPr>
              <w:snapToGrid w:val="0"/>
              <w:jc w:val="both"/>
              <w:rPr>
                <w:rFonts w:ascii="Times New Roman" w:hAnsi="Times New Roman" w:cs="Times New Roman"/>
                <w:b/>
                <w:color w:val="3333FF"/>
                <w:sz w:val="18"/>
                <w:szCs w:val="18"/>
              </w:rPr>
            </w:pPr>
            <w:r>
              <w:rPr>
                <w:rFonts w:ascii="Times New Roman" w:eastAsia="等线" w:hAnsi="Times New Roman" w:cs="Times New Roman" w:hint="eastAsia"/>
                <w:bCs/>
                <w:sz w:val="18"/>
                <w:szCs w:val="18"/>
                <w:lang w:eastAsia="zh-CN"/>
              </w:rPr>
              <w:t>W</w:t>
            </w:r>
            <w:r>
              <w:rPr>
                <w:rFonts w:ascii="Times New Roman" w:eastAsia="等线" w:hAnsi="Times New Roman" w:cs="Times New Roman"/>
                <w:bCs/>
                <w:sz w:val="18"/>
                <w:szCs w:val="18"/>
                <w:lang w:eastAsia="zh-CN"/>
              </w:rPr>
              <w:t>e are fine with the proposal.</w:t>
            </w:r>
          </w:p>
        </w:tc>
      </w:tr>
      <w:tr w:rsidR="00B25EE8" w14:paraId="1960D1AA" w14:textId="77777777" w:rsidTr="005F261B">
        <w:tc>
          <w:tcPr>
            <w:tcW w:w="1435" w:type="dxa"/>
          </w:tcPr>
          <w:p w14:paraId="3DE5E5E2" w14:textId="0D0487A7" w:rsidR="00B25EE8" w:rsidRPr="00B25EE8" w:rsidRDefault="00B25EE8" w:rsidP="00B25EE8">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550" w:type="dxa"/>
          </w:tcPr>
          <w:p w14:paraId="37B0EC2A" w14:textId="04F2AFA0" w:rsidR="00B25EE8" w:rsidRPr="00E85812" w:rsidRDefault="00B25EE8" w:rsidP="00B25EE8">
            <w:pPr>
              <w:snapToGrid w:val="0"/>
              <w:jc w:val="both"/>
              <w:rPr>
                <w:rFonts w:ascii="Times New Roman" w:hAnsi="Times New Roman" w:cs="Times New Roman"/>
                <w:bCs/>
                <w:sz w:val="18"/>
                <w:szCs w:val="18"/>
              </w:rPr>
            </w:pPr>
            <w:r>
              <w:rPr>
                <w:rFonts w:ascii="Times New Roman" w:hAnsi="Times New Roman" w:cs="Times New Roman"/>
                <w:b/>
                <w:color w:val="3333FF"/>
                <w:sz w:val="18"/>
                <w:szCs w:val="18"/>
              </w:rPr>
              <w:t>Add one more question to RAN4 per request from ZTE and LG</w:t>
            </w:r>
          </w:p>
        </w:tc>
      </w:tr>
      <w:tr w:rsidR="00747B59" w14:paraId="17C981D8" w14:textId="77777777" w:rsidTr="00747B59">
        <w:tc>
          <w:tcPr>
            <w:tcW w:w="1435" w:type="dxa"/>
          </w:tcPr>
          <w:p w14:paraId="50E0FC3B" w14:textId="77777777" w:rsidR="00747B59" w:rsidRDefault="00747B59" w:rsidP="007A79E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Huawei, HiSilicon2</w:t>
            </w:r>
          </w:p>
        </w:tc>
        <w:tc>
          <w:tcPr>
            <w:tcW w:w="8550" w:type="dxa"/>
          </w:tcPr>
          <w:p w14:paraId="62393D92" w14:textId="77777777" w:rsidR="00747B59" w:rsidRDefault="00747B59" w:rsidP="007A79E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 xml:space="preserve">As discussed in our earlier entry, </w:t>
            </w:r>
            <w:r w:rsidRPr="00355D42">
              <w:rPr>
                <w:rFonts w:ascii="Times New Roman" w:eastAsia="宋体" w:hAnsi="Times New Roman" w:cs="Times New Roman"/>
                <w:sz w:val="18"/>
                <w:szCs w:val="18"/>
                <w:lang w:eastAsia="en-US"/>
              </w:rPr>
              <w:t>all Tx requirements are defined with the assumption for one panel</w:t>
            </w:r>
            <w:r>
              <w:rPr>
                <w:rFonts w:ascii="Times New Roman" w:eastAsia="宋体" w:hAnsi="Times New Roman" w:cs="Times New Roman"/>
                <w:sz w:val="18"/>
                <w:szCs w:val="18"/>
                <w:lang w:eastAsia="en-US"/>
              </w:rPr>
              <w:t xml:space="preserve"> so far in RAN4</w:t>
            </w:r>
            <w:r w:rsidRPr="00355D42">
              <w:rPr>
                <w:rFonts w:ascii="Times New Roman" w:eastAsia="宋体" w:hAnsi="Times New Roman" w:cs="Times New Roman"/>
                <w:sz w:val="18"/>
                <w:szCs w:val="18"/>
                <w:lang w:eastAsia="en-US"/>
              </w:rPr>
              <w:t>. Even when two panels could be switched for different beams, there will be only one panel in operation at a time. Further, to our knowledge, no simultaneous multi-panel transmission has been discussed in RAN4 so far.</w:t>
            </w:r>
            <w:r>
              <w:rPr>
                <w:rFonts w:ascii="Times New Roman" w:eastAsia="宋体" w:hAnsi="Times New Roman" w:cs="Times New Roman"/>
                <w:sz w:val="18"/>
                <w:szCs w:val="18"/>
                <w:lang w:eastAsia="en-US"/>
              </w:rPr>
              <w:t xml:space="preserve"> S</w:t>
            </w:r>
            <w:r w:rsidRPr="00355D42">
              <w:rPr>
                <w:rFonts w:ascii="Times New Roman" w:eastAsia="宋体" w:hAnsi="Times New Roman" w:cs="Times New Roman"/>
                <w:sz w:val="18"/>
                <w:szCs w:val="18"/>
                <w:lang w:eastAsia="en-US"/>
              </w:rPr>
              <w:t>ince it is the first meeting for Rel-18 RAN1 discussion, and RAN4 has never discussed multi-panel requirement, it might be too early to send an LS to RAN4. However, we would not object</w:t>
            </w:r>
            <w:r>
              <w:rPr>
                <w:rFonts w:ascii="Times New Roman" w:eastAsia="宋体" w:hAnsi="Times New Roman" w:cs="Times New Roman"/>
                <w:sz w:val="18"/>
                <w:szCs w:val="18"/>
                <w:lang w:eastAsia="en-US"/>
              </w:rPr>
              <w:t xml:space="preserve"> sending an LS but the wording needs to be clearer. In particular, it should be clarified that the two panel do not necessarily transmit across multiple bands or on different bands, that is, a primary application is a single carrier scenario. We suggest the following </w:t>
            </w:r>
            <w:r w:rsidRPr="007F11F7">
              <w:rPr>
                <w:rFonts w:ascii="Times New Roman" w:eastAsia="宋体" w:hAnsi="Times New Roman" w:cs="Times New Roman"/>
                <w:color w:val="00B0F0"/>
                <w:sz w:val="18"/>
                <w:szCs w:val="18"/>
                <w:lang w:eastAsia="en-US"/>
              </w:rPr>
              <w:t>changes</w:t>
            </w:r>
            <w:r>
              <w:rPr>
                <w:rFonts w:ascii="Times New Roman" w:eastAsia="宋体" w:hAnsi="Times New Roman" w:cs="Times New Roman"/>
                <w:sz w:val="18"/>
                <w:szCs w:val="18"/>
                <w:lang w:eastAsia="en-US"/>
              </w:rPr>
              <w:t>:</w:t>
            </w:r>
          </w:p>
          <w:p w14:paraId="48FBF796" w14:textId="77777777" w:rsidR="00747B59" w:rsidRDefault="00747B59" w:rsidP="007A79E8">
            <w:pPr>
              <w:snapToGrid w:val="0"/>
              <w:rPr>
                <w:rFonts w:ascii="Times New Roman" w:eastAsia="宋体" w:hAnsi="Times New Roman" w:cs="Times New Roman"/>
                <w:sz w:val="18"/>
                <w:szCs w:val="18"/>
                <w:lang w:eastAsia="en-US"/>
              </w:rPr>
            </w:pPr>
          </w:p>
          <w:p w14:paraId="5298BFEF" w14:textId="77777777" w:rsidR="00747B59" w:rsidRDefault="00747B59" w:rsidP="00747B59">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(modified):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 xml:space="preserve">power limitation for </w:t>
            </w:r>
            <w:proofErr w:type="spellStart"/>
            <w:r w:rsidRPr="0044117B">
              <w:rPr>
                <w:rFonts w:cs="Times New Roman"/>
                <w:b w:val="0"/>
                <w:bCs w:val="0"/>
                <w:color w:val="000000" w:themeColor="text1"/>
                <w:sz w:val="18"/>
                <w:szCs w:val="18"/>
              </w:rPr>
              <w:t>STxMP</w:t>
            </w:r>
            <w:proofErr w:type="spellEnd"/>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 xml:space="preserve">to check </w:t>
            </w:r>
            <w:del w:id="370" w:author="Darcy Tsai" w:date="2022-05-17T11:29:00Z">
              <w:r w:rsidDel="00B25EE8">
                <w:rPr>
                  <w:rFonts w:cs="Times New Roman"/>
                  <w:b w:val="0"/>
                  <w:bCs w:val="0"/>
                  <w:color w:val="000000" w:themeColor="text1"/>
                  <w:sz w:val="18"/>
                  <w:szCs w:val="18"/>
                </w:rPr>
                <w:delText xml:space="preserve">at least the feasibility of </w:delText>
              </w:r>
            </w:del>
            <w:r>
              <w:rPr>
                <w:rFonts w:cs="Times New Roman"/>
                <w:b w:val="0"/>
                <w:bCs w:val="0"/>
                <w:color w:val="000000" w:themeColor="text1"/>
                <w:sz w:val="18"/>
                <w:szCs w:val="18"/>
              </w:rPr>
              <w:t>the followings:</w:t>
            </w:r>
          </w:p>
          <w:p w14:paraId="490809C4" w14:textId="77777777" w:rsidR="00747B59" w:rsidRPr="00994A9E" w:rsidRDefault="00747B59" w:rsidP="00747B59">
            <w:pPr>
              <w:pStyle w:val="af4"/>
              <w:numPr>
                <w:ilvl w:val="0"/>
                <w:numId w:val="11"/>
              </w:numPr>
              <w:rPr>
                <w:rFonts w:ascii="Times New Roman" w:eastAsiaTheme="minorEastAsia" w:hAnsi="Times New Roman" w:cs="Times New Roman"/>
                <w:color w:val="000000" w:themeColor="text1"/>
                <w:sz w:val="18"/>
                <w:szCs w:val="18"/>
                <w:lang w:val="en-GB" w:eastAsia="zh-TW"/>
              </w:rPr>
            </w:pPr>
            <w:ins w:id="371" w:author="Darcy Tsai" w:date="2022-05-17T11:29:00Z">
              <w:r>
                <w:rPr>
                  <w:rFonts w:ascii="Times New Roman" w:eastAsiaTheme="minorEastAsia" w:hAnsi="Times New Roman" w:cs="Times New Roman"/>
                  <w:color w:val="000000" w:themeColor="text1"/>
                  <w:sz w:val="18"/>
                  <w:szCs w:val="18"/>
                  <w:lang w:val="en-GB" w:eastAsia="zh-TW"/>
                </w:rPr>
                <w:t>Whe</w:t>
              </w:r>
            </w:ins>
            <w:ins w:id="372" w:author="Darcy Tsai" w:date="2022-05-17T11:30:00Z">
              <w:r>
                <w:rPr>
                  <w:rFonts w:ascii="Times New Roman" w:eastAsiaTheme="minorEastAsia" w:hAnsi="Times New Roman" w:cs="Times New Roman"/>
                  <w:color w:val="000000" w:themeColor="text1"/>
                  <w:sz w:val="18"/>
                  <w:szCs w:val="18"/>
                  <w:lang w:val="en-GB" w:eastAsia="zh-TW"/>
                </w:rPr>
                <w:t xml:space="preserve">ther if feasible to assume </w:t>
              </w:r>
            </w:ins>
            <w:r>
              <w:rPr>
                <w:rFonts w:ascii="Times New Roman" w:eastAsiaTheme="minorEastAsia" w:hAnsi="Times New Roman" w:cs="Times New Roman"/>
                <w:color w:val="000000" w:themeColor="text1"/>
                <w:sz w:val="18"/>
                <w:szCs w:val="18"/>
                <w:lang w:val="en-GB" w:eastAsia="zh-TW"/>
              </w:rPr>
              <w:t>p</w:t>
            </w:r>
            <w:r w:rsidRPr="00994A9E">
              <w:rPr>
                <w:rFonts w:ascii="Times New Roman" w:eastAsiaTheme="minorEastAsia" w:hAnsi="Times New Roman" w:cs="Times New Roman"/>
                <w:color w:val="000000" w:themeColor="text1"/>
                <w:sz w:val="18"/>
                <w:szCs w:val="18"/>
                <w:lang w:val="en-GB" w:eastAsia="zh-TW"/>
              </w:rPr>
              <w:t xml:space="preserve">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panels</w:t>
            </w:r>
          </w:p>
          <w:p w14:paraId="546B8B27" w14:textId="77777777" w:rsidR="00747B59" w:rsidRDefault="00747B59" w:rsidP="00747B59">
            <w:pPr>
              <w:pStyle w:val="af4"/>
              <w:numPr>
                <w:ilvl w:val="0"/>
                <w:numId w:val="11"/>
              </w:numPr>
              <w:spacing w:after="0"/>
              <w:rPr>
                <w:ins w:id="373" w:author="Darcy Tsai" w:date="2022-05-17T11:28:00Z"/>
                <w:rFonts w:ascii="Times New Roman" w:eastAsiaTheme="minorEastAsia" w:hAnsi="Times New Roman" w:cs="Times New Roman"/>
                <w:color w:val="000000" w:themeColor="text1"/>
                <w:sz w:val="18"/>
                <w:szCs w:val="18"/>
                <w:lang w:val="en-GB" w:eastAsia="zh-TW"/>
              </w:rPr>
            </w:pPr>
            <w:ins w:id="374" w:author="Darcy Tsai" w:date="2022-05-17T11:30:00Z">
              <w:r>
                <w:rPr>
                  <w:rFonts w:ascii="Times New Roman" w:eastAsiaTheme="minorEastAsia" w:hAnsi="Times New Roman" w:cs="Times New Roman"/>
                  <w:color w:val="000000" w:themeColor="text1"/>
                  <w:sz w:val="18"/>
                  <w:szCs w:val="18"/>
                  <w:lang w:val="en-GB" w:eastAsia="zh-TW"/>
                </w:rPr>
                <w:t>Whether if feasible to assume</w:t>
              </w:r>
              <w:r w:rsidRPr="00994A9E">
                <w:rPr>
                  <w:rFonts w:ascii="Times New Roman" w:eastAsiaTheme="minorEastAsia" w:hAnsi="Times New Roman" w:cs="Times New Roman"/>
                  <w:color w:val="000000" w:themeColor="text1"/>
                  <w:sz w:val="18"/>
                  <w:szCs w:val="18"/>
                  <w:lang w:val="en-GB" w:eastAsia="zh-TW"/>
                </w:rPr>
                <w:t xml:space="preserve"> </w:t>
              </w:r>
            </w:ins>
            <w:r>
              <w:rPr>
                <w:rFonts w:ascii="Times New Roman" w:eastAsiaTheme="minorEastAsia" w:hAnsi="Times New Roman" w:cs="Times New Roman"/>
                <w:color w:val="000000" w:themeColor="text1"/>
                <w:sz w:val="18"/>
                <w:szCs w:val="18"/>
                <w:lang w:val="en-GB" w:eastAsia="zh-TW"/>
              </w:rPr>
              <w:t xml:space="preserve">a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3CC64709" w14:textId="77777777" w:rsidR="00747B59" w:rsidRDefault="00747B59" w:rsidP="00747B59">
            <w:pPr>
              <w:pStyle w:val="af4"/>
              <w:numPr>
                <w:ilvl w:val="0"/>
                <w:numId w:val="11"/>
              </w:numPr>
              <w:spacing w:after="0"/>
              <w:rPr>
                <w:rFonts w:ascii="Times New Roman" w:eastAsiaTheme="minorEastAsia" w:hAnsi="Times New Roman" w:cs="Times New Roman"/>
                <w:color w:val="000000" w:themeColor="text1"/>
                <w:sz w:val="18"/>
                <w:szCs w:val="18"/>
                <w:lang w:val="en-GB" w:eastAsia="zh-TW"/>
              </w:rPr>
            </w:pPr>
            <w:ins w:id="375" w:author="Darcy Tsai" w:date="2022-05-17T11:29:00Z">
              <w:r w:rsidRPr="00B25EE8">
                <w:rPr>
                  <w:rFonts w:ascii="Times New Roman" w:eastAsiaTheme="minorEastAsia" w:hAnsi="Times New Roman" w:cs="Times New Roman"/>
                  <w:color w:val="000000" w:themeColor="text1"/>
                  <w:sz w:val="18"/>
                  <w:szCs w:val="18"/>
                  <w:lang w:val="en-GB" w:eastAsia="zh-TW"/>
                </w:rPr>
                <w:t>If both assumptions are feasible, whether both assumptions can be applied to a same UE, and what is the relationship between the per-panel power limitation and total power limitation if both are applied?</w:t>
              </w:r>
            </w:ins>
          </w:p>
          <w:p w14:paraId="6286226F" w14:textId="7FA0B04F" w:rsidR="00747B59" w:rsidRPr="00355D42" w:rsidRDefault="00747B59" w:rsidP="007A79E8">
            <w:pPr>
              <w:rPr>
                <w:rFonts w:ascii="Times New Roman" w:eastAsia="宋体" w:hAnsi="Times New Roman" w:cs="Times New Roman"/>
                <w:sz w:val="18"/>
                <w:szCs w:val="18"/>
                <w:lang w:eastAsia="en-US"/>
              </w:rPr>
            </w:pPr>
            <w:r w:rsidRPr="00C23DF2">
              <w:rPr>
                <w:rFonts w:ascii="Times New Roman" w:eastAsiaTheme="minorEastAsia" w:hAnsi="Times New Roman" w:cs="Times New Roman"/>
                <w:color w:val="00B0F0"/>
                <w:sz w:val="18"/>
                <w:szCs w:val="18"/>
                <w:lang w:val="en-GB"/>
              </w:rPr>
              <w:t>Note: Scenarios of concern i</w:t>
            </w:r>
            <w:r>
              <w:rPr>
                <w:rFonts w:ascii="Times New Roman" w:eastAsiaTheme="minorEastAsia" w:hAnsi="Times New Roman" w:cs="Times New Roman"/>
                <w:color w:val="00B0F0"/>
                <w:sz w:val="18"/>
                <w:szCs w:val="18"/>
                <w:lang w:val="en-GB"/>
              </w:rPr>
              <w:t>nclude</w:t>
            </w:r>
            <w:r w:rsidRPr="00C23DF2">
              <w:rPr>
                <w:rFonts w:ascii="Times New Roman" w:eastAsiaTheme="minorEastAsia" w:hAnsi="Times New Roman" w:cs="Times New Roman"/>
                <w:color w:val="00B0F0"/>
                <w:sz w:val="18"/>
                <w:szCs w:val="18"/>
                <w:lang w:val="en-GB"/>
              </w:rPr>
              <w:t xml:space="preserve"> at least single carrier scenar</w:t>
            </w:r>
            <w:r>
              <w:rPr>
                <w:rFonts w:ascii="Times New Roman" w:eastAsiaTheme="minorEastAsia" w:hAnsi="Times New Roman" w:cs="Times New Roman"/>
                <w:color w:val="00B0F0"/>
                <w:sz w:val="18"/>
                <w:szCs w:val="18"/>
                <w:lang w:val="en-GB"/>
              </w:rPr>
              <w:t>io.</w:t>
            </w:r>
            <w:r>
              <w:rPr>
                <w:rFonts w:ascii="Times New Roman" w:eastAsia="宋体" w:hAnsi="Times New Roman" w:cs="Times New Roman"/>
                <w:sz w:val="18"/>
                <w:szCs w:val="18"/>
                <w:lang w:eastAsia="en-US"/>
              </w:rPr>
              <w:t xml:space="preserve"> </w:t>
            </w:r>
          </w:p>
          <w:p w14:paraId="4EE3E4B3" w14:textId="77777777" w:rsidR="00747B59" w:rsidRPr="00EC23C9" w:rsidRDefault="00747B59" w:rsidP="007A79E8">
            <w:pPr>
              <w:snapToGrid w:val="0"/>
              <w:rPr>
                <w:rFonts w:ascii="Times New Roman" w:eastAsia="宋体" w:hAnsi="Times New Roman" w:cs="Times New Roman"/>
                <w:sz w:val="18"/>
                <w:szCs w:val="18"/>
                <w:lang w:eastAsia="en-US"/>
              </w:rPr>
            </w:pPr>
          </w:p>
        </w:tc>
      </w:tr>
      <w:tr w:rsidR="006404DA" w14:paraId="71353090" w14:textId="77777777" w:rsidTr="00747B59">
        <w:tc>
          <w:tcPr>
            <w:tcW w:w="1435" w:type="dxa"/>
          </w:tcPr>
          <w:p w14:paraId="68726365" w14:textId="4ABCA072" w:rsidR="006404DA" w:rsidRDefault="006404DA" w:rsidP="006404DA">
            <w:pPr>
              <w:snapToGrid w:val="0"/>
              <w:rPr>
                <w:rFonts w:ascii="Times New Roman" w:eastAsia="宋体" w:hAnsi="Times New Roman" w:cs="Times New Roman"/>
                <w:sz w:val="18"/>
                <w:szCs w:val="18"/>
                <w:lang w:eastAsia="en-US"/>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TT Docomo</w:t>
            </w:r>
          </w:p>
        </w:tc>
        <w:tc>
          <w:tcPr>
            <w:tcW w:w="8550" w:type="dxa"/>
          </w:tcPr>
          <w:p w14:paraId="075C0B96" w14:textId="41641360" w:rsidR="006404DA" w:rsidRDefault="006404DA" w:rsidP="006404DA">
            <w:pPr>
              <w:snapToGrid w:val="0"/>
              <w:rPr>
                <w:rFonts w:ascii="Times New Roman" w:eastAsia="宋体" w:hAnsi="Times New Roman" w:cs="Times New Roman"/>
                <w:sz w:val="18"/>
                <w:szCs w:val="18"/>
                <w:lang w:eastAsia="en-US"/>
              </w:rPr>
            </w:pPr>
            <w:r>
              <w:rPr>
                <w:rFonts w:ascii="Times New Roman" w:eastAsia="等线" w:hAnsi="Times New Roman" w:cs="Times New Roman"/>
                <w:bCs/>
                <w:sz w:val="18"/>
                <w:szCs w:val="18"/>
                <w:lang w:eastAsia="zh-CN"/>
              </w:rPr>
              <w:t>Support proposal 2.B</w:t>
            </w:r>
          </w:p>
        </w:tc>
      </w:tr>
      <w:tr w:rsidR="005F79F1" w14:paraId="7D5F6F69" w14:textId="77777777" w:rsidTr="00747B59">
        <w:tc>
          <w:tcPr>
            <w:tcW w:w="1435" w:type="dxa"/>
          </w:tcPr>
          <w:p w14:paraId="38006D71" w14:textId="5142005C" w:rsidR="005F79F1" w:rsidRPr="005F79F1" w:rsidRDefault="005F79F1" w:rsidP="006404D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037367BD" w14:textId="59F4D209" w:rsidR="005F79F1" w:rsidRPr="005F79F1" w:rsidRDefault="00DD546E" w:rsidP="00DD546E">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hint="eastAsia"/>
                <w:bCs/>
                <w:sz w:val="18"/>
                <w:szCs w:val="18"/>
                <w:lang w:eastAsia="ko-KR"/>
              </w:rPr>
              <w:t>Support the updated proposal</w:t>
            </w:r>
            <w:r>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hint="eastAsia"/>
                <w:bCs/>
                <w:sz w:val="18"/>
                <w:szCs w:val="18"/>
                <w:lang w:eastAsia="ko-KR"/>
              </w:rPr>
              <w:t>and we also think that RAN1 can continue our work before the reception of the reply LS from RAN4.</w:t>
            </w:r>
          </w:p>
        </w:tc>
      </w:tr>
      <w:tr w:rsidR="00D50B0D" w14:paraId="51FC32FB" w14:textId="77777777" w:rsidTr="00D50B0D">
        <w:tc>
          <w:tcPr>
            <w:tcW w:w="1435" w:type="dxa"/>
          </w:tcPr>
          <w:p w14:paraId="711F6E1B" w14:textId="77777777" w:rsidR="00D50B0D" w:rsidRDefault="00D50B0D" w:rsidP="00DA14B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Pr>
          <w:p w14:paraId="5DCFFCEA" w14:textId="77777777" w:rsidR="00D50B0D" w:rsidRDefault="00D50B0D" w:rsidP="00DA14BC">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Support Proposal 2.B in general. One thing needs to be clarified is that whether the “</w:t>
            </w:r>
            <w:r w:rsidRPr="00C6069D">
              <w:rPr>
                <w:rFonts w:ascii="Times New Roman" w:eastAsia="等线" w:hAnsi="Times New Roman" w:cs="Times New Roman"/>
                <w:bCs/>
                <w:sz w:val="18"/>
                <w:szCs w:val="18"/>
                <w:lang w:eastAsia="zh-CN"/>
              </w:rPr>
              <w:t>total power limitation</w:t>
            </w:r>
            <w:r>
              <w:rPr>
                <w:rFonts w:ascii="Times New Roman" w:eastAsia="等线" w:hAnsi="Times New Roman" w:cs="Times New Roman"/>
                <w:bCs/>
                <w:sz w:val="18"/>
                <w:szCs w:val="18"/>
                <w:lang w:eastAsia="zh-CN"/>
              </w:rPr>
              <w:t>” in the 2</w:t>
            </w:r>
            <w:r w:rsidRPr="00233FCC">
              <w:rPr>
                <w:rFonts w:ascii="Times New Roman" w:eastAsia="等线" w:hAnsi="Times New Roman" w:cs="Times New Roman"/>
                <w:bCs/>
                <w:sz w:val="18"/>
                <w:szCs w:val="18"/>
                <w:vertAlign w:val="superscript"/>
                <w:lang w:eastAsia="zh-CN"/>
              </w:rPr>
              <w:t>nd</w:t>
            </w:r>
            <w:r>
              <w:rPr>
                <w:rFonts w:ascii="Times New Roman" w:eastAsia="等线" w:hAnsi="Times New Roman" w:cs="Times New Roman"/>
                <w:bCs/>
                <w:sz w:val="18"/>
                <w:szCs w:val="18"/>
                <w:lang w:eastAsia="zh-CN"/>
              </w:rPr>
              <w:t xml:space="preserve"> bullet is the existing total power limitation for a given power class. Following update is proposed with some editorials:</w:t>
            </w:r>
          </w:p>
          <w:p w14:paraId="0F2687A2" w14:textId="77777777" w:rsidR="00D50B0D" w:rsidRDefault="00D50B0D" w:rsidP="00DA14BC">
            <w:pPr>
              <w:pStyle w:val="2"/>
              <w:tabs>
                <w:tab w:val="clear" w:pos="576"/>
                <w:tab w:val="num" w:pos="0"/>
              </w:tabs>
              <w:ind w:left="0" w:firstLine="0"/>
              <w:rPr>
                <w:rFonts w:cs="Times New Roman"/>
                <w:b w:val="0"/>
                <w:bCs w:val="0"/>
                <w:color w:val="000000" w:themeColor="text1"/>
                <w:sz w:val="18"/>
                <w:szCs w:val="18"/>
              </w:rPr>
            </w:pPr>
            <w:r>
              <w:rPr>
                <w:rFonts w:cs="Times New Roman"/>
                <w:color w:val="000000" w:themeColor="text1"/>
                <w:sz w:val="18"/>
                <w:szCs w:val="18"/>
                <w:lang w:val="en-US"/>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 xml:space="preserve">power limitation for </w:t>
            </w:r>
            <w:proofErr w:type="spellStart"/>
            <w:r w:rsidRPr="0044117B">
              <w:rPr>
                <w:rFonts w:cs="Times New Roman"/>
                <w:b w:val="0"/>
                <w:bCs w:val="0"/>
                <w:color w:val="000000" w:themeColor="text1"/>
                <w:sz w:val="18"/>
                <w:szCs w:val="18"/>
              </w:rPr>
              <w:t>STxMP</w:t>
            </w:r>
            <w:proofErr w:type="spellEnd"/>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followings:</w:t>
            </w:r>
          </w:p>
          <w:p w14:paraId="542E1789" w14:textId="77777777" w:rsidR="00D50B0D" w:rsidRPr="00994A9E" w:rsidRDefault="00D50B0D" w:rsidP="00DA14BC">
            <w:pPr>
              <w:pStyle w:val="af4"/>
              <w:numPr>
                <w:ilvl w:val="0"/>
                <w:numId w:val="11"/>
              </w:numPr>
              <w:rPr>
                <w:rFonts w:ascii="Times New Roman" w:eastAsiaTheme="minorEastAsia" w:hAnsi="Times New Roman" w:cs="Times New Roman"/>
                <w:color w:val="000000" w:themeColor="text1"/>
                <w:sz w:val="18"/>
                <w:szCs w:val="18"/>
                <w:lang w:val="en-GB" w:eastAsia="zh-TW"/>
              </w:rPr>
            </w:pPr>
            <w:r>
              <w:rPr>
                <w:rFonts w:ascii="Times New Roman" w:eastAsiaTheme="minorEastAsia" w:hAnsi="Times New Roman" w:cs="Times New Roman"/>
                <w:color w:val="000000" w:themeColor="text1"/>
                <w:sz w:val="18"/>
                <w:szCs w:val="18"/>
                <w:lang w:val="en-GB" w:eastAsia="zh-TW"/>
              </w:rPr>
              <w:t xml:space="preserve">Whether </w:t>
            </w:r>
            <w:r w:rsidRPr="00662C76">
              <w:rPr>
                <w:rFonts w:ascii="Times New Roman" w:eastAsiaTheme="minorEastAsia" w:hAnsi="Times New Roman" w:cs="Times New Roman"/>
                <w:strike/>
                <w:color w:val="FF0000"/>
                <w:sz w:val="18"/>
                <w:szCs w:val="18"/>
                <w:lang w:val="en-GB" w:eastAsia="zh-TW"/>
              </w:rPr>
              <w:t>if</w:t>
            </w:r>
            <w:r w:rsidRPr="00662C76">
              <w:rPr>
                <w:rFonts w:ascii="Times New Roman" w:eastAsiaTheme="minorEastAsia" w:hAnsi="Times New Roman" w:cs="Times New Roman"/>
                <w:color w:val="FF0000"/>
                <w:sz w:val="18"/>
                <w:szCs w:val="18"/>
                <w:lang w:val="en-GB" w:eastAsia="zh-TW"/>
              </w:rPr>
              <w:t xml:space="preserve"> it is</w:t>
            </w:r>
            <w:r>
              <w:rPr>
                <w:rFonts w:ascii="Times New Roman" w:eastAsiaTheme="minorEastAsia" w:hAnsi="Times New Roman" w:cs="Times New Roman"/>
                <w:color w:val="000000" w:themeColor="text1"/>
                <w:sz w:val="18"/>
                <w:szCs w:val="18"/>
                <w:lang w:val="en-GB" w:eastAsia="zh-TW"/>
              </w:rPr>
              <w:t xml:space="preserve"> feasible to assume p</w:t>
            </w:r>
            <w:r w:rsidRPr="00994A9E">
              <w:rPr>
                <w:rFonts w:ascii="Times New Roman" w:eastAsiaTheme="minorEastAsia" w:hAnsi="Times New Roman" w:cs="Times New Roman"/>
                <w:color w:val="000000" w:themeColor="text1"/>
                <w:sz w:val="18"/>
                <w:szCs w:val="18"/>
                <w:lang w:val="en-GB" w:eastAsia="zh-TW"/>
              </w:rPr>
              <w:t xml:space="preserve">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panels</w:t>
            </w:r>
          </w:p>
          <w:p w14:paraId="0749B9C4" w14:textId="77777777" w:rsidR="00D50B0D" w:rsidRDefault="00D50B0D" w:rsidP="00DA14BC">
            <w:pPr>
              <w:pStyle w:val="af4"/>
              <w:numPr>
                <w:ilvl w:val="0"/>
                <w:numId w:val="11"/>
              </w:numPr>
              <w:spacing w:after="0"/>
              <w:rPr>
                <w:rFonts w:ascii="Times New Roman" w:eastAsiaTheme="minorEastAsia" w:hAnsi="Times New Roman" w:cs="Times New Roman"/>
                <w:color w:val="000000" w:themeColor="text1"/>
                <w:sz w:val="18"/>
                <w:szCs w:val="18"/>
                <w:lang w:val="en-GB" w:eastAsia="zh-TW"/>
              </w:rPr>
            </w:pPr>
            <w:r>
              <w:rPr>
                <w:rFonts w:ascii="Times New Roman" w:eastAsiaTheme="minorEastAsia" w:hAnsi="Times New Roman" w:cs="Times New Roman"/>
                <w:color w:val="000000" w:themeColor="text1"/>
                <w:sz w:val="18"/>
                <w:szCs w:val="18"/>
                <w:lang w:val="en-GB" w:eastAsia="zh-TW"/>
              </w:rPr>
              <w:t xml:space="preserve">Whether </w:t>
            </w:r>
            <w:r w:rsidRPr="00662C76">
              <w:rPr>
                <w:rFonts w:ascii="Times New Roman" w:eastAsiaTheme="minorEastAsia" w:hAnsi="Times New Roman" w:cs="Times New Roman"/>
                <w:strike/>
                <w:color w:val="FF0000"/>
                <w:sz w:val="18"/>
                <w:szCs w:val="18"/>
                <w:lang w:val="en-GB" w:eastAsia="zh-TW"/>
              </w:rPr>
              <w:t>if</w:t>
            </w:r>
            <w:r w:rsidRPr="00662C76">
              <w:rPr>
                <w:rFonts w:ascii="Times New Roman" w:eastAsiaTheme="minorEastAsia" w:hAnsi="Times New Roman" w:cs="Times New Roman"/>
                <w:color w:val="FF0000"/>
                <w:sz w:val="18"/>
                <w:szCs w:val="18"/>
                <w:lang w:val="en-GB" w:eastAsia="zh-TW"/>
              </w:rPr>
              <w:t xml:space="preserve"> it is</w:t>
            </w:r>
            <w:r>
              <w:rPr>
                <w:rFonts w:ascii="Times New Roman" w:eastAsiaTheme="minorEastAsia" w:hAnsi="Times New Roman" w:cs="Times New Roman"/>
                <w:color w:val="000000" w:themeColor="text1"/>
                <w:sz w:val="18"/>
                <w:szCs w:val="18"/>
                <w:lang w:val="en-GB" w:eastAsia="zh-TW"/>
              </w:rPr>
              <w:t xml:space="preserve"> feasible to assume</w:t>
            </w:r>
            <w:r w:rsidRPr="00994A9E">
              <w:rPr>
                <w:rFonts w:ascii="Times New Roman" w:eastAsiaTheme="minorEastAsia" w:hAnsi="Times New Roman" w:cs="Times New Roman"/>
                <w:color w:val="000000" w:themeColor="text1"/>
                <w:sz w:val="18"/>
                <w:szCs w:val="18"/>
                <w:lang w:val="en-GB" w:eastAsia="zh-TW"/>
              </w:rPr>
              <w:t xml:space="preserve"> </w:t>
            </w:r>
            <w:r>
              <w:rPr>
                <w:rFonts w:ascii="Times New Roman" w:eastAsiaTheme="minorEastAsia" w:hAnsi="Times New Roman" w:cs="Times New Roman"/>
                <w:color w:val="000000" w:themeColor="text1"/>
                <w:sz w:val="18"/>
                <w:szCs w:val="18"/>
                <w:lang w:val="en-GB" w:eastAsia="zh-TW"/>
              </w:rPr>
              <w:t xml:space="preserve">a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32684342" w14:textId="77777777" w:rsidR="00D50B0D" w:rsidRPr="00662C76" w:rsidRDefault="00D50B0D" w:rsidP="00DA14BC">
            <w:pPr>
              <w:pStyle w:val="af4"/>
              <w:numPr>
                <w:ilvl w:val="1"/>
                <w:numId w:val="11"/>
              </w:numPr>
              <w:spacing w:after="0"/>
              <w:rPr>
                <w:rFonts w:ascii="Times New Roman" w:eastAsiaTheme="minorEastAsia" w:hAnsi="Times New Roman" w:cs="Times New Roman"/>
                <w:color w:val="FF0000"/>
                <w:sz w:val="18"/>
                <w:szCs w:val="18"/>
                <w:lang w:val="en-GB" w:eastAsia="zh-TW"/>
              </w:rPr>
            </w:pPr>
            <w:r w:rsidRPr="00662C76">
              <w:rPr>
                <w:rFonts w:ascii="Times New Roman" w:eastAsia="等线" w:hAnsi="Times New Roman" w:cs="Times New Roman"/>
                <w:color w:val="FF0000"/>
                <w:sz w:val="18"/>
                <w:szCs w:val="18"/>
                <w:lang w:val="en-GB" w:eastAsia="zh-CN"/>
              </w:rPr>
              <w:lastRenderedPageBreak/>
              <w:t xml:space="preserve">Whether the total power limitation shared by multiple UE panels used for simultaneous UL transmission can be different from </w:t>
            </w:r>
            <w:r>
              <w:rPr>
                <w:rFonts w:ascii="Times New Roman" w:eastAsia="等线" w:hAnsi="Times New Roman" w:cs="Times New Roman" w:hint="eastAsia"/>
                <w:color w:val="FF0000"/>
                <w:sz w:val="18"/>
                <w:szCs w:val="18"/>
                <w:lang w:val="en-GB" w:eastAsia="zh-CN"/>
              </w:rPr>
              <w:t>(</w:t>
            </w:r>
            <w:r>
              <w:rPr>
                <w:rFonts w:ascii="Times New Roman" w:eastAsia="等线" w:hAnsi="Times New Roman" w:cs="Times New Roman"/>
                <w:color w:val="FF0000"/>
                <w:sz w:val="18"/>
                <w:szCs w:val="18"/>
                <w:lang w:val="en-GB" w:eastAsia="zh-CN"/>
              </w:rPr>
              <w:t xml:space="preserve">greater than) </w:t>
            </w:r>
            <w:r w:rsidRPr="00662C76">
              <w:rPr>
                <w:rFonts w:ascii="Times New Roman" w:eastAsia="等线" w:hAnsi="Times New Roman" w:cs="Times New Roman"/>
                <w:color w:val="FF0000"/>
                <w:sz w:val="18"/>
                <w:szCs w:val="18"/>
                <w:lang w:val="en-GB" w:eastAsia="zh-CN"/>
              </w:rPr>
              <w:t xml:space="preserve">the existing power limitation </w:t>
            </w:r>
            <w:r w:rsidRPr="00662C76">
              <w:rPr>
                <w:rFonts w:ascii="Times New Roman" w:eastAsia="等线" w:hAnsi="Times New Roman" w:cs="Times New Roman"/>
                <w:bCs/>
                <w:color w:val="FF0000"/>
                <w:sz w:val="18"/>
                <w:szCs w:val="18"/>
                <w:lang w:eastAsia="zh-CN"/>
              </w:rPr>
              <w:t>for a given power class</w:t>
            </w:r>
          </w:p>
          <w:p w14:paraId="64E91783" w14:textId="77777777" w:rsidR="00D50B0D" w:rsidRDefault="00D50B0D" w:rsidP="00DA14BC">
            <w:pPr>
              <w:pStyle w:val="af4"/>
              <w:numPr>
                <w:ilvl w:val="0"/>
                <w:numId w:val="11"/>
              </w:numPr>
              <w:spacing w:after="0"/>
              <w:rPr>
                <w:rFonts w:ascii="Times New Roman" w:eastAsiaTheme="minorEastAsia" w:hAnsi="Times New Roman" w:cs="Times New Roman"/>
                <w:color w:val="000000" w:themeColor="text1"/>
                <w:sz w:val="18"/>
                <w:szCs w:val="18"/>
                <w:lang w:val="en-GB" w:eastAsia="zh-TW"/>
              </w:rPr>
            </w:pPr>
            <w:r w:rsidRPr="00B25EE8">
              <w:rPr>
                <w:rFonts w:ascii="Times New Roman" w:eastAsiaTheme="minorEastAsia" w:hAnsi="Times New Roman" w:cs="Times New Roman"/>
                <w:color w:val="000000" w:themeColor="text1"/>
                <w:sz w:val="18"/>
                <w:szCs w:val="18"/>
                <w:lang w:val="en-GB" w:eastAsia="zh-TW"/>
              </w:rPr>
              <w:t>If both assumptions are feasible, whether both assumptions can be applied to a same UE, and what is the relationship between the per-panel power limitation and total power limitation if both are applied?</w:t>
            </w:r>
          </w:p>
          <w:p w14:paraId="5D37E2F1" w14:textId="77777777" w:rsidR="00D50B0D" w:rsidRPr="0044117B" w:rsidRDefault="00D50B0D" w:rsidP="00DA14BC">
            <w:pPr>
              <w:rPr>
                <w:rFonts w:ascii="Times New Roman" w:hAnsi="Times New Roman" w:cs="Times New Roman"/>
                <w:color w:val="000000" w:themeColor="text1"/>
                <w:sz w:val="18"/>
                <w:szCs w:val="18"/>
                <w:lang w:val="en-GB"/>
              </w:rPr>
            </w:pPr>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FS: Detail of exact LS if agreed</w:t>
            </w:r>
          </w:p>
          <w:p w14:paraId="440A1609" w14:textId="77777777" w:rsidR="00D50B0D" w:rsidRPr="00662C76" w:rsidRDefault="00D50B0D" w:rsidP="00DA14BC">
            <w:pPr>
              <w:snapToGrid w:val="0"/>
              <w:rPr>
                <w:rFonts w:ascii="Times New Roman" w:eastAsia="等线" w:hAnsi="Times New Roman" w:cs="Times New Roman"/>
                <w:bCs/>
                <w:sz w:val="18"/>
                <w:szCs w:val="18"/>
                <w:lang w:val="en-GB" w:eastAsia="zh-CN"/>
              </w:rPr>
            </w:pPr>
          </w:p>
        </w:tc>
      </w:tr>
      <w:tr w:rsidR="006E59E1" w14:paraId="05054BFA" w14:textId="77777777" w:rsidTr="00D50B0D">
        <w:tc>
          <w:tcPr>
            <w:tcW w:w="1435" w:type="dxa"/>
          </w:tcPr>
          <w:p w14:paraId="29941FE1" w14:textId="1A433233" w:rsidR="006E59E1" w:rsidRDefault="006E59E1" w:rsidP="006E59E1">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lastRenderedPageBreak/>
              <w:t>C</w:t>
            </w:r>
            <w:r>
              <w:rPr>
                <w:rFonts w:ascii="Times New Roman" w:eastAsia="等线" w:hAnsi="Times New Roman" w:cs="Times New Roman"/>
                <w:sz w:val="18"/>
                <w:szCs w:val="18"/>
                <w:lang w:eastAsia="zh-CN"/>
              </w:rPr>
              <w:t>MCC</w:t>
            </w:r>
          </w:p>
        </w:tc>
        <w:tc>
          <w:tcPr>
            <w:tcW w:w="8550" w:type="dxa"/>
          </w:tcPr>
          <w:p w14:paraId="3297CFA2" w14:textId="3EE7E414" w:rsidR="006E59E1" w:rsidRDefault="006E59E1" w:rsidP="006E59E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Support </w:t>
            </w:r>
            <w:r>
              <w:rPr>
                <w:rFonts w:ascii="Times New Roman" w:eastAsia="等线" w:hAnsi="Times New Roman" w:cs="Times New Roman"/>
                <w:bCs/>
                <w:sz w:val="18"/>
                <w:szCs w:val="18"/>
                <w:lang w:eastAsia="zh-CN"/>
              </w:rPr>
              <w:t>the</w:t>
            </w:r>
            <w:r>
              <w:rPr>
                <w:rFonts w:ascii="Times New Roman" w:eastAsia="等线" w:hAnsi="Times New Roman" w:cs="Times New Roman"/>
                <w:bCs/>
                <w:sz w:val="18"/>
                <w:szCs w:val="18"/>
                <w:lang w:eastAsia="zh-CN"/>
              </w:rPr>
              <w:t xml:space="preserve"> proposal.</w:t>
            </w:r>
            <w:r>
              <w:rPr>
                <w:rFonts w:ascii="Times New Roman" w:eastAsia="等线" w:hAnsi="Times New Roman" w:cs="Times New Roman"/>
                <w:bCs/>
                <w:sz w:val="18"/>
                <w:szCs w:val="18"/>
                <w:lang w:eastAsia="zh-CN"/>
              </w:rPr>
              <w:t xml:space="preserve"> OK with </w:t>
            </w:r>
            <w:proofErr w:type="spellStart"/>
            <w:r>
              <w:rPr>
                <w:rFonts w:ascii="Times New Roman" w:eastAsia="等线" w:hAnsi="Times New Roman" w:cs="Times New Roman"/>
                <w:bCs/>
                <w:sz w:val="18"/>
                <w:szCs w:val="18"/>
                <w:lang w:eastAsia="zh-CN"/>
              </w:rPr>
              <w:t>vivo’s</w:t>
            </w:r>
            <w:proofErr w:type="spellEnd"/>
            <w:r>
              <w:rPr>
                <w:rFonts w:ascii="Times New Roman" w:eastAsia="等线" w:hAnsi="Times New Roman" w:cs="Times New Roman"/>
                <w:bCs/>
                <w:sz w:val="18"/>
                <w:szCs w:val="18"/>
                <w:lang w:eastAsia="zh-CN"/>
              </w:rPr>
              <w:t xml:space="preserve"> update.</w:t>
            </w:r>
          </w:p>
        </w:tc>
      </w:tr>
    </w:tbl>
    <w:p w14:paraId="32C22C6D" w14:textId="77777777" w:rsidR="0055080C" w:rsidRPr="00D50B0D"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bookmarkStart w:id="376" w:name="_Hlk102142298"/>
      <w:r>
        <w:rPr>
          <w:rFonts w:ascii="Times New Roman" w:eastAsia="PMingLiU" w:hAnsi="Times New Roman"/>
          <w:sz w:val="28"/>
          <w:lang w:val="en-US" w:eastAsia="zh-TW"/>
        </w:rPr>
        <w:t>Issue 3 – Beam reporting and beam failure recovery</w:t>
      </w:r>
    </w:p>
    <w:bookmarkEnd w:id="376"/>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f2"/>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宋体" w:hAnsi="Times New Roman" w:cs="Times New Roman"/>
                <w:sz w:val="18"/>
                <w:szCs w:val="20"/>
                <w:lang w:eastAsia="zh-CN"/>
              </w:rPr>
            </w:pPr>
            <w:r>
              <w:rPr>
                <w:rFonts w:ascii="Times New Roman" w:hAnsi="Times New Roman" w:cs="Times New Roman"/>
                <w:sz w:val="18"/>
                <w:szCs w:val="20"/>
              </w:rPr>
              <w:t xml:space="preserve">Support: </w:t>
            </w:r>
            <w:proofErr w:type="spellStart"/>
            <w:r>
              <w:rPr>
                <w:rFonts w:ascii="Times New Roman" w:hAnsi="Times New Roman" w:cs="Times New Roman" w:hint="eastAsia"/>
                <w:sz w:val="18"/>
                <w:szCs w:val="20"/>
              </w:rPr>
              <w:t>I</w:t>
            </w:r>
            <w:r>
              <w:rPr>
                <w:rFonts w:ascii="Times New Roman" w:hAnsi="Times New Roman" w:cs="Times New Roman"/>
                <w:sz w:val="18"/>
                <w:szCs w:val="20"/>
              </w:rPr>
              <w:t>nterDigital</w:t>
            </w:r>
            <w:proofErr w:type="spellEnd"/>
            <w:r>
              <w:rPr>
                <w:rFonts w:ascii="Times New Roman" w:hAnsi="Times New Roman" w:cs="Times New Roman"/>
                <w:sz w:val="18"/>
                <w:szCs w:val="20"/>
              </w:rPr>
              <w:t>,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w:t>
            </w:r>
            <w:proofErr w:type="spellStart"/>
            <w:r>
              <w:rPr>
                <w:rFonts w:ascii="Times New Roman" w:hAnsi="Times New Roman" w:cs="Times New Roman"/>
                <w:sz w:val="18"/>
                <w:szCs w:val="20"/>
              </w:rPr>
              <w:t>Spreadtrum</w:t>
            </w:r>
            <w:proofErr w:type="spellEnd"/>
            <w:r>
              <w:rPr>
                <w:rFonts w:ascii="Times New Roman" w:eastAsia="宋体" w:hAnsi="Times New Roman" w:cs="Times New Roman" w:hint="eastAsia"/>
                <w:sz w:val="18"/>
                <w:szCs w:val="20"/>
                <w:lang w:eastAsia="zh-CN"/>
              </w:rPr>
              <w:t xml:space="preserve">, </w:t>
            </w:r>
            <w:proofErr w:type="spellStart"/>
            <w:r>
              <w:rPr>
                <w:rFonts w:ascii="Times New Roman" w:eastAsia="宋体" w:hAnsi="Times New Roman" w:cs="Times New Roman" w:hint="eastAsia"/>
                <w:sz w:val="18"/>
                <w:szCs w:val="20"/>
                <w:lang w:eastAsia="zh-CN"/>
              </w:rPr>
              <w:t>TransHold</w:t>
            </w:r>
            <w:proofErr w:type="spellEnd"/>
            <w:r w:rsidR="00044989">
              <w:rPr>
                <w:rFonts w:ascii="Times New Roman" w:eastAsia="宋体"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a3"/>
        <w:jc w:val="center"/>
        <w:rPr>
          <w:rFonts w:ascii="Times New Roman" w:hAnsi="Times New Roman" w:cs="Times New Roman"/>
        </w:rPr>
      </w:pPr>
    </w:p>
    <w:p w14:paraId="5EC7023D" w14:textId="628D69F4" w:rsidR="00E109E3" w:rsidRDefault="00E109E3" w:rsidP="00E109E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Pr>
          <w:rFonts w:cs="Times New Roman"/>
          <w:b w:val="0"/>
          <w:bCs w:val="0"/>
          <w:color w:val="000000" w:themeColor="text1"/>
          <w:sz w:val="18"/>
          <w:szCs w:val="18"/>
        </w:rPr>
        <w:t>Study</w:t>
      </w:r>
      <w:r w:rsidRPr="00E109E3">
        <w:rPr>
          <w:rFonts w:cs="Times New Roman"/>
          <w:b w:val="0"/>
          <w:bCs w:val="0"/>
          <w:color w:val="000000" w:themeColor="text1"/>
          <w:sz w:val="18"/>
          <w:szCs w:val="18"/>
        </w:rPr>
        <w:t xml:space="preserve"> and, if needed, specify the following:</w:t>
      </w:r>
    </w:p>
    <w:p w14:paraId="4258161D" w14:textId="219AD16C" w:rsidR="00E109E3" w:rsidRPr="007509C6" w:rsidRDefault="007509C6" w:rsidP="00E109E3">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proofErr w:type="spellStart"/>
      <w:r>
        <w:rPr>
          <w:rFonts w:ascii="Times New Roman" w:hAnsi="Times New Roman" w:cs="Times New Roman"/>
          <w:sz w:val="18"/>
          <w:szCs w:val="20"/>
        </w:rPr>
        <w:t>STxMP</w:t>
      </w:r>
      <w:proofErr w:type="spellEnd"/>
      <w:ins w:id="377" w:author="Darcy Tsai" w:date="2022-05-17T11:32:00Z">
        <w:r w:rsidR="00B25EE8">
          <w:rPr>
            <w:rFonts w:ascii="Times New Roman" w:hAnsi="Times New Roman" w:cs="Times New Roman"/>
            <w:sz w:val="18"/>
            <w:szCs w:val="20"/>
          </w:rPr>
          <w:t xml:space="preserve">, if </w:t>
        </w:r>
        <w:proofErr w:type="spellStart"/>
        <w:r w:rsidR="00B25EE8">
          <w:rPr>
            <w:rFonts w:ascii="Times New Roman" w:hAnsi="Times New Roman" w:cs="Times New Roman"/>
            <w:sz w:val="18"/>
            <w:szCs w:val="20"/>
          </w:rPr>
          <w:t>STxMP</w:t>
        </w:r>
        <w:proofErr w:type="spellEnd"/>
        <w:r w:rsidR="00B25EE8">
          <w:rPr>
            <w:rFonts w:ascii="Times New Roman" w:hAnsi="Times New Roman" w:cs="Times New Roman"/>
            <w:sz w:val="18"/>
            <w:szCs w:val="20"/>
          </w:rPr>
          <w:t xml:space="preserve"> is supported</w:t>
        </w:r>
      </w:ins>
    </w:p>
    <w:p w14:paraId="225BCBB0" w14:textId="5CC16617" w:rsidR="007509C6" w:rsidRPr="007509C6" w:rsidRDefault="007509C6" w:rsidP="00E109E3">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Pr>
          <w:rFonts w:ascii="PMingLiU" w:eastAsia="PMingLiU" w:hAnsi="PMingLiU" w:cs="Times New Roman" w:hint="eastAsia"/>
          <w:sz w:val="18"/>
          <w:szCs w:val="20"/>
          <w:lang w:eastAsia="zh-TW"/>
        </w:rPr>
        <w:t xml:space="preserve"> </w:t>
      </w:r>
      <w:r>
        <w:rPr>
          <w:rFonts w:ascii="Times New Roman" w:eastAsia="PMingLiU" w:hAnsi="Times New Roman" w:cs="Times New Roman" w:hint="eastAsia"/>
          <w:sz w:val="18"/>
          <w:szCs w:val="20"/>
          <w:lang w:eastAsia="zh-TW"/>
        </w:rPr>
        <w:t>t</w:t>
      </w:r>
      <w:r>
        <w:rPr>
          <w:rFonts w:ascii="Times New Roman" w:eastAsia="PMingLiU" w:hAnsi="Times New Roman" w:cs="Times New Roman"/>
          <w:sz w:val="18"/>
          <w:szCs w:val="20"/>
          <w:lang w:eastAsia="zh-TW"/>
        </w:rPr>
        <w:t>o</w:t>
      </w:r>
      <w:r>
        <w:rPr>
          <w:rFonts w:ascii="Times New Roman" w:hAnsi="Times New Roman" w:cs="Times New Roman"/>
          <w:sz w:val="18"/>
          <w:szCs w:val="20"/>
        </w:rPr>
        <w:t xml:space="preserve"> Rel-17 UE capability index reporting to support </w:t>
      </w:r>
      <w:proofErr w:type="spellStart"/>
      <w:r>
        <w:rPr>
          <w:rFonts w:ascii="Times New Roman" w:hAnsi="Times New Roman" w:cs="Times New Roman"/>
          <w:sz w:val="18"/>
          <w:szCs w:val="20"/>
        </w:rPr>
        <w:t>STxMP</w:t>
      </w:r>
      <w:proofErr w:type="spellEnd"/>
      <w:ins w:id="378" w:author="Darcy Tsai" w:date="2022-05-17T11:32:00Z">
        <w:r w:rsidR="00B25EE8">
          <w:rPr>
            <w:rFonts w:ascii="Times New Roman" w:hAnsi="Times New Roman" w:cs="Times New Roman"/>
            <w:sz w:val="18"/>
            <w:szCs w:val="20"/>
          </w:rPr>
          <w:t xml:space="preserve">, if </w:t>
        </w:r>
        <w:proofErr w:type="spellStart"/>
        <w:r w:rsidR="00B25EE8">
          <w:rPr>
            <w:rFonts w:ascii="Times New Roman" w:hAnsi="Times New Roman" w:cs="Times New Roman"/>
            <w:sz w:val="18"/>
            <w:szCs w:val="20"/>
          </w:rPr>
          <w:t>STxMP</w:t>
        </w:r>
        <w:proofErr w:type="spellEnd"/>
        <w:r w:rsidR="00B25EE8">
          <w:rPr>
            <w:rFonts w:ascii="Times New Roman" w:hAnsi="Times New Roman" w:cs="Times New Roman"/>
            <w:sz w:val="18"/>
            <w:szCs w:val="20"/>
          </w:rPr>
          <w:t xml:space="preserve"> is supported</w:t>
        </w:r>
      </w:ins>
    </w:p>
    <w:p w14:paraId="5B9D9370" w14:textId="23D7A517" w:rsidR="007509C6" w:rsidRPr="00BA0F19" w:rsidRDefault="007509C6" w:rsidP="00E109E3">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p w14:paraId="10439F82" w14:textId="77777777" w:rsidR="00E109E3" w:rsidRDefault="00E109E3">
      <w:pPr>
        <w:pStyle w:val="a3"/>
        <w:jc w:val="center"/>
        <w:rPr>
          <w:rFonts w:ascii="Times New Roman" w:hAnsi="Times New Roman" w:cs="Times New Roman"/>
        </w:rPr>
      </w:pPr>
    </w:p>
    <w:p w14:paraId="1796CE78" w14:textId="31FE9FC2"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2"/>
        <w:tblW w:w="9985" w:type="dxa"/>
        <w:tblLook w:val="04A0" w:firstRow="1" w:lastRow="0" w:firstColumn="1" w:lastColumn="0" w:noHBand="0" w:noVBand="1"/>
      </w:tblPr>
      <w:tblGrid>
        <w:gridCol w:w="1435"/>
        <w:gridCol w:w="8550"/>
      </w:tblGrid>
      <w:tr w:rsidR="0055080C" w14:paraId="64A057C0" w14:textId="77777777" w:rsidTr="00E11DE3">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rsidTr="00E11DE3">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等线" w:hAnsi="Times New Roman" w:cs="Times New Roman"/>
                <w:b/>
                <w:color w:val="3333FF"/>
                <w:sz w:val="18"/>
                <w:szCs w:val="18"/>
                <w:lang w:eastAsia="zh-CN"/>
              </w:rPr>
              <w:t>heck and update your views in Table 5</w:t>
            </w:r>
          </w:p>
        </w:tc>
      </w:tr>
      <w:tr w:rsidR="0055080C" w14:paraId="5C2E7D66" w14:textId="77777777" w:rsidTr="00E11DE3">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rsidTr="00E11DE3">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rsidTr="00E11DE3">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rsidTr="00E11DE3">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5080C" w14:paraId="1165706C" w14:textId="77777777" w:rsidTr="00E11DE3">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5080C" w14:paraId="4235C0FE" w14:textId="77777777" w:rsidTr="00E11DE3">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We support to study issue#3.3.</w:t>
            </w:r>
          </w:p>
        </w:tc>
      </w:tr>
      <w:tr w:rsidR="0055080C" w14:paraId="51F7A3B2" w14:textId="77777777" w:rsidTr="00E11DE3">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are OK to study 3.1 and 3.2 in AI 9.1.4.1. (In our view, 3.1 is needed, 3.2 is not needed). 3.3 is out of scope of the WI.</w:t>
            </w:r>
          </w:p>
        </w:tc>
      </w:tr>
      <w:tr w:rsidR="0055080C" w14:paraId="254C405A" w14:textId="77777777" w:rsidTr="00E11DE3">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Added our views in the table.</w:t>
            </w:r>
          </w:p>
        </w:tc>
      </w:tr>
      <w:tr w:rsidR="0055080C" w14:paraId="2E5E4A66" w14:textId="77777777" w:rsidTr="00E11DE3">
        <w:tc>
          <w:tcPr>
            <w:tcW w:w="1435" w:type="dxa"/>
          </w:tcPr>
          <w:p w14:paraId="794D8D04"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等线"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suggest further study on this issue.</w:t>
            </w:r>
          </w:p>
        </w:tc>
      </w:tr>
      <w:tr w:rsidR="0055080C" w14:paraId="67388F60" w14:textId="77777777" w:rsidTr="00E11DE3">
        <w:tc>
          <w:tcPr>
            <w:tcW w:w="1435" w:type="dxa"/>
          </w:tcPr>
          <w:p w14:paraId="7258E592" w14:textId="77777777"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lastRenderedPageBreak/>
              <w:t>Futurewei</w:t>
            </w:r>
            <w:proofErr w:type="spellEnd"/>
          </w:p>
        </w:tc>
        <w:tc>
          <w:tcPr>
            <w:tcW w:w="8550" w:type="dxa"/>
          </w:tcPr>
          <w:p w14:paraId="576C0CEC"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 is that these issues should be treated with lower priority than those listed under Issues 1 and 2.</w:t>
            </w:r>
          </w:p>
        </w:tc>
      </w:tr>
      <w:tr w:rsidR="0055080C" w14:paraId="5B0A6A31" w14:textId="77777777" w:rsidTr="00E11DE3">
        <w:tc>
          <w:tcPr>
            <w:tcW w:w="1435" w:type="dxa"/>
          </w:tcPr>
          <w:p w14:paraId="7FE14750"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think how to facilitate </w:t>
            </w:r>
            <w:proofErr w:type="spell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 xml:space="preserve"> to know the association of panels and beams should be studied. 3.2 can be studied as a start point.</w:t>
            </w:r>
          </w:p>
        </w:tc>
      </w:tr>
      <w:tr w:rsidR="0055080C" w14:paraId="2019F55F" w14:textId="77777777" w:rsidTr="00E11DE3">
        <w:tc>
          <w:tcPr>
            <w:tcW w:w="1435" w:type="dxa"/>
          </w:tcPr>
          <w:p w14:paraId="3998B1EB"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and we are fine to either discuss here or in AI 9.1.4.1.</w:t>
            </w:r>
          </w:p>
        </w:tc>
      </w:tr>
      <w:tr w:rsidR="0055080C" w14:paraId="18268C66" w14:textId="77777777" w:rsidTr="00E11DE3">
        <w:tc>
          <w:tcPr>
            <w:tcW w:w="1435" w:type="dxa"/>
          </w:tcPr>
          <w:p w14:paraId="1EE6F26A"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060F6872"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14:paraId="462963E3" w14:textId="77777777" w:rsidTr="00E11DE3">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Please review our position in the above table. Generally speaking, we tend to a</w:t>
            </w:r>
            <w:r>
              <w:rPr>
                <w:rFonts w:ascii="Times New Roman" w:eastAsia="宋体"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宋体"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宋体"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宋体"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rsidTr="00E11DE3">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Among all 3 issues, we suggest to prioritize issue 3.1, which is needed for simultaneous UL beam Tx.</w:t>
            </w:r>
          </w:p>
          <w:p w14:paraId="7AE7653E" w14:textId="77777777" w:rsidR="0055080C" w:rsidRDefault="006D7A34" w:rsidP="00494E32">
            <w:pPr>
              <w:pStyle w:val="af4"/>
              <w:numPr>
                <w:ilvl w:val="0"/>
                <w:numId w:val="28"/>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rsidP="00494E32">
            <w:pPr>
              <w:pStyle w:val="af4"/>
              <w:numPr>
                <w:ilvl w:val="0"/>
                <w:numId w:val="28"/>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rsidTr="00E11DE3">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 xml:space="preserve">In our view, beam reporting should at least be able to distinguish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scheme and panel selection/TDM-based scheme. In that sense, we are also open to the beam reporting 3.1 and 3.2.</w:t>
            </w:r>
          </w:p>
        </w:tc>
      </w:tr>
      <w:tr w:rsidR="0055080C" w14:paraId="02EA475A" w14:textId="77777777" w:rsidTr="00E11DE3">
        <w:tc>
          <w:tcPr>
            <w:tcW w:w="1435" w:type="dxa"/>
          </w:tcPr>
          <w:p w14:paraId="4C597633" w14:textId="77777777"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550" w:type="dxa"/>
          </w:tcPr>
          <w:p w14:paraId="1F18510E" w14:textId="77777777" w:rsidR="0055080C" w:rsidRDefault="006D7A34">
            <w:pPr>
              <w:snapToGrid w:val="0"/>
              <w:rPr>
                <w:rFonts w:ascii="Times New Roman" w:eastAsia="等线" w:hAnsi="Times New Roman" w:cs="Times New Roman"/>
                <w:sz w:val="18"/>
                <w:szCs w:val="18"/>
                <w:lang w:eastAsia="zh-CN"/>
              </w:rPr>
            </w:pPr>
            <w:r>
              <w:rPr>
                <w:rFonts w:ascii="Times New Roman" w:eastAsia="宋体"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rsidTr="00E11DE3">
        <w:tc>
          <w:tcPr>
            <w:tcW w:w="1435" w:type="dxa"/>
          </w:tcPr>
          <w:p w14:paraId="70C00330"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rsidTr="00E11DE3">
        <w:tc>
          <w:tcPr>
            <w:tcW w:w="1435" w:type="dxa"/>
          </w:tcPr>
          <w:p w14:paraId="7FC38173" w14:textId="77777777"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Transsion</w:t>
            </w:r>
            <w:proofErr w:type="spellEnd"/>
          </w:p>
        </w:tc>
        <w:tc>
          <w:tcPr>
            <w:tcW w:w="8550" w:type="dxa"/>
          </w:tcPr>
          <w:p w14:paraId="0A4A12B0"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Added our views in the table.</w:t>
            </w:r>
          </w:p>
        </w:tc>
      </w:tr>
      <w:tr w:rsidR="00EA068D" w14:paraId="6ED248B5" w14:textId="77777777" w:rsidTr="00E11DE3">
        <w:tc>
          <w:tcPr>
            <w:tcW w:w="1435" w:type="dxa"/>
          </w:tcPr>
          <w:p w14:paraId="2E36226F" w14:textId="5F826350" w:rsidR="00EA068D" w:rsidRDefault="00EA068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support 3.3 BFR enhancements. We think it is within the scope.</w:t>
            </w:r>
          </w:p>
        </w:tc>
      </w:tr>
      <w:tr w:rsidR="008D6E85" w:rsidRPr="00B70F28" w14:paraId="6B021F63" w14:textId="77777777" w:rsidTr="00E11DE3">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Pr>
          <w:p w14:paraId="1179C785" w14:textId="77777777" w:rsidR="008D6E85" w:rsidRDefault="008D6E85" w:rsidP="0012235A">
            <w:pPr>
              <w:snapToGrid w:val="0"/>
              <w:rPr>
                <w:rFonts w:ascii="Times New Roman" w:eastAsia="等线" w:hAnsi="Times New Roman" w:cs="Times New Roman"/>
                <w:sz w:val="18"/>
                <w:szCs w:val="18"/>
                <w:lang w:eastAsia="zh-CN"/>
              </w:rPr>
            </w:pPr>
            <w:r w:rsidRPr="00333A67">
              <w:rPr>
                <w:rFonts w:ascii="Times New Roman" w:eastAsia="等线" w:hAnsi="Times New Roman" w:cs="Times New Roman" w:hint="eastAsia"/>
                <w:b/>
                <w:sz w:val="18"/>
                <w:szCs w:val="18"/>
                <w:lang w:eastAsia="zh-CN"/>
              </w:rPr>
              <w:t>3</w:t>
            </w:r>
            <w:r w:rsidRPr="00333A67">
              <w:rPr>
                <w:rFonts w:ascii="Times New Roman" w:eastAsia="等线" w:hAnsi="Times New Roman" w:cs="Times New Roman"/>
                <w:b/>
                <w:sz w:val="18"/>
                <w:szCs w:val="18"/>
                <w:lang w:eastAsia="zh-CN"/>
              </w:rPr>
              <w:t>.1:</w:t>
            </w:r>
            <w:r>
              <w:rPr>
                <w:rFonts w:ascii="Times New Roman" w:eastAsia="等线"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等线" w:hAnsi="Times New Roman" w:cs="Times New Roman"/>
                <w:sz w:val="18"/>
                <w:szCs w:val="18"/>
                <w:lang w:eastAsia="zh-CN"/>
              </w:rPr>
            </w:pPr>
            <w:r w:rsidRPr="00333A67">
              <w:rPr>
                <w:rFonts w:ascii="Times New Roman" w:eastAsia="等线" w:hAnsi="Times New Roman" w:cs="Times New Roman"/>
                <w:b/>
                <w:sz w:val="18"/>
                <w:szCs w:val="18"/>
                <w:lang w:eastAsia="zh-CN"/>
              </w:rPr>
              <w:t>3.2:</w:t>
            </w:r>
            <w:r>
              <w:rPr>
                <w:rFonts w:ascii="Times New Roman" w:eastAsia="等线"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等线"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等线"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等线" w:hAnsi="Times New Roman" w:cs="Times New Roman"/>
                <w:b/>
                <w:sz w:val="18"/>
                <w:szCs w:val="18"/>
                <w:lang w:eastAsia="zh-CN"/>
              </w:rPr>
              <w:t>3.3:</w:t>
            </w:r>
            <w:r>
              <w:rPr>
                <w:rFonts w:ascii="Times New Roman" w:eastAsia="等线" w:hAnsi="Times New Roman" w:cs="Times New Roman"/>
                <w:sz w:val="18"/>
                <w:szCs w:val="18"/>
                <w:lang w:eastAsia="zh-CN"/>
              </w:rPr>
              <w:t xml:space="preserve"> Ok to support.</w:t>
            </w:r>
          </w:p>
        </w:tc>
      </w:tr>
      <w:tr w:rsidR="008F13CB" w:rsidRPr="00B70F28" w14:paraId="0F27C4D2" w14:textId="77777777" w:rsidTr="00E11DE3">
        <w:tc>
          <w:tcPr>
            <w:tcW w:w="1435" w:type="dxa"/>
          </w:tcPr>
          <w:p w14:paraId="40278ABB" w14:textId="0DECC862" w:rsidR="008F13CB" w:rsidRDefault="008F13CB" w:rsidP="0012235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3.1 </w:t>
            </w:r>
            <w:r w:rsidRPr="008B3AE0">
              <w:rPr>
                <w:rFonts w:ascii="Times New Roman" w:eastAsia="等线" w:hAnsi="Times New Roman" w:cs="Times New Roman"/>
                <w:bCs/>
                <w:sz w:val="18"/>
                <w:szCs w:val="18"/>
                <w:lang w:eastAsia="zh-CN"/>
              </w:rPr>
              <w:t xml:space="preserve">can </w:t>
            </w:r>
            <w:r>
              <w:rPr>
                <w:rFonts w:ascii="Times New Roman" w:eastAsia="等线" w:hAnsi="Times New Roman" w:cs="Times New Roman"/>
                <w:bCs/>
                <w:sz w:val="18"/>
                <w:szCs w:val="18"/>
                <w:lang w:eastAsia="zh-CN"/>
              </w:rPr>
              <w:t xml:space="preserve">be studied. Others are of lower priority and should be discussed after </w:t>
            </w:r>
            <w:proofErr w:type="spellStart"/>
            <w:r>
              <w:rPr>
                <w:rFonts w:ascii="Times New Roman" w:eastAsia="等线" w:hAnsi="Times New Roman" w:cs="Times New Roman"/>
                <w:bCs/>
                <w:sz w:val="18"/>
                <w:szCs w:val="18"/>
                <w:lang w:eastAsia="zh-CN"/>
              </w:rPr>
              <w:t>STxMP</w:t>
            </w:r>
            <w:proofErr w:type="spellEnd"/>
            <w:r>
              <w:rPr>
                <w:rFonts w:ascii="Times New Roman" w:eastAsia="等线" w:hAnsi="Times New Roman" w:cs="Times New Roman"/>
                <w:bCs/>
                <w:sz w:val="18"/>
                <w:szCs w:val="18"/>
                <w:lang w:eastAsia="zh-CN"/>
              </w:rPr>
              <w:t xml:space="preserve"> schemes </w:t>
            </w:r>
            <w:r w:rsidR="00C1324A">
              <w:rPr>
                <w:rFonts w:ascii="Times New Roman" w:eastAsia="等线" w:hAnsi="Times New Roman" w:cs="Times New Roman"/>
                <w:bCs/>
                <w:sz w:val="18"/>
                <w:szCs w:val="18"/>
                <w:lang w:eastAsia="zh-CN"/>
              </w:rPr>
              <w:t xml:space="preserve">are discussed in 9.1.4.1. Ideally 3.2 should be discussed in 9.1.4.1. </w:t>
            </w:r>
          </w:p>
        </w:tc>
      </w:tr>
      <w:tr w:rsidR="00DE249D" w:rsidRPr="00B70F28" w14:paraId="75EA69CC" w14:textId="77777777" w:rsidTr="00E11DE3">
        <w:tc>
          <w:tcPr>
            <w:tcW w:w="1435" w:type="dxa"/>
          </w:tcPr>
          <w:p w14:paraId="652E2AA7" w14:textId="1BB9F76E" w:rsidR="00DE249D" w:rsidRDefault="00DE249D" w:rsidP="00DE249D">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等线"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E11DE3">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E11DE3">
        <w:tc>
          <w:tcPr>
            <w:tcW w:w="1435" w:type="dxa"/>
          </w:tcPr>
          <w:p w14:paraId="70528E42" w14:textId="77777777" w:rsidR="00F17D7D" w:rsidRPr="00B618A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A</w:t>
            </w:r>
            <w:r>
              <w:rPr>
                <w:rFonts w:ascii="Times New Roman" w:eastAsia="等线" w:hAnsi="Times New Roman" w:cs="Times New Roman" w:hint="eastAsia"/>
                <w:bCs/>
                <w:sz w:val="18"/>
                <w:szCs w:val="18"/>
                <w:lang w:eastAsia="zh-CN"/>
              </w:rPr>
              <w:t>s captured in the above table, we support 3.2.</w:t>
            </w:r>
          </w:p>
        </w:tc>
      </w:tr>
      <w:tr w:rsidR="005F2C94" w:rsidRPr="00B70F28" w14:paraId="1B79C484" w14:textId="77777777" w:rsidTr="00E11DE3">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w:t>
            </w:r>
            <w:proofErr w:type="spellStart"/>
            <w:r>
              <w:rPr>
                <w:rFonts w:ascii="Times New Roman" w:eastAsiaTheme="minorEastAsia" w:hAnsi="Times New Roman" w:cs="Times New Roman"/>
                <w:bCs/>
                <w:sz w:val="18"/>
                <w:szCs w:val="18"/>
                <w:lang w:eastAsia="ko-KR"/>
              </w:rPr>
              <w:t>STxMP</w:t>
            </w:r>
            <w:proofErr w:type="spellEnd"/>
            <w:r>
              <w:rPr>
                <w:rFonts w:ascii="Times New Roman" w:eastAsiaTheme="minorEastAsia" w:hAnsi="Times New Roman" w:cs="Times New Roman"/>
                <w:bCs/>
                <w:sz w:val="18"/>
                <w:szCs w:val="18"/>
                <w:lang w:eastAsia="ko-KR"/>
              </w:rPr>
              <w:t xml:space="preserve">, we firstly need to remove artificial constraints of UE capability value, i.e. it is only applicable to MPUE having different number of ports across panels. Otherwise, </w:t>
            </w:r>
            <w:proofErr w:type="spellStart"/>
            <w:r>
              <w:rPr>
                <w:rFonts w:ascii="Times New Roman" w:eastAsiaTheme="minorEastAsia" w:hAnsi="Times New Roman" w:cs="Times New Roman"/>
                <w:bCs/>
                <w:sz w:val="18"/>
                <w:szCs w:val="18"/>
                <w:lang w:eastAsia="ko-KR"/>
              </w:rPr>
              <w:t>gNB</w:t>
            </w:r>
            <w:proofErr w:type="spellEnd"/>
            <w:r>
              <w:rPr>
                <w:rFonts w:ascii="Times New Roman" w:eastAsiaTheme="minorEastAsia" w:hAnsi="Times New Roman" w:cs="Times New Roman"/>
                <w:bCs/>
                <w:sz w:val="18"/>
                <w:szCs w:val="18"/>
                <w:lang w:eastAsia="ko-KR"/>
              </w:rPr>
              <w:t xml:space="preserve"> has no information on preferred UL beams for each panel which is fundamental information for </w:t>
            </w:r>
            <w:proofErr w:type="spellStart"/>
            <w:r>
              <w:rPr>
                <w:rFonts w:ascii="Times New Roman" w:eastAsiaTheme="minorEastAsia" w:hAnsi="Times New Roman" w:cs="Times New Roman"/>
                <w:bCs/>
                <w:sz w:val="18"/>
                <w:szCs w:val="18"/>
                <w:lang w:eastAsia="ko-KR"/>
              </w:rPr>
              <w:t>STxMP</w:t>
            </w:r>
            <w:proofErr w:type="spellEnd"/>
            <w:r>
              <w:rPr>
                <w:rFonts w:ascii="Times New Roman" w:eastAsiaTheme="minorEastAsia" w:hAnsi="Times New Roman" w:cs="Times New Roman"/>
                <w:bCs/>
                <w:sz w:val="18"/>
                <w:szCs w:val="18"/>
                <w:lang w:eastAsia="ko-KR"/>
              </w:rPr>
              <w:t xml:space="preserve"> BM. Thus, we suggest to prioritize 3.2.  </w:t>
            </w:r>
          </w:p>
        </w:tc>
      </w:tr>
      <w:tr w:rsidR="007509C6" w:rsidRPr="00B70F28" w14:paraId="4EB0977B" w14:textId="77777777" w:rsidTr="00E11DE3">
        <w:tc>
          <w:tcPr>
            <w:tcW w:w="1435" w:type="dxa"/>
          </w:tcPr>
          <w:p w14:paraId="034D6FAE" w14:textId="371481FE" w:rsidR="007509C6" w:rsidRDefault="007509C6" w:rsidP="005F2C94">
            <w:pPr>
              <w:snapToGrid w:val="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CC22274" w14:textId="5C13FD53" w:rsidR="007509C6" w:rsidRPr="007509C6" w:rsidRDefault="007509C6" w:rsidP="005F2C94">
            <w:pPr>
              <w:snapToGrid w:val="0"/>
              <w:rPr>
                <w:rFonts w:ascii="Times New Roman" w:hAnsi="Times New Roman" w:cs="Times New Roman"/>
                <w:bCs/>
                <w:sz w:val="18"/>
                <w:szCs w:val="18"/>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lease check new proposal 3.A</w:t>
            </w:r>
          </w:p>
        </w:tc>
      </w:tr>
      <w:tr w:rsidR="00F8239F" w:rsidRPr="00B70F28" w14:paraId="4A51079F" w14:textId="77777777" w:rsidTr="00E11DE3">
        <w:tc>
          <w:tcPr>
            <w:tcW w:w="1435" w:type="dxa"/>
          </w:tcPr>
          <w:p w14:paraId="670DFA35" w14:textId="4566253D" w:rsidR="00F8239F" w:rsidRDefault="00F8239F" w:rsidP="00F8239F">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Transsion</w:t>
            </w:r>
            <w:proofErr w:type="spellEnd"/>
          </w:p>
        </w:tc>
        <w:tc>
          <w:tcPr>
            <w:tcW w:w="8550" w:type="dxa"/>
          </w:tcPr>
          <w:p w14:paraId="1E44A3EA" w14:textId="7AAF77B0" w:rsidR="00F8239F" w:rsidRPr="007509C6" w:rsidRDefault="00F8239F" w:rsidP="00F8239F">
            <w:pPr>
              <w:snapToGrid w:val="0"/>
              <w:rPr>
                <w:rFonts w:ascii="Times New Roman" w:hAnsi="Times New Roman" w:cs="Times New Roman"/>
                <w:bCs/>
                <w:color w:val="3333FF"/>
                <w:sz w:val="18"/>
                <w:szCs w:val="18"/>
              </w:rPr>
            </w:pPr>
            <w:r>
              <w:rPr>
                <w:rFonts w:ascii="Times New Roman" w:eastAsia="宋体" w:hAnsi="Times New Roman" w:cs="Times New Roman" w:hint="eastAsia"/>
                <w:sz w:val="18"/>
                <w:szCs w:val="18"/>
                <w:lang w:eastAsia="en-US"/>
              </w:rPr>
              <w:t xml:space="preserve">Support the proposal. </w:t>
            </w:r>
          </w:p>
        </w:tc>
      </w:tr>
      <w:tr w:rsidR="002D4D3C" w:rsidRPr="00B70F28" w14:paraId="495ECCAF" w14:textId="77777777" w:rsidTr="00E11DE3">
        <w:tc>
          <w:tcPr>
            <w:tcW w:w="1435" w:type="dxa"/>
          </w:tcPr>
          <w:p w14:paraId="3C066FD4" w14:textId="54DF20E0" w:rsidR="002D4D3C" w:rsidRPr="002D4D3C" w:rsidRDefault="002D4D3C" w:rsidP="00F8239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Pr>
          <w:p w14:paraId="5DFCE15E" w14:textId="42FA74A7" w:rsidR="002D4D3C" w:rsidRDefault="002D4D3C"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 xml:space="preserve">upport </w:t>
            </w:r>
            <w:r>
              <w:rPr>
                <w:rFonts w:ascii="Times New Roman" w:eastAsia="宋体" w:hAnsi="Times New Roman" w:cs="Times New Roman"/>
                <w:sz w:val="18"/>
                <w:szCs w:val="18"/>
                <w:lang w:eastAsia="zh-CN"/>
              </w:rPr>
              <w:t>Proposal 3.A.</w:t>
            </w:r>
          </w:p>
        </w:tc>
      </w:tr>
      <w:tr w:rsidR="00EC3DBD" w:rsidRPr="00B70F28" w14:paraId="0F3234C9" w14:textId="77777777" w:rsidTr="00E11DE3">
        <w:tc>
          <w:tcPr>
            <w:tcW w:w="1435" w:type="dxa"/>
          </w:tcPr>
          <w:p w14:paraId="04AC504A" w14:textId="096C3846" w:rsidR="00EC3DBD" w:rsidRDefault="00EC3DBD" w:rsidP="00EC3DBD">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ZTE</w:t>
            </w:r>
          </w:p>
        </w:tc>
        <w:tc>
          <w:tcPr>
            <w:tcW w:w="8550" w:type="dxa"/>
          </w:tcPr>
          <w:p w14:paraId="6190E871" w14:textId="17B77880" w:rsidR="00EC3DBD" w:rsidRDefault="00EC3DBD" w:rsidP="00EC3DB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en-US"/>
              </w:rPr>
              <w:t>Support the FL proposal.</w:t>
            </w:r>
          </w:p>
        </w:tc>
      </w:tr>
      <w:tr w:rsidR="00DA6BA8" w:rsidRPr="00B70F28" w14:paraId="5852A46E" w14:textId="77777777" w:rsidTr="00E11DE3">
        <w:tc>
          <w:tcPr>
            <w:tcW w:w="1435" w:type="dxa"/>
          </w:tcPr>
          <w:p w14:paraId="56E67BC1" w14:textId="20283053" w:rsidR="00DA6BA8" w:rsidRDefault="00DA6BA8" w:rsidP="00DA6BA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40D2ABC1" w14:textId="77777777" w:rsidR="00DA6BA8" w:rsidRDefault="00DA6BA8"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We can live with studying these issues. Some editorial modification is listed in the following bullets for consideration.</w:t>
            </w:r>
          </w:p>
          <w:p w14:paraId="6D13EF84" w14:textId="77777777" w:rsidR="00DA6BA8" w:rsidRPr="007509C6" w:rsidRDefault="00DA6BA8" w:rsidP="00DA6BA8">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group-based reporting (including Rel-17 enhanced group-based reporting) to support </w:t>
            </w:r>
            <w:proofErr w:type="spellStart"/>
            <w:r>
              <w:rPr>
                <w:rFonts w:ascii="Times New Roman" w:hAnsi="Times New Roman" w:cs="Times New Roman"/>
                <w:sz w:val="18"/>
                <w:szCs w:val="20"/>
              </w:rPr>
              <w:t>STxMP</w:t>
            </w:r>
            <w:proofErr w:type="spellEnd"/>
            <w:ins w:id="379" w:author="曹建飞(Jeffrey Cao)" w:date="2022-05-16T16:50:00Z">
              <w:r>
                <w:rPr>
                  <w:rFonts w:ascii="Times New Roman" w:hAnsi="Times New Roman" w:cs="Times New Roman"/>
                  <w:sz w:val="18"/>
                  <w:szCs w:val="20"/>
                </w:rPr>
                <w:t>, if supported</w:t>
              </w:r>
            </w:ins>
          </w:p>
          <w:p w14:paraId="63268895" w14:textId="30D88414" w:rsidR="00DA6BA8" w:rsidRDefault="00DA6BA8" w:rsidP="00DA6BA8">
            <w:pPr>
              <w:pStyle w:val="af4"/>
              <w:numPr>
                <w:ilvl w:val="0"/>
                <w:numId w:val="11"/>
              </w:numPr>
              <w:rPr>
                <w:rFonts w:ascii="Times New Roman" w:hAnsi="Times New Roman" w:cs="Times New Roman"/>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sidRPr="00521B69">
              <w:rPr>
                <w:rFonts w:ascii="Times New Roman" w:hAnsi="Times New Roman" w:cs="Times New Roman" w:hint="eastAsia"/>
                <w:sz w:val="18"/>
                <w:szCs w:val="20"/>
              </w:rPr>
              <w:t xml:space="preserve"> t</w:t>
            </w:r>
            <w:r w:rsidRPr="00521B69">
              <w:rPr>
                <w:rFonts w:ascii="Times New Roman" w:hAnsi="Times New Roman" w:cs="Times New Roman"/>
                <w:sz w:val="18"/>
                <w:szCs w:val="20"/>
              </w:rPr>
              <w:t>o</w:t>
            </w:r>
            <w:r>
              <w:rPr>
                <w:rFonts w:ascii="Times New Roman" w:hAnsi="Times New Roman" w:cs="Times New Roman"/>
                <w:sz w:val="18"/>
                <w:szCs w:val="20"/>
              </w:rPr>
              <w:t xml:space="preserve"> Rel-17 UE capability </w:t>
            </w:r>
            <w:ins w:id="380" w:author="曹建飞(Jeffrey Cao)" w:date="2022-05-16T16:51:00Z">
              <w:r>
                <w:rPr>
                  <w:rFonts w:ascii="Times New Roman" w:hAnsi="Times New Roman" w:cs="Times New Roman"/>
                  <w:sz w:val="18"/>
                  <w:szCs w:val="20"/>
                </w:rPr>
                <w:t xml:space="preserve">value [set] </w:t>
              </w:r>
            </w:ins>
            <w:r>
              <w:rPr>
                <w:rFonts w:ascii="Times New Roman" w:hAnsi="Times New Roman" w:cs="Times New Roman"/>
                <w:sz w:val="18"/>
                <w:szCs w:val="20"/>
              </w:rPr>
              <w:t xml:space="preserve">index reporting to support </w:t>
            </w:r>
            <w:proofErr w:type="spellStart"/>
            <w:r>
              <w:rPr>
                <w:rFonts w:ascii="Times New Roman" w:hAnsi="Times New Roman" w:cs="Times New Roman"/>
                <w:sz w:val="18"/>
                <w:szCs w:val="20"/>
              </w:rPr>
              <w:t>STxMP</w:t>
            </w:r>
            <w:proofErr w:type="spellEnd"/>
            <w:ins w:id="381" w:author="曹建飞(Jeffrey Cao)" w:date="2022-05-16T16:50:00Z">
              <w:r>
                <w:rPr>
                  <w:rFonts w:ascii="Times New Roman" w:hAnsi="Times New Roman" w:cs="Times New Roman"/>
                  <w:sz w:val="18"/>
                  <w:szCs w:val="20"/>
                </w:rPr>
                <w:t>, if supported</w:t>
              </w:r>
            </w:ins>
          </w:p>
        </w:tc>
      </w:tr>
      <w:tr w:rsidR="00A474F2" w:rsidRPr="00B70F28" w14:paraId="52A3E5F6" w14:textId="77777777" w:rsidTr="00E11DE3">
        <w:tc>
          <w:tcPr>
            <w:tcW w:w="1435" w:type="dxa"/>
          </w:tcPr>
          <w:p w14:paraId="50C0D57C" w14:textId="1D7D999D" w:rsidR="00A474F2" w:rsidRDefault="00A474F2" w:rsidP="00DA6BA8">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Pr>
          <w:p w14:paraId="10CAE445" w14:textId="4CA83811" w:rsidR="00A474F2" w:rsidRDefault="00A474F2"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Proposal 3.A.</w:t>
            </w:r>
          </w:p>
        </w:tc>
      </w:tr>
      <w:tr w:rsidR="009519B3" w:rsidRPr="00B70F28" w14:paraId="01B714D7" w14:textId="77777777" w:rsidTr="00E11DE3">
        <w:tc>
          <w:tcPr>
            <w:tcW w:w="1435" w:type="dxa"/>
          </w:tcPr>
          <w:p w14:paraId="48C7F47F" w14:textId="44848004" w:rsidR="009519B3" w:rsidRDefault="009519B3" w:rsidP="009519B3">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Pr>
          <w:p w14:paraId="39FB88AD" w14:textId="2A2FED4D" w:rsidR="009519B3" w:rsidRDefault="009519B3"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hint="eastAsia"/>
                <w:sz w:val="18"/>
                <w:szCs w:val="18"/>
                <w:lang w:eastAsia="en-US"/>
              </w:rPr>
              <w:t>Support the proposal.</w:t>
            </w:r>
          </w:p>
        </w:tc>
      </w:tr>
      <w:tr w:rsidR="00E061F9" w:rsidRPr="00B70F28" w14:paraId="158BC3CE" w14:textId="77777777" w:rsidTr="00E11DE3">
        <w:tc>
          <w:tcPr>
            <w:tcW w:w="1435" w:type="dxa"/>
          </w:tcPr>
          <w:p w14:paraId="235B5C98" w14:textId="77777777" w:rsidR="00E061F9" w:rsidRPr="00B23497" w:rsidRDefault="00E061F9" w:rsidP="0073718A">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CATT</w:t>
            </w:r>
          </w:p>
        </w:tc>
        <w:tc>
          <w:tcPr>
            <w:tcW w:w="8550" w:type="dxa"/>
          </w:tcPr>
          <w:p w14:paraId="02FBEBA5" w14:textId="77777777" w:rsidR="00E061F9" w:rsidRDefault="00E061F9" w:rsidP="0073718A">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upport new proposal 3.A.</w:t>
            </w:r>
          </w:p>
        </w:tc>
      </w:tr>
      <w:tr w:rsidR="00E061F9" w:rsidRPr="00B70F28" w14:paraId="3F69ECF1" w14:textId="77777777" w:rsidTr="00E11DE3">
        <w:tc>
          <w:tcPr>
            <w:tcW w:w="1435" w:type="dxa"/>
          </w:tcPr>
          <w:p w14:paraId="669C0998" w14:textId="31C352EA" w:rsidR="00E061F9" w:rsidRDefault="00A161B4" w:rsidP="009519B3">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550" w:type="dxa"/>
          </w:tcPr>
          <w:p w14:paraId="0B290322" w14:textId="636BBC15" w:rsidR="00E061F9" w:rsidRDefault="00A161B4"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Proposal 3.A.</w:t>
            </w:r>
          </w:p>
        </w:tc>
      </w:tr>
      <w:tr w:rsidR="002728AC" w:rsidRPr="00B70F28" w14:paraId="1FA4278B" w14:textId="77777777" w:rsidTr="00E11DE3">
        <w:tc>
          <w:tcPr>
            <w:tcW w:w="1435" w:type="dxa"/>
          </w:tcPr>
          <w:p w14:paraId="19300F26" w14:textId="13FFA695" w:rsidR="002728AC" w:rsidRDefault="002728AC" w:rsidP="002728AC">
            <w:pPr>
              <w:snapToGrid w:val="0"/>
              <w:rPr>
                <w:rFonts w:ascii="Times New Roman" w:hAnsi="Times New Roman" w:cs="Times New Roman"/>
                <w:sz w:val="18"/>
                <w:szCs w:val="18"/>
              </w:rPr>
            </w:pPr>
            <w:r>
              <w:rPr>
                <w:rFonts w:ascii="Times New Roman" w:hAnsi="Times New Roman" w:cs="Times New Roman"/>
                <w:sz w:val="18"/>
                <w:szCs w:val="18"/>
              </w:rPr>
              <w:lastRenderedPageBreak/>
              <w:t>Lenovo</w:t>
            </w:r>
          </w:p>
        </w:tc>
        <w:tc>
          <w:tcPr>
            <w:tcW w:w="8550" w:type="dxa"/>
          </w:tcPr>
          <w:p w14:paraId="63C1DF66" w14:textId="142D0DA3" w:rsidR="002728AC" w:rsidRDefault="002728AC" w:rsidP="002728AC">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Proposal 3.A.</w:t>
            </w:r>
          </w:p>
        </w:tc>
      </w:tr>
      <w:tr w:rsidR="00EC23C9" w:rsidRPr="00B70F28" w14:paraId="72DF4F1C" w14:textId="77777777" w:rsidTr="00E11DE3">
        <w:tc>
          <w:tcPr>
            <w:tcW w:w="1435" w:type="dxa"/>
          </w:tcPr>
          <w:p w14:paraId="69C9752D" w14:textId="7D1269C2" w:rsidR="00EC23C9" w:rsidRDefault="00EC23C9" w:rsidP="002728AC">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0A130F0" w14:textId="0A27AF02" w:rsidR="00EC23C9" w:rsidRDefault="00EC23C9" w:rsidP="002728AC">
            <w:pPr>
              <w:snapToGrid w:val="0"/>
              <w:rPr>
                <w:rFonts w:ascii="Times New Roman" w:eastAsia="宋体" w:hAnsi="Times New Roman" w:cs="Times New Roman"/>
                <w:sz w:val="18"/>
                <w:szCs w:val="18"/>
                <w:lang w:eastAsia="en-US"/>
              </w:rPr>
            </w:pPr>
            <w:r w:rsidRPr="00EC23C9">
              <w:rPr>
                <w:rFonts w:ascii="Times New Roman" w:eastAsia="宋体" w:hAnsi="Times New Roman" w:cs="Times New Roman"/>
                <w:sz w:val="18"/>
                <w:szCs w:val="18"/>
                <w:lang w:eastAsia="en-US"/>
              </w:rPr>
              <w:t>Support FL’s proposal 3.A</w:t>
            </w:r>
          </w:p>
        </w:tc>
      </w:tr>
      <w:tr w:rsidR="00B25EE8" w:rsidRPr="00B70F28" w14:paraId="3F90A135" w14:textId="77777777" w:rsidTr="00E11DE3">
        <w:tc>
          <w:tcPr>
            <w:tcW w:w="1435" w:type="dxa"/>
          </w:tcPr>
          <w:p w14:paraId="499B3B42" w14:textId="05F5691A" w:rsidR="00B25EE8" w:rsidRDefault="00B25EE8" w:rsidP="002728AC">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550" w:type="dxa"/>
          </w:tcPr>
          <w:p w14:paraId="633D3E6C" w14:textId="6C41FD42" w:rsidR="00B25EE8" w:rsidRPr="00EC23C9" w:rsidRDefault="00B25EE8" w:rsidP="002728AC">
            <w:pPr>
              <w:snapToGrid w:val="0"/>
              <w:rPr>
                <w:rFonts w:ascii="Times New Roman" w:eastAsia="宋体" w:hAnsi="Times New Roman" w:cs="Times New Roman"/>
                <w:sz w:val="18"/>
                <w:szCs w:val="18"/>
                <w:lang w:eastAsia="en-US"/>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 xml:space="preserve">lease check </w:t>
            </w:r>
            <w:r>
              <w:rPr>
                <w:rFonts w:ascii="Times New Roman" w:hAnsi="Times New Roman" w:cs="Times New Roman"/>
                <w:bCs/>
                <w:color w:val="3333FF"/>
                <w:sz w:val="18"/>
                <w:szCs w:val="18"/>
              </w:rPr>
              <w:t>updated</w:t>
            </w:r>
            <w:r w:rsidRPr="007509C6">
              <w:rPr>
                <w:rFonts w:ascii="Times New Roman" w:hAnsi="Times New Roman" w:cs="Times New Roman"/>
                <w:bCs/>
                <w:color w:val="3333FF"/>
                <w:sz w:val="18"/>
                <w:szCs w:val="18"/>
              </w:rPr>
              <w:t xml:space="preserve"> proposal 3.A</w:t>
            </w:r>
          </w:p>
        </w:tc>
      </w:tr>
      <w:tr w:rsidR="00445F07" w:rsidRPr="00B70F28" w14:paraId="29F86D09" w14:textId="77777777" w:rsidTr="00E11DE3">
        <w:tc>
          <w:tcPr>
            <w:tcW w:w="1435" w:type="dxa"/>
          </w:tcPr>
          <w:p w14:paraId="55EF8323" w14:textId="77777777" w:rsidR="00445F07" w:rsidRDefault="00445F07" w:rsidP="007A79E8">
            <w:pPr>
              <w:snapToGrid w:val="0"/>
              <w:rPr>
                <w:rFonts w:ascii="Times New Roman" w:hAnsi="Times New Roman" w:cs="Times New Roman"/>
                <w:sz w:val="18"/>
                <w:szCs w:val="18"/>
              </w:rPr>
            </w:pPr>
            <w:r>
              <w:rPr>
                <w:rFonts w:ascii="Times New Roman" w:hAnsi="Times New Roman" w:cs="Times New Roman"/>
                <w:sz w:val="18"/>
                <w:szCs w:val="18"/>
              </w:rPr>
              <w:t>Huawei, HiSilicon2</w:t>
            </w:r>
          </w:p>
        </w:tc>
        <w:tc>
          <w:tcPr>
            <w:tcW w:w="8550" w:type="dxa"/>
          </w:tcPr>
          <w:p w14:paraId="6086AF1A" w14:textId="77777777" w:rsidR="00445F07" w:rsidRPr="00EC23C9" w:rsidRDefault="00445F07" w:rsidP="007A79E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 xml:space="preserve">The proposal is too detailed and we don’t see any reason to support it at this stage. </w:t>
            </w:r>
            <w:proofErr w:type="spellStart"/>
            <w:r>
              <w:rPr>
                <w:rFonts w:ascii="Times New Roman" w:eastAsia="宋体" w:hAnsi="Times New Roman" w:cs="Times New Roman"/>
                <w:sz w:val="18"/>
                <w:szCs w:val="18"/>
                <w:lang w:eastAsia="en-US"/>
              </w:rPr>
              <w:t>STxMP</w:t>
            </w:r>
            <w:proofErr w:type="spellEnd"/>
            <w:r>
              <w:rPr>
                <w:rFonts w:ascii="Times New Roman" w:eastAsia="宋体" w:hAnsi="Times New Roman" w:cs="Times New Roman"/>
                <w:sz w:val="18"/>
                <w:szCs w:val="18"/>
                <w:lang w:eastAsia="en-US"/>
              </w:rPr>
              <w:t xml:space="preserve"> is planned to be evaluated and companies are just trying to finalize EVM. If it turns out that </w:t>
            </w:r>
            <w:proofErr w:type="spellStart"/>
            <w:r>
              <w:rPr>
                <w:rFonts w:ascii="Times New Roman" w:eastAsia="宋体" w:hAnsi="Times New Roman" w:cs="Times New Roman"/>
                <w:sz w:val="18"/>
                <w:szCs w:val="18"/>
                <w:lang w:eastAsia="en-US"/>
              </w:rPr>
              <w:t>STxMP</w:t>
            </w:r>
            <w:proofErr w:type="spellEnd"/>
            <w:r>
              <w:rPr>
                <w:rFonts w:ascii="Times New Roman" w:eastAsia="宋体" w:hAnsi="Times New Roman" w:cs="Times New Roman"/>
                <w:sz w:val="18"/>
                <w:szCs w:val="18"/>
                <w:lang w:eastAsia="en-US"/>
              </w:rPr>
              <w:t xml:space="preserve"> should be supported based on the evaluations campaign, we can then move forward with to study/specify these details. Spending online/offline time resources during the meetings on these detail issues when </w:t>
            </w:r>
            <w:proofErr w:type="spellStart"/>
            <w:r>
              <w:rPr>
                <w:rFonts w:ascii="Times New Roman" w:eastAsia="宋体" w:hAnsi="Times New Roman" w:cs="Times New Roman"/>
                <w:sz w:val="18"/>
                <w:szCs w:val="18"/>
                <w:lang w:eastAsia="en-US"/>
              </w:rPr>
              <w:t>STxMP</w:t>
            </w:r>
            <w:proofErr w:type="spellEnd"/>
            <w:r>
              <w:rPr>
                <w:rFonts w:ascii="Times New Roman" w:eastAsia="宋体" w:hAnsi="Times New Roman" w:cs="Times New Roman"/>
                <w:sz w:val="18"/>
                <w:szCs w:val="18"/>
                <w:lang w:eastAsia="en-US"/>
              </w:rPr>
              <w:t xml:space="preserve"> is not even supported yet seems unwarranted.  </w:t>
            </w:r>
          </w:p>
        </w:tc>
      </w:tr>
      <w:tr w:rsidR="006404DA" w:rsidRPr="00B70F28" w14:paraId="4ACC4D90" w14:textId="77777777" w:rsidTr="00E11DE3">
        <w:tc>
          <w:tcPr>
            <w:tcW w:w="1435" w:type="dxa"/>
          </w:tcPr>
          <w:p w14:paraId="41B8A382" w14:textId="6013D494" w:rsidR="006404DA" w:rsidRDefault="006404DA" w:rsidP="006404D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TT Docomo</w:t>
            </w:r>
          </w:p>
        </w:tc>
        <w:tc>
          <w:tcPr>
            <w:tcW w:w="8550" w:type="dxa"/>
          </w:tcPr>
          <w:p w14:paraId="6365932F" w14:textId="73CF157E" w:rsidR="006404DA" w:rsidRDefault="006404DA" w:rsidP="006404DA">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zh-CN"/>
              </w:rPr>
              <w:t>Support proposal 3.A</w:t>
            </w:r>
          </w:p>
        </w:tc>
      </w:tr>
      <w:tr w:rsidR="005F79F1" w:rsidRPr="00B70F28" w14:paraId="420B0640" w14:textId="77777777" w:rsidTr="00E11DE3">
        <w:tc>
          <w:tcPr>
            <w:tcW w:w="1435" w:type="dxa"/>
          </w:tcPr>
          <w:p w14:paraId="50B97394" w14:textId="3BFB8D42" w:rsidR="005F79F1" w:rsidRPr="005F79F1" w:rsidRDefault="005F79F1" w:rsidP="006404D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7593CC21" w14:textId="0869CEB3" w:rsidR="005F79F1" w:rsidRPr="005F79F1" w:rsidRDefault="00DD546E" w:rsidP="00E11DE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the proposal.</w:t>
            </w:r>
          </w:p>
        </w:tc>
      </w:tr>
      <w:tr w:rsidR="00D50B0D" w:rsidRPr="00B70F28" w14:paraId="6DED57EA" w14:textId="77777777" w:rsidTr="00D50B0D">
        <w:tc>
          <w:tcPr>
            <w:tcW w:w="1435" w:type="dxa"/>
          </w:tcPr>
          <w:p w14:paraId="7E2FB2C7" w14:textId="77777777" w:rsidR="00D50B0D" w:rsidRDefault="00D50B0D" w:rsidP="00DA14BC">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Pr>
          <w:p w14:paraId="06EA8497" w14:textId="77777777" w:rsidR="00D50B0D" w:rsidRDefault="00D50B0D" w:rsidP="00DA14B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Fine with the proposal.</w:t>
            </w:r>
          </w:p>
        </w:tc>
      </w:tr>
      <w:tr w:rsidR="006E59E1" w:rsidRPr="00B70F28" w14:paraId="5D48F4DF" w14:textId="77777777" w:rsidTr="00D50B0D">
        <w:tc>
          <w:tcPr>
            <w:tcW w:w="1435" w:type="dxa"/>
          </w:tcPr>
          <w:p w14:paraId="282C8E33" w14:textId="57C98C94" w:rsidR="006E59E1" w:rsidRDefault="006E59E1" w:rsidP="006E59E1">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50580F1F" w14:textId="70C0CF3E" w:rsidR="006E59E1" w:rsidRDefault="006E59E1" w:rsidP="006E59E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 xml:space="preserve">upport new proposal </w:t>
            </w:r>
            <w:proofErr w:type="gramStart"/>
            <w:r>
              <w:rPr>
                <w:rFonts w:ascii="Times New Roman" w:eastAsia="宋体" w:hAnsi="Times New Roman" w:cs="Times New Roman" w:hint="eastAsia"/>
                <w:sz w:val="18"/>
                <w:szCs w:val="18"/>
                <w:lang w:eastAsia="zh-CN"/>
              </w:rPr>
              <w:t>3.A.</w:t>
            </w:r>
            <w:proofErr w:type="gramEnd"/>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2"/>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af9"/>
          <w:rFonts w:ascii="Times" w:hAnsi="Times" w:cs="Times"/>
          <w:sz w:val="20"/>
          <w:szCs w:val="20"/>
        </w:rPr>
      </w:pPr>
      <w:r w:rsidRPr="005F6CB2">
        <w:rPr>
          <w:rStyle w:val="af9"/>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494E32">
      <w:pPr>
        <w:numPr>
          <w:ilvl w:val="0"/>
          <w:numId w:val="39"/>
        </w:numPr>
        <w:jc w:val="both"/>
        <w:rPr>
          <w:rFonts w:ascii="Times" w:hAnsi="Times" w:cs="Times"/>
          <w:sz w:val="20"/>
          <w:szCs w:val="20"/>
        </w:rPr>
      </w:pPr>
      <w:r w:rsidRPr="005F6CB2">
        <w:rPr>
          <w:rFonts w:ascii="Times" w:hAnsi="Times" w:cs="Times"/>
          <w:sz w:val="20"/>
          <w:szCs w:val="20"/>
        </w:rPr>
        <w:t xml:space="preserve">Consider, if </w:t>
      </w:r>
      <w:proofErr w:type="spellStart"/>
      <w:r w:rsidRPr="005F6CB2">
        <w:rPr>
          <w:rFonts w:ascii="Times" w:hAnsi="Times" w:cs="Times"/>
          <w:sz w:val="20"/>
          <w:szCs w:val="20"/>
        </w:rPr>
        <w:t>STxMP</w:t>
      </w:r>
      <w:proofErr w:type="spellEnd"/>
      <w:r w:rsidRPr="005F6CB2">
        <w:rPr>
          <w:rFonts w:ascii="Times" w:hAnsi="Times" w:cs="Times"/>
          <w:sz w:val="20"/>
          <w:szCs w:val="20"/>
        </w:rPr>
        <w:t xml:space="preserve"> is supported, Rel-18 MTRP scheme(s) with </w:t>
      </w:r>
      <w:proofErr w:type="spellStart"/>
      <w:r w:rsidRPr="005F6CB2">
        <w:rPr>
          <w:rFonts w:ascii="Times" w:hAnsi="Times" w:cs="Times"/>
          <w:sz w:val="20"/>
          <w:szCs w:val="20"/>
        </w:rPr>
        <w:t>STxMP</w:t>
      </w:r>
      <w:proofErr w:type="spellEnd"/>
      <w:r w:rsidRPr="005F6CB2">
        <w:rPr>
          <w:rFonts w:ascii="Times" w:hAnsi="Times" w:cs="Times"/>
          <w:sz w:val="20"/>
          <w:szCs w:val="20"/>
        </w:rPr>
        <w:t xml:space="preserve">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af9"/>
          <w:rFonts w:ascii="Times" w:hAnsi="Times" w:cs="Times"/>
          <w:sz w:val="20"/>
          <w:szCs w:val="20"/>
        </w:rPr>
      </w:pPr>
      <w:r w:rsidRPr="005F6CB2">
        <w:rPr>
          <w:rStyle w:val="af9"/>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 xml:space="preserve">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w:t>
      </w:r>
      <w:proofErr w:type="gramStart"/>
      <w:r w:rsidRPr="005F6CB2">
        <w:rPr>
          <w:rFonts w:ascii="Times" w:hAnsi="Times" w:cs="Times"/>
          <w:sz w:val="20"/>
          <w:szCs w:val="20"/>
        </w:rPr>
        <w:t>PUSCH ,</w:t>
      </w:r>
      <w:proofErr w:type="gramEnd"/>
      <w:r w:rsidRPr="005F6CB2">
        <w:rPr>
          <w:rFonts w:ascii="Times" w:hAnsi="Times" w:cs="Times"/>
          <w:sz w:val="20"/>
          <w:szCs w:val="20"/>
        </w:rPr>
        <w:t xml:space="preserve">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 xml:space="preserve">FFS: How to extend to other Rel-18 MTRP scheme(s) with </w:t>
      </w:r>
      <w:proofErr w:type="spellStart"/>
      <w:r w:rsidRPr="005F6CB2">
        <w:rPr>
          <w:rFonts w:ascii="Times" w:hAnsi="Times" w:cs="Times"/>
          <w:color w:val="000000" w:themeColor="text1"/>
          <w:sz w:val="20"/>
          <w:szCs w:val="20"/>
        </w:rPr>
        <w:t>STxMP</w:t>
      </w:r>
      <w:proofErr w:type="spellEnd"/>
      <w:r w:rsidRPr="005F6CB2">
        <w:rPr>
          <w:rFonts w:ascii="Times" w:hAnsi="Times" w:cs="Times"/>
          <w:color w:val="000000" w:themeColor="text1"/>
          <w:sz w:val="20"/>
          <w:szCs w:val="20"/>
        </w:rPr>
        <w:t>,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2437F374" w14:textId="0DB58CFB" w:rsidR="0055080C" w:rsidRDefault="0055080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rsidP="00494E32">
      <w:pPr>
        <w:pStyle w:val="2222"/>
        <w:numPr>
          <w:ilvl w:val="0"/>
          <w:numId w:val="29"/>
        </w:numPr>
        <w:spacing w:before="240" w:after="60" w:line="288" w:lineRule="auto"/>
        <w:ind w:firstLineChars="0"/>
        <w:rPr>
          <w:rFonts w:cs="Times New Roman"/>
          <w:sz w:val="18"/>
          <w:szCs w:val="18"/>
          <w:lang w:val="en-US" w:eastAsia="ko-KR"/>
        </w:rPr>
      </w:pPr>
      <w:bookmarkStart w:id="382"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82"/>
    <w:p w14:paraId="75CC1BB8"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14:paraId="32505C0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lastRenderedPageBreak/>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14:paraId="4C8D12B6"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 xml:space="preserve">Huawei, </w:t>
      </w:r>
      <w:proofErr w:type="spellStart"/>
      <w:r>
        <w:rPr>
          <w:rFonts w:eastAsia="PMingLiU" w:cs="Times New Roman"/>
          <w:color w:val="312E25"/>
          <w:sz w:val="18"/>
          <w:szCs w:val="18"/>
        </w:rPr>
        <w:t>HiSilicon</w:t>
      </w:r>
      <w:proofErr w:type="spellEnd"/>
    </w:p>
    <w:p w14:paraId="1AA5C21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14:paraId="022C755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14:paraId="7E9EB66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14:paraId="2002366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83377" w14:textId="77777777" w:rsidR="004F2DF5" w:rsidRDefault="004F2DF5" w:rsidP="000F62EA">
      <w:r>
        <w:separator/>
      </w:r>
    </w:p>
  </w:endnote>
  <w:endnote w:type="continuationSeparator" w:id="0">
    <w:p w14:paraId="7AE4AD12" w14:textId="77777777" w:rsidR="004F2DF5" w:rsidRDefault="004F2DF5"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F735F" w14:textId="77777777" w:rsidR="004F2DF5" w:rsidRDefault="004F2DF5" w:rsidP="000F62EA">
      <w:r>
        <w:separator/>
      </w:r>
    </w:p>
  </w:footnote>
  <w:footnote w:type="continuationSeparator" w:id="0">
    <w:p w14:paraId="5A1B9FB3" w14:textId="77777777" w:rsidR="004F2DF5" w:rsidRDefault="004F2DF5"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31B1BF3"/>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5"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45720"/>
    <w:multiLevelType w:val="hybridMultilevel"/>
    <w:tmpl w:val="838AC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1"/>
  </w:num>
  <w:num w:numId="2">
    <w:abstractNumId w:val="8"/>
  </w:num>
  <w:num w:numId="3">
    <w:abstractNumId w:val="16"/>
  </w:num>
  <w:num w:numId="4">
    <w:abstractNumId w:val="20"/>
  </w:num>
  <w:num w:numId="5">
    <w:abstractNumId w:val="31"/>
  </w:num>
  <w:num w:numId="6">
    <w:abstractNumId w:val="9"/>
  </w:num>
  <w:num w:numId="7">
    <w:abstractNumId w:val="40"/>
  </w:num>
  <w:num w:numId="8">
    <w:abstractNumId w:val="37"/>
  </w:num>
  <w:num w:numId="9">
    <w:abstractNumId w:val="2"/>
  </w:num>
  <w:num w:numId="10">
    <w:abstractNumId w:val="21"/>
  </w:num>
  <w:num w:numId="11">
    <w:abstractNumId w:val="36"/>
  </w:num>
  <w:num w:numId="12">
    <w:abstractNumId w:val="26"/>
  </w:num>
  <w:num w:numId="13">
    <w:abstractNumId w:val="10"/>
  </w:num>
  <w:num w:numId="14">
    <w:abstractNumId w:val="25"/>
  </w:num>
  <w:num w:numId="15">
    <w:abstractNumId w:val="23"/>
  </w:num>
  <w:num w:numId="16">
    <w:abstractNumId w:val="42"/>
  </w:num>
  <w:num w:numId="17">
    <w:abstractNumId w:val="4"/>
  </w:num>
  <w:num w:numId="18">
    <w:abstractNumId w:val="41"/>
  </w:num>
  <w:num w:numId="19">
    <w:abstractNumId w:val="38"/>
  </w:num>
  <w:num w:numId="20">
    <w:abstractNumId w:val="3"/>
  </w:num>
  <w:num w:numId="21">
    <w:abstractNumId w:val="22"/>
  </w:num>
  <w:num w:numId="22">
    <w:abstractNumId w:val="24"/>
  </w:num>
  <w:num w:numId="23">
    <w:abstractNumId w:val="39"/>
  </w:num>
  <w:num w:numId="24">
    <w:abstractNumId w:val="13"/>
  </w:num>
  <w:num w:numId="25">
    <w:abstractNumId w:val="17"/>
  </w:num>
  <w:num w:numId="26">
    <w:abstractNumId w:val="1"/>
  </w:num>
  <w:num w:numId="27">
    <w:abstractNumId w:val="33"/>
  </w:num>
  <w:num w:numId="28">
    <w:abstractNumId w:val="32"/>
  </w:num>
  <w:num w:numId="29">
    <w:abstractNumId w:val="5"/>
  </w:num>
  <w:num w:numId="30">
    <w:abstractNumId w:val="29"/>
  </w:num>
  <w:num w:numId="31">
    <w:abstractNumId w:val="30"/>
  </w:num>
  <w:num w:numId="32">
    <w:abstractNumId w:val="15"/>
  </w:num>
  <w:num w:numId="33">
    <w:abstractNumId w:val="7"/>
  </w:num>
  <w:num w:numId="34">
    <w:abstractNumId w:val="35"/>
  </w:num>
  <w:num w:numId="35">
    <w:abstractNumId w:val="0"/>
  </w:num>
  <w:num w:numId="36">
    <w:abstractNumId w:val="28"/>
  </w:num>
  <w:num w:numId="37">
    <w:abstractNumId w:val="18"/>
  </w:num>
  <w:num w:numId="38">
    <w:abstractNumId w:val="14"/>
  </w:num>
  <w:num w:numId="39">
    <w:abstractNumId w:val="27"/>
  </w:num>
  <w:num w:numId="40">
    <w:abstractNumId w:val="12"/>
  </w:num>
  <w:num w:numId="41">
    <w:abstractNumId w:val="6"/>
  </w:num>
  <w:num w:numId="42">
    <w:abstractNumId w:val="19"/>
  </w:num>
  <w:num w:numId="43">
    <w:abstractNumId w:val="34"/>
  </w:num>
  <w:num w:numId="44">
    <w:abstractNumId w:val="36"/>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曹建飞(Jeffrey Cao)">
    <w15:presenceInfo w15:providerId="AD" w15:userId="S-1-5-21-1439682878-3164288827-2260694920-1202341"/>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E76"/>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6739"/>
    <w:rsid w:val="003A76C6"/>
    <w:rsid w:val="003B04A3"/>
    <w:rsid w:val="003B0510"/>
    <w:rsid w:val="003B05AD"/>
    <w:rsid w:val="003B0647"/>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B8"/>
    <w:rsid w:val="006534D5"/>
    <w:rsid w:val="00653830"/>
    <w:rsid w:val="00653AF7"/>
    <w:rsid w:val="006544D0"/>
    <w:rsid w:val="00655BF8"/>
    <w:rsid w:val="00655ED4"/>
    <w:rsid w:val="00656B14"/>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59E1"/>
    <w:rsid w:val="006E6490"/>
    <w:rsid w:val="006E6538"/>
    <w:rsid w:val="006F011A"/>
    <w:rsid w:val="006F0F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186"/>
    <w:rsid w:val="0073718A"/>
    <w:rsid w:val="0073761A"/>
    <w:rsid w:val="00740625"/>
    <w:rsid w:val="00741715"/>
    <w:rsid w:val="007424B3"/>
    <w:rsid w:val="00742BE3"/>
    <w:rsid w:val="00745A12"/>
    <w:rsid w:val="00745AC3"/>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C1E5D"/>
    <w:rsid w:val="007C218A"/>
    <w:rsid w:val="007C218F"/>
    <w:rsid w:val="007C27C1"/>
    <w:rsid w:val="007C296C"/>
    <w:rsid w:val="007C2EA1"/>
    <w:rsid w:val="007C3841"/>
    <w:rsid w:val="007C4BA4"/>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398"/>
    <w:rsid w:val="008E152E"/>
    <w:rsid w:val="008E1538"/>
    <w:rsid w:val="008E15E6"/>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0A1"/>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39AC"/>
    <w:rsid w:val="00B14225"/>
    <w:rsid w:val="00B14F04"/>
    <w:rsid w:val="00B15636"/>
    <w:rsid w:val="00B2054A"/>
    <w:rsid w:val="00B20729"/>
    <w:rsid w:val="00B209B7"/>
    <w:rsid w:val="00B20AE9"/>
    <w:rsid w:val="00B220EA"/>
    <w:rsid w:val="00B22A5A"/>
    <w:rsid w:val="00B22E8F"/>
    <w:rsid w:val="00B23727"/>
    <w:rsid w:val="00B249EF"/>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9FF"/>
    <w:rsid w:val="00BD4C9B"/>
    <w:rsid w:val="00BD5854"/>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72F8"/>
    <w:rsid w:val="00E80213"/>
    <w:rsid w:val="00E81CE0"/>
    <w:rsid w:val="00E82F28"/>
    <w:rsid w:val="00E83CD9"/>
    <w:rsid w:val="00E84AB7"/>
    <w:rsid w:val="00E84CD3"/>
    <w:rsid w:val="00E8506B"/>
    <w:rsid w:val="00E852BF"/>
    <w:rsid w:val="00E85812"/>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1256"/>
    <w:rsid w:val="00EC23C9"/>
    <w:rsid w:val="00EC23FB"/>
    <w:rsid w:val="00EC3AE7"/>
    <w:rsid w:val="00EC3DBD"/>
    <w:rsid w:val="00EC42E2"/>
    <w:rsid w:val="00EC4912"/>
    <w:rsid w:val="00EC4F59"/>
    <w:rsid w:val="00EC52D2"/>
    <w:rsid w:val="00EC5C06"/>
    <w:rsid w:val="00EC5F98"/>
    <w:rsid w:val="00EC641A"/>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97BF9"/>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列出段落,列表段落11,목록 단락"/>
    <w:basedOn w:val="a"/>
    <w:link w:val="af5"/>
    <w:uiPriority w:val="99"/>
    <w:qFormat/>
    <w:pPr>
      <w:spacing w:after="160" w:line="259" w:lineRule="auto"/>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rPr>
      <w:b/>
      <w:bCs/>
      <w:sz w:val="20"/>
      <w:szCs w:val="20"/>
    </w:rPr>
  </w:style>
  <w:style w:type="character" w:customStyle="1" w:styleId="aa">
    <w:name w:val="批注框文本 字符"/>
    <w:basedOn w:val="a0"/>
    <w:link w:val="a9"/>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rPr>
      <w:sz w:val="18"/>
      <w:szCs w:val="18"/>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4"/>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1">
    <w:name w:val="修订1"/>
    <w:hidden/>
    <w:uiPriority w:val="99"/>
    <w:semiHidden/>
    <w:rPr>
      <w:sz w:val="22"/>
      <w:szCs w:val="22"/>
      <w:lang w:eastAsia="en-US"/>
    </w:rPr>
  </w:style>
  <w:style w:type="character" w:styleId="af6">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7">
    <w:name w:val="清單段落 字元"/>
    <w:aliases w:val="Normal bullet 2 字元"/>
    <w:basedOn w:val="a0"/>
    <w:uiPriority w:val="99"/>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rPr>
      <w:rFonts w:ascii="Arial" w:eastAsia="Batang" w:hAnsi="Arial" w:cs="Times New Roman"/>
      <w:b/>
      <w:bCs/>
      <w:i/>
      <w:sz w:val="20"/>
      <w:szCs w:val="26"/>
      <w:lang w:val="en-GB"/>
    </w:rPr>
  </w:style>
  <w:style w:type="character" w:customStyle="1" w:styleId="50">
    <w:name w:val="标题 5 字符"/>
    <w:basedOn w:val="a0"/>
    <w:link w:val="5"/>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af8">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a0"/>
    <w:rsid w:val="00BD5854"/>
  </w:style>
  <w:style w:type="character" w:styleId="af9">
    <w:name w:val="Strong"/>
    <w:basedOn w:val="a0"/>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79266EE-E4A7-4AE5-B919-9342F5EB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17046</Words>
  <Characters>97168</Characters>
  <Application>Microsoft Office Word</Application>
  <DocSecurity>0</DocSecurity>
  <Lines>809</Lines>
  <Paragraphs>227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MediaTek</Company>
  <LinksUpToDate>false</LinksUpToDate>
  <CharactersWithSpaces>113987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cmcc</cp:lastModifiedBy>
  <cp:revision>3</cp:revision>
  <dcterms:created xsi:type="dcterms:W3CDTF">2022-05-17T08:15:00Z</dcterms:created>
  <dcterms:modified xsi:type="dcterms:W3CDTF">2022-05-17T08:18:00Z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