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2C76638"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2</w:t>
      </w:r>
      <w:r w:rsidRPr="00A5527B">
        <w:rPr>
          <w:rFonts w:ascii="Arial" w:hAnsi="Arial" w:cs="Arial"/>
          <w:b/>
          <w:bCs/>
          <w:color w:val="0000FF"/>
          <w:vertAlign w:val="superscript"/>
        </w:rPr>
        <w:t>nd</w:t>
      </w:r>
      <w:r>
        <w:rPr>
          <w:rFonts w:ascii="Arial" w:hAnsi="Arial" w:cs="Arial"/>
          <w:b/>
          <w:bCs/>
          <w:color w:val="0000FF"/>
        </w:rPr>
        <w:t xml:space="preserve"> check point on Wednesday May 18</w:t>
      </w:r>
      <w:r>
        <w:rPr>
          <w:rFonts w:ascii="Arial" w:hAnsi="Arial" w:cs="Arial"/>
          <w:b/>
          <w:bCs/>
          <w:color w:val="0000FF"/>
          <w:vertAlign w:val="superscript"/>
        </w:rPr>
        <w:t>th</w:t>
      </w:r>
      <w:r>
        <w:rPr>
          <w:rFonts w:ascii="Arial" w:hAnsi="Arial" w:cs="Arial"/>
          <w:b/>
          <w:bCs/>
          <w:color w:val="0000FF"/>
        </w:rPr>
        <w:t xml:space="preserve">. </w:t>
      </w:r>
    </w:p>
    <w:p w14:paraId="56A93A59"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Tuesday May 17</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2"/>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af4"/>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af4"/>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8CD6503"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del w:id="2" w:author="ZTE" w:date="2022-05-13T16:42:00Z">
              <w:r w:rsidRPr="00ED679E" w:rsidDel="00681664">
                <w:rPr>
                  <w:rFonts w:ascii="Times New Roman" w:hAnsi="Times New Roman" w:cs="Times New Roman"/>
                  <w:sz w:val="18"/>
                  <w:szCs w:val="20"/>
                  <w:lang w:val="fr-FR"/>
                </w:rPr>
                <w:delText>, ZTE</w:delText>
              </w:r>
            </w:del>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af4"/>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rsidP="00494E32">
            <w:pPr>
              <w:pStyle w:val="af4"/>
              <w:numPr>
                <w:ilvl w:val="0"/>
                <w:numId w:val="17"/>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rsidP="00494E32">
            <w:pPr>
              <w:pStyle w:val="af4"/>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rsidP="00494E32">
            <w:pPr>
              <w:pStyle w:val="af4"/>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lastRenderedPageBreak/>
              <w:t>CORESETPoolIndex</w:t>
            </w:r>
            <w:proofErr w:type="spellEnd"/>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af4"/>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rsidP="00494E32">
            <w:pPr>
              <w:pStyle w:val="af4"/>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af4"/>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af4"/>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af4"/>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af4"/>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等线" w:hAnsi="Times New Roman" w:cs="Times New Roman" w:hint="eastAsia"/>
                <w:sz w:val="18"/>
                <w:szCs w:val="20"/>
                <w:lang w:eastAsia="zh-CN"/>
              </w:rPr>
              <w:t>, CATT</w:t>
            </w:r>
            <w:r>
              <w:rPr>
                <w:rFonts w:ascii="Times New Roman" w:eastAsia="等线"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af4"/>
              <w:numPr>
                <w:ilvl w:val="0"/>
                <w:numId w:val="22"/>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af4"/>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f4"/>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4"/>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4"/>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af4"/>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proofErr w:type="spellStart"/>
            <w:r w:rsidRPr="008241AC">
              <w:rPr>
                <w:rFonts w:ascii="Times New Roman" w:hAnsi="Times New Roman" w:cs="Times New Roman"/>
                <w:i/>
                <w:iCs/>
                <w:color w:val="000000" w:themeColor="text1"/>
                <w:sz w:val="18"/>
                <w:szCs w:val="20"/>
                <w:highlight w:val="yellow"/>
              </w:rPr>
              <w:t>CORESETPoolIndex</w:t>
            </w:r>
            <w:proofErr w:type="spellEnd"/>
            <w:r w:rsidRPr="008241AC">
              <w:rPr>
                <w:rFonts w:ascii="Times New Roman" w:hAnsi="Times New Roman" w:cs="Times New Roman"/>
                <w:i/>
                <w:iCs/>
                <w:color w:val="000000" w:themeColor="text1"/>
                <w:sz w:val="18"/>
                <w:szCs w:val="20"/>
                <w:highlight w:val="yellow"/>
              </w:rPr>
              <w:t xml:space="preserve">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proofErr w:type="spellStart"/>
            <w:r w:rsidRPr="008241AC">
              <w:rPr>
                <w:rFonts w:ascii="Times New Roman" w:hAnsi="Times New Roman" w:cs="Times New Roman" w:hint="eastAsia"/>
                <w:sz w:val="18"/>
                <w:szCs w:val="20"/>
                <w:highlight w:val="yellow"/>
                <w:lang w:eastAsia="zh-CN"/>
              </w:rPr>
              <w:t>TransHold</w:t>
            </w:r>
            <w:proofErr w:type="spellEnd"/>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proofErr w:type="spellStart"/>
            <w:r w:rsidRPr="00903CED">
              <w:rPr>
                <w:rFonts w:ascii="Times New Roman" w:hAnsi="Times New Roman" w:cs="Times New Roman"/>
                <w:i/>
                <w:iCs/>
                <w:color w:val="000000" w:themeColor="text1"/>
                <w:sz w:val="18"/>
                <w:szCs w:val="20"/>
                <w:highlight w:val="yellow"/>
              </w:rPr>
              <w:t>CORESETPoolIndex</w:t>
            </w:r>
            <w:proofErr w:type="spellEnd"/>
            <w:r w:rsidRPr="00903CED">
              <w:rPr>
                <w:rFonts w:ascii="Times New Roman" w:hAnsi="Times New Roman" w:cs="Times New Roman"/>
                <w:i/>
                <w:iCs/>
                <w:color w:val="000000" w:themeColor="text1"/>
                <w:sz w:val="18"/>
                <w:szCs w:val="20"/>
                <w:highlight w:val="yellow"/>
              </w:rPr>
              <w:t xml:space="preserve">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rsidP="00494E32">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3AF99C7C" w:rsidR="0055080C" w:rsidRDefault="006D7A34" w:rsidP="009B6E4C">
      <w:pPr>
        <w:pStyle w:val="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w:t>
      </w:r>
      <w:ins w:id="7" w:author="Darcy Tsai" w:date="2022-05-17T10:20:00Z">
        <w:r w:rsidR="0073718A">
          <w:rPr>
            <w:rFonts w:cs="Times New Roman"/>
            <w:b w:val="0"/>
            <w:bCs w:val="0"/>
            <w:sz w:val="18"/>
            <w:szCs w:val="18"/>
          </w:rPr>
          <w:t xml:space="preserve"> [at least]</w:t>
        </w:r>
      </w:ins>
      <w:r>
        <w:rPr>
          <w:rFonts w:cs="Times New Roman"/>
          <w:b w:val="0"/>
          <w:bCs w:val="0"/>
          <w:sz w:val="18"/>
          <w:szCs w:val="18"/>
        </w:rPr>
        <w:t xml:space="preserve"> for MTRP operation</w:t>
      </w:r>
    </w:p>
    <w:p w14:paraId="4D43056B" w14:textId="187D248B" w:rsidR="003800F3" w:rsidRPr="003800F3" w:rsidRDefault="003800F3" w:rsidP="00494E32">
      <w:pPr>
        <w:pStyle w:val="af4"/>
        <w:numPr>
          <w:ilvl w:val="0"/>
          <w:numId w:val="25"/>
        </w:numPr>
        <w:ind w:left="851" w:hanging="425"/>
        <w:rPr>
          <w:rFonts w:ascii="Times New Roman" w:hAnsi="Times New Roman" w:cs="Times New Roman"/>
          <w:sz w:val="18"/>
          <w:szCs w:val="18"/>
        </w:rPr>
      </w:pPr>
      <w:bookmarkStart w:id="8" w:name="_Hlk103508149"/>
      <w:r w:rsidRPr="003800F3">
        <w:rPr>
          <w:rFonts w:ascii="Times New Roman" w:hAnsi="Times New Roman" w:cs="Times New Roman"/>
          <w:sz w:val="18"/>
          <w:szCs w:val="18"/>
        </w:rPr>
        <w:t>Note: The term “indicated joint/DL/UL TCI states” refers to a set of joint/DL/UL TCI states that UE needs to maintain and apply</w:t>
      </w:r>
      <w:ins w:id="9" w:author="Darcy Tsai" w:date="2022-05-17T10:17:00Z">
        <w:r w:rsidR="0073718A">
          <w:rPr>
            <w:rFonts w:ascii="PMingLiU" w:eastAsia="PMingLiU" w:hAnsi="PMingLiU" w:cs="Times New Roman" w:hint="eastAsia"/>
            <w:sz w:val="18"/>
            <w:szCs w:val="18"/>
            <w:lang w:eastAsia="zh-TW"/>
          </w:rPr>
          <w:t xml:space="preserve"> </w:t>
        </w:r>
        <w:r w:rsidR="0073718A" w:rsidRPr="00F41FB1">
          <w:rPr>
            <w:rFonts w:ascii="Times New Roman" w:eastAsia="PMingLiU" w:hAnsi="Times New Roman" w:cs="Times New Roman"/>
            <w:sz w:val="18"/>
            <w:szCs w:val="18"/>
            <w:lang w:eastAsia="zh-TW"/>
          </w:rPr>
          <w:t>simultaneously</w:t>
        </w:r>
      </w:ins>
      <w:r w:rsidRPr="003800F3">
        <w:rPr>
          <w:rFonts w:ascii="Times New Roman" w:hAnsi="Times New Roman" w:cs="Times New Roman"/>
          <w:sz w:val="18"/>
          <w:szCs w:val="18"/>
        </w:rPr>
        <w:t xml:space="preserve"> to the channels/signals that share the</w:t>
      </w:r>
      <w:r w:rsidR="00B6785E" w:rsidRPr="003800F3">
        <w:rPr>
          <w:rFonts w:ascii="Times New Roman" w:hAnsi="Times New Roman" w:cs="Times New Roman"/>
          <w:sz w:val="18"/>
          <w:szCs w:val="18"/>
        </w:rPr>
        <w:t xml:space="preserve"> “indicated joint/DL/UL TCI states”</w:t>
      </w:r>
      <w:r w:rsidRPr="003800F3">
        <w:rPr>
          <w:rFonts w:ascii="Times New Roman" w:hAnsi="Times New Roman" w:cs="Times New Roman"/>
          <w:sz w:val="18"/>
          <w:szCs w:val="18"/>
        </w:rPr>
        <w:t xml:space="preserve"> in a CC/BWP</w:t>
      </w:r>
      <w:bookmarkEnd w:id="8"/>
    </w:p>
    <w:p w14:paraId="54412A1D" w14:textId="06A6EF9D" w:rsidR="0055080C" w:rsidRDefault="006D7A34" w:rsidP="00494E32">
      <w:pPr>
        <w:pStyle w:val="af4"/>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r w:rsidR="000F61FA">
        <w:rPr>
          <w:rFonts w:ascii="Times New Roman" w:eastAsia="PMingLiU" w:hAnsi="Times New Roman" w:cs="Times New Roman"/>
          <w:sz w:val="18"/>
          <w:szCs w:val="18"/>
          <w:lang w:eastAsia="zh-TW"/>
        </w:rPr>
        <w:t xml:space="preserve">and up to 2 indicated UL TCI states </w:t>
      </w:r>
      <w:r>
        <w:rPr>
          <w:rFonts w:ascii="Times New Roman" w:eastAsia="PMingLiU" w:hAnsi="Times New Roman" w:cs="Times New Roman"/>
          <w:sz w:val="18"/>
          <w:szCs w:val="18"/>
          <w:lang w:eastAsia="zh-TW"/>
        </w:rPr>
        <w:t>can be provided</w:t>
      </w:r>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CAFABFC" w14:textId="6CB1341D" w:rsidR="005035E7" w:rsidRPr="00D12D10" w:rsidRDefault="000F61FA"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r w:rsidR="00D12D10">
        <w:rPr>
          <w:rFonts w:ascii="Times New Roman" w:eastAsia="PMingLiU" w:hAnsi="Times New Roman" w:cs="Times New Roman"/>
          <w:sz w:val="18"/>
          <w:szCs w:val="18"/>
          <w:lang w:eastAsia="zh-TW"/>
        </w:rPr>
        <w:t xml:space="preserve">, and </w:t>
      </w:r>
      <w:r w:rsidR="00D12D10">
        <w:rPr>
          <w:rFonts w:ascii="Times New Roman" w:hAnsi="Times New Roman" w:cs="Times New Roman"/>
          <w:sz w:val="18"/>
          <w:szCs w:val="18"/>
        </w:rPr>
        <w:t>w</w:t>
      </w:r>
      <w:r w:rsidR="00D125F4" w:rsidRPr="00D12D10">
        <w:rPr>
          <w:rFonts w:ascii="Times New Roman" w:hAnsi="Times New Roman" w:cs="Times New Roman"/>
          <w:sz w:val="18"/>
          <w:szCs w:val="18"/>
        </w:rPr>
        <w:t>hether</w:t>
      </w:r>
      <w:r w:rsidRPr="00D12D10">
        <w:rPr>
          <w:rFonts w:ascii="Times New Roman" w:hAnsi="Times New Roman" w:cs="Times New Roman"/>
          <w:sz w:val="18"/>
          <w:szCs w:val="18"/>
        </w:rPr>
        <w:t xml:space="preserve"> up to 1</w:t>
      </w:r>
      <w:r w:rsidR="00D125F4" w:rsidRPr="00D12D10">
        <w:rPr>
          <w:rFonts w:ascii="Times New Roman" w:hAnsi="Times New Roman" w:cs="Times New Roman"/>
          <w:sz w:val="18"/>
          <w:szCs w:val="18"/>
        </w:rPr>
        <w:t xml:space="preserve"> indicated</w:t>
      </w:r>
      <w:r w:rsidR="00F7272D" w:rsidRPr="00D12D10">
        <w:rPr>
          <w:rFonts w:ascii="Times New Roman" w:hAnsi="Times New Roman" w:cs="Times New Roman"/>
          <w:sz w:val="18"/>
          <w:szCs w:val="18"/>
        </w:rPr>
        <w:t xml:space="preserve"> joint</w:t>
      </w:r>
      <w:r w:rsidR="00D125F4" w:rsidRPr="00D12D10">
        <w:rPr>
          <w:rFonts w:ascii="Times New Roman" w:hAnsi="Times New Roman" w:cs="Times New Roman"/>
          <w:sz w:val="18"/>
          <w:szCs w:val="18"/>
        </w:rPr>
        <w:t xml:space="preserve"> TCI state </w:t>
      </w:r>
      <w:del w:id="10" w:author="Darcy Tsai" w:date="2022-05-17T10:21:00Z">
        <w:r w:rsidR="00D125F4" w:rsidRPr="00D12D10" w:rsidDel="0073718A">
          <w:rPr>
            <w:rFonts w:ascii="Times New Roman" w:hAnsi="Times New Roman" w:cs="Times New Roman"/>
            <w:sz w:val="18"/>
            <w:szCs w:val="18"/>
          </w:rPr>
          <w:delText>can be provided together with</w:delText>
        </w:r>
        <w:r w:rsidRPr="00D12D10" w:rsidDel="0073718A">
          <w:rPr>
            <w:rFonts w:ascii="Times New Roman" w:hAnsi="Times New Roman" w:cs="Times New Roman"/>
            <w:sz w:val="18"/>
            <w:szCs w:val="18"/>
          </w:rPr>
          <w:delText xml:space="preserve"> up to</w:delText>
        </w:r>
      </w:del>
      <w:ins w:id="11" w:author="Darcy Tsai" w:date="2022-05-17T10:21:00Z">
        <w:r w:rsidR="0073718A">
          <w:rPr>
            <w:rFonts w:ascii="Times New Roman" w:hAnsi="Times New Roman" w:cs="Times New Roman"/>
            <w:sz w:val="18"/>
            <w:szCs w:val="18"/>
          </w:rPr>
          <w:t>and</w:t>
        </w:r>
      </w:ins>
      <w:r w:rsidRPr="00D12D10">
        <w:rPr>
          <w:rFonts w:ascii="Times New Roman" w:hAnsi="Times New Roman" w:cs="Times New Roman"/>
          <w:sz w:val="18"/>
          <w:szCs w:val="18"/>
        </w:rPr>
        <w:t xml:space="preserve"> 1</w:t>
      </w:r>
      <w:r w:rsidR="00D125F4" w:rsidRPr="00D12D10">
        <w:rPr>
          <w:rFonts w:ascii="Times New Roman" w:hAnsi="Times New Roman" w:cs="Times New Roman"/>
          <w:sz w:val="18"/>
          <w:szCs w:val="18"/>
        </w:rPr>
        <w:t xml:space="preserve"> indicated DL</w:t>
      </w:r>
      <w:ins w:id="12" w:author="Darcy Tsai" w:date="2022-05-17T10:21:00Z">
        <w:r w:rsidR="0073718A">
          <w:rPr>
            <w:rFonts w:ascii="Times New Roman" w:hAnsi="Times New Roman" w:cs="Times New Roman"/>
            <w:sz w:val="18"/>
            <w:szCs w:val="18"/>
          </w:rPr>
          <w:t xml:space="preserve"> and/or UL</w:t>
        </w:r>
      </w:ins>
      <w:r w:rsidR="00D125F4" w:rsidRPr="00D12D10">
        <w:rPr>
          <w:rFonts w:ascii="Times New Roman" w:hAnsi="Times New Roman" w:cs="Times New Roman"/>
          <w:sz w:val="18"/>
          <w:szCs w:val="18"/>
        </w:rPr>
        <w:t xml:space="preserve"> TCI state</w:t>
      </w:r>
      <w:ins w:id="13" w:author="Darcy Tsai" w:date="2022-05-17T10:21:00Z">
        <w:r w:rsidR="0073718A">
          <w:rPr>
            <w:rFonts w:ascii="Times New Roman" w:hAnsi="Times New Roman" w:cs="Times New Roman"/>
            <w:sz w:val="18"/>
            <w:szCs w:val="18"/>
          </w:rPr>
          <w:t>(s)</w:t>
        </w:r>
      </w:ins>
      <w:r w:rsidR="00D125F4" w:rsidRPr="00D12D10">
        <w:rPr>
          <w:rFonts w:ascii="Times New Roman" w:hAnsi="Times New Roman" w:cs="Times New Roman"/>
          <w:sz w:val="18"/>
          <w:szCs w:val="18"/>
        </w:rPr>
        <w:t xml:space="preserve"> </w:t>
      </w:r>
      <w:del w:id="14" w:author="Darcy Tsai" w:date="2022-05-17T10:21:00Z">
        <w:r w:rsidR="00D125F4" w:rsidRPr="00D12D10" w:rsidDel="00DA5BCC">
          <w:rPr>
            <w:rFonts w:ascii="Times New Roman" w:hAnsi="Times New Roman" w:cs="Times New Roman"/>
            <w:sz w:val="18"/>
            <w:szCs w:val="18"/>
          </w:rPr>
          <w:delText xml:space="preserve">and/or </w:delText>
        </w:r>
        <w:r w:rsidRPr="00D12D10" w:rsidDel="00DA5BCC">
          <w:rPr>
            <w:rFonts w:ascii="Times New Roman" w:hAnsi="Times New Roman" w:cs="Times New Roman"/>
            <w:sz w:val="18"/>
            <w:szCs w:val="18"/>
          </w:rPr>
          <w:delText xml:space="preserve">up to 1 </w:delText>
        </w:r>
        <w:r w:rsidR="00D125F4" w:rsidRPr="00D12D10" w:rsidDel="00DA5BCC">
          <w:rPr>
            <w:rFonts w:ascii="Times New Roman" w:hAnsi="Times New Roman" w:cs="Times New Roman"/>
            <w:sz w:val="18"/>
            <w:szCs w:val="18"/>
          </w:rPr>
          <w:delText xml:space="preserve">indicated UL TCI state(s) </w:delText>
        </w:r>
      </w:del>
      <w:ins w:id="15" w:author="Darcy Tsai" w:date="2022-05-17T10:21:00Z">
        <w:r w:rsidR="00DA5BCC" w:rsidRPr="00F41FB1">
          <w:rPr>
            <w:rFonts w:ascii="Times New Roman" w:eastAsia="PMingLiU" w:hAnsi="Times New Roman" w:cs="Times New Roman"/>
            <w:sz w:val="18"/>
            <w:szCs w:val="18"/>
            <w:lang w:eastAsia="zh-TW"/>
          </w:rPr>
          <w:t>simultaneously</w:t>
        </w:r>
        <w:r w:rsidR="00DA5BCC" w:rsidRPr="003800F3">
          <w:rPr>
            <w:rFonts w:ascii="Times New Roman" w:hAnsi="Times New Roman" w:cs="Times New Roman"/>
            <w:sz w:val="18"/>
            <w:szCs w:val="18"/>
          </w:rPr>
          <w:t xml:space="preserve"> </w:t>
        </w:r>
      </w:ins>
      <w:r w:rsidR="00D125F4" w:rsidRPr="00D12D10">
        <w:rPr>
          <w:rFonts w:ascii="Times New Roman" w:hAnsi="Times New Roman" w:cs="Times New Roman"/>
          <w:sz w:val="18"/>
          <w:szCs w:val="18"/>
        </w:rPr>
        <w:t>in a CC/BWP</w:t>
      </w:r>
      <w:r w:rsidR="00E370AB">
        <w:rPr>
          <w:rFonts w:ascii="PMingLiU" w:eastAsia="PMingLiU" w:hAnsi="PMingLiU" w:cs="Times New Roman" w:hint="eastAsia"/>
          <w:sz w:val="18"/>
          <w:szCs w:val="18"/>
          <w:lang w:eastAsia="zh-TW"/>
        </w:rPr>
        <w:t xml:space="preserve"> </w:t>
      </w:r>
      <w:r w:rsidR="00E370AB">
        <w:rPr>
          <w:rFonts w:ascii="Times New Roman" w:hAnsi="Times New Roman" w:cs="Times New Roman"/>
          <w:sz w:val="18"/>
          <w:szCs w:val="18"/>
        </w:rPr>
        <w:t>is FFS</w:t>
      </w:r>
    </w:p>
    <w:p w14:paraId="6A83BF70" w14:textId="555125F7" w:rsidR="005035E7" w:rsidRDefault="005035E7" w:rsidP="00494E32">
      <w:pPr>
        <w:pStyle w:val="af4"/>
        <w:numPr>
          <w:ilvl w:val="1"/>
          <w:numId w:val="25"/>
        </w:numPr>
        <w:ind w:left="851" w:hanging="425"/>
        <w:rPr>
          <w:ins w:id="16" w:author="Darcy Tsai" w:date="2022-05-17T10:14:00Z"/>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252A4654" w14:textId="46E87343" w:rsidR="0073718A" w:rsidRPr="0073718A" w:rsidRDefault="0073718A" w:rsidP="00494E32">
      <w:pPr>
        <w:pStyle w:val="af4"/>
        <w:numPr>
          <w:ilvl w:val="1"/>
          <w:numId w:val="25"/>
        </w:numPr>
        <w:ind w:left="851" w:hanging="425"/>
        <w:rPr>
          <w:rFonts w:ascii="Times New Roman" w:hAnsi="Times New Roman" w:cs="Times New Roman"/>
          <w:sz w:val="18"/>
          <w:szCs w:val="18"/>
        </w:rPr>
      </w:pPr>
      <w:ins w:id="17" w:author="Darcy Tsai" w:date="2022-05-17T10:14:00Z">
        <w:r w:rsidRPr="0073718A">
          <w:rPr>
            <w:rFonts w:ascii="Times New Roman" w:hAnsi="Times New Roman" w:cs="Times New Roman"/>
            <w:sz w:val="18"/>
            <w:szCs w:val="18"/>
          </w:rPr>
          <w:t>FFS: The maximum number of indicated joint/DL/UL TCI states per TRP</w:t>
        </w:r>
      </w:ins>
    </w:p>
    <w:p w14:paraId="05B94BF2" w14:textId="0196C4DA" w:rsidR="0055080C" w:rsidRDefault="006D7A3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1000A764" w:rsidR="0055080C" w:rsidRDefault="006D7A3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sidRPr="0073718A">
        <w:rPr>
          <w:rFonts w:ascii="Times New Roman" w:hAnsi="Times New Roman" w:cs="Times New Roman" w:hint="eastAsia"/>
          <w:sz w:val="18"/>
          <w:szCs w:val="18"/>
        </w:rPr>
        <w:t>i</w:t>
      </w:r>
      <w:r w:rsidRPr="0073718A">
        <w:rPr>
          <w:rFonts w:ascii="Times New Roman" w:hAnsi="Times New Roman" w:cs="Times New Roman"/>
          <w:sz w:val="18"/>
          <w:szCs w:val="18"/>
        </w:rPr>
        <w:t>ndicated</w:t>
      </w:r>
      <w:r w:rsidR="003800F3" w:rsidRPr="0073718A">
        <w:rPr>
          <w:rFonts w:ascii="Times New Roman" w:hAnsi="Times New Roman" w:cs="Times New Roman"/>
          <w:sz w:val="18"/>
          <w:szCs w:val="18"/>
        </w:rPr>
        <w:t xml:space="preserve"> joint/DL/UL</w:t>
      </w:r>
      <w:r w:rsidRPr="0073718A">
        <w:rPr>
          <w:rFonts w:ascii="Times New Roman" w:hAnsi="Times New Roman" w:cs="Times New Roman"/>
          <w:sz w:val="18"/>
          <w:szCs w:val="18"/>
        </w:rPr>
        <w:t xml:space="preserve"> </w:t>
      </w:r>
      <w:r>
        <w:rPr>
          <w:rFonts w:ascii="Times New Roman" w:hAnsi="Times New Roman" w:cs="Times New Roman"/>
          <w:sz w:val="18"/>
          <w:szCs w:val="18"/>
        </w:rPr>
        <w:t>TCI</w:t>
      </w:r>
      <w:r w:rsidR="003C2585" w:rsidRPr="0073718A">
        <w:rPr>
          <w:rFonts w:ascii="Times New Roman" w:hAnsi="Times New Roman" w:cs="Times New Roman" w:hint="eastAsia"/>
          <w:sz w:val="18"/>
          <w:szCs w:val="18"/>
        </w:rPr>
        <w:t xml:space="preserve"> </w:t>
      </w:r>
      <w:r w:rsidR="003C2585" w:rsidRPr="0073718A">
        <w:rPr>
          <w:rFonts w:ascii="Times New Roman" w:hAnsi="Times New Roman" w:cs="Times New Roman"/>
          <w:sz w:val="18"/>
          <w:szCs w:val="18"/>
        </w:rPr>
        <w:t>states</w:t>
      </w:r>
      <w:r w:rsidR="003C2585" w:rsidRPr="0073718A">
        <w:rPr>
          <w:rFonts w:ascii="Times New Roman" w:hAnsi="Times New Roman" w:cs="Times New Roman" w:hint="eastAsia"/>
          <w:sz w:val="18"/>
          <w:szCs w:val="18"/>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042269F1" w14:textId="1336D03F" w:rsidR="0073718A" w:rsidRPr="00901ECF" w:rsidDel="0073718A" w:rsidRDefault="0073718A" w:rsidP="00901ECF">
      <w:pPr>
        <w:rPr>
          <w:del w:id="18" w:author="Darcy Tsai" w:date="2022-05-17T10:20:00Z"/>
          <w:rFonts w:ascii="Times New Roman" w:hAnsi="Times New Roman" w:cs="Times New Roman"/>
          <w:sz w:val="16"/>
          <w:szCs w:val="16"/>
        </w:rPr>
      </w:pPr>
    </w:p>
    <w:p w14:paraId="465B0770" w14:textId="1D7A657A" w:rsidR="0059710A" w:rsidRPr="009847F2" w:rsidRDefault="00DA5BCC" w:rsidP="009847F2">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upport:</w:t>
      </w:r>
      <w:r w:rsidR="00901ECF" w:rsidRPr="009847F2">
        <w:rPr>
          <w:rFonts w:ascii="Times New Roman" w:hAnsi="Times New Roman" w:cs="Times New Roman"/>
          <w:sz w:val="18"/>
          <w:szCs w:val="18"/>
          <w:highlight w:val="cyan"/>
        </w:rPr>
        <w:t xml:space="preserve"> </w:t>
      </w:r>
      <w:proofErr w:type="spellStart"/>
      <w:r w:rsidR="00901ECF" w:rsidRPr="009847F2">
        <w:rPr>
          <w:rFonts w:ascii="Times New Roman" w:hAnsi="Times New Roman" w:cs="Times New Roman"/>
          <w:sz w:val="18"/>
          <w:szCs w:val="18"/>
          <w:highlight w:val="cyan"/>
        </w:rPr>
        <w:t>Futurewei</w:t>
      </w:r>
      <w:proofErr w:type="spellEnd"/>
      <w:r w:rsidR="00901ECF" w:rsidRPr="009847F2">
        <w:rPr>
          <w:rFonts w:ascii="Times New Roman" w:hAnsi="Times New Roman" w:cs="Times New Roman"/>
          <w:sz w:val="18"/>
          <w:szCs w:val="18"/>
          <w:highlight w:val="cyan"/>
        </w:rPr>
        <w:t xml:space="preserve">, QC, NEC, Lenovo, IDG, Samsung(?), </w:t>
      </w:r>
      <w:r w:rsidR="009847F2" w:rsidRPr="009847F2">
        <w:rPr>
          <w:rFonts w:ascii="Times New Roman" w:hAnsi="Times New Roman" w:cs="Times New Roman"/>
          <w:sz w:val="18"/>
          <w:szCs w:val="18"/>
          <w:highlight w:val="cyan"/>
        </w:rPr>
        <w:t xml:space="preserve">Ericsson(?), </w:t>
      </w:r>
      <w:r w:rsidR="00901ECF" w:rsidRPr="009847F2">
        <w:rPr>
          <w:rFonts w:ascii="Times New Roman" w:hAnsi="Times New Roman" w:cs="Times New Roman"/>
          <w:sz w:val="18"/>
          <w:szCs w:val="18"/>
          <w:highlight w:val="cyan"/>
        </w:rPr>
        <w:t xml:space="preserve">Fraunhofer, OPPO, ZTE, </w:t>
      </w:r>
      <w:r w:rsidR="00901ECF" w:rsidRPr="009847F2">
        <w:rPr>
          <w:rFonts w:ascii="Times New Roman" w:hAnsi="Times New Roman" w:cs="Times New Roman" w:hint="eastAsia"/>
          <w:sz w:val="18"/>
          <w:szCs w:val="18"/>
          <w:highlight w:val="cyan"/>
        </w:rPr>
        <w:t>Xiaomi</w:t>
      </w:r>
      <w:r w:rsidR="00901ECF" w:rsidRPr="009847F2">
        <w:rPr>
          <w:rFonts w:ascii="Times New Roman" w:hAnsi="Times New Roman" w:cs="Times New Roman"/>
          <w:sz w:val="18"/>
          <w:szCs w:val="18"/>
          <w:highlight w:val="cyan"/>
        </w:rPr>
        <w:t xml:space="preserve">(?), </w:t>
      </w:r>
      <w:proofErr w:type="spellStart"/>
      <w:r w:rsidR="00901ECF" w:rsidRPr="009847F2">
        <w:rPr>
          <w:rFonts w:ascii="Times New Roman" w:hAnsi="Times New Roman" w:cs="Times New Roman" w:hint="eastAsia"/>
          <w:sz w:val="18"/>
          <w:szCs w:val="18"/>
          <w:highlight w:val="cyan"/>
        </w:rPr>
        <w:t>Transsion</w:t>
      </w:r>
      <w:proofErr w:type="spellEnd"/>
      <w:r w:rsidR="00901ECF" w:rsidRPr="009847F2">
        <w:rPr>
          <w:rFonts w:ascii="Times New Roman" w:hAnsi="Times New Roman" w:cs="Times New Roman"/>
          <w:sz w:val="18"/>
          <w:szCs w:val="18"/>
          <w:highlight w:val="cyan"/>
        </w:rPr>
        <w:t xml:space="preserve">, Intel(?), ATT, </w:t>
      </w:r>
      <w:proofErr w:type="spellStart"/>
      <w:r w:rsidR="00901ECF" w:rsidRPr="009847F2">
        <w:rPr>
          <w:rFonts w:ascii="Times New Roman" w:hAnsi="Times New Roman" w:cs="Times New Roman"/>
          <w:sz w:val="18"/>
          <w:szCs w:val="18"/>
          <w:highlight w:val="cyan"/>
        </w:rPr>
        <w:t>CEWiT</w:t>
      </w:r>
      <w:proofErr w:type="spellEnd"/>
      <w:r w:rsidR="00901ECF" w:rsidRPr="009847F2">
        <w:rPr>
          <w:rFonts w:ascii="Times New Roman" w:hAnsi="Times New Roman" w:cs="Times New Roman"/>
          <w:sz w:val="18"/>
          <w:szCs w:val="18"/>
          <w:highlight w:val="cyan"/>
        </w:rPr>
        <w:t xml:space="preserve">, </w:t>
      </w:r>
      <w:r w:rsidR="00901ECF" w:rsidRPr="009847F2">
        <w:rPr>
          <w:rFonts w:ascii="Times New Roman" w:hAnsi="Times New Roman" w:cs="Times New Roman" w:hint="eastAsia"/>
          <w:sz w:val="18"/>
          <w:szCs w:val="18"/>
          <w:highlight w:val="cyan"/>
        </w:rPr>
        <w:t>TCL</w:t>
      </w:r>
      <w:r w:rsidR="00901ECF" w:rsidRPr="009847F2">
        <w:rPr>
          <w:rFonts w:ascii="Times New Roman" w:hAnsi="Times New Roman" w:cs="Times New Roman"/>
          <w:sz w:val="18"/>
          <w:szCs w:val="18"/>
          <w:highlight w:val="cyan"/>
        </w:rPr>
        <w:t xml:space="preserve">, LG, </w:t>
      </w:r>
      <w:proofErr w:type="spellStart"/>
      <w:r w:rsidR="00901ECF" w:rsidRPr="009847F2">
        <w:rPr>
          <w:rFonts w:ascii="Times New Roman" w:hAnsi="Times New Roman" w:cs="Times New Roman" w:hint="eastAsia"/>
          <w:sz w:val="18"/>
          <w:szCs w:val="18"/>
          <w:highlight w:val="cyan"/>
        </w:rPr>
        <w:t>S</w:t>
      </w:r>
      <w:r w:rsidR="00901ECF" w:rsidRPr="009847F2">
        <w:rPr>
          <w:rFonts w:ascii="Times New Roman" w:hAnsi="Times New Roman" w:cs="Times New Roman"/>
          <w:sz w:val="18"/>
          <w:szCs w:val="18"/>
          <w:highlight w:val="cyan"/>
        </w:rPr>
        <w:t>preadtrum</w:t>
      </w:r>
      <w:proofErr w:type="spellEnd"/>
      <w:r w:rsidR="009847F2" w:rsidRPr="009847F2">
        <w:rPr>
          <w:rFonts w:ascii="Times New Roman" w:hAnsi="Times New Roman" w:cs="Times New Roman"/>
          <w:sz w:val="18"/>
          <w:szCs w:val="18"/>
          <w:highlight w:val="cyan"/>
        </w:rPr>
        <w:t xml:space="preserve">, vivo(?), </w:t>
      </w:r>
      <w:r w:rsidR="009847F2" w:rsidRPr="009847F2">
        <w:rPr>
          <w:rFonts w:ascii="Times New Roman" w:hAnsi="Times New Roman" w:cs="Times New Roman" w:hint="eastAsia"/>
          <w:sz w:val="18"/>
          <w:szCs w:val="18"/>
          <w:highlight w:val="cyan"/>
        </w:rPr>
        <w:t>F</w:t>
      </w:r>
      <w:r w:rsidR="009847F2" w:rsidRPr="009847F2">
        <w:rPr>
          <w:rFonts w:ascii="Times New Roman" w:hAnsi="Times New Roman" w:cs="Times New Roman"/>
          <w:sz w:val="18"/>
          <w:szCs w:val="18"/>
          <w:highlight w:val="cyan"/>
        </w:rPr>
        <w:t>ujitsu, Docomo</w:t>
      </w:r>
    </w:p>
    <w:p w14:paraId="6FF1971E" w14:textId="7CEE414F" w:rsidR="00DA5BCC" w:rsidRPr="009847F2" w:rsidRDefault="00DA5BCC" w:rsidP="0059710A">
      <w:pPr>
        <w:rPr>
          <w:rFonts w:ascii="Times New Roman" w:hAnsi="Times New Roman" w:cs="Times New Roman"/>
          <w:sz w:val="18"/>
          <w:szCs w:val="18"/>
        </w:rPr>
      </w:pPr>
      <w:r w:rsidRPr="009847F2">
        <w:rPr>
          <w:rFonts w:ascii="Times New Roman" w:hAnsi="Times New Roman" w:cs="Times New Roman" w:hint="eastAsia"/>
          <w:sz w:val="18"/>
          <w:szCs w:val="18"/>
          <w:highlight w:val="cyan"/>
        </w:rPr>
        <w:t>C</w:t>
      </w:r>
      <w:r w:rsidRPr="009847F2">
        <w:rPr>
          <w:rFonts w:ascii="Times New Roman" w:hAnsi="Times New Roman" w:cs="Times New Roman"/>
          <w:sz w:val="18"/>
          <w:szCs w:val="18"/>
          <w:highlight w:val="cyan"/>
        </w:rPr>
        <w:t>oncern:</w:t>
      </w:r>
      <w:r w:rsidR="00901ECF" w:rsidRPr="009847F2">
        <w:rPr>
          <w:rFonts w:ascii="Times New Roman" w:hAnsi="Times New Roman" w:cs="Times New Roman"/>
          <w:sz w:val="18"/>
          <w:szCs w:val="18"/>
          <w:highlight w:val="cyan"/>
        </w:rPr>
        <w:t xml:space="preserve"> Nokia (at least for MTRP), CATT, Apple, Huawei</w:t>
      </w:r>
      <w:r w:rsidR="009847F2" w:rsidRPr="009847F2">
        <w:rPr>
          <w:rFonts w:ascii="Times New Roman" w:hAnsi="Times New Roman" w:cs="Times New Roman" w:hint="eastAsia"/>
          <w:sz w:val="18"/>
          <w:szCs w:val="18"/>
          <w:highlight w:val="cyan"/>
        </w:rPr>
        <w:t xml:space="preserve"> (</w:t>
      </w:r>
      <w:r w:rsidR="009847F2" w:rsidRPr="009847F2">
        <w:rPr>
          <w:rFonts w:ascii="Times New Roman" w:hAnsi="Times New Roman" w:cs="Times New Roman"/>
          <w:sz w:val="18"/>
          <w:szCs w:val="18"/>
          <w:highlight w:val="cyan"/>
        </w:rPr>
        <w:t>more than 2 may be needed for CJT</w:t>
      </w:r>
      <w:r w:rsidR="009847F2" w:rsidRPr="009847F2">
        <w:rPr>
          <w:rFonts w:ascii="Times New Roman" w:hAnsi="Times New Roman" w:cs="Times New Roman" w:hint="eastAsia"/>
          <w:sz w:val="18"/>
          <w:szCs w:val="18"/>
          <w:highlight w:val="cyan"/>
        </w:rPr>
        <w:t>)</w:t>
      </w:r>
    </w:p>
    <w:p w14:paraId="2A1F51AD" w14:textId="56D76259" w:rsidR="0055080C" w:rsidRDefault="006D7A34" w:rsidP="009B6E4C">
      <w:pPr>
        <w:pStyle w:val="2"/>
        <w:tabs>
          <w:tab w:val="clear" w:pos="576"/>
          <w:tab w:val="left" w:pos="0"/>
        </w:tabs>
        <w:spacing w:after="0"/>
        <w:ind w:left="2" w:hanging="2"/>
        <w:rPr>
          <w:rFonts w:cs="Times New Roman"/>
          <w:sz w:val="18"/>
          <w:szCs w:val="18"/>
        </w:rPr>
      </w:pPr>
      <w:bookmarkStart w:id="19" w:name="_Hlk103225378"/>
      <w:bookmarkEnd w:id="6"/>
      <w:r>
        <w:rPr>
          <w:rFonts w:cs="Times New Roman" w:hint="eastAsia"/>
          <w:sz w:val="18"/>
          <w:szCs w:val="18"/>
        </w:rPr>
        <w:lastRenderedPageBreak/>
        <w:t>P</w:t>
      </w:r>
      <w:r>
        <w:rPr>
          <w:rFonts w:cs="Times New Roman"/>
          <w:sz w:val="18"/>
          <w:szCs w:val="18"/>
        </w:rPr>
        <w:t xml:space="preserve">roposal 1.C: </w:t>
      </w:r>
      <w:r>
        <w:rPr>
          <w:rFonts w:cs="Times New Roman"/>
          <w:b w:val="0"/>
          <w:bCs w:val="0"/>
          <w:sz w:val="18"/>
          <w:szCs w:val="18"/>
        </w:rPr>
        <w:t>On unified TCI framework extension</w:t>
      </w:r>
      <w:r w:rsidR="00737186">
        <w:rPr>
          <w:rFonts w:cs="Times New Roman"/>
          <w:b w:val="0"/>
          <w:bCs w:val="0"/>
          <w:color w:val="000000" w:themeColor="text1"/>
          <w:sz w:val="18"/>
          <w:szCs w:val="20"/>
        </w:rPr>
        <w:t xml:space="preserve"> </w:t>
      </w:r>
      <w:del w:id="20" w:author="Darcy Tsai" w:date="2022-05-17T10:50:00Z">
        <w:r w:rsidR="003F06A7" w:rsidDel="00737186">
          <w:rPr>
            <w:rFonts w:cs="Times New Roman"/>
            <w:b w:val="0"/>
            <w:bCs w:val="0"/>
            <w:color w:val="000000" w:themeColor="text1"/>
            <w:sz w:val="18"/>
            <w:szCs w:val="20"/>
          </w:rPr>
          <w:delText>at least</w:delText>
        </w:r>
      </w:del>
      <w:r w:rsidR="00737186">
        <w:rPr>
          <w:rFonts w:cs="Times New Roman"/>
          <w:b w:val="0"/>
          <w:bCs w:val="0"/>
          <w:color w:val="000000" w:themeColor="text1"/>
          <w:sz w:val="18"/>
          <w:szCs w:val="20"/>
        </w:rPr>
        <w:t xml:space="preserve">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r w:rsidR="008F1178">
        <w:rPr>
          <w:rFonts w:cs="Times New Roman"/>
          <w:b w:val="0"/>
          <w:bCs w:val="0"/>
          <w:sz w:val="18"/>
          <w:szCs w:val="18"/>
        </w:rPr>
        <w:t xml:space="preserve">can </w:t>
      </w:r>
      <w:r w:rsidR="00C96D1E">
        <w:rPr>
          <w:rFonts w:cs="Times New Roman"/>
          <w:b w:val="0"/>
          <w:bCs w:val="0"/>
          <w:sz w:val="18"/>
          <w:szCs w:val="18"/>
        </w:rPr>
        <w:t>indicate</w:t>
      </w:r>
      <w:r w:rsidR="003F06A7">
        <w:rPr>
          <w:rFonts w:cs="Times New Roman"/>
          <w:b w:val="0"/>
          <w:bCs w:val="0"/>
          <w:sz w:val="18"/>
          <w:szCs w:val="18"/>
        </w:rPr>
        <w:t xml:space="preserve"> </w:t>
      </w:r>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r w:rsidR="00E370AB">
        <w:rPr>
          <w:rFonts w:cs="Times New Roman"/>
          <w:b w:val="0"/>
          <w:bCs w:val="0"/>
          <w:color w:val="000000" w:themeColor="text1"/>
          <w:sz w:val="18"/>
          <w:szCs w:val="20"/>
        </w:rPr>
        <w:t xml:space="preserve"> respective to all TRPs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0E8D22FB" w14:textId="1B7CA482"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2D4D471" w14:textId="77777777" w:rsidR="0055080C" w:rsidRDefault="006D7A3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1951499A" w:rsidR="0055080C" w:rsidRPr="00E370AB" w:rsidRDefault="000F62EA">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5E8156FC" w14:textId="5B4C7BFE" w:rsidR="00E370AB" w:rsidRDefault="00E370AB">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p>
    <w:p w14:paraId="5A69EEDA" w14:textId="5E601815" w:rsidR="009847F2" w:rsidRPr="009847F2" w:rsidRDefault="009847F2" w:rsidP="009847F2">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 xml:space="preserve">upport: Nokia, </w:t>
      </w:r>
      <w:proofErr w:type="spellStart"/>
      <w:r w:rsidRPr="009847F2">
        <w:rPr>
          <w:rFonts w:ascii="Times New Roman" w:hAnsi="Times New Roman" w:cs="Times New Roman"/>
          <w:sz w:val="18"/>
          <w:szCs w:val="18"/>
          <w:highlight w:val="cyan"/>
        </w:rPr>
        <w:t>Futurewei</w:t>
      </w:r>
      <w:proofErr w:type="spellEnd"/>
      <w:r w:rsidRPr="009847F2">
        <w:rPr>
          <w:rFonts w:ascii="Times New Roman" w:hAnsi="Times New Roman" w:cs="Times New Roman"/>
          <w:sz w:val="18"/>
          <w:szCs w:val="18"/>
          <w:highlight w:val="cyan"/>
        </w:rPr>
        <w:t xml:space="preserve">, QC, NEC, Lenovo, IDG, Ericsson(?), Fraunhofer, OPPO, ZTE, </w:t>
      </w:r>
      <w:r w:rsidRPr="009847F2">
        <w:rPr>
          <w:rFonts w:ascii="Times New Roman" w:hAnsi="Times New Roman" w:cs="Times New Roman" w:hint="eastAsia"/>
          <w:sz w:val="18"/>
          <w:szCs w:val="18"/>
          <w:highlight w:val="cyan"/>
        </w:rPr>
        <w:t>Xiaomi</w:t>
      </w:r>
      <w:r w:rsidRPr="009847F2">
        <w:rPr>
          <w:rFonts w:ascii="Times New Roman" w:hAnsi="Times New Roman" w:cs="Times New Roman"/>
          <w:sz w:val="18"/>
          <w:szCs w:val="18"/>
          <w:highlight w:val="cyan"/>
        </w:rPr>
        <w:t xml:space="preserve">, </w:t>
      </w:r>
      <w:proofErr w:type="spellStart"/>
      <w:r w:rsidRPr="009847F2">
        <w:rPr>
          <w:rFonts w:ascii="Times New Roman" w:hAnsi="Times New Roman" w:cs="Times New Roman" w:hint="eastAsia"/>
          <w:sz w:val="18"/>
          <w:szCs w:val="18"/>
          <w:highlight w:val="cyan"/>
        </w:rPr>
        <w:t>Transsion</w:t>
      </w:r>
      <w:proofErr w:type="spellEnd"/>
      <w:r w:rsidRPr="009847F2">
        <w:rPr>
          <w:rFonts w:ascii="Times New Roman" w:hAnsi="Times New Roman" w:cs="Times New Roman"/>
          <w:sz w:val="18"/>
          <w:szCs w:val="18"/>
          <w:highlight w:val="cyan"/>
        </w:rPr>
        <w:t xml:space="preserve">, ATT, </w:t>
      </w:r>
      <w:proofErr w:type="spellStart"/>
      <w:r w:rsidRPr="009847F2">
        <w:rPr>
          <w:rFonts w:ascii="Times New Roman" w:hAnsi="Times New Roman" w:cs="Times New Roman"/>
          <w:sz w:val="18"/>
          <w:szCs w:val="18"/>
          <w:highlight w:val="cyan"/>
        </w:rPr>
        <w:t>CEWiT</w:t>
      </w:r>
      <w:proofErr w:type="spellEnd"/>
      <w:r w:rsidRPr="009847F2">
        <w:rPr>
          <w:rFonts w:ascii="Times New Roman" w:hAnsi="Times New Roman" w:cs="Times New Roman"/>
          <w:sz w:val="18"/>
          <w:szCs w:val="18"/>
          <w:highlight w:val="cyan"/>
        </w:rPr>
        <w:t xml:space="preserve">, </w:t>
      </w:r>
      <w:r w:rsidRPr="009847F2">
        <w:rPr>
          <w:rFonts w:ascii="Times New Roman" w:hAnsi="Times New Roman" w:cs="Times New Roman" w:hint="eastAsia"/>
          <w:sz w:val="18"/>
          <w:szCs w:val="18"/>
          <w:highlight w:val="cyan"/>
        </w:rPr>
        <w:t>TCL</w:t>
      </w:r>
      <w:r w:rsidRPr="009847F2">
        <w:rPr>
          <w:rFonts w:ascii="Times New Roman" w:hAnsi="Times New Roman" w:cs="Times New Roman"/>
          <w:sz w:val="18"/>
          <w:szCs w:val="18"/>
          <w:highlight w:val="cyan"/>
        </w:rPr>
        <w:t xml:space="preserve">, LG, </w:t>
      </w:r>
      <w:proofErr w:type="spellStart"/>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preadtrum</w:t>
      </w:r>
      <w:proofErr w:type="spellEnd"/>
      <w:r w:rsidRPr="009847F2">
        <w:rPr>
          <w:rFonts w:ascii="Times New Roman" w:hAnsi="Times New Roman" w:cs="Times New Roman"/>
          <w:sz w:val="18"/>
          <w:szCs w:val="18"/>
          <w:highlight w:val="cyan"/>
        </w:rPr>
        <w:t xml:space="preserve">, vivo, </w:t>
      </w:r>
      <w:r w:rsidRPr="009847F2">
        <w:rPr>
          <w:rFonts w:ascii="Times New Roman" w:hAnsi="Times New Roman" w:cs="Times New Roman" w:hint="eastAsia"/>
          <w:sz w:val="18"/>
          <w:szCs w:val="18"/>
          <w:highlight w:val="cyan"/>
        </w:rPr>
        <w:t>F</w:t>
      </w:r>
      <w:r w:rsidRPr="009847F2">
        <w:rPr>
          <w:rFonts w:ascii="Times New Roman" w:hAnsi="Times New Roman" w:cs="Times New Roman"/>
          <w:sz w:val="18"/>
          <w:szCs w:val="18"/>
          <w:highlight w:val="cyan"/>
        </w:rPr>
        <w:t>ujitsu, Docomo</w:t>
      </w:r>
      <w:r w:rsidR="00737186">
        <w:rPr>
          <w:rFonts w:ascii="Times New Roman" w:hAnsi="Times New Roman" w:cs="Times New Roman"/>
          <w:sz w:val="18"/>
          <w:szCs w:val="18"/>
          <w:highlight w:val="cyan"/>
        </w:rPr>
        <w:t xml:space="preserve">, </w:t>
      </w:r>
      <w:r w:rsidR="00737186" w:rsidRPr="009847F2">
        <w:rPr>
          <w:rFonts w:ascii="Times New Roman" w:hAnsi="Times New Roman" w:cs="Times New Roman"/>
          <w:sz w:val="18"/>
          <w:szCs w:val="18"/>
          <w:highlight w:val="cyan"/>
        </w:rPr>
        <w:t>Samsung</w:t>
      </w:r>
    </w:p>
    <w:p w14:paraId="2CFD1317" w14:textId="49647C01" w:rsidR="009847F2" w:rsidRPr="009847F2" w:rsidRDefault="009847F2" w:rsidP="009847F2">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C</w:t>
      </w:r>
      <w:r w:rsidRPr="009847F2">
        <w:rPr>
          <w:rFonts w:ascii="Times New Roman" w:hAnsi="Times New Roman" w:cs="Times New Roman"/>
          <w:sz w:val="18"/>
          <w:szCs w:val="18"/>
          <w:highlight w:val="cyan"/>
        </w:rPr>
        <w:t>oncern: CATT, Huawei</w:t>
      </w:r>
    </w:p>
    <w:p w14:paraId="13FF36EF" w14:textId="77777777" w:rsidR="009847F2" w:rsidRPr="009847F2" w:rsidRDefault="009847F2" w:rsidP="009847F2">
      <w:pPr>
        <w:rPr>
          <w:rFonts w:ascii="Times New Roman" w:hAnsi="Times New Roman" w:cs="Times New Roman"/>
          <w:sz w:val="18"/>
          <w:szCs w:val="18"/>
        </w:rPr>
      </w:pPr>
    </w:p>
    <w:bookmarkEnd w:id="19"/>
    <w:p w14:paraId="16668F68" w14:textId="471A7FF4"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r w:rsidR="008C4596">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277A5412" w14:textId="4A72BAEA" w:rsidR="002E5D6F" w:rsidRPr="00A71097" w:rsidDel="002B0811" w:rsidRDefault="00C96D1E" w:rsidP="002E5D6F">
      <w:pPr>
        <w:pStyle w:val="af4"/>
        <w:numPr>
          <w:ilvl w:val="1"/>
          <w:numId w:val="11"/>
        </w:numPr>
        <w:rPr>
          <w:del w:id="21" w:author="Darcy Tsai" w:date="2022-05-17T10:56:00Z"/>
          <w:rFonts w:ascii="Times New Roman" w:hAnsi="Times New Roman" w:cs="Times New Roman"/>
          <w:color w:val="000000" w:themeColor="text1"/>
          <w:sz w:val="18"/>
          <w:szCs w:val="18"/>
        </w:rPr>
      </w:pPr>
      <w:del w:id="22" w:author="Darcy Tsai" w:date="2022-05-17T10:54:00Z">
        <w:r w:rsidDel="00737186">
          <w:rPr>
            <w:rFonts w:ascii="Times New Roman" w:eastAsiaTheme="minorEastAsia" w:hAnsi="Times New Roman" w:cs="Times New Roman"/>
            <w:color w:val="000000" w:themeColor="text1"/>
            <w:sz w:val="18"/>
            <w:szCs w:val="18"/>
            <w:lang w:eastAsia="zh-TW"/>
          </w:rPr>
          <w:delText>Study the a</w:delText>
        </w:r>
        <w:r w:rsidR="002E5D6F" w:rsidRPr="00D125F4" w:rsidDel="00737186">
          <w:rPr>
            <w:rFonts w:ascii="Times New Roman" w:eastAsiaTheme="minorEastAsia" w:hAnsi="Times New Roman" w:cs="Times New Roman"/>
            <w:color w:val="000000" w:themeColor="text1"/>
            <w:sz w:val="18"/>
            <w:szCs w:val="18"/>
            <w:lang w:eastAsia="zh-TW"/>
          </w:rPr>
          <w:delText xml:space="preserve">ssociation between </w:delText>
        </w:r>
        <w:r w:rsidRPr="003800F3" w:rsidDel="00737186">
          <w:rPr>
            <w:rFonts w:ascii="Times New Roman" w:eastAsia="PMingLiU" w:hAnsi="Times New Roman" w:cs="Times New Roman"/>
            <w:sz w:val="18"/>
            <w:szCs w:val="18"/>
            <w:lang w:eastAsia="zh-TW"/>
          </w:rPr>
          <w:delText>joint/DL/UL</w:delText>
        </w:r>
        <w:r w:rsidDel="00737186">
          <w:rPr>
            <w:rFonts w:ascii="Times New Roman" w:hAnsi="Times New Roman" w:cs="Times New Roman"/>
            <w:color w:val="000000" w:themeColor="text1"/>
            <w:sz w:val="18"/>
            <w:szCs w:val="18"/>
          </w:rPr>
          <w:delText xml:space="preserve"> </w:delText>
        </w:r>
        <w:r w:rsidR="002E5D6F" w:rsidDel="00737186">
          <w:rPr>
            <w:rFonts w:ascii="Times New Roman" w:hAnsi="Times New Roman" w:cs="Times New Roman"/>
            <w:color w:val="000000" w:themeColor="text1"/>
            <w:sz w:val="18"/>
            <w:szCs w:val="18"/>
          </w:rPr>
          <w:delText>TCI state(s) and a</w:delText>
        </w:r>
        <w:r w:rsidR="002E5D6F" w:rsidRPr="00A71097" w:rsidDel="00737186">
          <w:rPr>
            <w:rFonts w:ascii="Times New Roman" w:hAnsi="Times New Roman" w:cs="Times New Roman"/>
            <w:color w:val="000000" w:themeColor="text1"/>
            <w:sz w:val="18"/>
            <w:szCs w:val="18"/>
          </w:rPr>
          <w:delText xml:space="preserve"> </w:delText>
        </w:r>
        <w:r w:rsidR="002E5D6F" w:rsidRPr="00A71097" w:rsidDel="00737186">
          <w:rPr>
            <w:rFonts w:ascii="Times New Roman" w:hAnsi="Times New Roman" w:cs="Times New Roman"/>
            <w:i/>
            <w:iCs/>
            <w:color w:val="000000" w:themeColor="text1"/>
            <w:sz w:val="18"/>
            <w:szCs w:val="18"/>
          </w:rPr>
          <w:delText>CORESETPoolIndex</w:delText>
        </w:r>
        <w:r w:rsidR="002E5D6F" w:rsidRPr="00A71097" w:rsidDel="00737186">
          <w:rPr>
            <w:rFonts w:ascii="Times New Roman" w:hAnsi="Times New Roman" w:cs="Times New Roman"/>
            <w:color w:val="000000" w:themeColor="text1"/>
            <w:sz w:val="18"/>
            <w:szCs w:val="18"/>
          </w:rPr>
          <w:delText xml:space="preserve"> value</w:delText>
        </w:r>
      </w:del>
    </w:p>
    <w:p w14:paraId="1AF8054B" w14:textId="532F9F59" w:rsidR="002E5D6F" w:rsidRDefault="002E5D6F" w:rsidP="002E5D6F">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r w:rsid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color w:val="000000" w:themeColor="text1"/>
          <w:sz w:val="18"/>
          <w:szCs w:val="18"/>
        </w:rPr>
        <w:t>respective t</w:t>
      </w:r>
      <w:r w:rsidR="00E370AB">
        <w:rPr>
          <w:rFonts w:ascii="Times New Roman" w:hAnsi="Times New Roman" w:cs="Times New Roman"/>
          <w:color w:val="000000" w:themeColor="text1"/>
          <w:sz w:val="18"/>
          <w:szCs w:val="18"/>
        </w:rPr>
        <w:t>o both</w:t>
      </w:r>
      <w:r w:rsidR="00E370AB" w:rsidRPr="00E370AB">
        <w:rPr>
          <w:rFonts w:ascii="Times New Roman" w:hAnsi="Times New Roman" w:cs="Times New Roman"/>
          <w:color w:val="000000" w:themeColor="text1"/>
          <w:sz w:val="18"/>
          <w:szCs w:val="18"/>
        </w:rPr>
        <w:t xml:space="preserve"> </w:t>
      </w:r>
      <w:proofErr w:type="spellStart"/>
      <w:r w:rsidR="00E370AB" w:rsidRPr="00E370AB">
        <w:rPr>
          <w:rFonts w:ascii="Times New Roman" w:hAnsi="Times New Roman" w:cs="Times New Roman"/>
          <w:i/>
          <w:iCs/>
          <w:color w:val="000000" w:themeColor="text1"/>
          <w:sz w:val="18"/>
          <w:szCs w:val="18"/>
        </w:rPr>
        <w:t>CORESETPoolIndex</w:t>
      </w:r>
      <w:proofErr w:type="spellEnd"/>
      <w:r w:rsidR="00E370AB" w:rsidRPr="00E370AB">
        <w:rPr>
          <w:rFonts w:ascii="Times New Roman" w:hAnsi="Times New Roman" w:cs="Times New Roman"/>
          <w:color w:val="000000" w:themeColor="text1"/>
          <w:sz w:val="18"/>
          <w:szCs w:val="18"/>
        </w:rPr>
        <w:t xml:space="preserve"> value</w:t>
      </w:r>
      <w:r w:rsidR="00E370AB">
        <w:rPr>
          <w:rFonts w:ascii="Times New Roman" w:hAnsi="Times New Roman" w:cs="Times New Roman"/>
          <w:color w:val="000000" w:themeColor="text1"/>
          <w:sz w:val="18"/>
          <w:szCs w:val="18"/>
        </w:rPr>
        <w:t>s</w:t>
      </w:r>
    </w:p>
    <w:p w14:paraId="17A78CD0" w14:textId="466DA9A4" w:rsidR="00C96D1E" w:rsidRDefault="00C96D1E" w:rsidP="00C96D1E">
      <w:pPr>
        <w:pStyle w:val="af4"/>
        <w:numPr>
          <w:ilvl w:val="1"/>
          <w:numId w:val="11"/>
        </w:numPr>
        <w:rPr>
          <w:rFonts w:ascii="Times New Roman" w:hAnsi="Times New Roman" w:cs="Times New Roman"/>
          <w:color w:val="000000" w:themeColor="text1"/>
          <w:sz w:val="18"/>
          <w:szCs w:val="18"/>
        </w:rPr>
      </w:pPr>
      <w:r w:rsidRPr="00C96D1E">
        <w:rPr>
          <w:rFonts w:ascii="Times New Roman" w:hAnsi="Times New Roman" w:cs="Times New Roman"/>
          <w:color w:val="000000" w:themeColor="text1"/>
          <w:sz w:val="18"/>
          <w:szCs w:val="18"/>
        </w:rPr>
        <w:t xml:space="preserve">Study the association between joint/DL/UL TCI state(s) and a </w:t>
      </w:r>
      <w:proofErr w:type="spellStart"/>
      <w:r w:rsidRPr="00C96D1E">
        <w:rPr>
          <w:rFonts w:ascii="Times New Roman" w:hAnsi="Times New Roman" w:cs="Times New Roman"/>
          <w:i/>
          <w:iCs/>
          <w:color w:val="000000" w:themeColor="text1"/>
          <w:sz w:val="18"/>
          <w:szCs w:val="18"/>
        </w:rPr>
        <w:t>CORESETPoolIndex</w:t>
      </w:r>
      <w:proofErr w:type="spellEnd"/>
      <w:r w:rsidRPr="00C96D1E">
        <w:rPr>
          <w:rFonts w:ascii="Times New Roman" w:hAnsi="Times New Roman" w:cs="Times New Roman"/>
          <w:color w:val="000000" w:themeColor="text1"/>
          <w:sz w:val="18"/>
          <w:szCs w:val="18"/>
        </w:rPr>
        <w:t xml:space="preserve"> value</w:t>
      </w:r>
    </w:p>
    <w:p w14:paraId="09486979" w14:textId="5F4C1E55" w:rsidR="003800F3" w:rsidRDefault="003800F3" w:rsidP="00C96D1E">
      <w:pPr>
        <w:pStyle w:val="af4"/>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35779087" w14:textId="26ED46E3" w:rsidR="000F61FA" w:rsidRPr="00CE54E5" w:rsidRDefault="003800F3" w:rsidP="00CE54E5">
      <w:pPr>
        <w:pStyle w:val="af4"/>
        <w:numPr>
          <w:ilvl w:val="1"/>
          <w:numId w:val="11"/>
        </w:numPr>
        <w:rPr>
          <w:ins w:id="23" w:author="Darcy Tsai" w:date="2022-05-17T11:21:00Z"/>
          <w:rFonts w:ascii="Times New Roman" w:hAnsi="Times New Roman" w:cs="Times New Roman"/>
          <w:color w:val="000000" w:themeColor="text1"/>
          <w:sz w:val="18"/>
          <w:szCs w:val="18"/>
        </w:rPr>
      </w:pPr>
      <w:r w:rsidRPr="00CE54E5">
        <w:rPr>
          <w:rFonts w:ascii="Times New Roman" w:hAnsi="Times New Roman" w:cs="Times New Roman"/>
          <w:color w:val="000000" w:themeColor="text1"/>
          <w:sz w:val="18"/>
          <w:szCs w:val="18"/>
        </w:rPr>
        <w:t>Whether the indicated</w:t>
      </w:r>
      <w:r w:rsidRPr="00CE54E5">
        <w:rPr>
          <w:rFonts w:ascii="Times New Roman" w:eastAsia="PMingLiU" w:hAnsi="Times New Roman" w:cs="Times New Roman"/>
          <w:sz w:val="18"/>
          <w:szCs w:val="18"/>
          <w:lang w:eastAsia="zh-TW"/>
        </w:rPr>
        <w:t xml:space="preserve"> joint/DL/UL</w:t>
      </w:r>
      <w:r w:rsidRPr="00CE54E5">
        <w:rPr>
          <w:rFonts w:ascii="Times New Roman" w:hAnsi="Times New Roman" w:cs="Times New Roman"/>
          <w:color w:val="000000" w:themeColor="text1"/>
          <w:sz w:val="18"/>
          <w:szCs w:val="18"/>
        </w:rPr>
        <w:t xml:space="preserve"> TCI state(s) applies to the channels/signals associated with the same </w:t>
      </w:r>
      <w:proofErr w:type="spellStart"/>
      <w:r w:rsidRPr="00CE54E5">
        <w:rPr>
          <w:rFonts w:ascii="Times New Roman" w:hAnsi="Times New Roman" w:cs="Times New Roman"/>
          <w:i/>
          <w:iCs/>
          <w:color w:val="000000" w:themeColor="text1"/>
          <w:sz w:val="18"/>
          <w:szCs w:val="18"/>
        </w:rPr>
        <w:t>CORESETPoolIndex</w:t>
      </w:r>
      <w:proofErr w:type="spellEnd"/>
      <w:r w:rsidRPr="00CE54E5">
        <w:rPr>
          <w:rFonts w:ascii="Times New Roman" w:hAnsi="Times New Roman" w:cs="Times New Roman"/>
          <w:color w:val="000000" w:themeColor="text1"/>
          <w:sz w:val="18"/>
          <w:szCs w:val="18"/>
        </w:rPr>
        <w:t xml:space="preserve"> value or different </w:t>
      </w:r>
      <w:proofErr w:type="spellStart"/>
      <w:r w:rsidRPr="00CE54E5">
        <w:rPr>
          <w:rFonts w:ascii="Times New Roman" w:hAnsi="Times New Roman" w:cs="Times New Roman"/>
          <w:i/>
          <w:iCs/>
          <w:color w:val="000000" w:themeColor="text1"/>
          <w:sz w:val="18"/>
          <w:szCs w:val="18"/>
        </w:rPr>
        <w:t>CORESETPoolIndex</w:t>
      </w:r>
      <w:proofErr w:type="spellEnd"/>
      <w:r w:rsidRPr="00CE54E5">
        <w:rPr>
          <w:rFonts w:ascii="Times New Roman" w:hAnsi="Times New Roman" w:cs="Times New Roman"/>
          <w:color w:val="000000" w:themeColor="text1"/>
          <w:sz w:val="18"/>
          <w:szCs w:val="18"/>
        </w:rPr>
        <w:t xml:space="preserve"> value is indicated by DCI</w:t>
      </w:r>
    </w:p>
    <w:p w14:paraId="0C43D9F4" w14:textId="317ACD30" w:rsidR="00BB6E63" w:rsidRPr="00BB6E63" w:rsidRDefault="00BB6E63" w:rsidP="00BB6E63">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 xml:space="preserve">upport: Nokia, </w:t>
      </w:r>
      <w:proofErr w:type="spellStart"/>
      <w:r w:rsidRPr="009847F2">
        <w:rPr>
          <w:rFonts w:ascii="Times New Roman" w:hAnsi="Times New Roman" w:cs="Times New Roman"/>
          <w:sz w:val="18"/>
          <w:szCs w:val="18"/>
          <w:highlight w:val="cyan"/>
        </w:rPr>
        <w:t>Futurewei</w:t>
      </w:r>
      <w:proofErr w:type="spellEnd"/>
      <w:r w:rsidRPr="009847F2">
        <w:rPr>
          <w:rFonts w:ascii="Times New Roman" w:hAnsi="Times New Roman" w:cs="Times New Roman"/>
          <w:sz w:val="18"/>
          <w:szCs w:val="18"/>
          <w:highlight w:val="cyan"/>
        </w:rPr>
        <w:t>, QC, NEC</w:t>
      </w:r>
      <w:r>
        <w:rPr>
          <w:rFonts w:ascii="Times New Roman" w:hAnsi="Times New Roman" w:cs="Times New Roman" w:hint="eastAsia"/>
          <w:sz w:val="18"/>
          <w:szCs w:val="18"/>
          <w:highlight w:val="cyan"/>
        </w:rPr>
        <w:t>,</w:t>
      </w:r>
      <w:r>
        <w:rPr>
          <w:rFonts w:ascii="Times New Roman" w:hAnsi="Times New Roman" w:cs="Times New Roman"/>
          <w:sz w:val="18"/>
          <w:szCs w:val="18"/>
          <w:highlight w:val="cyan"/>
        </w:rPr>
        <w:t xml:space="preserve"> IDG, CATT, Samsung, </w:t>
      </w:r>
      <w:r w:rsidRPr="009847F2">
        <w:rPr>
          <w:rFonts w:ascii="Times New Roman" w:hAnsi="Times New Roman" w:cs="Times New Roman"/>
          <w:sz w:val="18"/>
          <w:szCs w:val="18"/>
          <w:highlight w:val="cyan"/>
        </w:rPr>
        <w:t>Fraunhofer</w:t>
      </w:r>
      <w:r>
        <w:rPr>
          <w:rFonts w:ascii="Times New Roman" w:hAnsi="Times New Roman" w:cs="Times New Roman"/>
          <w:sz w:val="18"/>
          <w:szCs w:val="18"/>
          <w:highlight w:val="cyan"/>
        </w:rPr>
        <w:t xml:space="preserve">, OPPO, ZTE, </w:t>
      </w:r>
      <w:r w:rsidRPr="00BB6E63">
        <w:rPr>
          <w:rFonts w:ascii="Times New Roman" w:hAnsi="Times New Roman" w:cs="Times New Roman" w:hint="eastAsia"/>
          <w:sz w:val="18"/>
          <w:szCs w:val="18"/>
          <w:highlight w:val="cyan"/>
        </w:rPr>
        <w:t>Xiaomi</w:t>
      </w:r>
      <w:r>
        <w:rPr>
          <w:rFonts w:ascii="Times New Roman" w:hAnsi="Times New Roman" w:cs="Times New Roman"/>
          <w:sz w:val="18"/>
          <w:szCs w:val="18"/>
          <w:highlight w:val="cyan"/>
        </w:rPr>
        <w:t xml:space="preserve">, </w:t>
      </w:r>
      <w:proofErr w:type="spellStart"/>
      <w:r w:rsidRPr="00B25EE8">
        <w:rPr>
          <w:rFonts w:ascii="Times New Roman" w:hAnsi="Times New Roman" w:cs="Times New Roman" w:hint="eastAsia"/>
          <w:sz w:val="18"/>
          <w:szCs w:val="18"/>
          <w:highlight w:val="cyan"/>
        </w:rPr>
        <w:t>Transsion</w:t>
      </w:r>
      <w:proofErr w:type="spellEnd"/>
      <w:r w:rsidRPr="00B25EE8">
        <w:rPr>
          <w:rFonts w:ascii="Times New Roman" w:hAnsi="Times New Roman" w:cs="Times New Roman"/>
          <w:sz w:val="18"/>
          <w:szCs w:val="18"/>
          <w:highlight w:val="cyan"/>
        </w:rPr>
        <w:t xml:space="preserve">, ATT, </w:t>
      </w:r>
      <w:proofErr w:type="spellStart"/>
      <w:r w:rsidRPr="00B25EE8">
        <w:rPr>
          <w:rFonts w:ascii="Times New Roman" w:hAnsi="Times New Roman" w:cs="Times New Roman"/>
          <w:sz w:val="18"/>
          <w:szCs w:val="18"/>
          <w:highlight w:val="cyan"/>
        </w:rPr>
        <w:t>CEWiT</w:t>
      </w:r>
      <w:proofErr w:type="spellEnd"/>
      <w:r w:rsidR="00B25EE8" w:rsidRPr="00B25EE8">
        <w:rPr>
          <w:rFonts w:ascii="Times New Roman" w:hAnsi="Times New Roman" w:cs="Times New Roman"/>
          <w:sz w:val="18"/>
          <w:szCs w:val="18"/>
          <w:highlight w:val="cyan"/>
        </w:rPr>
        <w:t xml:space="preserve">, </w:t>
      </w:r>
      <w:r w:rsidR="00B25EE8" w:rsidRPr="00B25EE8">
        <w:rPr>
          <w:rFonts w:ascii="Times New Roman" w:hAnsi="Times New Roman" w:cs="Times New Roman" w:hint="eastAsia"/>
          <w:sz w:val="18"/>
          <w:szCs w:val="18"/>
          <w:highlight w:val="cyan"/>
        </w:rPr>
        <w:t>F</w:t>
      </w:r>
      <w:r w:rsidR="00B25EE8" w:rsidRPr="00B25EE8">
        <w:rPr>
          <w:rFonts w:ascii="Times New Roman" w:hAnsi="Times New Roman" w:cs="Times New Roman"/>
          <w:sz w:val="18"/>
          <w:szCs w:val="18"/>
          <w:highlight w:val="cyan"/>
        </w:rPr>
        <w:t>ujitsu</w:t>
      </w:r>
      <w:r w:rsidR="00B25EE8">
        <w:rPr>
          <w:rFonts w:ascii="Times New Roman" w:hAnsi="Times New Roman" w:cs="Times New Roman"/>
          <w:sz w:val="18"/>
          <w:szCs w:val="18"/>
          <w:highlight w:val="cyan"/>
        </w:rPr>
        <w:t>, Apple, Docomo</w:t>
      </w:r>
    </w:p>
    <w:p w14:paraId="220D1513" w14:textId="797A05BE" w:rsidR="00BB6E63" w:rsidRPr="009847F2" w:rsidRDefault="00BB6E63" w:rsidP="00BB6E63">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C</w:t>
      </w:r>
      <w:r w:rsidRPr="009847F2">
        <w:rPr>
          <w:rFonts w:ascii="Times New Roman" w:hAnsi="Times New Roman" w:cs="Times New Roman"/>
          <w:sz w:val="18"/>
          <w:szCs w:val="18"/>
          <w:highlight w:val="cyan"/>
        </w:rPr>
        <w:t xml:space="preserve">oncern: </w:t>
      </w:r>
      <w:r>
        <w:rPr>
          <w:rFonts w:ascii="Times New Roman" w:hAnsi="Times New Roman" w:cs="Times New Roman"/>
          <w:sz w:val="18"/>
          <w:szCs w:val="18"/>
          <w:highlight w:val="cyan"/>
        </w:rPr>
        <w:t xml:space="preserve">TCL, </w:t>
      </w:r>
      <w:r w:rsidR="00B25EE8" w:rsidRPr="00B25EE8">
        <w:rPr>
          <w:rFonts w:ascii="Times New Roman" w:hAnsi="Times New Roman" w:cs="Times New Roman"/>
          <w:sz w:val="18"/>
          <w:szCs w:val="18"/>
          <w:highlight w:val="cyan"/>
        </w:rPr>
        <w:t>Ericsson</w:t>
      </w:r>
    </w:p>
    <w:p w14:paraId="0F5A0A25" w14:textId="77777777" w:rsidR="00BB6E63" w:rsidRPr="00BB6E63" w:rsidRDefault="00BB6E63" w:rsidP="00BB6E63">
      <w:pPr>
        <w:rPr>
          <w:rFonts w:ascii="Times New Roman" w:hAnsi="Times New Roman" w:cs="Times New Roman"/>
          <w:color w:val="000000" w:themeColor="text1"/>
          <w:sz w:val="18"/>
          <w:szCs w:val="18"/>
        </w:rPr>
      </w:pPr>
    </w:p>
    <w:p w14:paraId="1131F6EF" w14:textId="0EF8CED8" w:rsidR="000F61FA" w:rsidRPr="00BA0F19" w:rsidRDefault="000F61FA" w:rsidP="003F3084">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w:t>
      </w:r>
      <w:r w:rsidR="00933347">
        <w:rPr>
          <w:rFonts w:cs="Times New Roman"/>
          <w:b w:val="0"/>
          <w:bCs w:val="0"/>
          <w:color w:val="000000" w:themeColor="text1"/>
          <w:sz w:val="18"/>
          <w:szCs w:val="18"/>
        </w:rPr>
        <w:t xml:space="preserve">at least </w:t>
      </w:r>
      <w:r w:rsidR="008C4596">
        <w:rPr>
          <w:rFonts w:cs="Times New Roman"/>
          <w:b w:val="0"/>
          <w:bCs w:val="0"/>
          <w:color w:val="000000" w:themeColor="text1"/>
          <w:sz w:val="18"/>
          <w:szCs w:val="18"/>
        </w:rPr>
        <w:t>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af4"/>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af4"/>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21E50295" w:rsidR="000176E7" w:rsidRPr="00BA0F19" w:rsidRDefault="000176E7" w:rsidP="000176E7">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at least</w:t>
      </w:r>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af4"/>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af4"/>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41B17E22" w:rsidR="002E302B" w:rsidRPr="00BB6E63" w:rsidRDefault="002E302B" w:rsidP="00557C40">
      <w:pPr>
        <w:pStyle w:val="af4"/>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to </w:t>
      </w:r>
      <w:r w:rsidRPr="002E302B">
        <w:rPr>
          <w:rFonts w:ascii="Times New Roman" w:eastAsia="PMingLiU" w:hAnsi="Times New Roman" w:cs="Times New Roman"/>
          <w:color w:val="000000" w:themeColor="text1"/>
          <w:sz w:val="18"/>
          <w:szCs w:val="18"/>
          <w:lang w:val="en-GB" w:eastAsia="zh-TW"/>
        </w:rPr>
        <w:t>inform the UE which indicated DL/joint TCI state(s) should apply to PDSCH scheduled/activated by scheduling DCI</w:t>
      </w:r>
    </w:p>
    <w:p w14:paraId="5140B75E" w14:textId="07A6D95C" w:rsidR="00BB6E63" w:rsidRPr="00BB6E63" w:rsidRDefault="00BB6E63" w:rsidP="00557C40">
      <w:pPr>
        <w:pStyle w:val="af4"/>
        <w:numPr>
          <w:ilvl w:val="0"/>
          <w:numId w:val="11"/>
        </w:numPr>
        <w:spacing w:after="0"/>
        <w:rPr>
          <w:rFonts w:ascii="Times New Roman" w:eastAsia="PMingLiU" w:hAnsi="Times New Roman" w:cs="Times New Roman"/>
          <w:color w:val="000000" w:themeColor="text1"/>
          <w:sz w:val="18"/>
          <w:szCs w:val="18"/>
          <w:lang w:val="en-GB" w:eastAsia="zh-TW"/>
        </w:rPr>
      </w:pPr>
      <w:ins w:id="24" w:author="Darcy Tsai" w:date="2022-05-17T11:20:00Z">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 xml:space="preserve">Other </w:t>
        </w:r>
      </w:ins>
      <w:ins w:id="25" w:author="Darcy Tsai" w:date="2022-05-17T11:21:00Z">
        <w:r>
          <w:rPr>
            <w:rFonts w:ascii="Times New Roman" w:eastAsia="PMingLiU" w:hAnsi="Times New Roman" w:cs="Times New Roman"/>
            <w:color w:val="000000" w:themeColor="text1"/>
            <w:sz w:val="18"/>
            <w:szCs w:val="18"/>
            <w:lang w:val="en-GB" w:eastAsia="zh-TW"/>
          </w:rPr>
          <w:t>alternatives</w:t>
        </w:r>
      </w:ins>
      <w:ins w:id="26" w:author="Darcy Tsai" w:date="2022-05-17T11:20:00Z">
        <w:r>
          <w:rPr>
            <w:rFonts w:ascii="Times New Roman" w:eastAsia="PMingLiU" w:hAnsi="Times New Roman" w:cs="Times New Roman"/>
            <w:color w:val="000000" w:themeColor="text1"/>
            <w:sz w:val="18"/>
            <w:szCs w:val="18"/>
            <w:lang w:val="en-GB" w:eastAsia="zh-TW"/>
          </w:rPr>
          <w:t xml:space="preserve"> are not precluded</w:t>
        </w:r>
      </w:ins>
    </w:p>
    <w:p w14:paraId="4F94914D" w14:textId="3F465FD5"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sidR="002E302B">
        <w:rPr>
          <w:rFonts w:ascii="Times New Roman" w:hAnsi="Times New Roman" w:cs="Times New Roman"/>
          <w:color w:val="000000" w:themeColor="text1"/>
          <w:sz w:val="18"/>
          <w:szCs w:val="18"/>
          <w:lang w:val="en-GB"/>
        </w:rPr>
        <w:t xml:space="preserve">, and reusing </w:t>
      </w:r>
      <w:r w:rsidR="00933347">
        <w:rPr>
          <w:rFonts w:ascii="Times New Roman" w:hAnsi="Times New Roman" w:cs="Times New Roman"/>
          <w:color w:val="000000" w:themeColor="text1"/>
          <w:sz w:val="18"/>
          <w:szCs w:val="18"/>
          <w:lang w:val="en-GB"/>
        </w:rPr>
        <w:t xml:space="preserve">the </w:t>
      </w:r>
      <w:r w:rsidR="002E302B">
        <w:rPr>
          <w:rFonts w:ascii="Times New Roman" w:hAnsi="Times New Roman" w:cs="Times New Roman"/>
          <w:color w:val="000000" w:themeColor="text1"/>
          <w:sz w:val="18"/>
          <w:szCs w:val="18"/>
          <w:lang w:val="en-GB"/>
        </w:rPr>
        <w:t>Rel-16 mapping rule is not precluded</w:t>
      </w:r>
    </w:p>
    <w:p w14:paraId="0365209A" w14:textId="7FDEF0CF" w:rsidR="00AF55C0" w:rsidRPr="00BA0F19" w:rsidRDefault="00AF55C0" w:rsidP="00AF55C0">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r w:rsidR="00933347">
        <w:rPr>
          <w:rFonts w:cs="Times New Roman"/>
          <w:b w:val="0"/>
          <w:bCs w:val="0"/>
          <w:color w:val="000000" w:themeColor="text1"/>
          <w:sz w:val="18"/>
          <w:szCs w:val="18"/>
        </w:rPr>
        <w:t xml:space="preserve">at least </w:t>
      </w:r>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7C4FEB69" w:rsidR="003F06A7" w:rsidRPr="005B398A" w:rsidRDefault="00B7362E" w:rsidP="00AF55C0">
      <w:pPr>
        <w:pStyle w:val="af4"/>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proofErr w:type="spellStart"/>
      <w:r w:rsidRPr="005B398A">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af4"/>
        <w:numPr>
          <w:ilvl w:val="1"/>
          <w:numId w:val="11"/>
        </w:numPr>
      </w:pPr>
      <w:r>
        <w:rPr>
          <w:rFonts w:ascii="Times New Roman" w:eastAsia="PMingLiU" w:hAnsi="Times New Roman" w:cs="Times New Roman" w:hint="eastAsia"/>
          <w:color w:val="000000" w:themeColor="text1"/>
          <w:sz w:val="18"/>
          <w:szCs w:val="20"/>
          <w:lang w:eastAsia="zh-TW"/>
        </w:rPr>
        <w:lastRenderedPageBreak/>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proofErr w:type="spellStart"/>
      <w:r w:rsidRPr="005B398A">
        <w:rPr>
          <w:rFonts w:ascii="Times New Roman" w:eastAsia="PMingLiU" w:hAnsi="Times New Roman" w:cs="Times New Roman"/>
          <w:i/>
          <w:iCs/>
          <w:color w:val="000000" w:themeColor="text1"/>
          <w:sz w:val="18"/>
          <w:szCs w:val="20"/>
          <w:lang w:eastAsia="zh-TW"/>
        </w:rPr>
        <w:t>CORESETPoolIndex</w:t>
      </w:r>
      <w:proofErr w:type="spellEnd"/>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5CE77B94" w14:textId="5A993228" w:rsidR="00B7362E" w:rsidRPr="005B398A" w:rsidRDefault="00B7362E" w:rsidP="00B7362E">
      <w:pPr>
        <w:pStyle w:val="af4"/>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Pr>
          <w:rFonts w:ascii="Times New Roman" w:hAnsi="Times New Roman" w:cs="Times New Roman"/>
          <w:i/>
          <w:iCs/>
          <w:color w:val="000000" w:themeColor="text1"/>
          <w:sz w:val="18"/>
          <w:szCs w:val="20"/>
        </w:rPr>
        <w:t>CORESETPoolIndex</w:t>
      </w:r>
      <w:proofErr w:type="spellEnd"/>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01429CF0" w:rsidR="005B398A" w:rsidRPr="0059710A" w:rsidRDefault="005B398A" w:rsidP="00B7362E">
      <w:pPr>
        <w:pStyle w:val="af4"/>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7D0B564" w14:textId="54283435" w:rsidR="00B515DA" w:rsidRPr="00903CED" w:rsidDel="004839C8" w:rsidRDefault="00B515DA" w:rsidP="00B515DA">
      <w:pPr>
        <w:rPr>
          <w:del w:id="27" w:author="Darcy Tsai" w:date="2022-05-17T11:45:00Z"/>
        </w:rPr>
      </w:pPr>
      <w:del w:id="28" w:author="Darcy Tsai" w:date="2022-05-17T11:45:00Z">
        <w:r w:rsidRPr="00B515DA" w:rsidDel="004839C8">
          <w:rPr>
            <w:rFonts w:ascii="Times New Roman" w:hAnsi="Times New Roman" w:cs="Times New Roman" w:hint="eastAsia"/>
            <w:color w:val="000000" w:themeColor="text1"/>
            <w:sz w:val="18"/>
            <w:szCs w:val="20"/>
          </w:rPr>
          <w:delText>S</w:delText>
        </w:r>
        <w:r w:rsidRPr="00B515DA" w:rsidDel="004839C8">
          <w:rPr>
            <w:rFonts w:ascii="Times New Roman" w:hAnsi="Times New Roman" w:cs="Times New Roman"/>
            <w:color w:val="000000" w:themeColor="text1"/>
            <w:sz w:val="18"/>
            <w:szCs w:val="20"/>
          </w:rPr>
          <w:delText xml:space="preserve">tudy whether the indicated joint/DL TCI state also applies to other channels/signals that are explicitly or implicitly associated with the </w:delText>
        </w:r>
        <w:r w:rsidRPr="00B515DA" w:rsidDel="004839C8">
          <w:rPr>
            <w:rFonts w:ascii="Times New Roman" w:hAnsi="Times New Roman" w:cs="Times New Roman"/>
            <w:i/>
            <w:iCs/>
            <w:color w:val="000000" w:themeColor="text1"/>
            <w:sz w:val="18"/>
            <w:szCs w:val="20"/>
          </w:rPr>
          <w:delText>CORESETPoolIndex</w:delText>
        </w:r>
        <w:r w:rsidRPr="00B515DA" w:rsidDel="004839C8">
          <w:rPr>
            <w:rFonts w:ascii="Times New Roman" w:hAnsi="Times New Roman" w:cs="Times New Roman"/>
            <w:color w:val="000000" w:themeColor="text1"/>
            <w:sz w:val="18"/>
            <w:szCs w:val="20"/>
          </w:rPr>
          <w:delText xml:space="preserve"> value</w:delText>
        </w:r>
      </w:del>
    </w:p>
    <w:p w14:paraId="2CCB95E5" w14:textId="5448C457" w:rsidR="00B515DA" w:rsidRPr="00B515DA" w:rsidDel="004839C8" w:rsidRDefault="00B515DA" w:rsidP="00B515DA">
      <w:pPr>
        <w:rPr>
          <w:del w:id="29" w:author="Darcy Tsai" w:date="2022-05-17T11:45:00Z"/>
          <w:rFonts w:ascii="Times New Roman" w:hAnsi="Times New Roman" w:cs="Times New Roman"/>
          <w:color w:val="000000" w:themeColor="text1"/>
          <w:sz w:val="18"/>
          <w:szCs w:val="20"/>
        </w:rPr>
      </w:pPr>
      <w:del w:id="30" w:author="Darcy Tsai" w:date="2022-05-17T11:45:00Z">
        <w:r w:rsidRPr="00B515DA" w:rsidDel="004839C8">
          <w:rPr>
            <w:rFonts w:ascii="Times New Roman" w:hAnsi="Times New Roman" w:cs="Times New Roman" w:hint="eastAsia"/>
            <w:color w:val="000000" w:themeColor="text1"/>
            <w:sz w:val="18"/>
            <w:szCs w:val="20"/>
          </w:rPr>
          <w:delText>S</w:delText>
        </w:r>
        <w:r w:rsidRPr="00B515DA" w:rsidDel="004839C8">
          <w:rPr>
            <w:rFonts w:ascii="Times New Roman" w:hAnsi="Times New Roman" w:cs="Times New Roman"/>
            <w:color w:val="000000" w:themeColor="text1"/>
            <w:sz w:val="18"/>
            <w:szCs w:val="20"/>
          </w:rPr>
          <w:delText xml:space="preserve">tudy how to map/associate an indicated joint/DL TCI state to channels/signals that don't have explicit/implicit association with any </w:delText>
        </w:r>
        <w:r w:rsidRPr="00B515DA" w:rsidDel="004839C8">
          <w:rPr>
            <w:rFonts w:ascii="Times New Roman" w:hAnsi="Times New Roman" w:cs="Times New Roman"/>
            <w:i/>
            <w:iCs/>
            <w:color w:val="000000" w:themeColor="text1"/>
            <w:sz w:val="18"/>
            <w:szCs w:val="20"/>
          </w:rPr>
          <w:delText>CORESETPoolIndex</w:delText>
        </w:r>
        <w:r w:rsidRPr="00B515DA" w:rsidDel="004839C8">
          <w:rPr>
            <w:rFonts w:ascii="Times New Roman" w:hAnsi="Times New Roman" w:cs="Times New Roman"/>
            <w:color w:val="000000" w:themeColor="text1"/>
            <w:sz w:val="18"/>
            <w:szCs w:val="20"/>
          </w:rPr>
          <w:delText xml:space="preserve"> value</w:delText>
        </w:r>
      </w:del>
    </w:p>
    <w:p w14:paraId="75232087" w14:textId="77777777" w:rsidR="002E302B" w:rsidRPr="00B7362E" w:rsidRDefault="002E302B"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2"/>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494E32">
            <w:pPr>
              <w:pStyle w:val="af4"/>
              <w:numPr>
                <w:ilvl w:val="0"/>
                <w:numId w:val="30"/>
              </w:numPr>
              <w:snapToGrid w:val="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494E32">
            <w:pPr>
              <w:pStyle w:val="af4"/>
              <w:numPr>
                <w:ilvl w:val="0"/>
                <w:numId w:val="30"/>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494E32">
            <w:pPr>
              <w:pStyle w:val="af4"/>
              <w:numPr>
                <w:ilvl w:val="0"/>
                <w:numId w:val="30"/>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31"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w:t>
            </w:r>
            <w:proofErr w:type="spellStart"/>
            <w:r w:rsidRPr="001F6AE9">
              <w:rPr>
                <w:rFonts w:ascii="Times New Roman" w:hAnsi="Times New Roman" w:cs="Times New Roman"/>
                <w:bCs/>
                <w:sz w:val="18"/>
                <w:szCs w:val="18"/>
              </w:rPr>
              <w:t>sDCI</w:t>
            </w:r>
            <w:proofErr w:type="spellEnd"/>
            <w:r w:rsidRPr="001F6AE9">
              <w:rPr>
                <w:rFonts w:ascii="Times New Roman" w:hAnsi="Times New Roman" w:cs="Times New Roman"/>
                <w:bCs/>
                <w:sz w:val="18"/>
                <w:szCs w:val="18"/>
              </w:rPr>
              <w:t xml:space="preserve">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32" w:author="Claes Tidestav" w:date="2022-05-12T13:55:00Z">
              <w:r>
                <w:rPr>
                  <w:rFonts w:cs="Times New Roman"/>
                  <w:b w:val="0"/>
                  <w:bCs w:val="0"/>
                  <w:color w:val="000000" w:themeColor="text1"/>
                  <w:sz w:val="18"/>
                  <w:szCs w:val="18"/>
                </w:rPr>
                <w:t xml:space="preserve">indicated </w:t>
              </w:r>
            </w:ins>
            <w:del w:id="33"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34"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35"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36" w:author="Zhigang Rong" w:date="2022-05-12T12:23:00Z">
              <w:r>
                <w:rPr>
                  <w:rFonts w:cs="Times New Roman"/>
                  <w:b w:val="0"/>
                  <w:bCs w:val="0"/>
                  <w:color w:val="000000" w:themeColor="text1"/>
                  <w:sz w:val="18"/>
                  <w:szCs w:val="18"/>
                </w:rPr>
                <w:t xml:space="preserve">utilizing </w:t>
              </w:r>
            </w:ins>
            <w:del w:id="37"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38"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39"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40"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41" w:author="Zhigang Rong" w:date="2022-05-12T12:25:00Z">
              <w:r w:rsidDel="00896C2C">
                <w:rPr>
                  <w:rFonts w:ascii="Times New Roman" w:hAnsi="Times New Roman" w:cs="Times New Roman"/>
                  <w:color w:val="000000" w:themeColor="text1"/>
                  <w:sz w:val="18"/>
                  <w:szCs w:val="18"/>
                </w:rPr>
                <w:delText xml:space="preserve">is </w:delText>
              </w:r>
            </w:del>
            <w:ins w:id="42"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43"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4"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45"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46"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af4"/>
              <w:numPr>
                <w:ilvl w:val="0"/>
                <w:numId w:val="11"/>
              </w:numPr>
              <w:rPr>
                <w:rFonts w:ascii="Times New Roman" w:eastAsia="PMingLiU" w:hAnsi="Times New Roman" w:cs="Times New Roman"/>
                <w:color w:val="000000" w:themeColor="text1"/>
                <w:sz w:val="18"/>
                <w:szCs w:val="18"/>
                <w:lang w:eastAsia="zh-TW"/>
              </w:rPr>
            </w:pPr>
            <w:del w:id="47"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等线"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等线"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af4"/>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af4"/>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af4"/>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proofErr w:type="spellStart"/>
            <w:r w:rsidR="00E81CE0" w:rsidRPr="00107181">
              <w:rPr>
                <w:rFonts w:ascii="Times New Roman" w:hAnsi="Times New Roman" w:cs="Times New Roman"/>
                <w:i/>
                <w:iCs/>
                <w:color w:val="538135" w:themeColor="accent6" w:themeShade="BF"/>
                <w:sz w:val="18"/>
                <w:szCs w:val="18"/>
                <w:u w:val="single"/>
              </w:rPr>
              <w:t>CORESETPoolIndex</w:t>
            </w:r>
            <w:proofErr w:type="spellEnd"/>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proofErr w:type="spellStart"/>
            <w:r w:rsidR="00950BAD" w:rsidRPr="00107181">
              <w:rPr>
                <w:rFonts w:ascii="Times New Roman" w:hAnsi="Times New Roman" w:cs="Times New Roman"/>
                <w:i/>
                <w:iCs/>
                <w:color w:val="538135" w:themeColor="accent6" w:themeShade="BF"/>
                <w:sz w:val="18"/>
                <w:szCs w:val="18"/>
                <w:u w:val="single"/>
              </w:rPr>
              <w:t>CORESETPoolIndex</w:t>
            </w:r>
            <w:proofErr w:type="spellEnd"/>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等线"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xml:space="preserve">” can be existing </w:t>
            </w:r>
            <w:proofErr w:type="spellStart"/>
            <w:r>
              <w:rPr>
                <w:rFonts w:ascii="Times New Roman" w:hAnsi="Times New Roman" w:cs="Times New Roman"/>
                <w:sz w:val="18"/>
                <w:szCs w:val="18"/>
              </w:rPr>
              <w:t>CORESETPoolIndex</w:t>
            </w:r>
            <w:proofErr w:type="spellEnd"/>
            <w:r>
              <w:rPr>
                <w:rFonts w:ascii="Times New Roman" w:hAnsi="Times New Roman" w:cs="Times New Roman"/>
                <w:sz w:val="18"/>
                <w:szCs w:val="18"/>
              </w:rPr>
              <w:t xml:space="preserve">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48"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49" w:author="Darcy Tsai" w:date="2022-05-12T14:02:00Z">
              <w:r w:rsidDel="000620C1">
                <w:rPr>
                  <w:rFonts w:cs="Times New Roman"/>
                  <w:b w:val="0"/>
                  <w:bCs w:val="0"/>
                  <w:sz w:val="18"/>
                  <w:szCs w:val="18"/>
                </w:rPr>
                <w:delText>up to 4</w:delText>
              </w:r>
            </w:del>
            <w:ins w:id="50" w:author="Darcy Tsai" w:date="2022-05-12T14:02:00Z">
              <w:r>
                <w:rPr>
                  <w:rFonts w:cs="Times New Roman"/>
                  <w:b w:val="0"/>
                  <w:bCs w:val="0"/>
                  <w:sz w:val="18"/>
                  <w:szCs w:val="18"/>
                </w:rPr>
                <w:t>more than one</w:t>
              </w:r>
            </w:ins>
            <w:r>
              <w:rPr>
                <w:rFonts w:cs="Times New Roman"/>
                <w:b w:val="0"/>
                <w:bCs w:val="0"/>
                <w:sz w:val="18"/>
                <w:szCs w:val="18"/>
              </w:rPr>
              <w:t xml:space="preserve"> indicated</w:t>
            </w:r>
            <w:ins w:id="51"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52" w:author="Yushu Zhang" w:date="2022-05-13T09:43:00Z">
              <w:r>
                <w:rPr>
                  <w:rFonts w:cs="Times New Roman"/>
                  <w:b w:val="0"/>
                  <w:bCs w:val="0"/>
                  <w:sz w:val="18"/>
                  <w:szCs w:val="18"/>
                </w:rPr>
                <w:t xml:space="preserve"> IDs</w:t>
              </w:r>
            </w:ins>
            <w:del w:id="53"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54" w:author="Yushu Zhang" w:date="2022-05-13T09:42:00Z">
              <w:r>
                <w:rPr>
                  <w:rFonts w:cs="Times New Roman"/>
                  <w:b w:val="0"/>
                  <w:bCs w:val="0"/>
                  <w:sz w:val="18"/>
                  <w:szCs w:val="18"/>
                </w:rPr>
                <w:t xml:space="preserve">or in CCs </w:t>
              </w:r>
            </w:ins>
            <w:ins w:id="55"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494E32">
            <w:pPr>
              <w:pStyle w:val="af4"/>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56"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57" w:author="Yushu Zhang" w:date="2022-05-13T09:43:00Z">
              <w:r w:rsidDel="008F58F6">
                <w:rPr>
                  <w:rFonts w:ascii="Times New Roman" w:eastAsia="PMingLiU" w:hAnsi="Times New Roman" w:cs="Times New Roman"/>
                  <w:sz w:val="18"/>
                  <w:szCs w:val="18"/>
                  <w:lang w:eastAsia="zh-TW"/>
                </w:rPr>
                <w:delText>are updated</w:delText>
              </w:r>
            </w:del>
            <w:ins w:id="58" w:author="Yushu Zhang" w:date="2022-05-13T09:43:00Z">
              <w:r>
                <w:rPr>
                  <w:rFonts w:ascii="Times New Roman" w:eastAsia="PMingLiU" w:hAnsi="Times New Roman" w:cs="Times New Roman"/>
                  <w:sz w:val="18"/>
                  <w:szCs w:val="18"/>
                  <w:lang w:eastAsia="zh-TW"/>
                </w:rPr>
                <w:t>I</w:t>
              </w:r>
            </w:ins>
            <w:ins w:id="59"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60" w:author="Yushu Zhang" w:date="2022-05-13T09:40:00Z">
              <w:r>
                <w:rPr>
                  <w:rFonts w:ascii="Times New Roman" w:eastAsia="PMingLiU" w:hAnsi="Times New Roman" w:cs="Times New Roman"/>
                  <w:sz w:val="18"/>
                  <w:szCs w:val="18"/>
                  <w:lang w:eastAsia="zh-TW"/>
                </w:rPr>
                <w:t xml:space="preserve">format 1_1/1_2 </w:t>
              </w:r>
            </w:ins>
            <w:del w:id="61"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494E32">
            <w:pPr>
              <w:pStyle w:val="af4"/>
              <w:numPr>
                <w:ilvl w:val="0"/>
                <w:numId w:val="25"/>
              </w:numPr>
              <w:ind w:left="851" w:hanging="425"/>
              <w:rPr>
                <w:del w:id="62" w:author="Darcy Tsai" w:date="2022-05-12T14:05:00Z"/>
                <w:rFonts w:ascii="Times New Roman" w:hAnsi="Times New Roman" w:cs="Times New Roman"/>
                <w:sz w:val="18"/>
                <w:szCs w:val="18"/>
              </w:rPr>
            </w:pPr>
            <w:del w:id="63"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64" w:author="Darcy Tsai" w:date="2022-05-12T14:03:00Z">
              <w:r w:rsidDel="000620C1">
                <w:rPr>
                  <w:rFonts w:ascii="Times New Roman" w:eastAsia="PMingLiU" w:hAnsi="Times New Roman" w:cs="Times New Roman"/>
                  <w:sz w:val="18"/>
                  <w:szCs w:val="18"/>
                  <w:lang w:eastAsia="zh-TW"/>
                </w:rPr>
                <w:delText>configured/</w:delText>
              </w:r>
            </w:del>
            <w:del w:id="65"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494E32">
            <w:pPr>
              <w:pStyle w:val="af4"/>
              <w:numPr>
                <w:ilvl w:val="2"/>
                <w:numId w:val="25"/>
              </w:numPr>
              <w:rPr>
                <w:del w:id="66" w:author="Darcy Tsai" w:date="2022-05-12T14:05:00Z"/>
                <w:rFonts w:ascii="Times New Roman" w:hAnsi="Times New Roman" w:cs="Times New Roman"/>
                <w:sz w:val="18"/>
                <w:szCs w:val="18"/>
              </w:rPr>
            </w:pPr>
            <w:del w:id="67"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494E32">
            <w:pPr>
              <w:pStyle w:val="af4"/>
              <w:numPr>
                <w:ilvl w:val="2"/>
                <w:numId w:val="25"/>
              </w:numPr>
              <w:rPr>
                <w:del w:id="68" w:author="Darcy Tsai" w:date="2022-05-12T14:05:00Z"/>
                <w:rFonts w:ascii="Times New Roman" w:hAnsi="Times New Roman" w:cs="Times New Roman"/>
                <w:sz w:val="18"/>
                <w:szCs w:val="18"/>
              </w:rPr>
            </w:pPr>
            <w:del w:id="69"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494E32">
            <w:pPr>
              <w:pStyle w:val="af4"/>
              <w:numPr>
                <w:ilvl w:val="2"/>
                <w:numId w:val="25"/>
              </w:numPr>
              <w:rPr>
                <w:del w:id="70" w:author="Darcy Tsai" w:date="2022-05-12T14:05:00Z"/>
                <w:rFonts w:ascii="Times New Roman" w:hAnsi="Times New Roman" w:cs="Times New Roman"/>
                <w:sz w:val="18"/>
                <w:szCs w:val="18"/>
              </w:rPr>
            </w:pPr>
            <w:del w:id="71"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494E32">
            <w:pPr>
              <w:pStyle w:val="af4"/>
              <w:numPr>
                <w:ilvl w:val="2"/>
                <w:numId w:val="25"/>
              </w:numPr>
              <w:rPr>
                <w:del w:id="72" w:author="Darcy Tsai" w:date="2022-05-12T14:05:00Z"/>
                <w:rFonts w:ascii="Times New Roman" w:hAnsi="Times New Roman" w:cs="Times New Roman"/>
                <w:sz w:val="18"/>
                <w:szCs w:val="18"/>
              </w:rPr>
            </w:pPr>
            <w:del w:id="7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494E32">
            <w:pPr>
              <w:pStyle w:val="af4"/>
              <w:numPr>
                <w:ilvl w:val="2"/>
                <w:numId w:val="25"/>
              </w:numPr>
              <w:rPr>
                <w:del w:id="74" w:author="Darcy Tsai" w:date="2022-05-12T14:05:00Z"/>
                <w:rFonts w:ascii="Times New Roman" w:eastAsia="PMingLiU" w:hAnsi="Times New Roman" w:cs="Times New Roman"/>
                <w:sz w:val="18"/>
                <w:szCs w:val="18"/>
                <w:lang w:eastAsia="zh-TW"/>
              </w:rPr>
            </w:pPr>
            <w:del w:id="75"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494E32">
            <w:pPr>
              <w:pStyle w:val="af4"/>
              <w:numPr>
                <w:ilvl w:val="2"/>
                <w:numId w:val="25"/>
              </w:numPr>
              <w:rPr>
                <w:del w:id="76" w:author="Darcy Tsai" w:date="2022-05-12T14:05:00Z"/>
                <w:rFonts w:ascii="Times New Roman" w:eastAsia="PMingLiU" w:hAnsi="Times New Roman" w:cs="Times New Roman"/>
                <w:sz w:val="18"/>
                <w:szCs w:val="18"/>
                <w:lang w:eastAsia="zh-TW"/>
              </w:rPr>
            </w:pPr>
            <w:del w:id="77"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494E32">
            <w:pPr>
              <w:pStyle w:val="af4"/>
              <w:numPr>
                <w:ilvl w:val="2"/>
                <w:numId w:val="25"/>
              </w:numPr>
              <w:rPr>
                <w:del w:id="78" w:author="Darcy Tsai" w:date="2022-05-12T14:05:00Z"/>
                <w:rFonts w:ascii="Times New Roman" w:eastAsia="PMingLiU" w:hAnsi="Times New Roman" w:cs="Times New Roman"/>
                <w:sz w:val="18"/>
                <w:szCs w:val="18"/>
                <w:lang w:eastAsia="zh-TW"/>
              </w:rPr>
            </w:pPr>
            <w:del w:id="79"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494E32">
            <w:pPr>
              <w:pStyle w:val="af4"/>
              <w:numPr>
                <w:ilvl w:val="1"/>
                <w:numId w:val="25"/>
              </w:numPr>
              <w:ind w:left="851" w:hanging="425"/>
              <w:rPr>
                <w:ins w:id="80" w:author="Darcy Tsai" w:date="2022-05-12T14:06:00Z"/>
                <w:rFonts w:ascii="Times New Roman" w:eastAsia="PMingLiU" w:hAnsi="Times New Roman" w:cs="Times New Roman"/>
                <w:sz w:val="18"/>
                <w:szCs w:val="18"/>
                <w:lang w:eastAsia="zh-TW"/>
              </w:rPr>
            </w:pPr>
            <w:ins w:id="81" w:author="Darcy Tsai" w:date="2022-05-12T14:05:00Z">
              <w:r>
                <w:rPr>
                  <w:rFonts w:ascii="Times New Roman" w:eastAsia="PMingLiU" w:hAnsi="Times New Roman" w:cs="Times New Roman" w:hint="eastAsia"/>
                  <w:sz w:val="18"/>
                  <w:szCs w:val="18"/>
                  <w:lang w:eastAsia="zh-TW"/>
                </w:rPr>
                <w:lastRenderedPageBreak/>
                <w:t>U</w:t>
              </w:r>
              <w:r>
                <w:rPr>
                  <w:rFonts w:ascii="Times New Roman" w:eastAsia="PMingLiU" w:hAnsi="Times New Roman" w:cs="Times New Roman"/>
                  <w:sz w:val="18"/>
                  <w:szCs w:val="18"/>
                  <w:lang w:eastAsia="zh-TW"/>
                </w:rPr>
                <w:t xml:space="preserve">p to 2 </w:t>
              </w:r>
              <w:del w:id="82" w:author="Yushu Zhang" w:date="2022-05-13T09:40:00Z">
                <w:r w:rsidDel="008F58F6">
                  <w:rPr>
                    <w:rFonts w:ascii="Times New Roman" w:eastAsia="PMingLiU" w:hAnsi="Times New Roman" w:cs="Times New Roman"/>
                    <w:sz w:val="18"/>
                    <w:szCs w:val="18"/>
                    <w:lang w:eastAsia="zh-TW"/>
                  </w:rPr>
                  <w:delText>indicated</w:delText>
                </w:r>
              </w:del>
            </w:ins>
            <w:ins w:id="83" w:author="Darcy Tsai" w:date="2022-05-12T14:06:00Z">
              <w:del w:id="84"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85" w:author="Yushu Zhang" w:date="2022-05-13T09:43:00Z">
              <w:r>
                <w:rPr>
                  <w:rFonts w:ascii="Times New Roman" w:eastAsia="PMingLiU" w:hAnsi="Times New Roman" w:cs="Times New Roman"/>
                  <w:sz w:val="18"/>
                  <w:szCs w:val="18"/>
                  <w:lang w:eastAsia="zh-TW"/>
                </w:rPr>
                <w:t xml:space="preserve"> IDs</w:t>
              </w:r>
            </w:ins>
            <w:ins w:id="86" w:author="Darcy Tsai" w:date="2022-05-12T14:06:00Z">
              <w:del w:id="8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88" w:author="Yushu Zhang" w:date="2022-05-13T09:40:00Z">
                <w:r w:rsidDel="008F58F6">
                  <w:rPr>
                    <w:rFonts w:ascii="Times New Roman" w:eastAsia="PMingLiU" w:hAnsi="Times New Roman" w:cs="Times New Roman"/>
                    <w:sz w:val="18"/>
                    <w:szCs w:val="18"/>
                    <w:lang w:eastAsia="zh-TW"/>
                  </w:rPr>
                  <w:delText>provided</w:delText>
                </w:r>
              </w:del>
            </w:ins>
            <w:ins w:id="89" w:author="Yushu Zhang" w:date="2022-05-13T09:40:00Z">
              <w:r>
                <w:rPr>
                  <w:rFonts w:ascii="Times New Roman" w:eastAsia="PMingLiU" w:hAnsi="Times New Roman" w:cs="Times New Roman"/>
                  <w:sz w:val="18"/>
                  <w:szCs w:val="18"/>
                  <w:lang w:eastAsia="zh-TW"/>
                </w:rPr>
                <w:t>indicated</w:t>
              </w:r>
            </w:ins>
            <w:ins w:id="90" w:author="Darcy Tsai" w:date="2022-05-12T14:06:00Z">
              <w:r>
                <w:rPr>
                  <w:rFonts w:ascii="Times New Roman" w:eastAsia="PMingLiU" w:hAnsi="Times New Roman" w:cs="Times New Roman"/>
                  <w:sz w:val="18"/>
                  <w:szCs w:val="18"/>
                  <w:lang w:eastAsia="zh-TW"/>
                </w:rPr>
                <w:t xml:space="preserve"> </w:t>
              </w:r>
            </w:ins>
            <w:ins w:id="91" w:author="Darcy Tsai" w:date="2022-05-12T14:10:00Z">
              <w:del w:id="92" w:author="Yushu Zhang" w:date="2022-05-13T09:43:00Z">
                <w:r w:rsidDel="008F58F6">
                  <w:rPr>
                    <w:rFonts w:ascii="Times New Roman" w:eastAsia="PMingLiU" w:hAnsi="Times New Roman" w:cs="Times New Roman"/>
                    <w:sz w:val="18"/>
                    <w:szCs w:val="18"/>
                    <w:lang w:eastAsia="zh-TW"/>
                  </w:rPr>
                  <w:delText>in</w:delText>
                </w:r>
              </w:del>
            </w:ins>
            <w:ins w:id="93" w:author="Darcy Tsai" w:date="2022-05-12T14:06:00Z">
              <w:del w:id="94" w:author="Yushu Zhang" w:date="2022-05-13T09:43:00Z">
                <w:r w:rsidDel="008F58F6">
                  <w:rPr>
                    <w:rFonts w:ascii="Times New Roman" w:eastAsia="PMingLiU" w:hAnsi="Times New Roman" w:cs="Times New Roman"/>
                    <w:sz w:val="18"/>
                    <w:szCs w:val="18"/>
                    <w:lang w:eastAsia="zh-TW"/>
                  </w:rPr>
                  <w:delText xml:space="preserve"> a CC/BWP</w:delText>
                </w:r>
              </w:del>
            </w:ins>
            <w:ins w:id="95" w:author="Darcy Tsai" w:date="2022-05-12T14:10:00Z">
              <w:del w:id="96"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494E32">
            <w:pPr>
              <w:pStyle w:val="af4"/>
              <w:numPr>
                <w:ilvl w:val="1"/>
                <w:numId w:val="25"/>
              </w:numPr>
              <w:ind w:left="851" w:hanging="425"/>
              <w:rPr>
                <w:ins w:id="97" w:author="Darcy Tsai" w:date="2022-05-12T14:07:00Z"/>
                <w:rFonts w:ascii="Times New Roman" w:eastAsia="PMingLiU" w:hAnsi="Times New Roman" w:cs="Times New Roman"/>
                <w:sz w:val="18"/>
                <w:szCs w:val="18"/>
                <w:lang w:eastAsia="zh-TW"/>
              </w:rPr>
            </w:pPr>
            <w:ins w:id="98" w:author="Darcy Tsai" w:date="2022-05-12T14:06:00Z">
              <w:r>
                <w:rPr>
                  <w:rFonts w:ascii="Times New Roman" w:eastAsia="PMingLiU" w:hAnsi="Times New Roman" w:cs="Times New Roman"/>
                  <w:sz w:val="18"/>
                  <w:szCs w:val="18"/>
                  <w:lang w:eastAsia="zh-TW"/>
                </w:rPr>
                <w:t xml:space="preserve">Up to 2 </w:t>
              </w:r>
              <w:del w:id="99" w:author="Yushu Zhang" w:date="2022-05-13T09:40:00Z">
                <w:r w:rsidDel="008F58F6">
                  <w:rPr>
                    <w:rFonts w:ascii="Times New Roman" w:eastAsia="PMingLiU" w:hAnsi="Times New Roman" w:cs="Times New Roman"/>
                    <w:sz w:val="18"/>
                    <w:szCs w:val="18"/>
                    <w:lang w:eastAsia="zh-TW"/>
                  </w:rPr>
                  <w:delText xml:space="preserve">indicated </w:delText>
                </w:r>
              </w:del>
            </w:ins>
            <w:ins w:id="100" w:author="Darcy Tsai" w:date="2022-05-12T14:07:00Z">
              <w:r>
                <w:rPr>
                  <w:rFonts w:ascii="Times New Roman" w:eastAsia="PMingLiU" w:hAnsi="Times New Roman" w:cs="Times New Roman"/>
                  <w:sz w:val="18"/>
                  <w:szCs w:val="18"/>
                  <w:lang w:eastAsia="zh-TW"/>
                </w:rPr>
                <w:t>DL TCI state</w:t>
              </w:r>
            </w:ins>
            <w:ins w:id="101" w:author="Yushu Zhang" w:date="2022-05-13T09:43:00Z">
              <w:r>
                <w:rPr>
                  <w:rFonts w:ascii="Times New Roman" w:eastAsia="PMingLiU" w:hAnsi="Times New Roman" w:cs="Times New Roman"/>
                  <w:sz w:val="18"/>
                  <w:szCs w:val="18"/>
                  <w:lang w:eastAsia="zh-TW"/>
                </w:rPr>
                <w:t xml:space="preserve"> IDs</w:t>
              </w:r>
            </w:ins>
            <w:ins w:id="102" w:author="Darcy Tsai" w:date="2022-05-12T14:07:00Z">
              <w:del w:id="103"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4" w:author="Yushu Zhang" w:date="2022-05-13T09:41:00Z">
                <w:r w:rsidDel="008F58F6">
                  <w:rPr>
                    <w:rFonts w:ascii="Times New Roman" w:eastAsia="PMingLiU" w:hAnsi="Times New Roman" w:cs="Times New Roman"/>
                    <w:sz w:val="18"/>
                    <w:szCs w:val="18"/>
                    <w:lang w:eastAsia="zh-TW"/>
                  </w:rPr>
                  <w:delText>provided</w:delText>
                </w:r>
              </w:del>
            </w:ins>
            <w:ins w:id="105" w:author="Yushu Zhang" w:date="2022-05-13T09:41:00Z">
              <w:r>
                <w:rPr>
                  <w:rFonts w:ascii="Times New Roman" w:eastAsia="PMingLiU" w:hAnsi="Times New Roman" w:cs="Times New Roman"/>
                  <w:sz w:val="18"/>
                  <w:szCs w:val="18"/>
                  <w:lang w:eastAsia="zh-TW"/>
                </w:rPr>
                <w:t>indicated</w:t>
              </w:r>
            </w:ins>
            <w:ins w:id="106" w:author="Darcy Tsai" w:date="2022-05-12T14:07:00Z">
              <w:r>
                <w:rPr>
                  <w:rFonts w:ascii="Times New Roman" w:eastAsia="PMingLiU" w:hAnsi="Times New Roman" w:cs="Times New Roman"/>
                  <w:sz w:val="18"/>
                  <w:szCs w:val="18"/>
                  <w:lang w:eastAsia="zh-TW"/>
                </w:rPr>
                <w:t xml:space="preserve"> </w:t>
              </w:r>
            </w:ins>
            <w:ins w:id="107" w:author="Darcy Tsai" w:date="2022-05-12T14:10:00Z">
              <w:del w:id="108" w:author="Yushu Zhang" w:date="2022-05-13T09:43:00Z">
                <w:r w:rsidDel="008F58F6">
                  <w:rPr>
                    <w:rFonts w:ascii="Times New Roman" w:eastAsia="PMingLiU" w:hAnsi="Times New Roman" w:cs="Times New Roman"/>
                    <w:sz w:val="18"/>
                    <w:szCs w:val="18"/>
                    <w:lang w:eastAsia="zh-TW"/>
                  </w:rPr>
                  <w:delText>in</w:delText>
                </w:r>
              </w:del>
            </w:ins>
            <w:ins w:id="109" w:author="Darcy Tsai" w:date="2022-05-12T14:07:00Z">
              <w:del w:id="110" w:author="Yushu Zhang" w:date="2022-05-13T09:43:00Z">
                <w:r w:rsidDel="008F58F6">
                  <w:rPr>
                    <w:rFonts w:ascii="Times New Roman" w:eastAsia="PMingLiU" w:hAnsi="Times New Roman" w:cs="Times New Roman"/>
                    <w:sz w:val="18"/>
                    <w:szCs w:val="18"/>
                    <w:lang w:eastAsia="zh-TW"/>
                  </w:rPr>
                  <w:delText xml:space="preserve"> a CC/BWP</w:delText>
                </w:r>
              </w:del>
            </w:ins>
            <w:ins w:id="111" w:author="Darcy Tsai" w:date="2022-05-12T14:10:00Z">
              <w:del w:id="112"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13" w:author="Darcy Tsai" w:date="2022-05-12T14:15:00Z">
              <w:r>
                <w:rPr>
                  <w:rFonts w:ascii="Times New Roman" w:eastAsia="PMingLiU" w:hAnsi="Times New Roman" w:cs="Times New Roman"/>
                  <w:sz w:val="18"/>
                  <w:szCs w:val="18"/>
                  <w:lang w:eastAsia="zh-TW"/>
                </w:rPr>
                <w:t>separate</w:t>
              </w:r>
            </w:ins>
            <w:ins w:id="114"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494E32">
            <w:pPr>
              <w:pStyle w:val="af4"/>
              <w:numPr>
                <w:ilvl w:val="1"/>
                <w:numId w:val="25"/>
              </w:numPr>
              <w:ind w:left="851" w:hanging="425"/>
              <w:rPr>
                <w:ins w:id="115" w:author="Darcy Tsai" w:date="2022-05-12T14:16:00Z"/>
                <w:rFonts w:ascii="Times New Roman" w:eastAsia="PMingLiU" w:hAnsi="Times New Roman" w:cs="Times New Roman"/>
                <w:sz w:val="18"/>
                <w:szCs w:val="18"/>
                <w:lang w:eastAsia="zh-TW"/>
              </w:rPr>
            </w:pPr>
            <w:ins w:id="116" w:author="Darcy Tsai" w:date="2022-05-12T14:07:00Z">
              <w:r>
                <w:rPr>
                  <w:rFonts w:ascii="Times New Roman" w:eastAsia="PMingLiU" w:hAnsi="Times New Roman" w:cs="Times New Roman"/>
                  <w:sz w:val="18"/>
                  <w:szCs w:val="18"/>
                  <w:lang w:eastAsia="zh-TW"/>
                </w:rPr>
                <w:t xml:space="preserve">Up to 2 </w:t>
              </w:r>
              <w:del w:id="117"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18" w:author="Yushu Zhang" w:date="2022-05-13T09:43:00Z">
              <w:r>
                <w:rPr>
                  <w:rFonts w:ascii="Times New Roman" w:eastAsia="PMingLiU" w:hAnsi="Times New Roman" w:cs="Times New Roman"/>
                  <w:sz w:val="18"/>
                  <w:szCs w:val="18"/>
                  <w:lang w:eastAsia="zh-TW"/>
                </w:rPr>
                <w:t xml:space="preserve"> IDs</w:t>
              </w:r>
            </w:ins>
            <w:ins w:id="119" w:author="Darcy Tsai" w:date="2022-05-12T14:07:00Z">
              <w:del w:id="120"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1" w:author="Yushu Zhang" w:date="2022-05-13T09:41:00Z">
                <w:r w:rsidDel="008F58F6">
                  <w:rPr>
                    <w:rFonts w:ascii="Times New Roman" w:eastAsia="PMingLiU" w:hAnsi="Times New Roman" w:cs="Times New Roman"/>
                    <w:sz w:val="18"/>
                    <w:szCs w:val="18"/>
                    <w:lang w:eastAsia="zh-TW"/>
                  </w:rPr>
                  <w:delText>provided</w:delText>
                </w:r>
              </w:del>
            </w:ins>
            <w:ins w:id="122" w:author="Yushu Zhang" w:date="2022-05-13T09:41:00Z">
              <w:r>
                <w:rPr>
                  <w:rFonts w:ascii="Times New Roman" w:eastAsia="PMingLiU" w:hAnsi="Times New Roman" w:cs="Times New Roman"/>
                  <w:sz w:val="18"/>
                  <w:szCs w:val="18"/>
                  <w:lang w:eastAsia="zh-TW"/>
                </w:rPr>
                <w:t>indicated</w:t>
              </w:r>
            </w:ins>
            <w:ins w:id="123" w:author="Darcy Tsai" w:date="2022-05-12T14:07:00Z">
              <w:r>
                <w:rPr>
                  <w:rFonts w:ascii="Times New Roman" w:eastAsia="PMingLiU" w:hAnsi="Times New Roman" w:cs="Times New Roman"/>
                  <w:sz w:val="18"/>
                  <w:szCs w:val="18"/>
                  <w:lang w:eastAsia="zh-TW"/>
                </w:rPr>
                <w:t xml:space="preserve"> </w:t>
              </w:r>
            </w:ins>
            <w:ins w:id="124" w:author="Darcy Tsai" w:date="2022-05-12T14:10:00Z">
              <w:del w:id="125" w:author="Yushu Zhang" w:date="2022-05-13T09:43:00Z">
                <w:r w:rsidDel="008F58F6">
                  <w:rPr>
                    <w:rFonts w:ascii="Times New Roman" w:eastAsia="PMingLiU" w:hAnsi="Times New Roman" w:cs="Times New Roman"/>
                    <w:sz w:val="18"/>
                    <w:szCs w:val="18"/>
                    <w:lang w:eastAsia="zh-TW"/>
                  </w:rPr>
                  <w:delText>in</w:delText>
                </w:r>
              </w:del>
            </w:ins>
            <w:ins w:id="126" w:author="Darcy Tsai" w:date="2022-05-12T14:07:00Z">
              <w:del w:id="127" w:author="Yushu Zhang" w:date="2022-05-13T09:43:00Z">
                <w:r w:rsidDel="008F58F6">
                  <w:rPr>
                    <w:rFonts w:ascii="Times New Roman" w:eastAsia="PMingLiU" w:hAnsi="Times New Roman" w:cs="Times New Roman"/>
                    <w:sz w:val="18"/>
                    <w:szCs w:val="18"/>
                    <w:lang w:eastAsia="zh-TW"/>
                  </w:rPr>
                  <w:delText xml:space="preserve"> a CC/BWP</w:delText>
                </w:r>
              </w:del>
            </w:ins>
            <w:ins w:id="128" w:author="Darcy Tsai" w:date="2022-05-12T14:10:00Z">
              <w:del w:id="129"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0" w:author="Darcy Tsai" w:date="2022-05-12T14:15:00Z">
              <w:r>
                <w:rPr>
                  <w:rFonts w:ascii="Times New Roman" w:eastAsia="PMingLiU" w:hAnsi="Times New Roman" w:cs="Times New Roman"/>
                  <w:sz w:val="18"/>
                  <w:szCs w:val="18"/>
                  <w:lang w:eastAsia="zh-TW"/>
                </w:rPr>
                <w:t xml:space="preserve">separate </w:t>
              </w:r>
            </w:ins>
            <w:ins w:id="131"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494E32">
            <w:pPr>
              <w:pStyle w:val="af4"/>
              <w:numPr>
                <w:ilvl w:val="1"/>
                <w:numId w:val="25"/>
              </w:numPr>
              <w:ind w:left="851" w:hanging="425"/>
              <w:rPr>
                <w:ins w:id="132" w:author="Darcy Tsai" w:date="2022-05-12T14:16:00Z"/>
                <w:del w:id="133" w:author="Yushu Zhang" w:date="2022-05-13T09:46:00Z"/>
                <w:rFonts w:ascii="Times New Roman" w:eastAsia="PMingLiU" w:hAnsi="Times New Roman" w:cs="Times New Roman"/>
                <w:sz w:val="18"/>
                <w:szCs w:val="18"/>
                <w:lang w:eastAsia="zh-TW"/>
              </w:rPr>
            </w:pPr>
            <w:ins w:id="134" w:author="Darcy Tsai" w:date="2022-05-12T14:16:00Z">
              <w:del w:id="135"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36" w:author="Darcy Tsai" w:date="2022-05-12T14:33:00Z">
              <w:del w:id="137" w:author="Yushu Zhang" w:date="2022-05-13T09:46:00Z">
                <w:r w:rsidDel="008F58F6">
                  <w:rPr>
                    <w:rFonts w:ascii="Times New Roman" w:eastAsia="PMingLiU" w:hAnsi="Times New Roman" w:cs="Times New Roman"/>
                    <w:sz w:val="18"/>
                    <w:szCs w:val="18"/>
                    <w:lang w:eastAsia="zh-TW"/>
                  </w:rPr>
                  <w:delText>Whether indicated</w:delText>
                </w:r>
              </w:del>
            </w:ins>
            <w:del w:id="138" w:author="Yushu Zhang" w:date="2022-05-13T09:46:00Z">
              <w:r w:rsidDel="008F58F6">
                <w:rPr>
                  <w:rFonts w:ascii="Times New Roman" w:eastAsia="PMingLiU" w:hAnsi="Times New Roman" w:cs="Times New Roman"/>
                  <w:sz w:val="18"/>
                  <w:szCs w:val="18"/>
                  <w:lang w:eastAsia="zh-TW"/>
                </w:rPr>
                <w:delText xml:space="preserve"> </w:delText>
              </w:r>
            </w:del>
            <w:ins w:id="139" w:author="Darcy Tsai" w:date="2022-05-12T17:14:00Z">
              <w:del w:id="140" w:author="Yushu Zhang" w:date="2022-05-13T09:46:00Z">
                <w:r w:rsidDel="008F58F6">
                  <w:rPr>
                    <w:rFonts w:ascii="Times New Roman" w:eastAsia="PMingLiU" w:hAnsi="Times New Roman" w:cs="Times New Roman"/>
                    <w:sz w:val="18"/>
                    <w:szCs w:val="18"/>
                    <w:lang w:eastAsia="zh-TW"/>
                  </w:rPr>
                  <w:delText>joint</w:delText>
                </w:r>
              </w:del>
            </w:ins>
            <w:ins w:id="141" w:author="Darcy Tsai" w:date="2022-05-12T14:33:00Z">
              <w:del w:id="142" w:author="Yushu Zhang" w:date="2022-05-13T09:46:00Z">
                <w:r w:rsidDel="008F58F6">
                  <w:rPr>
                    <w:rFonts w:ascii="Times New Roman" w:eastAsia="PMingLiU" w:hAnsi="Times New Roman" w:cs="Times New Roman"/>
                    <w:sz w:val="18"/>
                    <w:szCs w:val="18"/>
                    <w:lang w:eastAsia="zh-TW"/>
                  </w:rPr>
                  <w:delText xml:space="preserve"> TCI state(s)</w:delText>
                </w:r>
              </w:del>
            </w:ins>
            <w:ins w:id="143" w:author="Darcy Tsai" w:date="2022-05-12T14:34:00Z">
              <w:del w:id="144"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45" w:author="Darcy Tsai" w:date="2022-05-12T14:35:00Z">
              <w:del w:id="146"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47" w:author="Darcy Tsai" w:date="2022-05-12T14:36:00Z">
              <w:del w:id="148"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494E32">
            <w:pPr>
              <w:pStyle w:val="af4"/>
              <w:numPr>
                <w:ilvl w:val="1"/>
                <w:numId w:val="25"/>
              </w:numPr>
              <w:ind w:left="851" w:hanging="425"/>
              <w:rPr>
                <w:ins w:id="149" w:author="Darcy Tsai" w:date="2022-05-12T14:14:00Z"/>
                <w:del w:id="150" w:author="Yushu Zhang" w:date="2022-05-13T09:46:00Z"/>
                <w:rFonts w:ascii="Times New Roman" w:eastAsia="PMingLiU" w:hAnsi="Times New Roman" w:cs="Times New Roman"/>
                <w:sz w:val="18"/>
                <w:szCs w:val="18"/>
                <w:lang w:eastAsia="zh-TW"/>
              </w:rPr>
            </w:pPr>
            <w:ins w:id="151" w:author="Darcy Tsai" w:date="2022-05-12T14:12:00Z">
              <w:del w:id="152"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53" w:author="Darcy Tsai" w:date="2022-05-12T14:13:00Z">
              <w:del w:id="154"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55" w:author="Darcy Tsai" w:date="2022-05-12T17:15:00Z">
              <w:del w:id="156" w:author="Yushu Zhang" w:date="2022-05-13T09:46:00Z">
                <w:r w:rsidDel="008F58F6">
                  <w:rPr>
                    <w:rFonts w:ascii="Times New Roman" w:eastAsia="PMingLiU" w:hAnsi="Times New Roman" w:cs="Times New Roman"/>
                    <w:sz w:val="18"/>
                    <w:szCs w:val="18"/>
                    <w:lang w:eastAsia="zh-TW"/>
                  </w:rPr>
                  <w:delText xml:space="preserve"> </w:delText>
                </w:r>
              </w:del>
            </w:ins>
            <w:ins w:id="157" w:author="Darcy Tsai" w:date="2022-05-12T15:31:00Z">
              <w:del w:id="158" w:author="Yushu Zhang" w:date="2022-05-13T09:46:00Z">
                <w:r w:rsidDel="008F58F6">
                  <w:rPr>
                    <w:rFonts w:ascii="Times New Roman" w:eastAsia="PMingLiU" w:hAnsi="Times New Roman" w:cs="Times New Roman"/>
                    <w:sz w:val="18"/>
                    <w:szCs w:val="18"/>
                    <w:lang w:eastAsia="zh-TW"/>
                  </w:rPr>
                  <w:delText>be</w:delText>
                </w:r>
              </w:del>
            </w:ins>
            <w:ins w:id="159" w:author="Darcy Tsai" w:date="2022-05-12T14:13:00Z">
              <w:del w:id="160" w:author="Yushu Zhang" w:date="2022-05-13T09:46:00Z">
                <w:r w:rsidDel="008F58F6">
                  <w:rPr>
                    <w:rFonts w:ascii="Times New Roman" w:eastAsia="PMingLiU" w:hAnsi="Times New Roman" w:cs="Times New Roman"/>
                    <w:sz w:val="18"/>
                    <w:szCs w:val="18"/>
                    <w:lang w:eastAsia="zh-TW"/>
                  </w:rPr>
                  <w:delText xml:space="preserve"> maintain</w:delText>
                </w:r>
              </w:del>
            </w:ins>
            <w:ins w:id="161" w:author="Darcy Tsai" w:date="2022-05-12T15:31:00Z">
              <w:del w:id="162" w:author="Yushu Zhang" w:date="2022-05-13T09:46:00Z">
                <w:r w:rsidDel="008F58F6">
                  <w:rPr>
                    <w:rFonts w:ascii="Times New Roman" w:eastAsia="PMingLiU" w:hAnsi="Times New Roman" w:cs="Times New Roman"/>
                    <w:sz w:val="18"/>
                    <w:szCs w:val="18"/>
                    <w:lang w:eastAsia="zh-TW"/>
                  </w:rPr>
                  <w:delText>ed</w:delText>
                </w:r>
              </w:del>
            </w:ins>
            <w:ins w:id="163" w:author="Darcy Tsai" w:date="2022-05-12T14:13:00Z">
              <w:del w:id="164" w:author="Yushu Zhang" w:date="2022-05-13T09:46:00Z">
                <w:r w:rsidDel="008F58F6">
                  <w:rPr>
                    <w:rFonts w:ascii="Times New Roman" w:eastAsia="PMingLiU" w:hAnsi="Times New Roman" w:cs="Times New Roman"/>
                    <w:sz w:val="18"/>
                    <w:szCs w:val="18"/>
                    <w:lang w:eastAsia="zh-TW"/>
                  </w:rPr>
                  <w:delText xml:space="preserve"> </w:delText>
                </w:r>
              </w:del>
            </w:ins>
            <w:ins w:id="165" w:author="Darcy Tsai" w:date="2022-05-12T14:14:00Z">
              <w:del w:id="166" w:author="Yushu Zhang" w:date="2022-05-13T09:46:00Z">
                <w:r w:rsidDel="008F58F6">
                  <w:rPr>
                    <w:rFonts w:ascii="Times New Roman" w:eastAsia="PMingLiU" w:hAnsi="Times New Roman" w:cs="Times New Roman"/>
                    <w:sz w:val="18"/>
                    <w:szCs w:val="18"/>
                    <w:lang w:eastAsia="zh-TW"/>
                  </w:rPr>
                  <w:delText>in a CC/BWP</w:delText>
                </w:r>
              </w:del>
            </w:ins>
            <w:ins w:id="167" w:author="Darcy Tsai" w:date="2022-05-12T14:20:00Z">
              <w:del w:id="168"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69" w:author="Darcy Tsai" w:date="2022-05-12T14:21:00Z">
              <w:del w:id="170"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494E32">
            <w:pPr>
              <w:pStyle w:val="af4"/>
              <w:numPr>
                <w:ilvl w:val="1"/>
                <w:numId w:val="25"/>
              </w:numPr>
              <w:ind w:left="851" w:hanging="425"/>
              <w:rPr>
                <w:del w:id="171" w:author="Darcy Tsai" w:date="2022-05-12T14:12:00Z"/>
                <w:rFonts w:ascii="Times New Roman" w:hAnsi="Times New Roman" w:cs="Times New Roman"/>
                <w:sz w:val="18"/>
                <w:szCs w:val="18"/>
              </w:rPr>
            </w:pPr>
            <w:del w:id="172"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73" w:author="Darcy Tsai" w:date="2022-05-12T14:30:00Z">
              <w:r w:rsidDel="00F9244F">
                <w:rPr>
                  <w:rFonts w:ascii="Times New Roman" w:hAnsi="Times New Roman" w:cs="Times New Roman"/>
                  <w:sz w:val="18"/>
                  <w:szCs w:val="18"/>
                </w:rPr>
                <w:delText xml:space="preserve">more </w:delText>
              </w:r>
            </w:del>
            <w:ins w:id="174"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75"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76"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等线"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77" w:author="Yushu Zhang" w:date="2022-05-13T09:48:00Z">
              <w:r>
                <w:rPr>
                  <w:rFonts w:cs="Times New Roman"/>
                  <w:b w:val="0"/>
                  <w:bCs w:val="0"/>
                  <w:color w:val="000000" w:themeColor="text1"/>
                  <w:sz w:val="18"/>
                  <w:szCs w:val="20"/>
                </w:rPr>
                <w:t>in a</w:t>
              </w:r>
            </w:ins>
            <w:ins w:id="178"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Thanks. It is </w:t>
            </w:r>
            <w:proofErr w:type="gramStart"/>
            <w:r w:rsidRPr="00827263">
              <w:rPr>
                <w:rFonts w:ascii="Times New Roman" w:hAnsi="Times New Roman" w:cs="Times New Roman"/>
                <w:color w:val="0000FF"/>
                <w:sz w:val="18"/>
                <w:szCs w:val="18"/>
              </w:rPr>
              <w:t>more clear</w:t>
            </w:r>
            <w:proofErr w:type="gramEnd"/>
            <w:r w:rsidRPr="00827263">
              <w:rPr>
                <w:rFonts w:ascii="Times New Roman" w:hAnsi="Times New Roman" w:cs="Times New Roman"/>
                <w:color w:val="0000FF"/>
                <w:sz w:val="18"/>
                <w:szCs w:val="18"/>
              </w:rPr>
              <w:t>.</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af4"/>
              <w:numPr>
                <w:ilvl w:val="0"/>
                <w:numId w:val="11"/>
              </w:numPr>
              <w:rPr>
                <w:ins w:id="179"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af4"/>
              <w:numPr>
                <w:ilvl w:val="0"/>
                <w:numId w:val="11"/>
              </w:numPr>
              <w:rPr>
                <w:ins w:id="180" w:author="Yushu Zhang" w:date="2022-05-13T09:50:00Z"/>
                <w:rFonts w:ascii="Times New Roman" w:hAnsi="Times New Roman" w:cs="Times New Roman"/>
                <w:color w:val="000000" w:themeColor="text1"/>
                <w:sz w:val="18"/>
                <w:szCs w:val="18"/>
              </w:rPr>
            </w:pPr>
            <w:ins w:id="181" w:author="Yushu Zhang" w:date="2022-05-13T09:50:00Z">
              <w:r w:rsidRPr="00A71097">
                <w:rPr>
                  <w:rFonts w:ascii="Times New Roman" w:hAnsi="Times New Roman" w:cs="Times New Roman"/>
                  <w:color w:val="000000" w:themeColor="text1"/>
                  <w:sz w:val="18"/>
                  <w:szCs w:val="18"/>
                </w:rPr>
                <w:t>Alt</w:t>
              </w:r>
            </w:ins>
            <w:ins w:id="182" w:author="Yushu Zhang" w:date="2022-05-13T09:51:00Z">
              <w:r>
                <w:rPr>
                  <w:rFonts w:ascii="Times New Roman" w:hAnsi="Times New Roman" w:cs="Times New Roman"/>
                  <w:color w:val="000000" w:themeColor="text1"/>
                  <w:sz w:val="18"/>
                  <w:szCs w:val="18"/>
                </w:rPr>
                <w:t>3</w:t>
              </w:r>
            </w:ins>
            <w:ins w:id="183"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ins>
            <w:ins w:id="184" w:author="Yushu Zhang" w:date="2022-05-13T09:51:00Z">
              <w:r>
                <w:rPr>
                  <w:rFonts w:ascii="Times New Roman" w:hAnsi="Times New Roman" w:cs="Times New Roman"/>
                  <w:color w:val="000000" w:themeColor="text1"/>
                  <w:sz w:val="18"/>
                  <w:szCs w:val="18"/>
                </w:rPr>
                <w:t xml:space="preserve"> or the other </w:t>
              </w:r>
              <w:proofErr w:type="spellStart"/>
              <w:r w:rsidRPr="00A71097">
                <w:rPr>
                  <w:rFonts w:ascii="Times New Roman" w:hAnsi="Times New Roman" w:cs="Times New Roman"/>
                  <w:i/>
                  <w:iCs/>
                  <w:color w:val="000000" w:themeColor="text1"/>
                  <w:sz w:val="18"/>
                  <w:szCs w:val="18"/>
                </w:rPr>
                <w:t>CORESETPoolIndex</w:t>
              </w:r>
            </w:ins>
            <w:proofErr w:type="spellEnd"/>
          </w:p>
          <w:p w14:paraId="14DB654C" w14:textId="77777777" w:rsidR="00655ED4" w:rsidRPr="00902498" w:rsidRDefault="00655ED4" w:rsidP="00902498">
            <w:pPr>
              <w:pStyle w:val="af4"/>
              <w:numPr>
                <w:ilvl w:val="1"/>
                <w:numId w:val="11"/>
              </w:numPr>
              <w:rPr>
                <w:rFonts w:ascii="Times New Roman" w:hAnsi="Times New Roman" w:cs="Times New Roman"/>
                <w:color w:val="000000" w:themeColor="text1"/>
                <w:sz w:val="18"/>
                <w:szCs w:val="18"/>
              </w:rPr>
            </w:pPr>
            <w:bookmarkStart w:id="185" w:name="_Hlk103341221"/>
            <w:ins w:id="186"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187"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188" w:author="Yushu Zhang" w:date="2022-05-13T09:53:00Z">
              <w:r>
                <w:rPr>
                  <w:rFonts w:ascii="Times New Roman" w:eastAsiaTheme="minorEastAsia" w:hAnsi="Times New Roman" w:cs="Times New Roman"/>
                  <w:color w:val="000000" w:themeColor="text1"/>
                  <w:sz w:val="18"/>
                  <w:szCs w:val="18"/>
                  <w:lang w:eastAsia="zh-TW"/>
                </w:rPr>
                <w:t xml:space="preserve">the other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189"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185"/>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w:t>
            </w:r>
            <w:proofErr w:type="spellStart"/>
            <w:r>
              <w:rPr>
                <w:rFonts w:ascii="Times New Roman" w:hAnsi="Times New Roman" w:cs="Times New Roman"/>
                <w:sz w:val="18"/>
                <w:szCs w:val="18"/>
                <w:lang w:eastAsia="zh-CN"/>
              </w:rPr>
              <w:t>mTRP</w:t>
            </w:r>
            <w:proofErr w:type="spellEnd"/>
            <w:r>
              <w:rPr>
                <w:rFonts w:ascii="Times New Roman" w:hAnsi="Times New Roman" w:cs="Times New Roman"/>
                <w:sz w:val="18"/>
                <w:szCs w:val="18"/>
                <w:lang w:eastAsia="zh-CN"/>
              </w:rPr>
              <w:t xml:space="preserve"> schemes. We suggest the following revision.</w:t>
            </w:r>
          </w:p>
          <w:p w14:paraId="62B5AC38" w14:textId="77777777" w:rsidR="00655ED4" w:rsidRPr="00BE7C61" w:rsidRDefault="00655ED4" w:rsidP="00655ED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190" w:author="Yushu Zhang" w:date="2022-05-13T12:35:00Z">
              <w:r>
                <w:rPr>
                  <w:rFonts w:cs="Times New Roman"/>
                  <w:b w:val="0"/>
                  <w:bCs w:val="0"/>
                  <w:color w:val="000000" w:themeColor="text1"/>
                  <w:sz w:val="18"/>
                  <w:szCs w:val="18"/>
                </w:rPr>
                <w:t>if</w:t>
              </w:r>
            </w:ins>
            <w:ins w:id="191" w:author="Yushu Zhang" w:date="2022-05-13T12:33:00Z">
              <w:r>
                <w:rPr>
                  <w:rFonts w:cs="Times New Roman"/>
                  <w:b w:val="0"/>
                  <w:bCs w:val="0"/>
                  <w:color w:val="000000" w:themeColor="text1"/>
                  <w:sz w:val="18"/>
                  <w:szCs w:val="18"/>
                </w:rPr>
                <w:t xml:space="preserve"> </w:t>
              </w:r>
              <w:proofErr w:type="spellStart"/>
              <w:r>
                <w:rPr>
                  <w:rFonts w:cs="Times New Roman"/>
                  <w:b w:val="0"/>
                  <w:bCs w:val="0"/>
                  <w:color w:val="000000" w:themeColor="text1"/>
                  <w:sz w:val="18"/>
                  <w:szCs w:val="18"/>
                </w:rPr>
                <w:t>mTRP</w:t>
              </w:r>
              <w:proofErr w:type="spellEnd"/>
              <w:r>
                <w:rPr>
                  <w:rFonts w:cs="Times New Roman"/>
                  <w:b w:val="0"/>
                  <w:bCs w:val="0"/>
                  <w:color w:val="000000" w:themeColor="text1"/>
                  <w:sz w:val="18"/>
                  <w:szCs w:val="18"/>
                </w:rPr>
                <w:t xml:space="preserve"> PDCCH repetition</w:t>
              </w:r>
            </w:ins>
            <w:ins w:id="192" w:author="Yushu Zhang" w:date="2022-05-13T12:35:00Z">
              <w:r>
                <w:rPr>
                  <w:rFonts w:cs="Times New Roman"/>
                  <w:b w:val="0"/>
                  <w:bCs w:val="0"/>
                  <w:color w:val="000000" w:themeColor="text1"/>
                  <w:sz w:val="18"/>
                  <w:szCs w:val="18"/>
                </w:rPr>
                <w:t xml:space="preserve"> is enabled</w:t>
              </w:r>
            </w:ins>
            <w:ins w:id="193"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w:t>
            </w:r>
            <w:ins w:id="194" w:author="Yushu Zhang" w:date="2022-05-13T12:31:00Z">
              <w:r>
                <w:rPr>
                  <w:rFonts w:cs="Times New Roman"/>
                  <w:b w:val="0"/>
                  <w:bCs w:val="0"/>
                  <w:color w:val="000000" w:themeColor="text1"/>
                  <w:sz w:val="18"/>
                  <w:szCs w:val="18"/>
                </w:rPr>
                <w:t>for CORESET</w:t>
              </w:r>
            </w:ins>
            <w:ins w:id="195"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196" w:author="Yushu Zhang" w:date="2022-05-13T12:31:00Z">
              <w:r>
                <w:rPr>
                  <w:rFonts w:cs="Times New Roman"/>
                  <w:b w:val="0"/>
                  <w:bCs w:val="0"/>
                  <w:color w:val="000000" w:themeColor="text1"/>
                  <w:sz w:val="18"/>
                  <w:szCs w:val="18"/>
                </w:rPr>
                <w:t xml:space="preserve"> that share the indicated DL/</w:t>
              </w:r>
            </w:ins>
            <w:ins w:id="197" w:author="Yushu Zhang" w:date="2022-05-13T12:32:00Z">
              <w:r>
                <w:rPr>
                  <w:rFonts w:cs="Times New Roman"/>
                  <w:b w:val="0"/>
                  <w:bCs w:val="0"/>
                  <w:color w:val="000000" w:themeColor="text1"/>
                  <w:sz w:val="18"/>
                  <w:szCs w:val="18"/>
                </w:rPr>
                <w:t xml:space="preserve">joint </w:t>
              </w:r>
              <w:r>
                <w:rPr>
                  <w:rFonts w:cs="Times New Roman"/>
                  <w:b w:val="0"/>
                  <w:bCs w:val="0"/>
                  <w:color w:val="000000" w:themeColor="text1"/>
                  <w:sz w:val="18"/>
                  <w:szCs w:val="18"/>
                </w:rPr>
                <w:lastRenderedPageBreak/>
                <w:t xml:space="preserve">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198" w:author="Yushu Zhang" w:date="2022-05-13T12:31:00Z">
              <w:r w:rsidDel="00AC4B6B">
                <w:rPr>
                  <w:rFonts w:cs="Times New Roman"/>
                  <w:b w:val="0"/>
                  <w:bCs w:val="0"/>
                  <w:color w:val="000000" w:themeColor="text1"/>
                  <w:sz w:val="18"/>
                  <w:szCs w:val="18"/>
                </w:rPr>
                <w:delText>PDCCH receptions</w:delText>
              </w:r>
            </w:del>
            <w:ins w:id="199" w:author="Yushu Zhang" w:date="2022-05-13T12:31:00Z">
              <w:r>
                <w:rPr>
                  <w:rFonts w:cs="Times New Roman"/>
                  <w:b w:val="0"/>
                  <w:bCs w:val="0"/>
                  <w:color w:val="000000" w:themeColor="text1"/>
                  <w:sz w:val="18"/>
                  <w:szCs w:val="18"/>
                </w:rPr>
                <w:t>the CORESET</w:t>
              </w:r>
            </w:ins>
            <w:ins w:id="200"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af4"/>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proofErr w:type="gramStart"/>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w:t>
            </w:r>
            <w:proofErr w:type="gramEnd"/>
            <w:r w:rsidR="003800F3">
              <w:rPr>
                <w:rFonts w:ascii="Times New Roman" w:hAnsi="Times New Roman" w:cs="Times New Roman"/>
                <w:color w:val="0000FF"/>
                <w:sz w:val="18"/>
                <w:szCs w:val="18"/>
              </w:rPr>
              <w:t xml:space="preserve">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lastRenderedPageBreak/>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1.E: Does the sentence “</w:t>
            </w:r>
            <w:r w:rsidRPr="008E3559">
              <w:rPr>
                <w:rFonts w:ascii="Times New Roman" w:eastAsia="等线" w:hAnsi="Times New Roman" w:cs="Times New Roman"/>
                <w:sz w:val="18"/>
                <w:szCs w:val="18"/>
                <w:lang w:eastAsia="zh-CN"/>
              </w:rPr>
              <w:t>When the UE is provided with more than one indicated DL/joint TCI states in a CC/BWP</w:t>
            </w:r>
            <w:r>
              <w:rPr>
                <w:rFonts w:ascii="Times New Roman" w:eastAsia="等线"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 xml:space="preserve">When the UE is provided with more than one indicated DL/joint TCI states in a CC/BWP, </w:t>
            </w:r>
            <w:proofErr w:type="spellStart"/>
            <w:r w:rsidRPr="008E3559">
              <w:rPr>
                <w:rFonts w:cs="Times New Roman"/>
                <w:b w:val="0"/>
                <w:bCs w:val="0"/>
                <w:strike/>
                <w:color w:val="FF0000"/>
                <w:sz w:val="18"/>
                <w:szCs w:val="18"/>
              </w:rPr>
              <w:t>s</w:t>
            </w:r>
            <w:r w:rsidRPr="008E3559">
              <w:rPr>
                <w:rFonts w:cs="Times New Roman"/>
                <w:b w:val="0"/>
                <w:bCs w:val="0"/>
                <w:color w:val="FF0000"/>
                <w:sz w:val="18"/>
                <w:szCs w:val="18"/>
              </w:rPr>
              <w:t>S</w:t>
            </w:r>
            <w:r>
              <w:rPr>
                <w:rFonts w:cs="Times New Roman"/>
                <w:b w:val="0"/>
                <w:bCs w:val="0"/>
                <w:color w:val="000000" w:themeColor="text1"/>
                <w:sz w:val="18"/>
                <w:szCs w:val="18"/>
              </w:rPr>
              <w:t>upport</w:t>
            </w:r>
            <w:proofErr w:type="spellEnd"/>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af4"/>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494E32">
            <w:pPr>
              <w:pStyle w:val="af4"/>
              <w:numPr>
                <w:ilvl w:val="0"/>
                <w:numId w:val="31"/>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494E32">
            <w:pPr>
              <w:pStyle w:val="af4"/>
              <w:numPr>
                <w:ilvl w:val="0"/>
                <w:numId w:val="31"/>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等线"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等线" w:hAnsi="Times New Roman" w:cs="Times New Roman"/>
                <w:bCs/>
                <w:sz w:val="18"/>
                <w:szCs w:val="18"/>
                <w:lang w:eastAsia="zh-CN"/>
              </w:rPr>
              <w:t>We</w:t>
            </w:r>
            <w:r w:rsidR="00A31412" w:rsidRPr="00A31412">
              <w:rPr>
                <w:rFonts w:ascii="Times New Roman" w:eastAsia="等线" w:hAnsi="Times New Roman" w:cs="Times New Roman"/>
                <w:bCs/>
                <w:sz w:val="18"/>
                <w:szCs w:val="18"/>
                <w:lang w:eastAsia="zh-CN"/>
              </w:rPr>
              <w:t xml:space="preserve"> have following comment:</w:t>
            </w:r>
          </w:p>
          <w:p w14:paraId="731EDCD3" w14:textId="77777777" w:rsidR="00A31412" w:rsidRPr="00A31412" w:rsidRDefault="00A31412" w:rsidP="00494E32">
            <w:pPr>
              <w:pStyle w:val="af4"/>
              <w:numPr>
                <w:ilvl w:val="0"/>
                <w:numId w:val="33"/>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 xml:space="preserve">We </w:t>
            </w:r>
            <w:r w:rsidR="00196D40" w:rsidRPr="00A31412">
              <w:rPr>
                <w:rFonts w:ascii="Times New Roman" w:eastAsia="等线"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494E32">
            <w:pPr>
              <w:pStyle w:val="af4"/>
              <w:numPr>
                <w:ilvl w:val="0"/>
                <w:numId w:val="33"/>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494E32">
            <w:pPr>
              <w:pStyle w:val="af4"/>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494E32">
            <w:pPr>
              <w:pStyle w:val="af4"/>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lastRenderedPageBreak/>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等线"/>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494E32">
            <w:pPr>
              <w:pStyle w:val="af4"/>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494E32">
            <w:pPr>
              <w:pStyle w:val="af4"/>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494E32">
            <w:pPr>
              <w:pStyle w:val="af4"/>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494E32">
            <w:pPr>
              <w:pStyle w:val="af4"/>
              <w:numPr>
                <w:ilvl w:val="0"/>
                <w:numId w:val="32"/>
              </w:numPr>
              <w:rPr>
                <w:rFonts w:ascii="Times New Roman" w:hAnsi="Times New Roman" w:cs="Times New Roman"/>
                <w:bCs/>
                <w:sz w:val="18"/>
                <w:szCs w:val="18"/>
              </w:rPr>
            </w:pPr>
            <w:r w:rsidRPr="00196D40">
              <w:rPr>
                <w:rFonts w:ascii="Times New Roman" w:eastAsia="等线" w:hAnsi="Times New Roman" w:cs="Times New Roman"/>
                <w:bCs/>
                <w:sz w:val="18"/>
                <w:szCs w:val="18"/>
                <w:lang w:eastAsia="zh-CN"/>
              </w:rPr>
              <w:t xml:space="preserve">For M-DCI-based MTRP, the existing RRC parameter is </w:t>
            </w:r>
            <w:proofErr w:type="spellStart"/>
            <w:r w:rsidRPr="00196D40">
              <w:rPr>
                <w:rFonts w:ascii="Times New Roman" w:eastAsia="等线" w:hAnsi="Times New Roman" w:cs="Times New Roman"/>
                <w:bCs/>
                <w:sz w:val="18"/>
                <w:szCs w:val="18"/>
                <w:lang w:eastAsia="zh-CN"/>
              </w:rPr>
              <w:t>CORESETPoolIndex</w:t>
            </w:r>
            <w:proofErr w:type="spellEnd"/>
            <w:r w:rsidRPr="00196D40">
              <w:rPr>
                <w:rFonts w:ascii="Times New Roman" w:eastAsia="等线" w:hAnsi="Times New Roman" w:cs="Times New Roman"/>
                <w:bCs/>
                <w:sz w:val="18"/>
                <w:szCs w:val="18"/>
                <w:lang w:eastAsia="zh-CN"/>
              </w:rPr>
              <w:t xml:space="preserve"> in our view and there is no support of PDCCH-SFN.</w:t>
            </w:r>
          </w:p>
          <w:p w14:paraId="20AE07F4" w14:textId="77777777" w:rsidR="00196D40" w:rsidRDefault="00196D40" w:rsidP="00196D40">
            <w:pPr>
              <w:pStyle w:val="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af4"/>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af4"/>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af4"/>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af4"/>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af4"/>
              <w:numPr>
                <w:ilvl w:val="0"/>
                <w:numId w:val="11"/>
              </w:numPr>
              <w:rPr>
                <w:rFonts w:ascii="Times New Roman" w:eastAsia="PMingLiU" w:hAnsi="Times New Roman" w:cs="Times New Roman"/>
                <w:sz w:val="18"/>
                <w:szCs w:val="18"/>
                <w:lang w:eastAsia="zh-TW"/>
              </w:rPr>
            </w:pPr>
            <w:r w:rsidRPr="00C75846">
              <w:rPr>
                <w:rFonts w:ascii="Times New Roman" w:eastAsia="等线" w:hAnsi="Times New Roman" w:cs="Times New Roman"/>
                <w:sz w:val="18"/>
                <w:szCs w:val="18"/>
                <w:lang w:eastAsia="zh-CN"/>
              </w:rPr>
              <w:t>For M-DCI-based MTRP:</w:t>
            </w:r>
          </w:p>
          <w:p w14:paraId="48CCE00E" w14:textId="64F70ED4" w:rsidR="00812C82" w:rsidRPr="00812C82" w:rsidRDefault="00C75846" w:rsidP="00812C82">
            <w:pPr>
              <w:pStyle w:val="af4"/>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w:t>
            </w:r>
            <w:proofErr w:type="spellStart"/>
            <w:r w:rsidRPr="00FD44C8">
              <w:rPr>
                <w:rFonts w:ascii="Times New Roman" w:hAnsi="Times New Roman" w:cs="Times New Roman"/>
                <w:color w:val="FF0000"/>
                <w:sz w:val="18"/>
                <w:szCs w:val="18"/>
              </w:rPr>
              <w:t>CORESETPoolIndex</w:t>
            </w:r>
            <w:proofErr w:type="spellEnd"/>
            <w:r w:rsidRPr="00FD44C8">
              <w:rPr>
                <w:rFonts w:ascii="Times New Roman" w:hAnsi="Times New Roman" w:cs="Times New Roman"/>
                <w:color w:val="FF0000"/>
                <w:sz w:val="18"/>
                <w:szCs w:val="18"/>
              </w:rPr>
              <w:t xml:space="preserve">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494E32">
            <w:pPr>
              <w:numPr>
                <w:ilvl w:val="1"/>
                <w:numId w:val="25"/>
              </w:numPr>
              <w:spacing w:after="160" w:line="259" w:lineRule="auto"/>
              <w:ind w:left="851" w:hanging="425"/>
              <w:contextualSpacing/>
              <w:rPr>
                <w:ins w:id="201" w:author="Darcy Tsai" w:date="2022-05-12T14:06:00Z"/>
                <w:rFonts w:ascii="Times New Roman" w:hAnsi="Times New Roman" w:cs="Times New Roman"/>
                <w:sz w:val="18"/>
                <w:szCs w:val="18"/>
              </w:rPr>
            </w:pPr>
            <w:ins w:id="202" w:author="Darcy Tsai" w:date="2022-05-12T14:06:00Z">
              <w:r w:rsidRPr="008023F7">
                <w:rPr>
                  <w:rFonts w:ascii="Times New Roman" w:hAnsi="Times New Roman" w:cs="Times New Roman" w:hint="eastAsia"/>
                  <w:sz w:val="18"/>
                  <w:szCs w:val="18"/>
                </w:rPr>
                <w:t>U</w:t>
              </w:r>
            </w:ins>
            <w:ins w:id="203" w:author="Darcy Tsai" w:date="2022-05-12T14:05:00Z">
              <w:r w:rsidRPr="008023F7">
                <w:rPr>
                  <w:rFonts w:ascii="Times New Roman" w:hAnsi="Times New Roman" w:cs="Times New Roman"/>
                  <w:sz w:val="18"/>
                  <w:szCs w:val="18"/>
                </w:rPr>
                <w:t>p to 2 indicated</w:t>
              </w:r>
            </w:ins>
            <w:ins w:id="204" w:author="Darcy Tsai" w:date="2022-05-12T14:06:00Z">
              <w:r w:rsidRPr="008023F7">
                <w:rPr>
                  <w:rFonts w:ascii="Times New Roman" w:hAnsi="Times New Roman" w:cs="Times New Roman"/>
                  <w:sz w:val="18"/>
                  <w:szCs w:val="18"/>
                </w:rPr>
                <w:t xml:space="preserve"> joint TCI states</w:t>
              </w:r>
            </w:ins>
            <w:ins w:id="205" w:author="Dalin Zhu" w:date="2022-05-12T21:14:00Z">
              <w:r w:rsidRPr="008023F7">
                <w:rPr>
                  <w:rFonts w:ascii="Times New Roman" w:hAnsi="Times New Roman" w:cs="Times New Roman"/>
                  <w:sz w:val="18"/>
                  <w:szCs w:val="18"/>
                </w:rPr>
                <w:t xml:space="preserve"> (up to 1 per TRP)</w:t>
              </w:r>
            </w:ins>
            <w:ins w:id="206" w:author="Darcy Tsai" w:date="2022-05-12T14:06:00Z">
              <w:r w:rsidRPr="008023F7">
                <w:rPr>
                  <w:rFonts w:ascii="Times New Roman" w:hAnsi="Times New Roman" w:cs="Times New Roman"/>
                  <w:sz w:val="18"/>
                  <w:szCs w:val="18"/>
                </w:rPr>
                <w:t xml:space="preserve"> can be provided </w:t>
              </w:r>
            </w:ins>
            <w:ins w:id="207" w:author="Darcy Tsai" w:date="2022-05-12T14:10:00Z">
              <w:r w:rsidRPr="008023F7">
                <w:rPr>
                  <w:rFonts w:ascii="Times New Roman" w:hAnsi="Times New Roman" w:cs="Times New Roman"/>
                  <w:sz w:val="18"/>
                  <w:szCs w:val="18"/>
                </w:rPr>
                <w:t>in</w:t>
              </w:r>
            </w:ins>
            <w:ins w:id="208" w:author="Darcy Tsai" w:date="2022-05-12T14:06:00Z">
              <w:r w:rsidRPr="008023F7">
                <w:rPr>
                  <w:rFonts w:ascii="Times New Roman" w:hAnsi="Times New Roman" w:cs="Times New Roman"/>
                  <w:sz w:val="18"/>
                  <w:szCs w:val="18"/>
                </w:rPr>
                <w:t xml:space="preserve"> a CC/BWP</w:t>
              </w:r>
            </w:ins>
            <w:ins w:id="209"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494E32">
            <w:pPr>
              <w:numPr>
                <w:ilvl w:val="1"/>
                <w:numId w:val="25"/>
              </w:numPr>
              <w:spacing w:after="160" w:line="259" w:lineRule="auto"/>
              <w:ind w:left="851" w:hanging="425"/>
              <w:contextualSpacing/>
              <w:rPr>
                <w:ins w:id="210" w:author="Darcy Tsai" w:date="2022-05-12T14:07:00Z"/>
                <w:rFonts w:ascii="Times New Roman" w:hAnsi="Times New Roman" w:cs="Times New Roman"/>
                <w:sz w:val="18"/>
                <w:szCs w:val="18"/>
              </w:rPr>
            </w:pPr>
            <w:ins w:id="211" w:author="Darcy Tsai" w:date="2022-05-12T14:07:00Z">
              <w:r w:rsidRPr="008023F7">
                <w:rPr>
                  <w:rFonts w:ascii="Times New Roman" w:hAnsi="Times New Roman" w:cs="Times New Roman"/>
                  <w:sz w:val="18"/>
                  <w:szCs w:val="18"/>
                </w:rPr>
                <w:t>Up to 2 indicated DL TCI states</w:t>
              </w:r>
            </w:ins>
            <w:ins w:id="212" w:author="Dalin Zhu" w:date="2022-05-12T21:14:00Z">
              <w:r w:rsidRPr="008023F7">
                <w:rPr>
                  <w:rFonts w:ascii="Times New Roman" w:hAnsi="Times New Roman" w:cs="Times New Roman"/>
                  <w:sz w:val="18"/>
                  <w:szCs w:val="18"/>
                </w:rPr>
                <w:t xml:space="preserve"> (up to 1 per TRP)</w:t>
              </w:r>
            </w:ins>
            <w:ins w:id="213" w:author="Darcy Tsai" w:date="2022-05-12T14:07:00Z">
              <w:r w:rsidRPr="008023F7">
                <w:rPr>
                  <w:rFonts w:ascii="Times New Roman" w:hAnsi="Times New Roman" w:cs="Times New Roman"/>
                  <w:sz w:val="18"/>
                  <w:szCs w:val="18"/>
                </w:rPr>
                <w:t xml:space="preserve"> can be provided </w:t>
              </w:r>
            </w:ins>
            <w:ins w:id="214" w:author="Darcy Tsai" w:date="2022-05-12T14:10:00Z">
              <w:r w:rsidRPr="008023F7">
                <w:rPr>
                  <w:rFonts w:ascii="Times New Roman" w:hAnsi="Times New Roman" w:cs="Times New Roman"/>
                  <w:sz w:val="18"/>
                  <w:szCs w:val="18"/>
                </w:rPr>
                <w:t>in</w:t>
              </w:r>
            </w:ins>
            <w:ins w:id="215" w:author="Darcy Tsai" w:date="2022-05-12T14:07:00Z">
              <w:r w:rsidRPr="008023F7">
                <w:rPr>
                  <w:rFonts w:ascii="Times New Roman" w:hAnsi="Times New Roman" w:cs="Times New Roman"/>
                  <w:sz w:val="18"/>
                  <w:szCs w:val="18"/>
                </w:rPr>
                <w:t xml:space="preserve"> a CC/BWP</w:t>
              </w:r>
            </w:ins>
            <w:ins w:id="216" w:author="Darcy Tsai" w:date="2022-05-12T14:10:00Z">
              <w:r w:rsidRPr="008023F7">
                <w:rPr>
                  <w:rFonts w:ascii="Times New Roman" w:hAnsi="Times New Roman" w:cs="Times New Roman"/>
                  <w:sz w:val="18"/>
                  <w:szCs w:val="18"/>
                </w:rPr>
                <w:t xml:space="preserve"> for </w:t>
              </w:r>
            </w:ins>
            <w:ins w:id="217" w:author="Darcy Tsai" w:date="2022-05-12T14:15:00Z">
              <w:r w:rsidRPr="008023F7">
                <w:rPr>
                  <w:rFonts w:ascii="Times New Roman" w:hAnsi="Times New Roman" w:cs="Times New Roman"/>
                  <w:sz w:val="18"/>
                  <w:szCs w:val="18"/>
                </w:rPr>
                <w:t>separate</w:t>
              </w:r>
            </w:ins>
            <w:ins w:id="218"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494E32">
            <w:pPr>
              <w:numPr>
                <w:ilvl w:val="1"/>
                <w:numId w:val="25"/>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19" w:author="Dalin Zhu" w:date="2022-05-12T21:14:00Z">
              <w:r w:rsidRPr="008023F7">
                <w:rPr>
                  <w:rFonts w:ascii="Times New Roman" w:hAnsi="Times New Roman" w:cs="Times New Roman"/>
                  <w:sz w:val="18"/>
                  <w:szCs w:val="18"/>
                </w:rPr>
                <w:t xml:space="preserve">(up to 1 per TRP) </w:t>
              </w:r>
            </w:ins>
            <w:ins w:id="220" w:author="Darcy Tsai" w:date="2022-05-12T14:07:00Z">
              <w:r w:rsidRPr="008023F7">
                <w:rPr>
                  <w:rFonts w:ascii="Times New Roman" w:hAnsi="Times New Roman" w:cs="Times New Roman"/>
                  <w:sz w:val="18"/>
                  <w:szCs w:val="18"/>
                </w:rPr>
                <w:t xml:space="preserve">can be provided </w:t>
              </w:r>
            </w:ins>
            <w:ins w:id="221" w:author="Darcy Tsai" w:date="2022-05-12T14:10:00Z">
              <w:r w:rsidRPr="008023F7">
                <w:rPr>
                  <w:rFonts w:ascii="Times New Roman" w:hAnsi="Times New Roman" w:cs="Times New Roman"/>
                  <w:sz w:val="18"/>
                  <w:szCs w:val="18"/>
                </w:rPr>
                <w:t>in</w:t>
              </w:r>
            </w:ins>
            <w:ins w:id="222" w:author="Darcy Tsai" w:date="2022-05-12T14:07:00Z">
              <w:r w:rsidRPr="008023F7">
                <w:rPr>
                  <w:rFonts w:ascii="Times New Roman" w:hAnsi="Times New Roman" w:cs="Times New Roman"/>
                  <w:sz w:val="18"/>
                  <w:szCs w:val="18"/>
                </w:rPr>
                <w:t xml:space="preserve"> a CC/BWP</w:t>
              </w:r>
            </w:ins>
            <w:ins w:id="223" w:author="Darcy Tsai" w:date="2022-05-12T14:10:00Z">
              <w:r w:rsidRPr="008023F7">
                <w:rPr>
                  <w:rFonts w:ascii="Times New Roman" w:hAnsi="Times New Roman" w:cs="Times New Roman"/>
                  <w:sz w:val="18"/>
                  <w:szCs w:val="18"/>
                </w:rPr>
                <w:t xml:space="preserve"> for </w:t>
              </w:r>
            </w:ins>
            <w:ins w:id="224" w:author="Darcy Tsai" w:date="2022-05-12T14:15:00Z">
              <w:r w:rsidRPr="008023F7">
                <w:rPr>
                  <w:rFonts w:ascii="Times New Roman" w:hAnsi="Times New Roman" w:cs="Times New Roman"/>
                  <w:sz w:val="18"/>
                  <w:szCs w:val="18"/>
                </w:rPr>
                <w:t xml:space="preserve">separate </w:t>
              </w:r>
            </w:ins>
            <w:ins w:id="225"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lastRenderedPageBreak/>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26"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27"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28"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29"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30"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af4"/>
              <w:numPr>
                <w:ilvl w:val="0"/>
                <w:numId w:val="11"/>
              </w:numPr>
              <w:spacing w:line="240" w:lineRule="auto"/>
              <w:rPr>
                <w:ins w:id="231" w:author="Darcy Tsai" w:date="2022-05-13T13:52:00Z"/>
                <w:rFonts w:ascii="Times New Roman" w:hAnsi="Times New Roman" w:cs="Times New Roman"/>
                <w:sz w:val="18"/>
                <w:szCs w:val="18"/>
              </w:rPr>
            </w:pPr>
            <w:ins w:id="232"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33" w:author="Darcy Tsai" w:date="2022-05-13T13:53:00Z">
              <w:r w:rsidDel="003800F3">
                <w:rPr>
                  <w:rFonts w:ascii="Times New Roman" w:hAnsi="Times New Roman" w:cs="Times New Roman"/>
                  <w:sz w:val="18"/>
                  <w:szCs w:val="18"/>
                </w:rPr>
                <w:delText>s</w:delText>
              </w:r>
            </w:del>
            <w:ins w:id="234"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35" w:author="Darcy Tsai" w:date="2022-05-13T13:53:00Z">
              <w:r w:rsidDel="003800F3">
                <w:rPr>
                  <w:rFonts w:ascii="Times New Roman" w:hAnsi="Times New Roman" w:cs="Times New Roman"/>
                  <w:color w:val="000000" w:themeColor="text1"/>
                  <w:sz w:val="18"/>
                  <w:szCs w:val="20"/>
                </w:rPr>
                <w:delText>s</w:delText>
              </w:r>
            </w:del>
            <w:ins w:id="236"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af4"/>
              <w:numPr>
                <w:ilvl w:val="0"/>
                <w:numId w:val="11"/>
              </w:numPr>
              <w:spacing w:line="240" w:lineRule="auto"/>
              <w:rPr>
                <w:rFonts w:ascii="Times New Roman" w:hAnsi="Times New Roman" w:cs="Times New Roman"/>
                <w:sz w:val="18"/>
                <w:szCs w:val="18"/>
              </w:rPr>
            </w:pPr>
            <w:del w:id="237"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38"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should be able to indicate all joint/DL/UL TCI states </w:t>
            </w:r>
          </w:p>
          <w:p w14:paraId="6D6734BD" w14:textId="62C2FF3C"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39"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40"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41"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42"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43" w:author="Darcy Tsai" w:date="2022-05-13T13:58:00Z">
              <w:del w:id="244"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45" w:author="Dalin Zhu" w:date="2022-05-13T02:05:00Z">
              <w:r w:rsidDel="008023F7">
                <w:rPr>
                  <w:rFonts w:cs="Times New Roman"/>
                  <w:b w:val="0"/>
                  <w:bCs w:val="0"/>
                  <w:color w:val="000000" w:themeColor="text1"/>
                  <w:sz w:val="18"/>
                  <w:szCs w:val="18"/>
                </w:rPr>
                <w:delText xml:space="preserve"> by </w:delText>
              </w:r>
            </w:del>
            <w:ins w:id="246"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47" w:author="Dalin Zhu" w:date="2022-05-13T02:05:00Z">
              <w:r>
                <w:rPr>
                  <w:rFonts w:cs="Times New Roman"/>
                  <w:b w:val="0"/>
                  <w:bCs w:val="0"/>
                  <w:color w:val="000000" w:themeColor="text1"/>
                  <w:sz w:val="18"/>
                  <w:szCs w:val="18"/>
                </w:rPr>
                <w:t xml:space="preserve">indicator(s) </w:t>
              </w:r>
            </w:ins>
            <w:del w:id="248"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4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50"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51"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52"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af4"/>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53"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54"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等线" w:hAnsi="Times New Roman" w:cs="Times New Roman"/>
                <w:sz w:val="18"/>
                <w:szCs w:val="18"/>
                <w:lang w:eastAsia="zh-CN"/>
              </w:rPr>
            </w:pPr>
          </w:p>
          <w:p w14:paraId="4B20D2C5" w14:textId="77777777" w:rsidR="00F17D7D" w:rsidRPr="00AE71E2"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等线"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codepoints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b/>
            </w:r>
          </w:p>
          <w:p w14:paraId="0ACE5EE5" w14:textId="00352792" w:rsidR="00F17D7D" w:rsidRPr="007E69C7"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等线"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等线"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等线" w:hAnsi="Times New Roman" w:cs="Times New Roman"/>
                <w:sz w:val="18"/>
                <w:szCs w:val="18"/>
                <w:lang w:eastAsia="zh-CN"/>
              </w:rPr>
              <w:t xml:space="preserve"> It is </w:t>
            </w:r>
            <w:proofErr w:type="gramStart"/>
            <w:r>
              <w:rPr>
                <w:rFonts w:ascii="Times New Roman" w:eastAsia="等线" w:hAnsi="Times New Roman" w:cs="Times New Roman"/>
                <w:sz w:val="18"/>
                <w:szCs w:val="18"/>
                <w:lang w:eastAsia="zh-CN"/>
              </w:rPr>
              <w:t>more clear</w:t>
            </w:r>
            <w:proofErr w:type="gramEnd"/>
            <w:r>
              <w:rPr>
                <w:rFonts w:ascii="Times New Roman" w:eastAsia="等线" w:hAnsi="Times New Roman" w:cs="Times New Roman"/>
                <w:sz w:val="18"/>
                <w:szCs w:val="18"/>
                <w:lang w:eastAsia="zh-CN"/>
              </w:rPr>
              <w:t xml:space="preserve">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等线"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lastRenderedPageBreak/>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494E32">
            <w:pPr>
              <w:pStyle w:val="af4"/>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494E32">
            <w:pPr>
              <w:pStyle w:val="af4"/>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494E32">
            <w:pPr>
              <w:pStyle w:val="af4"/>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494E32">
            <w:pPr>
              <w:pStyle w:val="af4"/>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494E32">
            <w:pPr>
              <w:pStyle w:val="af4"/>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494E32">
            <w:pPr>
              <w:pStyle w:val="af4"/>
              <w:numPr>
                <w:ilvl w:val="2"/>
                <w:numId w:val="25"/>
              </w:numPr>
              <w:rPr>
                <w:ins w:id="255" w:author="ZTE" w:date="2022-05-13T16:03:00Z"/>
                <w:rFonts w:ascii="Times New Roman" w:eastAsia="PMingLiU" w:hAnsi="Times New Roman" w:cs="Times New Roman"/>
                <w:sz w:val="18"/>
                <w:szCs w:val="18"/>
                <w:lang w:eastAsia="zh-TW"/>
              </w:rPr>
            </w:pPr>
            <w:ins w:id="256" w:author="ZTE" w:date="2022-05-13T16:04:00Z">
              <w:r>
                <w:rPr>
                  <w:rFonts w:ascii="Times New Roman" w:eastAsia="PMingLiU" w:hAnsi="Times New Roman" w:cs="Times New Roman"/>
                  <w:sz w:val="18"/>
                  <w:szCs w:val="18"/>
                  <w:lang w:eastAsia="zh-TW"/>
                </w:rPr>
                <w:t>Note: it does not imply that joint TCI state(s) + DL/UL TCI s</w:t>
              </w:r>
            </w:ins>
            <w:ins w:id="257"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58"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af4"/>
              <w:numPr>
                <w:ilvl w:val="0"/>
                <w:numId w:val="11"/>
              </w:numPr>
              <w:spacing w:line="240" w:lineRule="auto"/>
              <w:rPr>
                <w:ins w:id="259" w:author="ZTE" w:date="2022-05-13T16:11:00Z"/>
                <w:rFonts w:ascii="Times New Roman" w:hAnsi="Times New Roman" w:cs="Times New Roman"/>
                <w:sz w:val="18"/>
                <w:szCs w:val="18"/>
              </w:rPr>
            </w:pPr>
            <w:ins w:id="260" w:author="ZTE" w:date="2022-05-13T16:11:00Z">
              <w:r>
                <w:rPr>
                  <w:rFonts w:ascii="Times New Roman" w:hAnsi="Times New Roman" w:cs="Times New Roman"/>
                  <w:sz w:val="18"/>
                  <w:szCs w:val="18"/>
                </w:rPr>
                <w:t xml:space="preserve">As in Rel-17, </w:t>
              </w:r>
            </w:ins>
            <w:ins w:id="261"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af4"/>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宋体"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af4"/>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lastRenderedPageBreak/>
              <w:t>A</w:t>
            </w:r>
            <w:r w:rsidRPr="00A71097">
              <w:rPr>
                <w:rFonts w:ascii="Times New Roman" w:eastAsia="PMingLiU" w:hAnsi="Times New Roman" w:cs="Times New Roman"/>
                <w:color w:val="000000" w:themeColor="text1"/>
                <w:sz w:val="18"/>
                <w:szCs w:val="18"/>
                <w:lang w:eastAsia="zh-TW"/>
              </w:rPr>
              <w:t xml:space="preserve">lt2: </w:t>
            </w:r>
            <w:del w:id="262"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63" w:author="ZTE" w:date="2022-05-13T16:18:00Z">
              <w:r>
                <w:rPr>
                  <w:rFonts w:ascii="Times New Roman" w:hAnsi="Times New Roman" w:cs="Times New Roman"/>
                  <w:color w:val="000000" w:themeColor="text1"/>
                  <w:sz w:val="18"/>
                  <w:szCs w:val="18"/>
                </w:rPr>
                <w:t>U</w:t>
              </w:r>
            </w:ins>
            <w:del w:id="264"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65" w:author="ZTE" w:date="2022-05-13T16:19:00Z">
              <w:r>
                <w:rPr>
                  <w:rFonts w:ascii="Times New Roman" w:hAnsi="Times New Roman" w:cs="Times New Roman"/>
                  <w:color w:val="000000" w:themeColor="text1"/>
                  <w:sz w:val="18"/>
                  <w:szCs w:val="18"/>
                </w:rPr>
                <w:t xml:space="preserve">, where the </w:t>
              </w:r>
            </w:ins>
            <w:ins w:id="266" w:author="ZTE" w:date="2022-05-13T16:21:00Z">
              <w:r>
                <w:rPr>
                  <w:rFonts w:ascii="Times New Roman" w:hAnsi="Times New Roman" w:cs="Times New Roman"/>
                  <w:color w:val="000000" w:themeColor="text1"/>
                  <w:sz w:val="18"/>
                  <w:szCs w:val="18"/>
                </w:rPr>
                <w:t xml:space="preserve">joint/DL/UL </w:t>
              </w:r>
            </w:ins>
            <w:ins w:id="267" w:author="ZTE" w:date="2022-05-13T16:19:00Z">
              <w:r>
                <w:rPr>
                  <w:rFonts w:ascii="Times New Roman" w:hAnsi="Times New Roman" w:cs="Times New Roman"/>
                  <w:color w:val="000000" w:themeColor="text1"/>
                  <w:sz w:val="18"/>
                  <w:szCs w:val="18"/>
                </w:rPr>
                <w:t xml:space="preserve">TCI state(s) can be associated with </w:t>
              </w:r>
            </w:ins>
            <w:del w:id="268" w:author="ZTE" w:date="2022-05-13T16:19:00Z">
              <w:r w:rsidDel="0086661D">
                <w:rPr>
                  <w:rFonts w:ascii="Times New Roman" w:hAnsi="Times New Roman" w:cs="Times New Roman"/>
                  <w:color w:val="000000" w:themeColor="text1"/>
                  <w:sz w:val="18"/>
                  <w:szCs w:val="18"/>
                </w:rPr>
                <w:delText xml:space="preserve"> </w:delText>
              </w:r>
            </w:del>
            <w:proofErr w:type="spellStart"/>
            <w:ins w:id="269" w:author="ZTE" w:date="2022-05-13T16:20:00Z">
              <w:r w:rsidRPr="00A71097">
                <w:rPr>
                  <w:rFonts w:ascii="Times New Roman" w:hAnsi="Times New Roman" w:cs="Times New Roman"/>
                  <w:i/>
                  <w:iCs/>
                  <w:color w:val="000000" w:themeColor="text1"/>
                  <w:sz w:val="18"/>
                  <w:szCs w:val="18"/>
                </w:rPr>
                <w:t>CORESETPoolIndex</w:t>
              </w:r>
            </w:ins>
            <w:proofErr w:type="spellEnd"/>
            <w:ins w:id="270"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71" w:author="ZTE" w:date="2022-05-13T16:22:00Z">
              <w:r>
                <w:rPr>
                  <w:rFonts w:ascii="Times New Roman" w:hAnsi="Times New Roman" w:cs="Times New Roman"/>
                  <w:iCs/>
                  <w:color w:val="000000" w:themeColor="text1"/>
                  <w:sz w:val="18"/>
                  <w:szCs w:val="18"/>
                </w:rPr>
                <w:t xml:space="preserve"> signaling</w:t>
              </w:r>
            </w:ins>
            <w:ins w:id="272"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af4"/>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宋体"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宋体"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宋体"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宋体" w:hAnsi="Times New Roman" w:cs="Times New Roman" w:hint="eastAsia"/>
                <w:sz w:val="18"/>
                <w:szCs w:val="18"/>
                <w:lang w:eastAsia="zh-CN"/>
              </w:rPr>
              <w:t xml:space="preserve">First, </w:t>
            </w:r>
            <w:r>
              <w:rPr>
                <w:rFonts w:ascii="Times New Roman" w:eastAsia="宋体"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宋体"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 xml:space="preserve">existing RRC </w:t>
            </w:r>
            <w:proofErr w:type="gramStart"/>
            <w:r>
              <w:rPr>
                <w:rFonts w:ascii="Times New Roman" w:hAnsi="Times New Roman" w:cs="Times New Roman"/>
                <w:color w:val="000000" w:themeColor="text1"/>
                <w:sz w:val="18"/>
                <w:szCs w:val="18"/>
              </w:rPr>
              <w:t>parameter</w:t>
            </w:r>
            <w:r>
              <w:rPr>
                <w:rFonts w:ascii="Times New Roman" w:eastAsia="宋体" w:hAnsi="Times New Roman" w:cs="Times New Roman" w:hint="eastAsia"/>
                <w:color w:val="000000" w:themeColor="text1"/>
                <w:sz w:val="18"/>
                <w:szCs w:val="18"/>
                <w:lang w:eastAsia="zh-CN"/>
              </w:rPr>
              <w:t>(</w:t>
            </w:r>
            <w:proofErr w:type="gramEnd"/>
            <w:r>
              <w:rPr>
                <w:rFonts w:ascii="Times New Roman" w:eastAsia="宋体" w:hAnsi="Times New Roman" w:cs="Times New Roman" w:hint="eastAsia"/>
                <w:color w:val="000000" w:themeColor="text1"/>
                <w:sz w:val="18"/>
                <w:szCs w:val="18"/>
                <w:lang w:eastAsia="zh-CN"/>
              </w:rPr>
              <w:t xml:space="preserve">e.g., </w:t>
            </w:r>
            <w:proofErr w:type="spellStart"/>
            <w:r>
              <w:rPr>
                <w:rFonts w:ascii="Times New Roman" w:eastAsia="宋体" w:hAnsi="Times New Roman" w:cs="Times New Roman" w:hint="eastAsia"/>
                <w:color w:val="000000" w:themeColor="text1"/>
                <w:sz w:val="18"/>
                <w:szCs w:val="18"/>
                <w:lang w:eastAsia="zh-CN"/>
              </w:rPr>
              <w:t>CORESETPoolIndex</w:t>
            </w:r>
            <w:proofErr w:type="spellEnd"/>
            <w:r>
              <w:rPr>
                <w:rFonts w:ascii="Times New Roman" w:eastAsia="宋体" w:hAnsi="Times New Roman" w:cs="Times New Roman" w:hint="eastAsia"/>
                <w:color w:val="000000" w:themeColor="text1"/>
                <w:sz w:val="18"/>
                <w:szCs w:val="18"/>
                <w:lang w:eastAsia="zh-CN"/>
              </w:rPr>
              <w:t>)</w:t>
            </w:r>
            <w:r>
              <w:rPr>
                <w:rFonts w:ascii="Times New Roman" w:eastAsia="宋体" w:hAnsi="Times New Roman" w:cs="Times New Roman" w:hint="eastAsia"/>
                <w:sz w:val="18"/>
                <w:szCs w:val="18"/>
                <w:lang w:eastAsia="zh-CN"/>
              </w:rPr>
              <w:t xml:space="preserve">  or introduce a new RRC parameter (e.g., TCI state pool ID) to indicate the association can be considered. </w:t>
            </w:r>
            <w:r>
              <w:rPr>
                <w:rFonts w:ascii="Times New Roman" w:eastAsia="宋体"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宋体" w:hAnsi="Times New Roman" w:cs="Times New Roman"/>
                <w:sz w:val="18"/>
                <w:szCs w:val="18"/>
                <w:lang w:eastAsia="zh-CN"/>
              </w:rPr>
            </w:pPr>
          </w:p>
          <w:p w14:paraId="3F21BF94" w14:textId="2DD944FD" w:rsidR="00681664" w:rsidRDefault="00681664" w:rsidP="00681664">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proofErr w:type="spellStart"/>
            <w:ins w:id="273" w:author="ZTE" w:date="2022-05-13T16:25:00Z">
              <w:r>
                <w:rPr>
                  <w:rFonts w:cs="Times New Roman"/>
                  <w:b w:val="0"/>
                  <w:bCs w:val="0"/>
                  <w:color w:val="000000" w:themeColor="text1"/>
                  <w:sz w:val="18"/>
                  <w:szCs w:val="18"/>
                </w:rPr>
                <w:t>assocation</w:t>
              </w:r>
            </w:ins>
            <w:proofErr w:type="spellEnd"/>
            <w:del w:id="274"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75" w:author="ZTE" w:date="2022-05-13T16:26:00Z">
              <w:r w:rsidDel="00F40657">
                <w:rPr>
                  <w:rFonts w:cs="Times New Roman"/>
                  <w:b w:val="0"/>
                  <w:bCs w:val="0"/>
                  <w:color w:val="000000" w:themeColor="text1"/>
                  <w:sz w:val="18"/>
                  <w:szCs w:val="18"/>
                </w:rPr>
                <w:delText xml:space="preserve"> to</w:delText>
              </w:r>
            </w:del>
            <w:ins w:id="276"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277" w:author="ZTE" w:date="2022-05-13T16:25:00Z">
              <w:r>
                <w:rPr>
                  <w:rFonts w:ascii="Times New Roman" w:hAnsi="Times New Roman" w:cs="Times New Roman"/>
                  <w:color w:val="000000" w:themeColor="text1"/>
                  <w:sz w:val="18"/>
                  <w:szCs w:val="18"/>
                </w:rPr>
                <w:t>association</w:t>
              </w:r>
            </w:ins>
            <w:del w:id="278"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279" w:author="ZTE" w:date="2022-05-13T16:26:00Z">
              <w:r>
                <w:rPr>
                  <w:rFonts w:ascii="Times New Roman" w:hAnsi="Times New Roman" w:cs="Times New Roman"/>
                  <w:color w:val="000000" w:themeColor="text1"/>
                  <w:sz w:val="18"/>
                  <w:szCs w:val="18"/>
                </w:rPr>
                <w:t>association</w:t>
              </w:r>
            </w:ins>
            <w:del w:id="280"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af4"/>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281"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282"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af4"/>
              <w:numPr>
                <w:ilvl w:val="0"/>
                <w:numId w:val="11"/>
              </w:numPr>
              <w:rPr>
                <w:rFonts w:ascii="Times New Roman" w:eastAsia="PMingLiU" w:hAnsi="Times New Roman" w:cs="Times New Roman"/>
                <w:color w:val="000000" w:themeColor="text1"/>
                <w:sz w:val="18"/>
                <w:szCs w:val="18"/>
                <w:lang w:eastAsia="zh-TW"/>
              </w:rPr>
            </w:pPr>
            <w:del w:id="283"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w:t>
            </w:r>
            <w:proofErr w:type="spellStart"/>
            <w:r w:rsidRPr="00E07439">
              <w:rPr>
                <w:rFonts w:ascii="Times New Roman" w:hAnsi="Times New Roman" w:cs="Times New Roman"/>
                <w:sz w:val="18"/>
                <w:szCs w:val="18"/>
              </w:rPr>
              <w:t>CoresetPoolIndex</w:t>
            </w:r>
            <w:proofErr w:type="spellEnd"/>
            <w:r w:rsidRPr="00E07439">
              <w:rPr>
                <w:rFonts w:ascii="Times New Roman" w:hAnsi="Times New Roman" w:cs="Times New Roman"/>
                <w:sz w:val="18"/>
                <w:szCs w:val="18"/>
              </w:rPr>
              <w:t xml:space="preserve"> can indicate TRP explicitly. Utilizing this parameter can make indication </w:t>
            </w:r>
            <w:proofErr w:type="spellStart"/>
            <w:r w:rsidRPr="00E07439">
              <w:rPr>
                <w:rFonts w:ascii="Times New Roman" w:hAnsi="Times New Roman" w:cs="Times New Roman"/>
                <w:sz w:val="18"/>
                <w:szCs w:val="18"/>
              </w:rPr>
              <w:t>simper</w:t>
            </w:r>
            <w:proofErr w:type="spellEnd"/>
            <w:r w:rsidRPr="00E07439">
              <w:rPr>
                <w:rFonts w:ascii="Times New Roman" w:hAnsi="Times New Roman" w:cs="Times New Roman"/>
                <w:sz w:val="18"/>
                <w:szCs w:val="18"/>
              </w:rPr>
              <w:t xml:space="preserve">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w:t>
            </w:r>
            <w:proofErr w:type="spellStart"/>
            <w:r>
              <w:rPr>
                <w:rFonts w:cs="Times New Roman"/>
                <w:color w:val="000000" w:themeColor="text1"/>
                <w:sz w:val="18"/>
                <w:szCs w:val="18"/>
              </w:rPr>
              <w:t>vivo’s</w:t>
            </w:r>
            <w:proofErr w:type="spellEnd"/>
            <w:r>
              <w:rPr>
                <w:rFonts w:cs="Times New Roman"/>
                <w:color w:val="000000" w:themeColor="text1"/>
                <w:sz w:val="18"/>
                <w:szCs w:val="18"/>
              </w:rPr>
              <w:t xml:space="preserve">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494E32">
            <w:pPr>
              <w:pStyle w:val="af4"/>
              <w:numPr>
                <w:ilvl w:val="0"/>
                <w:numId w:val="34"/>
              </w:numPr>
              <w:rPr>
                <w:rFonts w:ascii="Times New Roman" w:hAnsi="Times New Roman" w:cs="Times New Roman"/>
                <w:bCs/>
                <w:sz w:val="18"/>
                <w:szCs w:val="18"/>
              </w:rPr>
            </w:pPr>
            <w:proofErr w:type="gramStart"/>
            <w:r w:rsidRPr="00EA2EB3">
              <w:rPr>
                <w:rFonts w:cs="Times New Roman"/>
                <w:color w:val="000000" w:themeColor="text1"/>
                <w:sz w:val="18"/>
                <w:szCs w:val="18"/>
              </w:rPr>
              <w:t>A</w:t>
            </w:r>
            <w:proofErr w:type="gramEnd"/>
            <w:r w:rsidRPr="00EA2EB3">
              <w:rPr>
                <w:rFonts w:cs="Times New Roman"/>
                <w:color w:val="000000" w:themeColor="text1"/>
                <w:sz w:val="18"/>
                <w:szCs w:val="18"/>
              </w:rPr>
              <w:t xml:space="preserve">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494E32">
            <w:pPr>
              <w:pStyle w:val="af4"/>
              <w:numPr>
                <w:ilvl w:val="0"/>
                <w:numId w:val="34"/>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等线"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284" w:author="曹建飞(Jeffrey Cao)" w:date="2022-05-13T20:50:00Z">
              <w:r>
                <w:rPr>
                  <w:rFonts w:cs="Times New Roman"/>
                  <w:b/>
                  <w:bCs/>
                  <w:sz w:val="18"/>
                  <w:szCs w:val="18"/>
                </w:rPr>
                <w:t xml:space="preserve">signal </w:t>
              </w:r>
            </w:ins>
            <w:ins w:id="285" w:author="Darcy Tsai" w:date="2022-05-13T13:52:00Z">
              <w:del w:id="286"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287"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288"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289"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Huawei, </w:t>
            </w:r>
            <w:proofErr w:type="spellStart"/>
            <w:r>
              <w:rPr>
                <w:rFonts w:ascii="Times New Roman" w:eastAsia="等线" w:hAnsi="Times New Roman" w:cs="Times New Roman"/>
                <w:sz w:val="18"/>
                <w:szCs w:val="18"/>
                <w:lang w:eastAsia="zh-CN"/>
              </w:rPr>
              <w:t>HiSilicon</w:t>
            </w:r>
            <w:proofErr w:type="spellEnd"/>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494E32">
            <w:pPr>
              <w:pStyle w:val="af4"/>
              <w:numPr>
                <w:ilvl w:val="0"/>
                <w:numId w:val="37"/>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af2"/>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494E32">
                  <w:pPr>
                    <w:pStyle w:val="af4"/>
                    <w:numPr>
                      <w:ilvl w:val="0"/>
                      <w:numId w:val="36"/>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Rel-16/17 Type-II codebook refinement for CJT </w:t>
                  </w:r>
                  <w:proofErr w:type="spellStart"/>
                  <w:r w:rsidRPr="007E4552">
                    <w:rPr>
                      <w:bCs/>
                      <w:sz w:val="14"/>
                      <w:szCs w:val="14"/>
                    </w:rPr>
                    <w:t>mTRP</w:t>
                  </w:r>
                  <w:proofErr w:type="spellEnd"/>
                  <w:r w:rsidRPr="007E4552">
                    <w:rPr>
                      <w:bCs/>
                      <w:sz w:val="14"/>
                      <w:szCs w:val="14"/>
                    </w:rPr>
                    <w:t xml:space="preserve"> targeting FDD and its associated CSI reporting, taking into account throughput-overhead trade-off</w:t>
                  </w:r>
                </w:p>
                <w:p w14:paraId="62BB04E3"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494E32">
            <w:pPr>
              <w:pStyle w:val="af4"/>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494E32">
            <w:pPr>
              <w:pStyle w:val="af4"/>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290"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494E32">
            <w:pPr>
              <w:pStyle w:val="af4"/>
              <w:numPr>
                <w:ilvl w:val="0"/>
                <w:numId w:val="25"/>
              </w:numPr>
              <w:ind w:left="851" w:hanging="425"/>
              <w:rPr>
                <w:rFonts w:ascii="Times New Roman" w:hAnsi="Times New Roman" w:cs="Times New Roman"/>
                <w:sz w:val="18"/>
                <w:szCs w:val="18"/>
              </w:rPr>
            </w:pPr>
            <w:ins w:id="291"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494E32">
            <w:pPr>
              <w:pStyle w:val="af4"/>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292"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494E32">
            <w:pPr>
              <w:pStyle w:val="af4"/>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lastRenderedPageBreak/>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494E32">
            <w:pPr>
              <w:pStyle w:val="af4"/>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494E32">
            <w:pPr>
              <w:pStyle w:val="af4"/>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494E32">
            <w:pPr>
              <w:pStyle w:val="af4"/>
              <w:numPr>
                <w:ilvl w:val="1"/>
                <w:numId w:val="25"/>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494E32">
            <w:pPr>
              <w:pStyle w:val="af4"/>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293"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294"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295"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 xml:space="preserve">only </w:t>
            </w:r>
            <w:proofErr w:type="spellStart"/>
            <w:r w:rsidR="005B65C2">
              <w:rPr>
                <w:rFonts w:ascii="Times New Roman" w:hAnsi="Times New Roman" w:cs="Times New Roman"/>
                <w:bCs/>
                <w:color w:val="0000FF"/>
                <w:sz w:val="18"/>
                <w:szCs w:val="18"/>
              </w:rPr>
              <w:t>STxMP</w:t>
            </w:r>
            <w:proofErr w:type="spellEnd"/>
            <w:r w:rsidR="005B65C2">
              <w:rPr>
                <w:rFonts w:ascii="Times New Roman" w:hAnsi="Times New Roman" w:cs="Times New Roman"/>
                <w:bCs/>
                <w:color w:val="0000FF"/>
                <w:sz w:val="18"/>
                <w:szCs w:val="18"/>
              </w:rPr>
              <w:t xml:space="preserve">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296"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297"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298"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proofErr w:type="spellStart"/>
            <w:ins w:id="299" w:author="Darcy Tsai" w:date="2022-05-13T13:52:00Z">
              <w:r w:rsidRPr="00B177A3">
                <w:rPr>
                  <w:rFonts w:cs="Times New Roman"/>
                  <w:b w:val="0"/>
                  <w:bCs w:val="0"/>
                  <w:strike/>
                  <w:sz w:val="18"/>
                  <w:szCs w:val="20"/>
                  <w:highlight w:val="cyan"/>
                </w:rPr>
                <w:t>indicate</w:t>
              </w:r>
              <w:proofErr w:type="spellEnd"/>
              <w:r w:rsidRPr="00B177A3">
                <w:rPr>
                  <w:rFonts w:cs="Times New Roman"/>
                  <w:b w:val="0"/>
                  <w:bCs w:val="0"/>
                  <w:strike/>
                  <w:sz w:val="18"/>
                  <w:szCs w:val="20"/>
                  <w:highlight w:val="cyan"/>
                </w:rPr>
                <w:t xml:space="preserve"> a set of TCI state IDs for</w:t>
              </w:r>
              <w:r w:rsidRPr="00B177A3" w:rsidDel="003800F3">
                <w:rPr>
                  <w:rFonts w:cs="Times New Roman"/>
                  <w:b w:val="0"/>
                  <w:bCs w:val="0"/>
                  <w:strike/>
                  <w:sz w:val="18"/>
                  <w:szCs w:val="20"/>
                  <w:highlight w:val="cyan"/>
                </w:rPr>
                <w:t xml:space="preserve"> </w:t>
              </w:r>
            </w:ins>
            <w:del w:id="300"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01"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02"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af4"/>
              <w:numPr>
                <w:ilvl w:val="0"/>
                <w:numId w:val="11"/>
              </w:numPr>
              <w:spacing w:line="240" w:lineRule="auto"/>
              <w:rPr>
                <w:ins w:id="303" w:author="Darcy Tsai" w:date="2022-05-13T13:52:00Z"/>
                <w:rFonts w:ascii="Times New Roman" w:hAnsi="Times New Roman" w:cs="Times New Roman"/>
                <w:strike/>
                <w:sz w:val="18"/>
                <w:szCs w:val="18"/>
              </w:rPr>
            </w:pPr>
            <w:ins w:id="304"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05" w:author="Darcy Tsai" w:date="2022-05-13T13:53:00Z">
              <w:r w:rsidDel="003800F3">
                <w:rPr>
                  <w:rFonts w:ascii="Times New Roman" w:hAnsi="Times New Roman" w:cs="Times New Roman"/>
                  <w:sz w:val="18"/>
                  <w:szCs w:val="18"/>
                </w:rPr>
                <w:delText>s</w:delText>
              </w:r>
            </w:del>
            <w:ins w:id="306"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07" w:author="Darcy Tsai" w:date="2022-05-13T13:53:00Z">
              <w:r w:rsidDel="003800F3">
                <w:rPr>
                  <w:rFonts w:ascii="Times New Roman" w:hAnsi="Times New Roman" w:cs="Times New Roman"/>
                  <w:color w:val="000000" w:themeColor="text1"/>
                  <w:sz w:val="18"/>
                  <w:szCs w:val="20"/>
                </w:rPr>
                <w:delText>s</w:delText>
              </w:r>
            </w:del>
            <w:ins w:id="308"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af4"/>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af4"/>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494E32">
            <w:pPr>
              <w:pStyle w:val="af4"/>
              <w:numPr>
                <w:ilvl w:val="0"/>
                <w:numId w:val="38"/>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af2"/>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af2"/>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09" w:author="Darcy Tsai" w:date="2022-05-13T13:57:00Z">
              <w:r w:rsidRPr="009A1A8D">
                <w:rPr>
                  <w:rFonts w:ascii="Times New Roman" w:hAnsi="Times New Roman" w:cs="Times New Roman"/>
                  <w:color w:val="000000" w:themeColor="text1"/>
                  <w:sz w:val="18"/>
                  <w:szCs w:val="18"/>
                </w:rPr>
                <w:t>At least for single-DCI based MTRP,</w:t>
              </w:r>
            </w:ins>
            <w:del w:id="310"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11"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12"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13" w:author="Darcy Tsai" w:date="2022-05-13T13:58:00Z">
              <w:r w:rsidRPr="009A1A8D">
                <w:rPr>
                  <w:rFonts w:ascii="Times New Roman" w:hAnsi="Times New Roman" w:cs="Times New Roman"/>
                  <w:color w:val="000000" w:themeColor="text1"/>
                  <w:sz w:val="18"/>
                  <w:szCs w:val="18"/>
                </w:rPr>
                <w:t xml:space="preserve">(s) can be </w:t>
              </w:r>
              <w:proofErr w:type="spellStart"/>
              <w:r w:rsidRPr="009A1A8D">
                <w:rPr>
                  <w:rFonts w:ascii="Times New Roman" w:hAnsi="Times New Roman" w:cs="Times New Roman"/>
                  <w:color w:val="000000" w:themeColor="text1"/>
                  <w:sz w:val="18"/>
                  <w:szCs w:val="18"/>
                </w:rPr>
                <w:t>signalled</w:t>
              </w:r>
            </w:ins>
            <w:proofErr w:type="spellEnd"/>
            <w:r w:rsidRPr="009A1A8D">
              <w:rPr>
                <w:rFonts w:ascii="Times New Roman" w:hAnsi="Times New Roman" w:cs="Times New Roman"/>
                <w:color w:val="000000" w:themeColor="text1"/>
                <w:sz w:val="18"/>
                <w:szCs w:val="18"/>
              </w:rPr>
              <w:t xml:space="preserve"> </w:t>
            </w:r>
            <w:del w:id="314"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15"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t>Mod V2</w:t>
            </w:r>
          </w:p>
        </w:tc>
        <w:tc>
          <w:tcPr>
            <w:tcW w:w="8699" w:type="dxa"/>
          </w:tcPr>
          <w:p w14:paraId="2543765F" w14:textId="77777777" w:rsidR="00FC5FE9" w:rsidRPr="00FC5FE9" w:rsidRDefault="00FC5FE9" w:rsidP="00494E32">
            <w:pPr>
              <w:pStyle w:val="af4"/>
              <w:numPr>
                <w:ilvl w:val="0"/>
                <w:numId w:val="41"/>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494E32">
            <w:pPr>
              <w:pStyle w:val="af4"/>
              <w:numPr>
                <w:ilvl w:val="0"/>
                <w:numId w:val="41"/>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494E32">
            <w:pPr>
              <w:pStyle w:val="af4"/>
              <w:numPr>
                <w:ilvl w:val="0"/>
                <w:numId w:val="41"/>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proofErr w:type="spellStart"/>
            <w:r>
              <w:rPr>
                <w:rFonts w:ascii="Times New Roman" w:eastAsia="等线" w:hAnsi="Times New Roman" w:cs="Times New Roman" w:hint="eastAsia"/>
                <w:sz w:val="18"/>
                <w:szCs w:val="18"/>
                <w:lang w:eastAsia="zh-CN"/>
              </w:rPr>
              <w:t>Transsion</w:t>
            </w:r>
            <w:proofErr w:type="spellEnd"/>
          </w:p>
        </w:tc>
        <w:tc>
          <w:tcPr>
            <w:tcW w:w="8699" w:type="dxa"/>
          </w:tcPr>
          <w:p w14:paraId="5AE85660" w14:textId="77777777" w:rsidR="00F8239F" w:rsidRDefault="00F8239F" w:rsidP="00F8239F">
            <w:pPr>
              <w:snapToGrid w:val="0"/>
              <w:jc w:val="both"/>
              <w:rPr>
                <w:rFonts w:ascii="Times New Roman" w:eastAsia="宋体"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宋体"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宋体" w:hAnsi="Times New Roman" w:cs="Times New Roman" w:hint="eastAsia"/>
                <w:bCs/>
                <w:sz w:val="18"/>
                <w:szCs w:val="18"/>
                <w:lang w:eastAsia="zh-CN"/>
              </w:rPr>
              <w:t xml:space="preserve"> in general. For the 4</w:t>
            </w:r>
            <w:r>
              <w:rPr>
                <w:rFonts w:ascii="Times New Roman" w:eastAsia="宋体" w:hAnsi="Times New Roman" w:cs="Times New Roman" w:hint="eastAsia"/>
                <w:bCs/>
                <w:sz w:val="18"/>
                <w:szCs w:val="18"/>
                <w:vertAlign w:val="superscript"/>
                <w:lang w:eastAsia="zh-CN"/>
              </w:rPr>
              <w:t>th</w:t>
            </w:r>
            <w:r>
              <w:rPr>
                <w:rFonts w:ascii="Times New Roman" w:eastAsia="宋体"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宋体" w:hAnsi="Times New Roman" w:cs="Times New Roman"/>
                <w:bCs/>
                <w:sz w:val="18"/>
                <w:szCs w:val="18"/>
                <w:lang w:eastAsia="zh-CN"/>
              </w:rPr>
            </w:pPr>
            <w:r>
              <w:rPr>
                <w:rFonts w:ascii="Times New Roman" w:eastAsia="宋体" w:hAnsi="Times New Roman" w:cs="Times New Roman"/>
                <w:bCs/>
                <w:sz w:val="18"/>
                <w:szCs w:val="18"/>
                <w:lang w:eastAsia="zh-CN"/>
              </w:rPr>
              <w:t>Proposal 1.E-1:</w:t>
            </w:r>
            <w:r>
              <w:rPr>
                <w:rFonts w:ascii="Times New Roman" w:eastAsia="宋体" w:hAnsi="Times New Roman" w:cs="Times New Roman" w:hint="eastAsia"/>
                <w:bCs/>
                <w:sz w:val="18"/>
                <w:szCs w:val="18"/>
                <w:lang w:eastAsia="zh-CN"/>
              </w:rPr>
              <w:t xml:space="preserve"> For the Alt1 and Alt2, </w:t>
            </w:r>
            <w:r>
              <w:rPr>
                <w:rFonts w:ascii="Times New Roman" w:eastAsia="宋体"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宋体"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宋体" w:hAnsi="Times New Roman" w:cs="Times New Roman" w:hint="eastAsia"/>
                <w:sz w:val="18"/>
                <w:szCs w:val="18"/>
                <w:lang w:eastAsia="zh-CN"/>
              </w:rPr>
              <w:t>, e.g. the first TCI state.</w:t>
            </w:r>
            <w:r>
              <w:rPr>
                <w:rFonts w:ascii="Times New Roman" w:eastAsia="宋体"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Proposal 1.F: For S-DCI based MTRP PDSCH, one PDCCH schedules two PDSCH Tx occasions from two TRPs. If </w:t>
            </w:r>
            <w:r>
              <w:rPr>
                <w:rFonts w:ascii="Times New Roman" w:hAnsi="Times New Roman" w:cs="Times New Roman"/>
                <w:color w:val="000000" w:themeColor="text1"/>
                <w:sz w:val="18"/>
                <w:szCs w:val="18"/>
                <w:lang w:val="en-GB"/>
              </w:rPr>
              <w:t>a field in a scheduling DCI</w:t>
            </w:r>
            <w:r>
              <w:rPr>
                <w:rFonts w:ascii="Times New Roman" w:eastAsia="宋体" w:hAnsi="Times New Roman" w:cs="Times New Roman" w:hint="eastAsia"/>
                <w:color w:val="000000" w:themeColor="text1"/>
                <w:sz w:val="18"/>
                <w:szCs w:val="18"/>
                <w:lang w:eastAsia="zh-CN"/>
              </w:rPr>
              <w:t xml:space="preserve"> is used, h</w:t>
            </w:r>
            <w:r>
              <w:rPr>
                <w:rFonts w:ascii="Times New Roman" w:eastAsia="宋体"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宋体"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宋体" w:hAnsi="Times New Roman" w:cs="Times New Roman" w:hint="eastAsia"/>
                <w:color w:val="000000" w:themeColor="text1"/>
                <w:sz w:val="18"/>
                <w:szCs w:val="18"/>
                <w:lang w:eastAsia="zh-CN"/>
              </w:rPr>
              <w:t xml:space="preserve"> for the second </w:t>
            </w:r>
            <w:r>
              <w:rPr>
                <w:rFonts w:ascii="Times New Roman" w:eastAsia="宋体" w:hAnsi="Times New Roman" w:cs="Times New Roman" w:hint="eastAsia"/>
                <w:sz w:val="18"/>
                <w:szCs w:val="18"/>
                <w:lang w:eastAsia="zh-CN"/>
              </w:rPr>
              <w:t>PDSCH Tx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99" w:type="dxa"/>
          </w:tcPr>
          <w:p w14:paraId="4E766E89" w14:textId="77777777" w:rsidR="00657AE5" w:rsidRDefault="00657AE5"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1.B:</w:t>
            </w:r>
            <w:r w:rsidR="008F2D59">
              <w:rPr>
                <w:rFonts w:ascii="Times New Roman" w:eastAsia="等线" w:hAnsi="Times New Roman" w:cs="Times New Roman"/>
                <w:bCs/>
                <w:sz w:val="18"/>
                <w:szCs w:val="18"/>
                <w:lang w:eastAsia="zh-CN"/>
              </w:rPr>
              <w:t xml:space="preserve"> for the second note, if the motivation is to restrict the combination such as </w:t>
            </w:r>
            <w:r w:rsidR="00261FD3">
              <w:rPr>
                <w:rFonts w:ascii="Times New Roman" w:eastAsia="等线"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等线" w:hAnsi="Times New Roman" w:cs="Times New Roman"/>
                <w:bCs/>
                <w:sz w:val="18"/>
                <w:szCs w:val="18"/>
                <w:lang w:eastAsia="zh-CN"/>
              </w:rPr>
              <w:t>’, thus we prefer the following modification, else it will overlap with the first FFS.</w:t>
            </w:r>
          </w:p>
          <w:p w14:paraId="307B5E21" w14:textId="7A4926AB" w:rsidR="00261FD3" w:rsidRDefault="00261FD3" w:rsidP="00494E32">
            <w:pPr>
              <w:pStyle w:val="af4"/>
              <w:numPr>
                <w:ilvl w:val="1"/>
                <w:numId w:val="25"/>
              </w:numPr>
              <w:ind w:left="851" w:hanging="425"/>
              <w:rPr>
                <w:rFonts w:ascii="Times New Roman" w:eastAsia="PMingLiU" w:hAnsi="Times New Roman" w:cs="Times New Roman"/>
                <w:sz w:val="18"/>
                <w:szCs w:val="18"/>
                <w:lang w:eastAsia="zh-TW"/>
              </w:rPr>
            </w:pPr>
            <w:ins w:id="316"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635D6B1A" w14:textId="4E85D836"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2E86AB65" w14:textId="77777777" w:rsidR="00D12D10" w:rsidRPr="00D12D10" w:rsidRDefault="00D12D10" w:rsidP="00D12D10">
            <w:pPr>
              <w:rPr>
                <w:rFonts w:ascii="Times New Roman" w:hAnsi="Times New Roman" w:cs="Times New Roman"/>
                <w:sz w:val="18"/>
                <w:szCs w:val="18"/>
              </w:rPr>
            </w:pPr>
          </w:p>
          <w:p w14:paraId="2B853694" w14:textId="77777777" w:rsidR="00261FD3" w:rsidRDefault="007A48A2"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lastRenderedPageBreak/>
              <w:t>Proposal 1.C:</w:t>
            </w:r>
            <w:r w:rsidR="0095040D">
              <w:rPr>
                <w:rFonts w:ascii="Times New Roman" w:eastAsia="等线"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等线" w:hAnsi="Times New Roman" w:cs="Times New Roman"/>
                <w:bCs/>
                <w:sz w:val="18"/>
                <w:szCs w:val="18"/>
                <w:lang w:eastAsia="zh-CN"/>
              </w:rPr>
            </w:pPr>
          </w:p>
          <w:p w14:paraId="587395DA" w14:textId="77777777" w:rsidR="0095040D" w:rsidRDefault="0095040D" w:rsidP="00F8239F">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Proposal 1.D:</w:t>
            </w:r>
            <w:r w:rsidR="009377F9">
              <w:rPr>
                <w:rFonts w:ascii="Times New Roman" w:eastAsia="等线"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等线" w:hAnsi="Times New Roman" w:cs="Times New Roman"/>
                <w:bCs/>
                <w:sz w:val="18"/>
                <w:szCs w:val="18"/>
                <w:lang w:eastAsia="zh-CN"/>
              </w:rPr>
            </w:pPr>
          </w:p>
          <w:p w14:paraId="292B576A" w14:textId="77777777" w:rsidR="00515D48" w:rsidRDefault="00E24731" w:rsidP="00590654">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Proposa</w:t>
            </w:r>
            <w:r w:rsidR="00E63F5E">
              <w:rPr>
                <w:rFonts w:ascii="Times New Roman" w:eastAsia="等线" w:hAnsi="Times New Roman" w:cs="Times New Roman"/>
                <w:bCs/>
                <w:sz w:val="18"/>
                <w:szCs w:val="18"/>
                <w:lang w:eastAsia="zh-CN"/>
              </w:rPr>
              <w:t>l 1.E-1: support</w:t>
            </w:r>
            <w:r w:rsidR="00590654">
              <w:rPr>
                <w:rFonts w:ascii="Times New Roman" w:eastAsia="等线" w:hAnsi="Times New Roman" w:cs="Times New Roman"/>
                <w:bCs/>
                <w:sz w:val="18"/>
                <w:szCs w:val="18"/>
                <w:lang w:eastAsia="zh-CN"/>
              </w:rPr>
              <w:t xml:space="preserve"> in principle</w:t>
            </w:r>
            <w:r w:rsidR="0009296A">
              <w:rPr>
                <w:rFonts w:ascii="Times New Roman" w:eastAsia="等线" w:hAnsi="Times New Roman" w:cs="Times New Roman"/>
                <w:bCs/>
                <w:sz w:val="18"/>
                <w:szCs w:val="18"/>
                <w:lang w:eastAsia="zh-CN"/>
              </w:rPr>
              <w:t>.</w:t>
            </w:r>
            <w:r w:rsidR="00590654">
              <w:rPr>
                <w:rFonts w:ascii="Times New Roman" w:eastAsia="等线" w:hAnsi="Times New Roman" w:cs="Times New Roman"/>
                <w:bCs/>
                <w:sz w:val="18"/>
                <w:szCs w:val="18"/>
                <w:lang w:eastAsia="zh-CN"/>
              </w:rPr>
              <w:t xml:space="preserve"> But</w:t>
            </w:r>
            <w:r w:rsidR="0009296A">
              <w:rPr>
                <w:rFonts w:ascii="Times New Roman" w:eastAsia="等线" w:hAnsi="Times New Roman" w:cs="Times New Roman"/>
                <w:bCs/>
                <w:sz w:val="18"/>
                <w:szCs w:val="18"/>
                <w:lang w:eastAsia="zh-CN"/>
              </w:rPr>
              <w:t xml:space="preserve"> we prefer a unified design for </w:t>
            </w:r>
            <w:r w:rsidR="00590654">
              <w:rPr>
                <w:rFonts w:ascii="Times New Roman" w:eastAsia="等线" w:hAnsi="Times New Roman" w:cs="Times New Roman"/>
                <w:bCs/>
                <w:sz w:val="18"/>
                <w:szCs w:val="18"/>
                <w:lang w:eastAsia="zh-CN"/>
              </w:rPr>
              <w:t xml:space="preserve">the cases of </w:t>
            </w:r>
            <w:r w:rsidR="0009296A">
              <w:rPr>
                <w:rFonts w:ascii="Times New Roman" w:eastAsia="等线" w:hAnsi="Times New Roman" w:cs="Times New Roman"/>
                <w:bCs/>
                <w:sz w:val="18"/>
                <w:szCs w:val="18"/>
                <w:lang w:eastAsia="zh-CN"/>
              </w:rPr>
              <w:t xml:space="preserve">one indicated </w:t>
            </w:r>
            <w:r w:rsidR="0009296A" w:rsidRPr="0009296A">
              <w:rPr>
                <w:rFonts w:ascii="Times New Roman" w:eastAsia="等线" w:hAnsi="Times New Roman" w:cs="Times New Roman"/>
                <w:bCs/>
                <w:sz w:val="18"/>
                <w:szCs w:val="18"/>
                <w:lang w:eastAsia="zh-CN"/>
              </w:rPr>
              <w:t>joint/DL TCI state and more than one indicated joint/DL TCI state</w:t>
            </w:r>
            <w:r w:rsidR="00590654">
              <w:rPr>
                <w:rFonts w:ascii="Times New Roman" w:eastAsia="等线" w:hAnsi="Times New Roman" w:cs="Times New Roman"/>
                <w:bCs/>
                <w:sz w:val="18"/>
                <w:szCs w:val="18"/>
                <w:lang w:eastAsia="zh-CN"/>
              </w:rPr>
              <w:t xml:space="preserve"> for S-DCI based MTRP, thus</w:t>
            </w:r>
            <w:r w:rsidR="00515D48">
              <w:rPr>
                <w:rFonts w:ascii="Times New Roman" w:eastAsia="等线"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93BB82F" w14:textId="59E48A81"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3EC77DAE" w14:textId="77777777" w:rsidR="007A1BBD" w:rsidRDefault="007A1BBD" w:rsidP="007A1BBD">
            <w:pPr>
              <w:snapToGrid w:val="0"/>
              <w:jc w:val="both"/>
              <w:rPr>
                <w:rFonts w:ascii="Times New Roman" w:eastAsia="等线"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等线" w:hAnsi="Times New Roman" w:cs="Times New Roman"/>
                <w:bCs/>
                <w:sz w:val="18"/>
                <w:szCs w:val="18"/>
                <w:lang w:eastAsia="zh-CN"/>
              </w:rPr>
              <w:t xml:space="preserve">Proposal 1.F: </w:t>
            </w:r>
            <w:r w:rsidR="00841F11">
              <w:rPr>
                <w:rFonts w:ascii="Times New Roman" w:eastAsia="等线" w:hAnsi="Times New Roman" w:cs="Times New Roman"/>
                <w:bCs/>
                <w:sz w:val="18"/>
                <w:szCs w:val="18"/>
                <w:lang w:eastAsia="zh-CN"/>
              </w:rPr>
              <w:t xml:space="preserve">we are confused why not to apply all indicated </w:t>
            </w:r>
            <w:r w:rsidR="00841F11" w:rsidRPr="00841F11">
              <w:rPr>
                <w:rFonts w:ascii="Times New Roman" w:eastAsia="等线" w:hAnsi="Times New Roman" w:cs="Times New Roman"/>
                <w:bCs/>
                <w:sz w:val="18"/>
                <w:szCs w:val="18"/>
                <w:lang w:eastAsia="zh-CN"/>
              </w:rPr>
              <w:t>joint/DL TCI states</w:t>
            </w:r>
            <w:r w:rsidR="00841F11">
              <w:rPr>
                <w:rFonts w:ascii="Times New Roman" w:eastAsia="等线" w:hAnsi="Times New Roman" w:cs="Times New Roman"/>
                <w:bCs/>
                <w:sz w:val="18"/>
                <w:szCs w:val="18"/>
                <w:lang w:eastAsia="zh-CN"/>
              </w:rPr>
              <w:t xml:space="preserve"> directly</w:t>
            </w:r>
            <w:r w:rsidR="0037572D">
              <w:rPr>
                <w:rFonts w:ascii="Times New Roman" w:eastAsia="等线" w:hAnsi="Times New Roman" w:cs="Times New Roman"/>
                <w:bCs/>
                <w:sz w:val="18"/>
                <w:szCs w:val="18"/>
                <w:lang w:eastAsia="zh-CN"/>
              </w:rPr>
              <w:t xml:space="preserve"> like Rel-16 S-DCI based MTRP PDSCH receptions</w:t>
            </w:r>
            <w:r w:rsidR="00E64679" w:rsidRPr="00841F11">
              <w:rPr>
                <w:rFonts w:ascii="Times New Roman" w:eastAsia="等线" w:hAnsi="Times New Roman" w:cs="Times New Roman"/>
                <w:bCs/>
                <w:sz w:val="18"/>
                <w:szCs w:val="18"/>
                <w:lang w:eastAsia="zh-CN"/>
              </w:rPr>
              <w:t>.</w:t>
            </w:r>
            <w:r w:rsidR="0037572D">
              <w:rPr>
                <w:rFonts w:ascii="Times New Roman" w:eastAsia="等线" w:hAnsi="Times New Roman" w:cs="Times New Roman"/>
                <w:bCs/>
                <w:sz w:val="18"/>
                <w:szCs w:val="18"/>
                <w:lang w:eastAsia="zh-CN"/>
              </w:rPr>
              <w:t xml:space="preserve"> And we suggest to add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等线" w:hAnsi="Times New Roman" w:cs="Times New Roman"/>
                <w:bCs/>
                <w:color w:val="538135" w:themeColor="accent6" w:themeShade="BF"/>
                <w:sz w:val="18"/>
                <w:szCs w:val="18"/>
                <w:lang w:eastAsia="zh-CN"/>
              </w:rPr>
              <w:t xml:space="preserve">PDSCH </w:t>
            </w:r>
            <w:r w:rsidRPr="00E62249">
              <w:rPr>
                <w:rFonts w:ascii="Times New Roman" w:hAnsi="Times New Roman" w:cs="Times New Roman"/>
                <w:color w:val="538135" w:themeColor="accent6" w:themeShade="BF"/>
                <w:sz w:val="18"/>
                <w:szCs w:val="18"/>
                <w:lang w:val="en-GB"/>
              </w:rPr>
              <w:t>Tx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等线" w:hAnsi="Times New Roman" w:cs="Times New Roman"/>
                <w:bCs/>
                <w:color w:val="538135" w:themeColor="accent6" w:themeShade="BF"/>
                <w:sz w:val="18"/>
                <w:szCs w:val="18"/>
                <w:lang w:eastAsia="zh-CN"/>
              </w:rPr>
              <w:t xml:space="preserve">the indicated joint/DL TCI states and PDSCH </w:t>
            </w:r>
            <w:r w:rsidR="00E62249" w:rsidRPr="00E62249">
              <w:rPr>
                <w:rFonts w:ascii="Times New Roman" w:hAnsi="Times New Roman" w:cs="Times New Roman"/>
                <w:color w:val="538135" w:themeColor="accent6" w:themeShade="BF"/>
                <w:sz w:val="18"/>
                <w:szCs w:val="18"/>
                <w:lang w:val="en-GB"/>
              </w:rPr>
              <w:t>Tx occasions, non-overlapping FDRAs, and CDM groups.</w:t>
            </w:r>
          </w:p>
          <w:p w14:paraId="3BB4D98B" w14:textId="3F0A647E"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0149F15" w14:textId="77777777" w:rsidR="006933F3" w:rsidRPr="00D12D10" w:rsidRDefault="006933F3" w:rsidP="00E64679">
            <w:pPr>
              <w:snapToGrid w:val="0"/>
              <w:jc w:val="both"/>
              <w:rPr>
                <w:rFonts w:ascii="Times New Roman" w:hAnsi="Times New Roman" w:cs="Times New Roman"/>
                <w:color w:val="000000" w:themeColor="text1"/>
                <w:sz w:val="18"/>
                <w:szCs w:val="18"/>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等线"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等线"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26B1F3E7" w14:textId="77777777" w:rsidR="00EC3DBD" w:rsidRDefault="00EC3DBD"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2486C367" w14:textId="77777777" w:rsidR="002B684F" w:rsidRDefault="002B684F" w:rsidP="00EC3DBD">
            <w:pPr>
              <w:snapToGrid w:val="0"/>
              <w:jc w:val="both"/>
              <w:rPr>
                <w:rFonts w:ascii="Times New Roman" w:hAnsi="Times New Roman" w:cs="Times New Roman"/>
                <w:bCs/>
                <w:sz w:val="18"/>
                <w:szCs w:val="18"/>
              </w:rPr>
            </w:pPr>
          </w:p>
          <w:p w14:paraId="13E6A1EA" w14:textId="7921E623"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26C3719D" w:rsidR="00EC3DBD" w:rsidRPr="002B684F" w:rsidRDefault="002B684F"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t>
            </w:r>
            <w:r w:rsidR="00933347">
              <w:rPr>
                <w:rFonts w:ascii="Times New Roman" w:hAnsi="Times New Roman" w:cs="Times New Roman"/>
                <w:bCs/>
                <w:color w:val="0000FF"/>
                <w:sz w:val="18"/>
                <w:szCs w:val="18"/>
              </w:rPr>
              <w:t>with using</w:t>
            </w:r>
            <w:r>
              <w:rPr>
                <w:rFonts w:ascii="Times New Roman" w:hAnsi="Times New Roman" w:cs="Times New Roman"/>
                <w:bCs/>
                <w:color w:val="0000FF"/>
                <w:sz w:val="18"/>
                <w:szCs w:val="18"/>
              </w:rPr>
              <w:t xml:space="preserve"> two TCI fields, </w:t>
            </w:r>
            <w:r w:rsidR="00933347">
              <w:rPr>
                <w:rFonts w:ascii="Times New Roman" w:hAnsi="Times New Roman" w:cs="Times New Roman" w:hint="eastAsia"/>
                <w:bCs/>
                <w:color w:val="0000FF"/>
                <w:sz w:val="18"/>
                <w:szCs w:val="18"/>
              </w:rPr>
              <w:t>w</w:t>
            </w:r>
            <w:r w:rsidR="00933347">
              <w:rPr>
                <w:rFonts w:ascii="Times New Roman" w:hAnsi="Times New Roman" w:cs="Times New Roman"/>
                <w:bCs/>
                <w:color w:val="0000FF"/>
                <w:sz w:val="18"/>
                <w:szCs w:val="18"/>
              </w:rPr>
              <w:t>here each TCI field can only indicate TCI state</w:t>
            </w:r>
            <w:r w:rsidR="00E370AB">
              <w:rPr>
                <w:rFonts w:ascii="Times New Roman" w:hAnsi="Times New Roman" w:cs="Times New Roman"/>
                <w:bCs/>
                <w:color w:val="0000FF"/>
                <w:sz w:val="18"/>
                <w:szCs w:val="18"/>
              </w:rPr>
              <w:t>(</w:t>
            </w:r>
            <w:r w:rsidR="00933347">
              <w:rPr>
                <w:rFonts w:ascii="Times New Roman" w:hAnsi="Times New Roman" w:cs="Times New Roman"/>
                <w:bCs/>
                <w:color w:val="0000FF"/>
                <w:sz w:val="18"/>
                <w:szCs w:val="18"/>
              </w:rPr>
              <w:t>s</w:t>
            </w:r>
            <w:r w:rsidR="00E370AB">
              <w:rPr>
                <w:rFonts w:ascii="Times New Roman" w:hAnsi="Times New Roman" w:cs="Times New Roman"/>
                <w:bCs/>
                <w:color w:val="0000FF"/>
                <w:sz w:val="18"/>
                <w:szCs w:val="18"/>
              </w:rPr>
              <w:t>) for one TRP</w:t>
            </w:r>
            <w:r w:rsidR="00933347">
              <w:rPr>
                <w:rFonts w:ascii="Times New Roman" w:hAnsi="Times New Roman" w:cs="Times New Roman"/>
                <w:bCs/>
                <w:color w:val="0000FF"/>
                <w:sz w:val="18"/>
                <w:szCs w:val="18"/>
              </w:rPr>
              <w:t xml:space="preserve">, using only one TCI field should be able to indicate all TCI states for </w:t>
            </w:r>
            <w:r w:rsidR="00E370AB">
              <w:rPr>
                <w:rFonts w:ascii="Times New Roman" w:hAnsi="Times New Roman" w:cs="Times New Roman"/>
                <w:bCs/>
                <w:color w:val="0000FF"/>
                <w:sz w:val="18"/>
                <w:szCs w:val="18"/>
              </w:rPr>
              <w:t xml:space="preserve">all </w:t>
            </w:r>
            <w:r w:rsidR="00933347">
              <w:rPr>
                <w:rFonts w:ascii="Times New Roman" w:hAnsi="Times New Roman" w:cs="Times New Roman"/>
                <w:bCs/>
                <w:color w:val="0000FF"/>
                <w:sz w:val="18"/>
                <w:szCs w:val="18"/>
              </w:rPr>
              <w:t>TRP</w:t>
            </w:r>
            <w:r w:rsidR="00E370AB">
              <w:rPr>
                <w:rFonts w:ascii="Times New Roman" w:hAnsi="Times New Roman" w:cs="Times New Roman"/>
                <w:bCs/>
                <w:color w:val="0000FF"/>
                <w:sz w:val="18"/>
                <w:szCs w:val="18"/>
              </w:rPr>
              <w:t>s</w:t>
            </w:r>
            <w:r w:rsidR="00933347">
              <w:rPr>
                <w:rFonts w:ascii="Times New Roman" w:hAnsi="Times New Roman" w:cs="Times New Roman"/>
                <w:bCs/>
                <w:color w:val="0000FF"/>
                <w:sz w:val="18"/>
                <w:szCs w:val="18"/>
              </w:rPr>
              <w:t>.</w:t>
            </w:r>
            <w:r w:rsidR="00E370AB">
              <w:rPr>
                <w:rFonts w:ascii="Times New Roman" w:hAnsi="Times New Roman" w:cs="Times New Roman"/>
                <w:bCs/>
                <w:color w:val="0000FF"/>
                <w:sz w:val="18"/>
                <w:szCs w:val="18"/>
              </w:rPr>
              <w:t xml:space="preserve"> Wording is revised now.</w:t>
            </w:r>
          </w:p>
          <w:p w14:paraId="05E682DD" w14:textId="77777777" w:rsidR="002B684F" w:rsidRPr="00E370AB" w:rsidRDefault="002B684F"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1.E-1: Not support. As we mentioned before, there might be just a mapping/association in RRC level. As what we do for </w:t>
            </w:r>
            <w:proofErr w:type="spellStart"/>
            <w:r>
              <w:rPr>
                <w:rFonts w:ascii="Times New Roman" w:hAnsi="Times New Roman" w:cs="Times New Roman"/>
                <w:bCs/>
                <w:sz w:val="18"/>
                <w:szCs w:val="18"/>
              </w:rPr>
              <w:t>mDCI-mTRP</w:t>
            </w:r>
            <w:proofErr w:type="spellEnd"/>
            <w:r>
              <w:rPr>
                <w:rFonts w:ascii="Times New Roman" w:hAnsi="Times New Roman" w:cs="Times New Roman"/>
                <w:bCs/>
                <w:sz w:val="18"/>
                <w:szCs w:val="18"/>
              </w:rPr>
              <w:t>,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0FC3B467" w:rsidR="00EC3DBD" w:rsidRDefault="00EC3DBD" w:rsidP="00EC3DBD">
            <w:pPr>
              <w:snapToGrid w:val="0"/>
              <w:jc w:val="both"/>
              <w:rPr>
                <w:rFonts w:ascii="Times New Roman" w:hAnsi="Times New Roman" w:cs="Times New Roman"/>
                <w:bCs/>
                <w:sz w:val="18"/>
                <w:szCs w:val="18"/>
              </w:rPr>
            </w:pPr>
          </w:p>
          <w:p w14:paraId="61EC9102" w14:textId="0AFA60E2" w:rsidR="002E302B" w:rsidRPr="002B684F" w:rsidRDefault="002E302B"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Your proposal can be one </w:t>
            </w:r>
            <w:r w:rsidR="002B684F" w:rsidRPr="002B684F">
              <w:rPr>
                <w:rFonts w:ascii="Times New Roman" w:hAnsi="Times New Roman" w:cs="Times New Roman"/>
                <w:bCs/>
                <w:color w:val="0000FF"/>
                <w:sz w:val="18"/>
                <w:szCs w:val="18"/>
              </w:rPr>
              <w:t>alterative</w:t>
            </w:r>
            <w:r w:rsidRPr="002B684F">
              <w:rPr>
                <w:rFonts w:ascii="Times New Roman" w:hAnsi="Times New Roman" w:cs="Times New Roman"/>
                <w:bCs/>
                <w:color w:val="0000FF"/>
                <w:sz w:val="18"/>
                <w:szCs w:val="18"/>
              </w:rPr>
              <w:t>.</w:t>
            </w:r>
            <w:r w:rsidR="002B684F">
              <w:rPr>
                <w:rFonts w:ascii="Times New Roman" w:hAnsi="Times New Roman" w:cs="Times New Roman" w:hint="eastAsia"/>
                <w:bCs/>
                <w:color w:val="0000FF"/>
                <w:sz w:val="18"/>
                <w:szCs w:val="18"/>
              </w:rPr>
              <w:t xml:space="preserve"> </w:t>
            </w:r>
            <w:r w:rsidR="002B684F">
              <w:rPr>
                <w:rFonts w:ascii="Times New Roman" w:hAnsi="Times New Roman" w:cs="Times New Roman"/>
                <w:bCs/>
                <w:color w:val="0000FF"/>
                <w:sz w:val="18"/>
                <w:szCs w:val="18"/>
              </w:rPr>
              <w:t>Please suggest.</w:t>
            </w:r>
          </w:p>
          <w:p w14:paraId="30EE4DBA" w14:textId="77777777" w:rsidR="00EC3DBD" w:rsidRPr="00BA0F19" w:rsidRDefault="00EC3DBD" w:rsidP="00EC3DBD">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af4"/>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af4"/>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lastRenderedPageBreak/>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af4"/>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08ACC35C" w:rsidR="00EC3DBD" w:rsidRDefault="002B684F" w:rsidP="00EC3DBD">
            <w:pPr>
              <w:snapToGrid w:val="0"/>
              <w:jc w:val="both"/>
              <w:rPr>
                <w:rFonts w:ascii="Times New Roman" w:eastAsia="等线"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DA6BA8" w14:paraId="61B94C5B" w14:textId="77777777" w:rsidTr="005F261B">
        <w:tc>
          <w:tcPr>
            <w:tcW w:w="1286" w:type="dxa"/>
          </w:tcPr>
          <w:p w14:paraId="0484DC0D" w14:textId="60F530B5" w:rsidR="00DA6BA8" w:rsidRDefault="00DA6BA8" w:rsidP="00DA6BA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3B015A6" w:rsidR="00DA6BA8" w:rsidRPr="002B684F" w:rsidRDefault="002B684F" w:rsidP="002B684F">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By reading through Proposal 1.D, our impression is that both Proposal 1.D and Proposal 1.G are trying to solve the common issue for M-DCI </w:t>
            </w:r>
            <w:proofErr w:type="spellStart"/>
            <w:r>
              <w:rPr>
                <w:rFonts w:ascii="Times New Roman" w:hAnsi="Times New Roman" w:cs="Times New Roman"/>
                <w:color w:val="000000" w:themeColor="text1"/>
                <w:sz w:val="18"/>
                <w:szCs w:val="18"/>
                <w:lang w:val="en-GB"/>
              </w:rPr>
              <w:t>mTRP</w:t>
            </w:r>
            <w:proofErr w:type="spellEnd"/>
            <w:r>
              <w:rPr>
                <w:rFonts w:ascii="Times New Roman" w:hAnsi="Times New Roman" w:cs="Times New Roman"/>
                <w:color w:val="000000" w:themeColor="text1"/>
                <w:sz w:val="18"/>
                <w:szCs w:val="18"/>
                <w:lang w:val="en-GB"/>
              </w:rPr>
              <w:t xml:space="preserve">, but in different aspects to touch the mapping or association. Proposal 1.D talks about the association between Joint/DL TCI and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whereas Proposal 1.G considers two more schemes association between indicated TCI state and RRC parameter other than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(Alt.2) or search space set (Alt.3). Should we give either proposal higher priority to be discussed? If that’s the case, our choice would be to touch Proposal 1.G first.</w:t>
            </w:r>
          </w:p>
          <w:p w14:paraId="77FA8B27" w14:textId="797C66C1" w:rsidR="00DA6BA8" w:rsidRPr="002B684F" w:rsidRDefault="002B684F" w:rsidP="00DA6BA8">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3D0594" w14:paraId="24B19FF6" w14:textId="77777777" w:rsidTr="003D0594">
        <w:tc>
          <w:tcPr>
            <w:tcW w:w="1286" w:type="dxa"/>
          </w:tcPr>
          <w:p w14:paraId="0522B57B" w14:textId="77777777" w:rsidR="003D0594" w:rsidRDefault="003D0594" w:rsidP="002E302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Fraunhofer IIS/HHI</w:t>
            </w:r>
          </w:p>
        </w:tc>
        <w:tc>
          <w:tcPr>
            <w:tcW w:w="8699" w:type="dxa"/>
          </w:tcPr>
          <w:p w14:paraId="1F98E14A" w14:textId="77777777" w:rsidR="003D0594" w:rsidRDefault="003D0594" w:rsidP="002E302B">
            <w:pPr>
              <w:snapToGrid w:val="0"/>
              <w:jc w:val="both"/>
              <w:rPr>
                <w:rFonts w:ascii="Times New Roman" w:eastAsia="等线" w:hAnsi="Times New Roman" w:cs="Times New Roman"/>
                <w:bCs/>
                <w:sz w:val="18"/>
                <w:szCs w:val="18"/>
                <w:lang w:eastAsia="zh-CN"/>
              </w:rPr>
            </w:pPr>
            <w:r w:rsidRPr="00F7245D">
              <w:rPr>
                <w:rFonts w:ascii="Times New Roman" w:eastAsia="等线" w:hAnsi="Times New Roman" w:cs="Times New Roman"/>
                <w:b/>
                <w:bCs/>
                <w:sz w:val="18"/>
                <w:szCs w:val="18"/>
                <w:lang w:eastAsia="zh-CN"/>
              </w:rPr>
              <w:t>Proposals 1.B</w:t>
            </w:r>
            <w:r>
              <w:rPr>
                <w:rFonts w:ascii="Times New Roman" w:eastAsia="等线" w:hAnsi="Times New Roman" w:cs="Times New Roman"/>
                <w:b/>
                <w:bCs/>
                <w:sz w:val="18"/>
                <w:szCs w:val="18"/>
                <w:lang w:eastAsia="zh-CN"/>
              </w:rPr>
              <w:t xml:space="preserve"> – </w:t>
            </w:r>
            <w:r w:rsidRPr="00F7245D">
              <w:rPr>
                <w:rFonts w:ascii="Times New Roman" w:eastAsia="等线" w:hAnsi="Times New Roman" w:cs="Times New Roman"/>
                <w:b/>
                <w:bCs/>
                <w:sz w:val="18"/>
                <w:szCs w:val="18"/>
                <w:lang w:eastAsia="zh-CN"/>
              </w:rPr>
              <w:t>1.E</w:t>
            </w:r>
            <w:r>
              <w:rPr>
                <w:rFonts w:ascii="Times New Roman" w:eastAsia="等线" w:hAnsi="Times New Roman" w:cs="Times New Roman"/>
                <w:b/>
                <w:bCs/>
                <w:sz w:val="18"/>
                <w:szCs w:val="18"/>
                <w:lang w:eastAsia="zh-CN"/>
              </w:rPr>
              <w:t>-1</w:t>
            </w:r>
            <w:r w:rsidRPr="00F7245D">
              <w:rPr>
                <w:rFonts w:ascii="Times New Roman" w:eastAsia="等线" w:hAnsi="Times New Roman" w:cs="Times New Roman"/>
                <w:b/>
                <w:bCs/>
                <w:sz w:val="18"/>
                <w:szCs w:val="18"/>
                <w:lang w:eastAsia="zh-CN"/>
              </w:rPr>
              <w:t>:</w:t>
            </w:r>
            <w:r>
              <w:rPr>
                <w:rFonts w:ascii="Times New Roman" w:eastAsia="等线" w:hAnsi="Times New Roman" w:cs="Times New Roman"/>
                <w:bCs/>
                <w:sz w:val="18"/>
                <w:szCs w:val="18"/>
                <w:lang w:eastAsia="zh-CN"/>
              </w:rPr>
              <w:t xml:space="preserve"> Support</w:t>
            </w:r>
          </w:p>
          <w:p w14:paraId="470790CD" w14:textId="77777777" w:rsidR="003D0594" w:rsidRDefault="003D0594" w:rsidP="002E302B">
            <w:pPr>
              <w:snapToGrid w:val="0"/>
              <w:jc w:val="both"/>
              <w:rPr>
                <w:rFonts w:ascii="Times New Roman" w:eastAsia="等线" w:hAnsi="Times New Roman" w:cs="Times New Roman"/>
                <w:bCs/>
                <w:sz w:val="18"/>
                <w:szCs w:val="18"/>
                <w:lang w:eastAsia="zh-CN"/>
              </w:rPr>
            </w:pPr>
          </w:p>
          <w:p w14:paraId="084AD5CD" w14:textId="77777777" w:rsidR="003D0594" w:rsidRPr="00F7245D" w:rsidRDefault="003D0594" w:rsidP="002E302B">
            <w:pPr>
              <w:snapToGrid w:val="0"/>
              <w:jc w:val="both"/>
              <w:rPr>
                <w:rFonts w:ascii="Times New Roman" w:eastAsia="等线" w:hAnsi="Times New Roman" w:cs="Times New Roman"/>
                <w:b/>
                <w:bCs/>
                <w:sz w:val="18"/>
                <w:szCs w:val="18"/>
                <w:lang w:eastAsia="zh-CN"/>
              </w:rPr>
            </w:pPr>
            <w:r w:rsidRPr="00F7245D">
              <w:rPr>
                <w:rFonts w:ascii="Times New Roman" w:eastAsia="等线" w:hAnsi="Times New Roman" w:cs="Times New Roman"/>
                <w:b/>
                <w:bCs/>
                <w:sz w:val="18"/>
                <w:szCs w:val="18"/>
                <w:lang w:eastAsia="zh-CN"/>
              </w:rPr>
              <w:t xml:space="preserve">Proposal 1.F: </w:t>
            </w:r>
          </w:p>
          <w:p w14:paraId="39F8DE55" w14:textId="77777777" w:rsidR="003D0594" w:rsidRDefault="003D0594" w:rsidP="002E302B">
            <w:pPr>
              <w:snapToGrid w:val="0"/>
              <w:jc w:val="both"/>
              <w:rPr>
                <w:rFonts w:ascii="Times New Roman" w:eastAsia="等线" w:hAnsi="Times New Roman" w:cs="Times New Roman"/>
                <w:bCs/>
                <w:sz w:val="18"/>
                <w:szCs w:val="18"/>
                <w:lang w:eastAsia="zh-CN"/>
              </w:rPr>
            </w:pPr>
          </w:p>
          <w:p w14:paraId="1B7639F3" w14:textId="77777777" w:rsidR="003D0594" w:rsidRDefault="003D0594" w:rsidP="002E302B">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The reuse of Rel. 16 S-DCI based MTRP PDSCH TCI-state mapping is not included as mentioned by Xiaomi. So, support including Alt. 3 as proposed by Xiaomi. </w:t>
            </w:r>
          </w:p>
          <w:p w14:paraId="2199D54E" w14:textId="4D09B8FB" w:rsidR="003D0594" w:rsidRDefault="003D0594" w:rsidP="002E302B">
            <w:pPr>
              <w:snapToGrid w:val="0"/>
              <w:jc w:val="both"/>
              <w:rPr>
                <w:rFonts w:ascii="Times New Roman" w:eastAsia="等线" w:hAnsi="Times New Roman" w:cs="Times New Roman"/>
                <w:bCs/>
                <w:sz w:val="18"/>
                <w:szCs w:val="18"/>
                <w:lang w:eastAsia="zh-CN"/>
              </w:rPr>
            </w:pPr>
          </w:p>
          <w:p w14:paraId="090A4EA7" w14:textId="61A74F25" w:rsidR="002E302B" w:rsidRDefault="002E302B" w:rsidP="002E302B">
            <w:pPr>
              <w:snapToGrid w:val="0"/>
              <w:jc w:val="both"/>
              <w:rPr>
                <w:rFonts w:ascii="Times New Roman" w:eastAsia="等线"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3751828A" w14:textId="77777777" w:rsidR="002E302B" w:rsidRDefault="002E302B" w:rsidP="002E302B">
            <w:pPr>
              <w:snapToGrid w:val="0"/>
              <w:jc w:val="both"/>
              <w:rPr>
                <w:rFonts w:ascii="Times New Roman" w:eastAsia="等线" w:hAnsi="Times New Roman" w:cs="Times New Roman"/>
                <w:bCs/>
                <w:sz w:val="18"/>
                <w:szCs w:val="18"/>
                <w:lang w:eastAsia="zh-CN"/>
              </w:rPr>
            </w:pPr>
          </w:p>
          <w:p w14:paraId="2598C364" w14:textId="77777777" w:rsidR="003D0594" w:rsidRDefault="003D0594" w:rsidP="002E302B">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等线" w:hAnsi="Times New Roman" w:cs="Times New Roman"/>
                <w:bCs/>
                <w:color w:val="FF0000"/>
                <w:sz w:val="18"/>
                <w:szCs w:val="18"/>
                <w:lang w:eastAsia="zh-CN"/>
              </w:rPr>
              <w:t xml:space="preserve">at least </w:t>
            </w:r>
            <w:r>
              <w:rPr>
                <w:rFonts w:ascii="Times New Roman" w:eastAsia="等线" w:hAnsi="Times New Roman" w:cs="Times New Roman"/>
                <w:bCs/>
                <w:sz w:val="18"/>
                <w:szCs w:val="18"/>
                <w:lang w:eastAsia="zh-CN"/>
              </w:rPr>
              <w:t>the following alternatives”.</w:t>
            </w:r>
          </w:p>
          <w:p w14:paraId="708C93B0" w14:textId="28C14DC6" w:rsidR="003D0594"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779B3E89" w14:textId="77777777" w:rsidR="003D0594" w:rsidRDefault="003D0594" w:rsidP="002E302B">
            <w:pPr>
              <w:snapToGrid w:val="0"/>
              <w:jc w:val="both"/>
              <w:rPr>
                <w:rFonts w:ascii="Times New Roman" w:eastAsia="等线" w:hAnsi="Times New Roman" w:cs="Times New Roman"/>
                <w:bCs/>
                <w:sz w:val="18"/>
                <w:szCs w:val="18"/>
                <w:lang w:eastAsia="zh-CN"/>
              </w:rPr>
            </w:pPr>
            <w:r w:rsidRPr="00F7245D">
              <w:rPr>
                <w:rFonts w:ascii="Times New Roman" w:eastAsia="等线" w:hAnsi="Times New Roman" w:cs="Times New Roman"/>
                <w:b/>
                <w:bCs/>
                <w:sz w:val="18"/>
                <w:szCs w:val="18"/>
                <w:lang w:eastAsia="zh-CN"/>
              </w:rPr>
              <w:t>Proposal 1.G:</w:t>
            </w:r>
            <w:r>
              <w:rPr>
                <w:rFonts w:ascii="Times New Roman" w:eastAsia="等线" w:hAnsi="Times New Roman" w:cs="Times New Roman"/>
                <w:bCs/>
                <w:sz w:val="18"/>
                <w:szCs w:val="18"/>
                <w:lang w:eastAsia="zh-CN"/>
              </w:rPr>
              <w:t xml:space="preserve"> Just a clarification. The </w:t>
            </w:r>
            <w:proofErr w:type="spellStart"/>
            <w:r>
              <w:rPr>
                <w:rFonts w:ascii="Times New Roman" w:eastAsia="等线" w:hAnsi="Times New Roman" w:cs="Times New Roman"/>
                <w:bCs/>
                <w:sz w:val="18"/>
                <w:szCs w:val="18"/>
                <w:lang w:eastAsia="zh-CN"/>
              </w:rPr>
              <w:t>subbullets</w:t>
            </w:r>
            <w:proofErr w:type="spellEnd"/>
            <w:r>
              <w:rPr>
                <w:rFonts w:ascii="Times New Roman" w:eastAsia="等线" w:hAnsi="Times New Roman" w:cs="Times New Roman"/>
                <w:bCs/>
                <w:sz w:val="18"/>
                <w:szCs w:val="18"/>
                <w:lang w:eastAsia="zh-CN"/>
              </w:rPr>
              <w:t xml:space="preserve"> in Alt. 1 seems to discuss other channels and signals while the main bullet is just for PDCCH. If the </w:t>
            </w:r>
            <w:proofErr w:type="spellStart"/>
            <w:r>
              <w:rPr>
                <w:rFonts w:ascii="Times New Roman" w:eastAsia="等线" w:hAnsi="Times New Roman" w:cs="Times New Roman"/>
                <w:bCs/>
                <w:sz w:val="18"/>
                <w:szCs w:val="18"/>
                <w:lang w:eastAsia="zh-CN"/>
              </w:rPr>
              <w:t>subbullets</w:t>
            </w:r>
            <w:proofErr w:type="spellEnd"/>
            <w:r>
              <w:rPr>
                <w:rFonts w:ascii="Times New Roman" w:eastAsia="等线" w:hAnsi="Times New Roman" w:cs="Times New Roman"/>
                <w:bCs/>
                <w:sz w:val="18"/>
                <w:szCs w:val="18"/>
                <w:lang w:eastAsia="zh-CN"/>
              </w:rPr>
              <w:t xml:space="preserve"> explore the broader scope of the index associated with the PDCCH in TCI-state update, aren’t they applicable at least to Alt. 2 as well? If yes, they could additionally be added to Alt. 2 or the </w:t>
            </w:r>
            <w:proofErr w:type="spellStart"/>
            <w:r>
              <w:rPr>
                <w:rFonts w:ascii="Times New Roman" w:eastAsia="等线" w:hAnsi="Times New Roman" w:cs="Times New Roman"/>
                <w:bCs/>
                <w:sz w:val="18"/>
                <w:szCs w:val="18"/>
                <w:lang w:eastAsia="zh-CN"/>
              </w:rPr>
              <w:t>subbullets</w:t>
            </w:r>
            <w:proofErr w:type="spellEnd"/>
            <w:r>
              <w:rPr>
                <w:rFonts w:ascii="Times New Roman" w:eastAsia="等线" w:hAnsi="Times New Roman" w:cs="Times New Roman"/>
                <w:bCs/>
                <w:sz w:val="18"/>
                <w:szCs w:val="18"/>
                <w:lang w:eastAsia="zh-CN"/>
              </w:rPr>
              <w:t xml:space="preserve"> can be added commonly to all the alternatives.</w:t>
            </w:r>
          </w:p>
          <w:p w14:paraId="36E608DC" w14:textId="77777777" w:rsidR="002E302B" w:rsidRDefault="002E302B" w:rsidP="002E302B">
            <w:pPr>
              <w:snapToGrid w:val="0"/>
              <w:jc w:val="both"/>
              <w:rPr>
                <w:rFonts w:ascii="Times New Roman" w:eastAsia="等线" w:hAnsi="Times New Roman" w:cs="Times New Roman"/>
                <w:bCs/>
                <w:sz w:val="18"/>
                <w:szCs w:val="18"/>
                <w:lang w:eastAsia="zh-CN"/>
              </w:rPr>
            </w:pPr>
          </w:p>
          <w:p w14:paraId="5C0AC843" w14:textId="0974A2B3" w:rsidR="002E302B"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sidR="0059710A">
              <w:rPr>
                <w:rFonts w:ascii="Times New Roman" w:hAnsi="Times New Roman" w:cs="Times New Roman" w:hint="eastAsia"/>
                <w:bCs/>
                <w:color w:val="0000FF"/>
                <w:sz w:val="18"/>
                <w:szCs w:val="18"/>
              </w:rPr>
              <w:t>m</w:t>
            </w:r>
            <w:r w:rsidR="0059710A">
              <w:rPr>
                <w:rFonts w:ascii="Times New Roman" w:hAnsi="Times New Roman" w:cs="Times New Roman"/>
                <w:bCs/>
                <w:color w:val="0000FF"/>
                <w:sz w:val="18"/>
                <w:szCs w:val="18"/>
              </w:rPr>
              <w:t>ove</w:t>
            </w:r>
            <w:r w:rsidR="00E7622E">
              <w:rPr>
                <w:rFonts w:ascii="Times New Roman" w:hAnsi="Times New Roman" w:cs="Times New Roman"/>
                <w:bCs/>
                <w:color w:val="0000FF"/>
                <w:sz w:val="18"/>
                <w:szCs w:val="18"/>
              </w:rPr>
              <w:t>d as main bullets now.</w:t>
            </w:r>
          </w:p>
        </w:tc>
      </w:tr>
      <w:tr w:rsidR="00F97BF9" w14:paraId="7EC15634" w14:textId="77777777" w:rsidTr="003D0594">
        <w:tc>
          <w:tcPr>
            <w:tcW w:w="1286" w:type="dxa"/>
          </w:tcPr>
          <w:p w14:paraId="26A7B514" w14:textId="142A6D42" w:rsidR="00F97BF9" w:rsidRDefault="00F97BF9" w:rsidP="002E302B">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Pr>
          <w:p w14:paraId="2F299C6B" w14:textId="3997A711"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We are fine to first define the allowable/maximum numbers of joint/DL/UL TCI states. As also pointed out by several companies, some combinations of different types of TCI states, if indicated, seem not valid for multi-TRP operation. We suggest to capture this aspect at least in FFS – fine to not having it in the main proposal for now.</w:t>
            </w:r>
          </w:p>
          <w:p w14:paraId="09F112BE" w14:textId="727175BA" w:rsidR="00901ECF" w:rsidRPr="00901ECF" w:rsidRDefault="00901ECF" w:rsidP="00901ECF">
            <w:pPr>
              <w:rPr>
                <w:color w:val="0000FF"/>
                <w:lang w:val="en-GB" w:eastAsia="en-US"/>
              </w:rPr>
            </w:pPr>
            <w:r w:rsidRPr="00901ECF">
              <w:rPr>
                <w:rFonts w:ascii="Times New Roman" w:eastAsia="Batang" w:hAnsi="Times New Roman" w:cs="Times New Roman"/>
                <w:iCs/>
                <w:color w:val="0000FF"/>
                <w:sz w:val="18"/>
                <w:szCs w:val="18"/>
                <w:lang w:val="en-GB" w:eastAsia="en-US"/>
              </w:rPr>
              <w:t>[Mod] Done</w:t>
            </w:r>
          </w:p>
          <w:p w14:paraId="6A6272FC" w14:textId="4E812747" w:rsidR="00F97BF9" w:rsidRDefault="00F97BF9" w:rsidP="00F97BF9">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to remove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2BB0E1D3" w14:textId="3FC45FD5" w:rsidR="00737186" w:rsidRPr="00737186" w:rsidRDefault="00737186" w:rsidP="00737186">
            <w:pPr>
              <w:rPr>
                <w:rFonts w:ascii="Times New Roman" w:eastAsia="Batang" w:hAnsi="Times New Roman" w:cs="Times New Roman"/>
                <w:iCs/>
                <w:color w:val="0000FF"/>
                <w:sz w:val="18"/>
                <w:szCs w:val="18"/>
                <w:lang w:val="en-GB"/>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Yes, if 1.D captures the same</w:t>
            </w:r>
            <w:r w:rsidRPr="00737186">
              <w:rPr>
                <w:rFonts w:ascii="Times New Roman" w:eastAsia="Batang" w:hAnsi="Times New Roman" w:cs="Times New Roman" w:hint="eastAsia"/>
                <w:iCs/>
                <w:color w:val="0000FF"/>
                <w:sz w:val="18"/>
                <w:szCs w:val="18"/>
                <w:lang w:val="en-GB" w:eastAsia="en-US"/>
              </w:rPr>
              <w:t xml:space="preserve"> </w:t>
            </w:r>
            <w:r w:rsidRPr="00737186">
              <w:rPr>
                <w:rFonts w:ascii="Times New Roman" w:eastAsia="Batang" w:hAnsi="Times New Roman" w:cs="Times New Roman"/>
                <w:iCs/>
                <w:color w:val="0000FF"/>
                <w:sz w:val="18"/>
                <w:szCs w:val="18"/>
                <w:lang w:val="en-GB" w:eastAsia="en-US"/>
              </w:rPr>
              <w:t xml:space="preserve">mechanism </w:t>
            </w:r>
            <w:r>
              <w:rPr>
                <w:rFonts w:ascii="Times New Roman" w:eastAsia="Batang" w:hAnsi="Times New Roman" w:cs="Times New Roman"/>
                <w:iCs/>
                <w:color w:val="0000FF"/>
                <w:sz w:val="18"/>
                <w:szCs w:val="18"/>
                <w:lang w:val="en-GB" w:eastAsia="en-US"/>
              </w:rPr>
              <w:t>as 1.</w:t>
            </w:r>
            <w:r>
              <w:rPr>
                <w:rFonts w:ascii="Times New Roman" w:hAnsi="Times New Roman" w:cs="Times New Roman"/>
                <w:iCs/>
                <w:color w:val="0000FF"/>
                <w:sz w:val="18"/>
                <w:szCs w:val="18"/>
                <w:lang w:val="en-GB"/>
              </w:rPr>
              <w:t>C, it should be fine to remove “at least”.</w:t>
            </w:r>
          </w:p>
          <w:p w14:paraId="5DE21DA3" w14:textId="77777777" w:rsidR="00F97BF9" w:rsidRPr="00921EAF" w:rsidRDefault="00F97BF9" w:rsidP="00F97BF9">
            <w:pPr>
              <w:pStyle w:val="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4697EC3A" w14:textId="77777777" w:rsidR="00F97BF9" w:rsidRPr="00A71097" w:rsidRDefault="00F97BF9" w:rsidP="00F97BF9">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17" w:author="Darcy Tsai" w:date="2022-05-14T11:33:00Z">
              <w:r w:rsidRPr="00A71097" w:rsidDel="008C4596">
                <w:rPr>
                  <w:rFonts w:cs="Times New Roman"/>
                  <w:b w:val="0"/>
                  <w:bCs w:val="0"/>
                  <w:color w:val="000000" w:themeColor="text1"/>
                  <w:sz w:val="18"/>
                  <w:szCs w:val="18"/>
                </w:rPr>
                <w:delText xml:space="preserve"> support </w:delText>
              </w:r>
            </w:del>
            <w:del w:id="318" w:author="Darcy Tsai" w:date="2022-05-14T11:05:00Z">
              <w:r w:rsidRPr="00A71097" w:rsidDel="000F61FA">
                <w:rPr>
                  <w:rFonts w:cs="Times New Roman"/>
                  <w:b w:val="0"/>
                  <w:bCs w:val="0"/>
                  <w:color w:val="000000" w:themeColor="text1"/>
                  <w:sz w:val="18"/>
                  <w:szCs w:val="18"/>
                </w:rPr>
                <w:delText xml:space="preserve">at least </w:delText>
              </w:r>
            </w:del>
            <w:del w:id="319" w:author="Darcy Tsai" w:date="2022-05-14T11:33:00Z">
              <w:r w:rsidRPr="00A71097" w:rsidDel="008C4596">
                <w:rPr>
                  <w:rFonts w:cs="Times New Roman"/>
                  <w:b w:val="0"/>
                  <w:bCs w:val="0"/>
                  <w:color w:val="000000" w:themeColor="text1"/>
                  <w:sz w:val="18"/>
                  <w:szCs w:val="18"/>
                </w:rPr>
                <w:delText>one of</w:delText>
              </w:r>
            </w:del>
            <w:ins w:id="320" w:author="Darcy Tsai" w:date="2022-05-14T11:34:00Z">
              <w:r>
                <w:rPr>
                  <w:rFonts w:cs="Times New Roman"/>
                  <w:b w:val="0"/>
                  <w:bCs w:val="0"/>
                  <w:color w:val="000000" w:themeColor="text1"/>
                  <w:sz w:val="18"/>
                  <w:szCs w:val="18"/>
                </w:rPr>
                <w:t xml:space="preserve"> </w:t>
              </w:r>
            </w:ins>
            <w:ins w:id="321"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4D4E4A21" w14:textId="77777777" w:rsidR="00F97BF9" w:rsidRDefault="00F97BF9" w:rsidP="00F97BF9">
            <w:pPr>
              <w:pStyle w:val="af4"/>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4F7EC4C1" w14:textId="77777777" w:rsidR="00F97BF9" w:rsidRPr="00A71097" w:rsidDel="00921EAF" w:rsidRDefault="00F97BF9" w:rsidP="00F97BF9">
            <w:pPr>
              <w:pStyle w:val="af4"/>
              <w:numPr>
                <w:ilvl w:val="1"/>
                <w:numId w:val="11"/>
              </w:numPr>
              <w:rPr>
                <w:del w:id="322" w:author="Dalin Zhu" w:date="2022-05-15T15:13:00Z"/>
                <w:rFonts w:ascii="Times New Roman" w:hAnsi="Times New Roman" w:cs="Times New Roman"/>
                <w:color w:val="000000" w:themeColor="text1"/>
                <w:sz w:val="18"/>
                <w:szCs w:val="18"/>
              </w:rPr>
            </w:pPr>
            <w:del w:id="323"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PMingLiU"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4D4F081D" w14:textId="77777777" w:rsidR="00F97BF9" w:rsidRDefault="00F97BF9" w:rsidP="00F97BF9">
            <w:pPr>
              <w:pStyle w:val="af4"/>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24"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6BF71EDE" w14:textId="77777777" w:rsidR="00F97BF9" w:rsidRDefault="00F97BF9" w:rsidP="00F97BF9">
            <w:pPr>
              <w:pStyle w:val="af4"/>
              <w:numPr>
                <w:ilvl w:val="1"/>
                <w:numId w:val="11"/>
              </w:numPr>
              <w:rPr>
                <w:rFonts w:ascii="Times New Roman" w:hAnsi="Times New Roman" w:cs="Times New Roman"/>
                <w:color w:val="000000" w:themeColor="text1"/>
                <w:sz w:val="18"/>
                <w:szCs w:val="18"/>
              </w:rPr>
            </w:pPr>
            <w:ins w:id="325"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proofErr w:type="spellStart"/>
              <w:r w:rsidRPr="00C96D1E">
                <w:rPr>
                  <w:rFonts w:ascii="Times New Roman" w:hAnsi="Times New Roman" w:cs="Times New Roman"/>
                  <w:i/>
                  <w:iCs/>
                  <w:color w:val="000000" w:themeColor="text1"/>
                  <w:sz w:val="18"/>
                  <w:szCs w:val="18"/>
                </w:rPr>
                <w:t>CORESETPoolIndex</w:t>
              </w:r>
              <w:proofErr w:type="spellEnd"/>
              <w:r w:rsidRPr="00C96D1E">
                <w:rPr>
                  <w:rFonts w:ascii="Times New Roman" w:hAnsi="Times New Roman" w:cs="Times New Roman"/>
                  <w:color w:val="000000" w:themeColor="text1"/>
                  <w:sz w:val="18"/>
                  <w:szCs w:val="18"/>
                </w:rPr>
                <w:t xml:space="preserve"> value</w:t>
              </w:r>
            </w:ins>
          </w:p>
          <w:p w14:paraId="02681ECB" w14:textId="77777777" w:rsidR="00F97BF9" w:rsidRDefault="00F97BF9" w:rsidP="00F97BF9">
            <w:pPr>
              <w:pStyle w:val="af4"/>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6F71F3D6" w14:textId="77777777" w:rsidR="00F97BF9" w:rsidRPr="00910CCD" w:rsidRDefault="00F97BF9" w:rsidP="00F97BF9">
            <w:pPr>
              <w:pStyle w:val="af4"/>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260FA870" w14:textId="0280E13B" w:rsidR="00737186" w:rsidRPr="00737186" w:rsidRDefault="00737186" w:rsidP="00737186">
            <w:pPr>
              <w:rPr>
                <w:ins w:id="326" w:author="Darcy Tsai" w:date="2022-05-17T10:52:00Z"/>
                <w:rFonts w:ascii="Times New Roman" w:eastAsia="Batang" w:hAnsi="Times New Roman" w:cs="Times New Roman"/>
                <w:iCs/>
                <w:color w:val="0000FF"/>
                <w:sz w:val="18"/>
                <w:szCs w:val="18"/>
                <w:lang w:val="en-GB" w:eastAsia="en-US"/>
              </w:rPr>
            </w:pPr>
            <w:r w:rsidRPr="00737186">
              <w:rPr>
                <w:rFonts w:ascii="Times New Roman" w:eastAsia="Batang" w:hAnsi="Times New Roman" w:cs="Times New Roman" w:hint="eastAsia"/>
                <w:iCs/>
                <w:color w:val="0000FF"/>
                <w:sz w:val="18"/>
                <w:szCs w:val="18"/>
                <w:lang w:val="en-GB" w:eastAsia="en-US"/>
              </w:rPr>
              <w:t>[</w:t>
            </w:r>
            <w:r w:rsidRPr="00737186">
              <w:rPr>
                <w:rFonts w:ascii="Times New Roman" w:eastAsia="Batang" w:hAnsi="Times New Roman" w:cs="Times New Roman"/>
                <w:iCs/>
                <w:color w:val="0000FF"/>
                <w:sz w:val="18"/>
                <w:szCs w:val="18"/>
                <w:lang w:val="en-GB" w:eastAsia="en-US"/>
              </w:rPr>
              <w:t xml:space="preserve">Mod] </w:t>
            </w:r>
            <w:r>
              <w:rPr>
                <w:rFonts w:ascii="Times New Roman" w:eastAsia="Batang" w:hAnsi="Times New Roman" w:cs="Times New Roman"/>
                <w:iCs/>
                <w:color w:val="0000FF"/>
                <w:sz w:val="18"/>
                <w:szCs w:val="18"/>
                <w:lang w:val="en-GB" w:eastAsia="en-US"/>
              </w:rPr>
              <w:t xml:space="preserve">OK, I </w:t>
            </w:r>
            <w:r w:rsidR="002B0811">
              <w:rPr>
                <w:rFonts w:ascii="Times New Roman" w:eastAsia="Batang" w:hAnsi="Times New Roman" w:cs="Times New Roman"/>
                <w:iCs/>
                <w:color w:val="0000FF"/>
                <w:sz w:val="18"/>
                <w:szCs w:val="18"/>
                <w:lang w:val="en-GB" w:eastAsia="en-US"/>
              </w:rPr>
              <w:t>remove the sub-bullet if this is the common understanding</w:t>
            </w:r>
            <w:r>
              <w:rPr>
                <w:rFonts w:ascii="Times New Roman" w:eastAsia="Batang" w:hAnsi="Times New Roman" w:cs="Times New Roman"/>
                <w:iCs/>
                <w:color w:val="0000FF"/>
                <w:sz w:val="18"/>
                <w:szCs w:val="18"/>
                <w:lang w:val="en-GB" w:eastAsia="en-US"/>
              </w:rPr>
              <w:t>.</w:t>
            </w:r>
          </w:p>
          <w:p w14:paraId="668AB04C" w14:textId="56F592DA" w:rsidR="00A474F2" w:rsidRDefault="00A474F2" w:rsidP="00F97BF9">
            <w:pPr>
              <w:pStyle w:val="2"/>
              <w:tabs>
                <w:tab w:val="clear" w:pos="576"/>
                <w:tab w:val="left" w:pos="0"/>
              </w:tabs>
              <w:spacing w:after="0"/>
              <w:ind w:left="2" w:hanging="2"/>
              <w:rPr>
                <w:rFonts w:cs="Times New Roman"/>
                <w:sz w:val="18"/>
                <w:szCs w:val="18"/>
              </w:rPr>
            </w:pPr>
            <w:r>
              <w:rPr>
                <w:rFonts w:cs="Times New Roman"/>
                <w:sz w:val="18"/>
                <w:szCs w:val="18"/>
              </w:rPr>
              <w:t>Proposal 1.E-1</w:t>
            </w:r>
            <w:r>
              <w:rPr>
                <w:rFonts w:cs="Times New Roman"/>
                <w:b w:val="0"/>
                <w:sz w:val="18"/>
                <w:szCs w:val="18"/>
              </w:rPr>
              <w:t>: Support.</w:t>
            </w:r>
          </w:p>
          <w:p w14:paraId="3A7BA24C" w14:textId="254D4F2E"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(similar to the SRS resource set indicator in uplink DCI). We are a bit hesitating to dive into detailed alternatives before we have a clearer understanding of how the proposal is related to dynamic STRP/MTRP switching for PDSCH reception.</w:t>
            </w:r>
          </w:p>
          <w:p w14:paraId="21E35AC7" w14:textId="024D7986"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w:t>
            </w:r>
            <w:proofErr w:type="spellStart"/>
            <w:r>
              <w:rPr>
                <w:rFonts w:ascii="Times New Roman" w:eastAsia="Batang" w:hAnsi="Times New Roman" w:cs="Times New Roman"/>
                <w:iCs/>
                <w:color w:val="0000FF"/>
                <w:sz w:val="18"/>
                <w:szCs w:val="18"/>
                <w:lang w:val="en-GB" w:eastAsia="en-US"/>
              </w:rPr>
              <w:t>signaling</w:t>
            </w:r>
            <w:proofErr w:type="spellEnd"/>
            <w:r>
              <w:rPr>
                <w:rFonts w:ascii="Times New Roman" w:eastAsia="Batang" w:hAnsi="Times New Roman" w:cs="Times New Roman"/>
                <w:iCs/>
                <w:color w:val="0000FF"/>
                <w:sz w:val="18"/>
                <w:szCs w:val="18"/>
                <w:lang w:val="en-GB" w:eastAsia="en-US"/>
              </w:rPr>
              <w:t xml:space="preserve">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340E01F2" w14:textId="77777777"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index(es) for MDCI. We neither see concrete proposals related to Alt2 or Alt3 – maybe the proponents can elaborate. Otherwise, Alt2 or Alt3 are not needed. </w:t>
            </w:r>
          </w:p>
          <w:p w14:paraId="0ADA9636" w14:textId="62BE52CE" w:rsidR="00F97BF9" w:rsidRPr="00F97BF9" w:rsidRDefault="00F97BF9" w:rsidP="00F97BF9">
            <w:pPr>
              <w:rPr>
                <w:lang w:val="en-GB" w:eastAsia="en-US"/>
              </w:rPr>
            </w:pPr>
          </w:p>
        </w:tc>
      </w:tr>
      <w:tr w:rsidR="009519B3" w14:paraId="28DD3603" w14:textId="77777777" w:rsidTr="003D0594">
        <w:tc>
          <w:tcPr>
            <w:tcW w:w="1286" w:type="dxa"/>
          </w:tcPr>
          <w:p w14:paraId="5ACAFF3E" w14:textId="4F51116E" w:rsidR="009519B3" w:rsidRDefault="009519B3" w:rsidP="009519B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Nokia</w:t>
            </w:r>
          </w:p>
        </w:tc>
        <w:tc>
          <w:tcPr>
            <w:tcW w:w="8699" w:type="dxa"/>
          </w:tcPr>
          <w:p w14:paraId="74167B87" w14:textId="77777777" w:rsidR="009519B3" w:rsidRDefault="009519B3"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proposal but we think that multiple indicated TCI states (e.g. up to two indicated separate DL and UL) should also be supported and useful in </w:t>
            </w:r>
            <w:proofErr w:type="spellStart"/>
            <w:r>
              <w:rPr>
                <w:rFonts w:ascii="Times New Roman" w:hAnsi="Times New Roman" w:cs="Times New Roman"/>
                <w:bCs/>
                <w:sz w:val="18"/>
                <w:szCs w:val="18"/>
              </w:rPr>
              <w:t>sTRP</w:t>
            </w:r>
            <w:proofErr w:type="spellEnd"/>
            <w:r>
              <w:rPr>
                <w:rFonts w:ascii="Times New Roman" w:hAnsi="Times New Roman" w:cs="Times New Roman"/>
                <w:bCs/>
                <w:sz w:val="18"/>
                <w:szCs w:val="18"/>
              </w:rPr>
              <w:t xml:space="preserve"> case. Thus, we would like to add: </w:t>
            </w:r>
          </w:p>
          <w:p w14:paraId="1D8DF0B1" w14:textId="77777777" w:rsidR="009519B3" w:rsidRDefault="009519B3" w:rsidP="009519B3">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69577982" w14:textId="3F8947A3" w:rsidR="009519B3" w:rsidRPr="00901ECF" w:rsidRDefault="00901ECF" w:rsidP="00901ECF">
            <w:pPr>
              <w:rPr>
                <w:rFonts w:ascii="Times New Roman" w:eastAsia="Batang" w:hAnsi="Times New Roman" w:cs="Times New Roman"/>
                <w:iCs/>
                <w:color w:val="0000FF"/>
                <w:sz w:val="18"/>
                <w:szCs w:val="18"/>
                <w:lang w:val="en-GB" w:eastAsia="en-US"/>
              </w:rPr>
            </w:pPr>
            <w:r w:rsidRPr="00901ECF">
              <w:rPr>
                <w:rFonts w:ascii="Times New Roman" w:eastAsia="Batang" w:hAnsi="Times New Roman" w:cs="Times New Roman" w:hint="eastAsia"/>
                <w:iCs/>
                <w:color w:val="0000FF"/>
                <w:sz w:val="18"/>
                <w:szCs w:val="18"/>
                <w:lang w:val="en-GB" w:eastAsia="en-US"/>
              </w:rPr>
              <w:t>[</w:t>
            </w:r>
            <w:r w:rsidRPr="00901ECF">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However, multiple companies have concern to add “at least”. I add it with brackets now.</w:t>
            </w:r>
          </w:p>
          <w:p w14:paraId="5BDD6DCE"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58CA622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7248F11"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applied to the linked CORESET. For SFN PDCCH (RRC configure these CORESETs), first and second indicated TCI states applied to those CORESETs.). Alt2 seems to be against the existing principle between TCI state and PDCCH reception (TCI state is provided for a CORESET). </w:t>
            </w:r>
          </w:p>
          <w:p w14:paraId="009166A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651BE896" w14:textId="1235C620" w:rsidR="009519B3" w:rsidRDefault="009519B3" w:rsidP="00494E32">
            <w:pPr>
              <w:pStyle w:val="af4"/>
              <w:numPr>
                <w:ilvl w:val="0"/>
                <w:numId w:val="42"/>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lastRenderedPageBreak/>
              <w:t>Alt3: Other alternatives not precluded, e.g. implicit determination</w:t>
            </w:r>
          </w:p>
          <w:p w14:paraId="33FE6ED4" w14:textId="43469443" w:rsidR="00BB6E63" w:rsidRPr="00BB6E63" w:rsidRDefault="00BB6E63" w:rsidP="00BB6E63">
            <w:pPr>
              <w:rPr>
                <w:rFonts w:ascii="Times New Roman" w:eastAsia="Batang" w:hAnsi="Times New Roman" w:cs="Times New Roman"/>
                <w:iCs/>
                <w:color w:val="0000FF"/>
                <w:sz w:val="18"/>
                <w:szCs w:val="18"/>
                <w:lang w:val="en-GB" w:eastAsia="en-US"/>
              </w:rPr>
            </w:pPr>
            <w:r w:rsidRPr="00BB6E63">
              <w:rPr>
                <w:rFonts w:ascii="Times New Roman" w:eastAsia="Batang" w:hAnsi="Times New Roman" w:cs="Times New Roman" w:hint="eastAsia"/>
                <w:iCs/>
                <w:color w:val="0000FF"/>
                <w:sz w:val="18"/>
                <w:szCs w:val="18"/>
                <w:lang w:val="en-GB" w:eastAsia="en-US"/>
              </w:rPr>
              <w:t>[</w:t>
            </w:r>
            <w:r w:rsidRPr="00BB6E63">
              <w:rPr>
                <w:rFonts w:ascii="Times New Roman" w:eastAsia="Batang" w:hAnsi="Times New Roman" w:cs="Times New Roman"/>
                <w:iCs/>
                <w:color w:val="0000FF"/>
                <w:sz w:val="18"/>
                <w:szCs w:val="18"/>
                <w:lang w:val="en-GB" w:eastAsia="en-US"/>
              </w:rPr>
              <w:t>Mod] I put a note to clarify this.</w:t>
            </w:r>
          </w:p>
          <w:p w14:paraId="38AEE6E8" w14:textId="7AB6AD1D" w:rsidR="009519B3" w:rsidRDefault="009519B3" w:rsidP="009519B3">
            <w:pPr>
              <w:pStyle w:val="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r w:rsidR="00E061F9" w14:paraId="050C59C9" w14:textId="77777777" w:rsidTr="0073718A">
        <w:tc>
          <w:tcPr>
            <w:tcW w:w="1286" w:type="dxa"/>
          </w:tcPr>
          <w:p w14:paraId="69D03690" w14:textId="77777777" w:rsidR="00E061F9" w:rsidRDefault="00E061F9" w:rsidP="0073718A">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CATT</w:t>
            </w:r>
          </w:p>
        </w:tc>
        <w:tc>
          <w:tcPr>
            <w:tcW w:w="8699" w:type="dxa"/>
          </w:tcPr>
          <w:p w14:paraId="73CA2147" w14:textId="77777777" w:rsidR="00E061F9" w:rsidRDefault="00E061F9" w:rsidP="0073718A">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Proposal 1.B: As highlighted in the following bullets, both </w:t>
            </w:r>
            <w:r>
              <w:rPr>
                <w:rFonts w:ascii="Times New Roman" w:eastAsia="等线" w:hAnsi="Times New Roman" w:cs="Times New Roman"/>
                <w:bCs/>
                <w:sz w:val="18"/>
                <w:szCs w:val="18"/>
                <w:lang w:eastAsia="zh-CN"/>
              </w:rPr>
              <w:t>simultaneously</w:t>
            </w:r>
            <w:r>
              <w:rPr>
                <w:rFonts w:ascii="Times New Roman" w:eastAsia="等线" w:hAnsi="Times New Roman" w:cs="Times New Roman" w:hint="eastAsia"/>
                <w:bCs/>
                <w:sz w:val="18"/>
                <w:szCs w:val="18"/>
                <w:lang w:eastAsia="zh-CN"/>
              </w:rPr>
              <w:t xml:space="preserve"> and together are used for TCI state combinations. If the same meaning is assumed for FFS, we prefer to use the same wording, </w:t>
            </w:r>
            <w:r>
              <w:rPr>
                <w:rFonts w:ascii="Times New Roman" w:eastAsia="等线" w:hAnsi="Times New Roman" w:cs="Times New Roman"/>
                <w:bCs/>
                <w:sz w:val="18"/>
                <w:szCs w:val="18"/>
                <w:lang w:eastAsia="zh-CN"/>
              </w:rPr>
              <w:t>e.g.</w:t>
            </w:r>
            <w:r>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together with</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is replaced by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simultaneously</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w:t>
            </w:r>
          </w:p>
          <w:p w14:paraId="2C6BA15F" w14:textId="77777777" w:rsidR="00E061F9" w:rsidRPr="001A2906" w:rsidRDefault="00E061F9" w:rsidP="0073718A">
            <w:pPr>
              <w:snapToGrid w:val="0"/>
              <w:jc w:val="both"/>
              <w:rPr>
                <w:rFonts w:ascii="Times New Roman" w:eastAsia="等线" w:hAnsi="Times New Roman" w:cs="Times New Roman"/>
                <w:bCs/>
                <w:sz w:val="18"/>
                <w:szCs w:val="18"/>
                <w:lang w:eastAsia="zh-CN"/>
              </w:rPr>
            </w:pPr>
          </w:p>
          <w:p w14:paraId="381A87AA" w14:textId="77777777" w:rsidR="00E061F9" w:rsidRDefault="00E061F9" w:rsidP="0073718A">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CD3498A" w14:textId="77777777" w:rsidR="00E061F9" w:rsidRPr="00222506" w:rsidRDefault="00E061F9" w:rsidP="0073718A">
            <w:pPr>
              <w:snapToGrid w:val="0"/>
              <w:jc w:val="both"/>
              <w:rPr>
                <w:rFonts w:ascii="Times New Roman" w:eastAsia="等线" w:hAnsi="Times New Roman" w:cs="Times New Roman"/>
                <w:bCs/>
                <w:sz w:val="18"/>
                <w:szCs w:val="18"/>
                <w:lang w:val="en-GB" w:eastAsia="zh-CN"/>
              </w:rPr>
            </w:pPr>
          </w:p>
          <w:p w14:paraId="00B92999" w14:textId="77777777" w:rsidR="00E061F9" w:rsidRDefault="00E061F9"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A7D8CCD" w14:textId="77777777" w:rsidR="00E061F9" w:rsidRDefault="00E061F9"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and up to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D8F737C" w14:textId="77777777" w:rsidR="00E061F9" w:rsidRDefault="00E061F9"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234E2747" w14:textId="77777777" w:rsidR="00E061F9" w:rsidRPr="005035E7" w:rsidRDefault="00E061F9"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up to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up to 1 indicated DL TCI state and/or up to 1 indicated UL TCI state(s) in a CC/BWP</w:t>
            </w:r>
          </w:p>
          <w:p w14:paraId="0845905C" w14:textId="77777777" w:rsidR="00E061F9" w:rsidRDefault="00E061F9" w:rsidP="0073718A">
            <w:pPr>
              <w:snapToGrid w:val="0"/>
              <w:jc w:val="both"/>
              <w:rPr>
                <w:rFonts w:ascii="Times New Roman" w:eastAsia="等线" w:hAnsi="Times New Roman" w:cs="Times New Roman"/>
                <w:bCs/>
                <w:sz w:val="18"/>
                <w:szCs w:val="18"/>
                <w:lang w:eastAsia="zh-CN"/>
              </w:rPr>
            </w:pPr>
          </w:p>
          <w:p w14:paraId="6FBFCA6C" w14:textId="77777777" w:rsidR="00E061F9" w:rsidRDefault="00E061F9" w:rsidP="0073718A">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In addition, the main bullet is for MTRP operation. According to the above sub-bullets, there is still the case that only one indicated joint TCI state is provided. Does it mean this case is also for MTRP? If not, we prefer to delete </w:t>
            </w:r>
            <w:r>
              <w:rPr>
                <w:rFonts w:ascii="Times New Roman" w:eastAsia="等线" w:hAnsi="Times New Roman" w:cs="Times New Roman" w:hint="eastAsia"/>
                <w:bCs/>
                <w:sz w:val="18"/>
                <w:szCs w:val="18"/>
                <w:lang w:eastAsia="zh-CN"/>
              </w:rPr>
              <w:t>‘</w:t>
            </w:r>
            <w:r>
              <w:rPr>
                <w:rFonts w:ascii="Times New Roman" w:eastAsia="等线" w:hAnsi="Times New Roman" w:cs="Times New Roman" w:hint="eastAsia"/>
                <w:bCs/>
                <w:sz w:val="18"/>
                <w:szCs w:val="18"/>
                <w:lang w:eastAsia="zh-CN"/>
              </w:rPr>
              <w:t>Up to</w:t>
            </w:r>
            <w:r>
              <w:rPr>
                <w:rFonts w:ascii="Times New Roman" w:eastAsia="等线" w:hAnsi="Times New Roman" w:cs="Times New Roman" w:hint="eastAsia"/>
                <w:bCs/>
                <w:sz w:val="18"/>
                <w:szCs w:val="18"/>
                <w:lang w:eastAsia="zh-CN"/>
              </w:rPr>
              <w:t>’</w:t>
            </w:r>
            <w:r>
              <w:rPr>
                <w:rFonts w:ascii="Times New Roman" w:eastAsia="等线" w:hAnsi="Times New Roman" w:cs="Times New Roman" w:hint="eastAsia"/>
                <w:bCs/>
                <w:sz w:val="18"/>
                <w:szCs w:val="18"/>
                <w:lang w:eastAsia="zh-CN"/>
              </w:rPr>
              <w:t>.</w:t>
            </w:r>
          </w:p>
          <w:p w14:paraId="2BC5897F" w14:textId="77777777" w:rsidR="00E061F9" w:rsidRDefault="00E061F9" w:rsidP="0073718A">
            <w:pPr>
              <w:snapToGrid w:val="0"/>
              <w:jc w:val="both"/>
              <w:rPr>
                <w:rFonts w:ascii="Times New Roman" w:eastAsia="等线" w:hAnsi="Times New Roman" w:cs="Times New Roman"/>
                <w:bCs/>
                <w:sz w:val="18"/>
                <w:szCs w:val="18"/>
                <w:lang w:eastAsia="zh-CN"/>
              </w:rPr>
            </w:pPr>
          </w:p>
          <w:p w14:paraId="54389524" w14:textId="77777777" w:rsidR="00E061F9" w:rsidRDefault="00E061F9" w:rsidP="0073718A">
            <w:pPr>
              <w:snapToGrid w:val="0"/>
              <w:jc w:val="both"/>
              <w:rPr>
                <w:rFonts w:ascii="Times New Roman" w:eastAsia="等线" w:hAnsi="Times New Roman" w:cs="Times New Roman"/>
                <w:bCs/>
                <w:sz w:val="18"/>
                <w:szCs w:val="18"/>
                <w:lang w:eastAsia="zh-CN"/>
              </w:rPr>
            </w:pPr>
          </w:p>
          <w:p w14:paraId="19BE7546" w14:textId="77777777" w:rsidR="00E061F9" w:rsidRDefault="00E061F9" w:rsidP="0073718A">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3AA5C730" w14:textId="77777777" w:rsidR="00E061F9" w:rsidRPr="00222506" w:rsidRDefault="00E061F9" w:rsidP="0073718A">
            <w:pPr>
              <w:snapToGrid w:val="0"/>
              <w:jc w:val="both"/>
              <w:rPr>
                <w:rFonts w:ascii="Times New Roman" w:eastAsia="等线" w:hAnsi="Times New Roman" w:cs="Times New Roman"/>
                <w:bCs/>
                <w:sz w:val="18"/>
                <w:szCs w:val="18"/>
                <w:lang w:val="en-GB" w:eastAsia="zh-CN"/>
              </w:rPr>
            </w:pPr>
          </w:p>
          <w:p w14:paraId="04D73E3A" w14:textId="77777777" w:rsidR="00E061F9" w:rsidRDefault="00E061F9" w:rsidP="00494E32">
            <w:pPr>
              <w:pStyle w:val="af4"/>
              <w:numPr>
                <w:ilvl w:val="1"/>
                <w:numId w:val="25"/>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hint="eastAsia"/>
                <w:strike/>
                <w:color w:val="FF0000"/>
                <w:sz w:val="18"/>
                <w:szCs w:val="18"/>
                <w:lang w:eastAsia="zh-TW"/>
              </w:rPr>
              <w:t>U</w:t>
            </w:r>
            <w:r w:rsidRPr="004F23D9">
              <w:rPr>
                <w:rFonts w:ascii="Times New Roman" w:eastAsia="PMingLiU" w:hAnsi="Times New Roman" w:cs="Times New Roman"/>
                <w:strike/>
                <w:color w:val="FF0000"/>
                <w:sz w:val="18"/>
                <w:szCs w:val="18"/>
                <w:lang w:eastAsia="zh-TW"/>
              </w:rPr>
              <w:t xml:space="preserve">p to </w:t>
            </w:r>
            <w:r>
              <w:rPr>
                <w:rFonts w:ascii="Times New Roman" w:eastAsia="PMingLiU" w:hAnsi="Times New Roman" w:cs="Times New Roman"/>
                <w:sz w:val="18"/>
                <w:szCs w:val="18"/>
                <w:lang w:eastAsia="zh-TW"/>
              </w:rPr>
              <w:t>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07AFCFA" w14:textId="77777777" w:rsidR="00E061F9" w:rsidRDefault="00E061F9" w:rsidP="00494E32">
            <w:pPr>
              <w:pStyle w:val="af4"/>
              <w:numPr>
                <w:ilvl w:val="1"/>
                <w:numId w:val="25"/>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strike/>
                <w:color w:val="FF0000"/>
                <w:sz w:val="18"/>
                <w:szCs w:val="18"/>
                <w:lang w:eastAsia="zh-TW"/>
              </w:rPr>
              <w:t xml:space="preserve">Up to </w:t>
            </w:r>
            <w:r>
              <w:rPr>
                <w:rFonts w:ascii="Times New Roman" w:eastAsia="PMingLiU" w:hAnsi="Times New Roman" w:cs="Times New Roman"/>
                <w:sz w:val="18"/>
                <w:szCs w:val="18"/>
                <w:lang w:eastAsia="zh-TW"/>
              </w:rPr>
              <w:t xml:space="preserve">2 indicated DL TCI states and </w:t>
            </w:r>
            <w:r w:rsidRPr="004F23D9">
              <w:rPr>
                <w:rFonts w:ascii="Times New Roman" w:eastAsia="PMingLiU" w:hAnsi="Times New Roman" w:cs="Times New Roman"/>
                <w:strike/>
                <w:color w:val="FF0000"/>
                <w:sz w:val="18"/>
                <w:szCs w:val="18"/>
                <w:lang w:eastAsia="zh-TW"/>
              </w:rPr>
              <w:t>up to</w:t>
            </w:r>
            <w:r>
              <w:rPr>
                <w:rFonts w:ascii="Times New Roman" w:eastAsia="PMingLiU" w:hAnsi="Times New Roman" w:cs="Times New Roman"/>
                <w:sz w:val="18"/>
                <w:szCs w:val="18"/>
                <w:lang w:eastAsia="zh-TW"/>
              </w:rPr>
              <w:t xml:space="preserve">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47EEB8" w14:textId="77777777" w:rsidR="00E061F9" w:rsidRDefault="00E061F9"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779DD1E5" w14:textId="77777777" w:rsidR="00E061F9" w:rsidRPr="005035E7" w:rsidRDefault="00E061F9"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DL TCI state and/or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UL TCI state(s) in a CC/BWP</w:t>
            </w:r>
          </w:p>
          <w:p w14:paraId="7C8A4236" w14:textId="2F851EC5" w:rsidR="00E061F9"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This proposal is intended to define the max numbers, thus removing “up to” will make this issue open. I think it should be clear that it is not possible to support MTRP with only one joint TCI states. </w:t>
            </w:r>
          </w:p>
          <w:p w14:paraId="5F1B13C4" w14:textId="77777777" w:rsidR="00E061F9" w:rsidRDefault="00E061F9" w:rsidP="0073718A">
            <w:pPr>
              <w:snapToGrid w:val="0"/>
              <w:jc w:val="both"/>
              <w:rPr>
                <w:rFonts w:ascii="Times New Roman" w:eastAsia="等线" w:hAnsi="Times New Roman" w:cs="Times New Roman"/>
                <w:bCs/>
                <w:sz w:val="18"/>
                <w:szCs w:val="18"/>
                <w:lang w:eastAsia="zh-CN"/>
              </w:rPr>
            </w:pPr>
          </w:p>
          <w:p w14:paraId="2CD233AD" w14:textId="77777777" w:rsidR="00E061F9" w:rsidRDefault="00E061F9" w:rsidP="0073718A">
            <w:pPr>
              <w:snapToGrid w:val="0"/>
              <w:jc w:val="both"/>
              <w:rPr>
                <w:rFonts w:ascii="Times New Roman" w:eastAsia="等线" w:hAnsi="Times New Roman" w:cs="Times New Roman"/>
                <w:bCs/>
                <w:sz w:val="18"/>
                <w:szCs w:val="18"/>
                <w:lang w:eastAsia="zh-CN"/>
              </w:rPr>
            </w:pPr>
          </w:p>
          <w:p w14:paraId="171535CA" w14:textId="20FA30CD" w:rsidR="00E061F9" w:rsidRDefault="00E061F9" w:rsidP="0073718A">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 xml:space="preserve">Proposal 1.C: The meaning of </w:t>
            </w:r>
            <w:r>
              <w:rPr>
                <w:rFonts w:ascii="Times New Roman" w:hAnsi="Times New Roman" w:cs="Times New Roman"/>
                <w:bCs/>
                <w:sz w:val="18"/>
                <w:szCs w:val="18"/>
              </w:rPr>
              <w:t>‘all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w:t>
            </w:r>
            <w:r>
              <w:rPr>
                <w:rFonts w:ascii="Times New Roman" w:eastAsia="等线" w:hAnsi="Times New Roman" w:cs="Times New Roman" w:hint="eastAsia"/>
                <w:bCs/>
                <w:sz w:val="18"/>
                <w:szCs w:val="18"/>
                <w:lang w:eastAsia="zh-CN"/>
              </w:rPr>
              <w:t xml:space="preserve"> is ambiguous. We prefer to remove </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all</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 xml:space="preserve"> unless a </w:t>
            </w:r>
            <w:r>
              <w:rPr>
                <w:rFonts w:ascii="Times New Roman" w:eastAsia="等线" w:hAnsi="Times New Roman" w:cs="Times New Roman"/>
                <w:bCs/>
                <w:sz w:val="18"/>
                <w:szCs w:val="18"/>
                <w:lang w:eastAsia="zh-CN"/>
              </w:rPr>
              <w:t>further</w:t>
            </w:r>
            <w:r>
              <w:rPr>
                <w:rFonts w:ascii="Times New Roman" w:eastAsia="等线" w:hAnsi="Times New Roman" w:cs="Times New Roman" w:hint="eastAsia"/>
                <w:bCs/>
                <w:sz w:val="18"/>
                <w:szCs w:val="18"/>
                <w:lang w:eastAsia="zh-CN"/>
              </w:rPr>
              <w:t xml:space="preserve"> clarification.</w:t>
            </w:r>
          </w:p>
          <w:p w14:paraId="392EFC05" w14:textId="5A871399" w:rsidR="00055BCD" w:rsidRDefault="00055BCD" w:rsidP="0073718A">
            <w:pPr>
              <w:snapToGrid w:val="0"/>
              <w:jc w:val="both"/>
              <w:rPr>
                <w:rFonts w:ascii="Times New Roman" w:eastAsia="等线" w:hAnsi="Times New Roman" w:cs="Times New Roman"/>
                <w:bCs/>
                <w:sz w:val="18"/>
                <w:szCs w:val="18"/>
                <w:lang w:eastAsia="zh-CN"/>
              </w:rPr>
            </w:pPr>
          </w:p>
          <w:p w14:paraId="7EDCB703" w14:textId="4CE9B41A" w:rsidR="00055BCD"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[Mo</w:t>
            </w:r>
            <w:r w:rsidRPr="00055BCD">
              <w:rPr>
                <w:rFonts w:ascii="Times New Roman" w:eastAsia="Batang" w:hAnsi="Times New Roman" w:cs="Times New Roman"/>
                <w:iCs/>
                <w:color w:val="0000FF"/>
                <w:sz w:val="18"/>
                <w:szCs w:val="18"/>
                <w:lang w:val="en-GB" w:eastAsia="en-US"/>
              </w:rPr>
              <w:t>d</w:t>
            </w:r>
            <w:r w:rsidRPr="00055BCD">
              <w:rPr>
                <w:rFonts w:ascii="Times New Roman" w:eastAsia="Batang" w:hAnsi="Times New Roman" w:cs="Times New Roman" w:hint="eastAsia"/>
                <w:iCs/>
                <w:color w:val="0000FF"/>
                <w:sz w:val="18"/>
                <w:szCs w:val="18"/>
                <w:lang w:val="en-GB" w:eastAsia="en-US"/>
              </w:rPr>
              <w:t>]</w:t>
            </w:r>
            <w:r>
              <w:rPr>
                <w:rFonts w:ascii="Times New Roman" w:eastAsia="Batang" w:hAnsi="Times New Roman" w:cs="Times New Roman"/>
                <w:iCs/>
                <w:color w:val="0000FF"/>
                <w:sz w:val="18"/>
                <w:szCs w:val="18"/>
                <w:lang w:val="en-GB" w:eastAsia="en-US"/>
              </w:rPr>
              <w:t xml:space="preserve"> Please check the revised version. </w:t>
            </w:r>
          </w:p>
          <w:p w14:paraId="0B07AEE0" w14:textId="77777777" w:rsidR="00055BCD" w:rsidRPr="00055BCD" w:rsidRDefault="00055BCD" w:rsidP="0073718A">
            <w:pPr>
              <w:snapToGrid w:val="0"/>
              <w:jc w:val="both"/>
              <w:rPr>
                <w:rFonts w:ascii="Times New Roman" w:eastAsia="等线" w:hAnsi="Times New Roman" w:cs="Times New Roman"/>
                <w:bCs/>
                <w:sz w:val="18"/>
                <w:szCs w:val="18"/>
                <w:lang w:val="en-GB" w:eastAsia="zh-CN"/>
              </w:rPr>
            </w:pPr>
          </w:p>
          <w:p w14:paraId="2C7B88F1" w14:textId="77777777" w:rsidR="00E061F9" w:rsidRDefault="00E061F9" w:rsidP="0073718A">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1.D</w:t>
            </w:r>
            <w:r w:rsidRPr="00470EA3">
              <w:rPr>
                <w:rFonts w:ascii="Times New Roman" w:eastAsia="等线" w:hAnsi="Times New Roman" w:cs="Times New Roman" w:hint="eastAsia"/>
                <w:bCs/>
                <w:sz w:val="18"/>
                <w:szCs w:val="18"/>
                <w:lang w:eastAsia="zh-CN"/>
              </w:rPr>
              <w:t>: support</w:t>
            </w:r>
          </w:p>
          <w:p w14:paraId="1A414F5C" w14:textId="77777777" w:rsidR="00E061F9" w:rsidRDefault="00E061F9" w:rsidP="0073718A">
            <w:pPr>
              <w:snapToGrid w:val="0"/>
              <w:jc w:val="both"/>
              <w:rPr>
                <w:rFonts w:ascii="Times New Roman" w:eastAsia="等线" w:hAnsi="Times New Roman" w:cs="Times New Roman"/>
                <w:bCs/>
                <w:sz w:val="18"/>
                <w:szCs w:val="18"/>
                <w:lang w:eastAsia="zh-CN"/>
              </w:rPr>
            </w:pPr>
          </w:p>
          <w:p w14:paraId="568E2CAD" w14:textId="77777777" w:rsidR="00E061F9" w:rsidRDefault="00E061F9" w:rsidP="0073718A">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1.E-1</w:t>
            </w:r>
            <w:r w:rsidRPr="00470EA3">
              <w:rPr>
                <w:rFonts w:ascii="Times New Roman" w:eastAsia="等线" w:hAnsi="Times New Roman" w:cs="Times New Roman" w:hint="eastAsia"/>
                <w:bCs/>
                <w:sz w:val="18"/>
                <w:szCs w:val="18"/>
                <w:lang w:eastAsia="zh-CN"/>
              </w:rPr>
              <w:t xml:space="preserve">: </w:t>
            </w:r>
            <w:r>
              <w:rPr>
                <w:rFonts w:ascii="Times New Roman" w:eastAsia="等线" w:hAnsi="Times New Roman" w:cs="Times New Roman" w:hint="eastAsia"/>
                <w:bCs/>
                <w:sz w:val="18"/>
                <w:szCs w:val="18"/>
                <w:lang w:eastAsia="zh-CN"/>
              </w:rPr>
              <w:t>In our opinion, for Alt1-Alt4, the mapping/association between TCI states and CORESET/search space still needs an indicator (referring to the first TCI or second TCI). We prefer to add a sub-bullet:</w:t>
            </w:r>
          </w:p>
          <w:p w14:paraId="2754C1CA" w14:textId="77777777" w:rsidR="00E061F9" w:rsidRDefault="00E061F9" w:rsidP="0073718A">
            <w:pPr>
              <w:snapToGrid w:val="0"/>
              <w:jc w:val="both"/>
              <w:rPr>
                <w:rFonts w:ascii="Times New Roman" w:eastAsia="等线" w:hAnsi="Times New Roman" w:cs="Times New Roman"/>
                <w:bCs/>
                <w:sz w:val="18"/>
                <w:szCs w:val="18"/>
                <w:lang w:eastAsia="zh-CN"/>
              </w:rPr>
            </w:pPr>
          </w:p>
          <w:p w14:paraId="799B2D28" w14:textId="77777777" w:rsidR="00E061F9" w:rsidRPr="00E80B24" w:rsidRDefault="00E061F9" w:rsidP="00494E32">
            <w:pPr>
              <w:pStyle w:val="af4"/>
              <w:numPr>
                <w:ilvl w:val="1"/>
                <w:numId w:val="25"/>
              </w:numPr>
              <w:ind w:left="851" w:hanging="425"/>
              <w:rPr>
                <w:rFonts w:ascii="Times New Roman" w:eastAsia="等线" w:hAnsi="Times New Roman" w:cs="Times New Roman"/>
                <w:bCs/>
                <w:sz w:val="18"/>
                <w:szCs w:val="18"/>
                <w:lang w:eastAsia="zh-CN"/>
              </w:rPr>
            </w:pPr>
            <w:r w:rsidRPr="00E80B24">
              <w:rPr>
                <w:rFonts w:ascii="Times New Roman" w:eastAsia="PMingLiU" w:hAnsi="Times New Roman" w:cs="Times New Roman" w:hint="eastAsia"/>
                <w:sz w:val="18"/>
                <w:szCs w:val="18"/>
                <w:lang w:eastAsia="zh-TW"/>
              </w:rPr>
              <w:t xml:space="preserve">For Alt-1~Alt-4, </w:t>
            </w:r>
            <w:r w:rsidRPr="00E80B24">
              <w:rPr>
                <w:rFonts w:ascii="Times New Roman" w:eastAsia="PMingLiU" w:hAnsi="Times New Roman" w:cs="Times New Roman"/>
                <w:sz w:val="18"/>
                <w:szCs w:val="18"/>
                <w:lang w:eastAsia="zh-TW"/>
              </w:rPr>
              <w:t xml:space="preserve">an indicator(s) can be </w:t>
            </w:r>
            <w:proofErr w:type="spellStart"/>
            <w:r w:rsidRPr="00E80B24">
              <w:rPr>
                <w:rFonts w:ascii="Times New Roman" w:eastAsia="PMingLiU" w:hAnsi="Times New Roman" w:cs="Times New Roman"/>
                <w:sz w:val="18"/>
                <w:szCs w:val="18"/>
                <w:lang w:eastAsia="zh-TW"/>
              </w:rPr>
              <w:t>signalled</w:t>
            </w:r>
            <w:proofErr w:type="spellEnd"/>
            <w:r w:rsidRPr="00E80B24">
              <w:rPr>
                <w:rFonts w:ascii="Times New Roman" w:eastAsia="PMingLiU" w:hAnsi="Times New Roman" w:cs="Times New Roman"/>
                <w:sz w:val="18"/>
                <w:szCs w:val="18"/>
                <w:lang w:eastAsia="zh-TW"/>
              </w:rPr>
              <w:t xml:space="preserve"> to inform the UE which indicated DL/joint TCI state should be applied to PDCCH receptions on the CC/BWP</w:t>
            </w:r>
            <w:r>
              <w:rPr>
                <w:rFonts w:ascii="Times New Roman" w:eastAsia="等线" w:hAnsi="Times New Roman" w:cs="Times New Roman" w:hint="eastAsia"/>
                <w:bCs/>
                <w:sz w:val="18"/>
                <w:szCs w:val="18"/>
                <w:lang w:eastAsia="zh-CN"/>
              </w:rPr>
              <w:t xml:space="preserve"> </w:t>
            </w:r>
          </w:p>
          <w:p w14:paraId="5120625F" w14:textId="030C8422" w:rsidR="00E061F9" w:rsidRPr="00055BCD" w:rsidRDefault="00055BCD" w:rsidP="00055BCD">
            <w:pPr>
              <w:rPr>
                <w:rFonts w:ascii="Times New Roman" w:eastAsia="Batang" w:hAnsi="Times New Roman" w:cs="Times New Roman"/>
                <w:iCs/>
                <w:color w:val="0000FF"/>
                <w:sz w:val="18"/>
                <w:szCs w:val="18"/>
                <w:lang w:val="en-GB" w:eastAsia="en-US"/>
              </w:rPr>
            </w:pPr>
            <w:r w:rsidRPr="00055BCD">
              <w:rPr>
                <w:rFonts w:ascii="Times New Roman" w:eastAsia="Batang" w:hAnsi="Times New Roman" w:cs="Times New Roman" w:hint="eastAsia"/>
                <w:iCs/>
                <w:color w:val="0000FF"/>
                <w:sz w:val="18"/>
                <w:szCs w:val="18"/>
                <w:lang w:val="en-GB" w:eastAsia="en-US"/>
              </w:rPr>
              <w:t>[</w:t>
            </w:r>
            <w:r w:rsidRPr="00055BCD">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w:t>
            </w:r>
            <w:r w:rsidR="00BB6E63">
              <w:rPr>
                <w:rFonts w:ascii="Times New Roman" w:eastAsia="Batang" w:hAnsi="Times New Roman" w:cs="Times New Roman"/>
                <w:iCs/>
                <w:color w:val="0000FF"/>
                <w:sz w:val="18"/>
                <w:szCs w:val="18"/>
                <w:lang w:val="en-GB" w:eastAsia="en-US"/>
              </w:rPr>
              <w:t xml:space="preserve">Since this is for study, let’s capture them in high level. Whether it is </w:t>
            </w:r>
            <w:r w:rsidR="00BB6E63" w:rsidRPr="00BB6E63">
              <w:rPr>
                <w:rFonts w:ascii="Times New Roman" w:eastAsia="Batang" w:hAnsi="Times New Roman" w:cs="Times New Roman"/>
                <w:iCs/>
                <w:color w:val="0000FF"/>
                <w:sz w:val="18"/>
                <w:szCs w:val="18"/>
                <w:lang w:val="en-GB" w:eastAsia="en-US"/>
              </w:rPr>
              <w:t>indicator(s)</w:t>
            </w:r>
            <w:r w:rsidR="00BB6E63">
              <w:rPr>
                <w:rFonts w:ascii="Times New Roman" w:eastAsia="Batang" w:hAnsi="Times New Roman" w:cs="Times New Roman"/>
                <w:iCs/>
                <w:color w:val="0000FF"/>
                <w:sz w:val="18"/>
                <w:szCs w:val="18"/>
                <w:lang w:val="en-GB" w:eastAsia="en-US"/>
              </w:rPr>
              <w:t xml:space="preserve"> or parameter(s) can be further discussed.</w:t>
            </w:r>
          </w:p>
          <w:p w14:paraId="626AC6AD" w14:textId="77777777" w:rsidR="00E061F9" w:rsidRDefault="00E061F9" w:rsidP="0073718A">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Proposal 1.F: support.</w:t>
            </w:r>
          </w:p>
          <w:p w14:paraId="3554D7D4" w14:textId="77777777" w:rsidR="00E061F9" w:rsidRDefault="00E061F9" w:rsidP="0073718A">
            <w:pPr>
              <w:snapToGrid w:val="0"/>
              <w:jc w:val="both"/>
              <w:rPr>
                <w:rFonts w:ascii="Times New Roman" w:eastAsia="等线" w:hAnsi="Times New Roman" w:cs="Times New Roman"/>
                <w:bCs/>
                <w:sz w:val="18"/>
                <w:szCs w:val="18"/>
                <w:lang w:eastAsia="zh-CN"/>
              </w:rPr>
            </w:pPr>
          </w:p>
          <w:p w14:paraId="12E8B8F5" w14:textId="77777777" w:rsidR="00E061F9" w:rsidRDefault="00E061F9" w:rsidP="0073718A">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lastRenderedPageBreak/>
              <w:t xml:space="preserve">Proposal 1.G: We share similar views as ZTE that proposal 1.G is related </w:t>
            </w:r>
            <w:r>
              <w:rPr>
                <w:rFonts w:ascii="Times New Roman" w:eastAsia="等线" w:hAnsi="Times New Roman" w:cs="Times New Roman"/>
                <w:bCs/>
                <w:sz w:val="18"/>
                <w:szCs w:val="18"/>
                <w:lang w:eastAsia="zh-CN"/>
              </w:rPr>
              <w:t>proposal</w:t>
            </w:r>
            <w:r>
              <w:rPr>
                <w:rFonts w:ascii="Times New Roman" w:eastAsia="等线" w:hAnsi="Times New Roman" w:cs="Times New Roman" w:hint="eastAsia"/>
                <w:bCs/>
                <w:sz w:val="18"/>
                <w:szCs w:val="18"/>
                <w:lang w:eastAsia="zh-CN"/>
              </w:rPr>
              <w:t xml:space="preserve"> 1.D. We prefer to discuss </w:t>
            </w:r>
            <w:r>
              <w:rPr>
                <w:rFonts w:ascii="Times New Roman" w:eastAsia="等线" w:hAnsi="Times New Roman" w:cs="Times New Roman"/>
                <w:bCs/>
                <w:sz w:val="18"/>
                <w:szCs w:val="18"/>
                <w:lang w:eastAsia="zh-CN"/>
              </w:rPr>
              <w:t>proposal</w:t>
            </w:r>
            <w:r>
              <w:rPr>
                <w:rFonts w:ascii="Times New Roman" w:eastAsia="等线" w:hAnsi="Times New Roman" w:cs="Times New Roman" w:hint="eastAsia"/>
                <w:bCs/>
                <w:sz w:val="18"/>
                <w:szCs w:val="18"/>
                <w:lang w:eastAsia="zh-CN"/>
              </w:rPr>
              <w:t xml:space="preserve"> 1.D first.</w:t>
            </w:r>
          </w:p>
        </w:tc>
      </w:tr>
      <w:tr w:rsidR="00E061F9" w14:paraId="1455AC25" w14:textId="77777777" w:rsidTr="003D0594">
        <w:tc>
          <w:tcPr>
            <w:tcW w:w="1286" w:type="dxa"/>
          </w:tcPr>
          <w:p w14:paraId="1FC157BA" w14:textId="4E01EB9E" w:rsidR="00E061F9" w:rsidRPr="00E061F9" w:rsidRDefault="00BD20B2" w:rsidP="009519B3">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lastRenderedPageBreak/>
              <w:t>InterDigital</w:t>
            </w:r>
            <w:proofErr w:type="spellEnd"/>
          </w:p>
        </w:tc>
        <w:tc>
          <w:tcPr>
            <w:tcW w:w="8699" w:type="dxa"/>
          </w:tcPr>
          <w:p w14:paraId="574F329E" w14:textId="6E5C5EB5" w:rsidR="00E061F9" w:rsidRDefault="00BD20B2"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The latest updated versions of the FL proposals 1.B, C, D, E-1, F, G are okay.</w:t>
            </w:r>
          </w:p>
        </w:tc>
      </w:tr>
      <w:tr w:rsidR="002728AC" w14:paraId="6F6B03CE" w14:textId="77777777" w:rsidTr="003D0594">
        <w:tc>
          <w:tcPr>
            <w:tcW w:w="1286" w:type="dxa"/>
          </w:tcPr>
          <w:p w14:paraId="47D04A20" w14:textId="64653E60" w:rsidR="002728AC" w:rsidRDefault="002728AC" w:rsidP="002728A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699" w:type="dxa"/>
          </w:tcPr>
          <w:p w14:paraId="1B16DDEA"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1.B: Support.</w:t>
            </w:r>
          </w:p>
          <w:p w14:paraId="574C2935" w14:textId="77777777" w:rsidR="002728AC" w:rsidRDefault="002728AC" w:rsidP="002728AC">
            <w:pPr>
              <w:snapToGrid w:val="0"/>
              <w:jc w:val="both"/>
              <w:rPr>
                <w:rFonts w:ascii="Times New Roman" w:hAnsi="Times New Roman" w:cs="Times New Roman"/>
                <w:bCs/>
                <w:sz w:val="18"/>
                <w:szCs w:val="18"/>
              </w:rPr>
            </w:pPr>
          </w:p>
          <w:p w14:paraId="1FD5AFDF"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Support.</w:t>
            </w:r>
          </w:p>
          <w:p w14:paraId="63C8BAC7" w14:textId="77777777" w:rsidR="002728AC" w:rsidRDefault="002728AC" w:rsidP="002728AC">
            <w:pPr>
              <w:snapToGrid w:val="0"/>
              <w:jc w:val="both"/>
              <w:rPr>
                <w:rFonts w:ascii="Times New Roman" w:hAnsi="Times New Roman" w:cs="Times New Roman"/>
                <w:bCs/>
                <w:sz w:val="18"/>
                <w:szCs w:val="18"/>
              </w:rPr>
            </w:pPr>
          </w:p>
          <w:p w14:paraId="26B24A0C" w14:textId="5048866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We prefer not have the word “at least”, given there are already 5 alternative solutions proposed. If some company has a new alternative solution, it is best to spell it out at this time.</w:t>
            </w:r>
          </w:p>
          <w:p w14:paraId="09590041" w14:textId="1391E249"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hint="eastAsia"/>
                <w:iCs/>
                <w:color w:val="0000FF"/>
                <w:sz w:val="18"/>
                <w:szCs w:val="18"/>
                <w:lang w:val="en-GB" w:eastAsia="en-US"/>
              </w:rPr>
              <w:t>[</w:t>
            </w:r>
            <w:r w:rsidRPr="002B0811">
              <w:rPr>
                <w:rFonts w:ascii="Times New Roman" w:eastAsia="Batang" w:hAnsi="Times New Roman" w:cs="Times New Roman"/>
                <w:iCs/>
                <w:color w:val="0000FF"/>
                <w:sz w:val="18"/>
                <w:szCs w:val="18"/>
                <w:lang w:val="en-GB" w:eastAsia="en-US"/>
              </w:rPr>
              <w:t>Mod] Since this is the first meeting, it should be fine to let company investigate protentional mechanism</w:t>
            </w:r>
            <w:r w:rsidRPr="002B0811">
              <w:rPr>
                <w:rFonts w:ascii="Times New Roman" w:eastAsia="Batang" w:hAnsi="Times New Roman" w:cs="Times New Roman" w:hint="eastAsia"/>
                <w:iCs/>
                <w:color w:val="0000FF"/>
                <w:sz w:val="18"/>
                <w:szCs w:val="18"/>
                <w:lang w:val="en-GB" w:eastAsia="en-US"/>
              </w:rPr>
              <w:t>s</w:t>
            </w:r>
            <w:r w:rsidRPr="002B0811">
              <w:rPr>
                <w:rFonts w:ascii="Times New Roman" w:eastAsia="Batang" w:hAnsi="Times New Roman" w:cs="Times New Roman"/>
                <w:iCs/>
                <w:color w:val="0000FF"/>
                <w:sz w:val="18"/>
                <w:szCs w:val="18"/>
                <w:lang w:val="en-GB" w:eastAsia="en-US"/>
              </w:rPr>
              <w:t>.</w:t>
            </w:r>
          </w:p>
          <w:p w14:paraId="20CF7B76" w14:textId="59AC6A8C"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1.F: We have the same view as Samsung. It is better to resolve the issue of dynamic switching between </w:t>
            </w:r>
            <w:proofErr w:type="spellStart"/>
            <w:r>
              <w:rPr>
                <w:rFonts w:ascii="Times New Roman" w:hAnsi="Times New Roman" w:cs="Times New Roman"/>
                <w:bCs/>
                <w:sz w:val="18"/>
                <w:szCs w:val="18"/>
              </w:rPr>
              <w:t>sTRP</w:t>
            </w:r>
            <w:proofErr w:type="spellEnd"/>
            <w:r>
              <w:rPr>
                <w:rFonts w:ascii="Times New Roman" w:hAnsi="Times New Roman" w:cs="Times New Roman"/>
                <w:bCs/>
                <w:sz w:val="18"/>
                <w:szCs w:val="18"/>
              </w:rPr>
              <w:t xml:space="preserve"> and </w:t>
            </w:r>
            <w:proofErr w:type="spellStart"/>
            <w:r>
              <w:rPr>
                <w:rFonts w:ascii="Times New Roman" w:hAnsi="Times New Roman" w:cs="Times New Roman"/>
                <w:bCs/>
                <w:sz w:val="18"/>
                <w:szCs w:val="18"/>
              </w:rPr>
              <w:t>mTRP</w:t>
            </w:r>
            <w:proofErr w:type="spellEnd"/>
            <w:r>
              <w:rPr>
                <w:rFonts w:ascii="Times New Roman" w:hAnsi="Times New Roman" w:cs="Times New Roman"/>
                <w:bCs/>
                <w:sz w:val="18"/>
                <w:szCs w:val="18"/>
              </w:rPr>
              <w:t xml:space="preserve"> before going into the details. </w:t>
            </w:r>
          </w:p>
          <w:p w14:paraId="4528FB96" w14:textId="77777777" w:rsidR="002B0811" w:rsidRPr="002B0811" w:rsidRDefault="002B0811" w:rsidP="002B0811">
            <w:pPr>
              <w:rPr>
                <w:rFonts w:ascii="Times New Roman" w:eastAsia="Batang" w:hAnsi="Times New Roman" w:cs="Times New Roman"/>
                <w:iCs/>
                <w:color w:val="0000FF"/>
                <w:sz w:val="18"/>
                <w:szCs w:val="18"/>
                <w:lang w:val="en-GB" w:eastAsia="en-US"/>
              </w:rPr>
            </w:pPr>
            <w:r w:rsidRPr="002B0811">
              <w:rPr>
                <w:rFonts w:ascii="Times New Roman" w:eastAsia="Batang" w:hAnsi="Times New Roman" w:cs="Times New Roman"/>
                <w:iCs/>
                <w:color w:val="0000FF"/>
                <w:sz w:val="18"/>
                <w:szCs w:val="18"/>
                <w:lang w:val="en-GB" w:eastAsia="en-US"/>
              </w:rPr>
              <w:t>[Mod]</w:t>
            </w:r>
            <w:r>
              <w:rPr>
                <w:rFonts w:ascii="Times New Roman" w:eastAsia="Batang" w:hAnsi="Times New Roman" w:cs="Times New Roman"/>
                <w:iCs/>
                <w:color w:val="0000FF"/>
                <w:sz w:val="18"/>
                <w:szCs w:val="18"/>
                <w:lang w:val="en-GB" w:eastAsia="en-US"/>
              </w:rPr>
              <w:t xml:space="preserve"> In this proposal, alternatives are listed for</w:t>
            </w:r>
            <w:r w:rsidRPr="002B0811">
              <w:rPr>
                <w:rFonts w:ascii="Times New Roman" w:eastAsia="Batang" w:hAnsi="Times New Roman" w:cs="Times New Roman"/>
                <w:iCs/>
                <w:color w:val="0000FF"/>
                <w:sz w:val="18"/>
                <w:szCs w:val="18"/>
                <w:lang w:val="en-GB" w:eastAsia="en-US"/>
              </w:rPr>
              <w:t xml:space="preserve"> ma</w:t>
            </w:r>
            <w:r>
              <w:rPr>
                <w:rFonts w:ascii="Times New Roman" w:eastAsia="Batang" w:hAnsi="Times New Roman" w:cs="Times New Roman"/>
                <w:iCs/>
                <w:color w:val="0000FF"/>
                <w:sz w:val="18"/>
                <w:szCs w:val="18"/>
                <w:lang w:val="en-GB" w:eastAsia="en-US"/>
              </w:rPr>
              <w:t>pping</w:t>
            </w:r>
            <w:r w:rsidRPr="002B0811">
              <w:rPr>
                <w:rFonts w:ascii="Times New Roman" w:eastAsia="Batang" w:hAnsi="Times New Roman" w:cs="Times New Roman"/>
                <w:iCs/>
                <w:color w:val="0000FF"/>
                <w:sz w:val="18"/>
                <w:szCs w:val="18"/>
                <w:lang w:val="en-GB" w:eastAsia="en-US"/>
              </w:rPr>
              <w:t>/associat</w:t>
            </w:r>
            <w:r>
              <w:rPr>
                <w:rFonts w:ascii="Times New Roman" w:eastAsia="Batang" w:hAnsi="Times New Roman" w:cs="Times New Roman"/>
                <w:iCs/>
                <w:color w:val="0000FF"/>
                <w:sz w:val="18"/>
                <w:szCs w:val="18"/>
                <w:lang w:val="en-GB" w:eastAsia="en-US"/>
              </w:rPr>
              <w:t>ing</w:t>
            </w:r>
            <w:r w:rsidRPr="002B0811">
              <w:rPr>
                <w:rFonts w:ascii="Times New Roman" w:eastAsia="Batang" w:hAnsi="Times New Roman" w:cs="Times New Roman"/>
                <w:iCs/>
                <w:color w:val="0000FF"/>
                <w:sz w:val="18"/>
                <w:szCs w:val="18"/>
                <w:lang w:val="en-GB" w:eastAsia="en-US"/>
              </w:rPr>
              <w:t xml:space="preserve"> one or two indicated joint/DL TCI state to PDSCH</w:t>
            </w:r>
            <w:r>
              <w:rPr>
                <w:rFonts w:ascii="Times New Roman" w:eastAsia="Batang" w:hAnsi="Times New Roman" w:cs="Times New Roman"/>
                <w:iCs/>
                <w:color w:val="0000FF"/>
                <w:sz w:val="18"/>
                <w:szCs w:val="18"/>
                <w:lang w:val="en-GB" w:eastAsia="en-US"/>
              </w:rPr>
              <w:t xml:space="preserve">. To my </w:t>
            </w:r>
            <w:r w:rsidRPr="002B0811">
              <w:rPr>
                <w:rFonts w:ascii="Times New Roman" w:eastAsia="Batang" w:hAnsi="Times New Roman" w:cs="Times New Roman" w:hint="eastAsia"/>
                <w:iCs/>
                <w:color w:val="0000FF"/>
                <w:sz w:val="18"/>
                <w:szCs w:val="18"/>
                <w:lang w:val="en-GB" w:eastAsia="en-US"/>
              </w:rPr>
              <w:t>u</w:t>
            </w:r>
            <w:r w:rsidRPr="002B0811">
              <w:rPr>
                <w:rFonts w:ascii="Times New Roman" w:eastAsia="Batang" w:hAnsi="Times New Roman" w:cs="Times New Roman"/>
                <w:iCs/>
                <w:color w:val="0000FF"/>
                <w:sz w:val="18"/>
                <w:szCs w:val="18"/>
                <w:lang w:val="en-GB" w:eastAsia="en-US"/>
              </w:rPr>
              <w:t>nderstanding</w:t>
            </w:r>
            <w:r>
              <w:rPr>
                <w:rFonts w:ascii="Times New Roman" w:eastAsia="Batang" w:hAnsi="Times New Roman" w:cs="Times New Roman"/>
                <w:iCs/>
                <w:color w:val="0000FF"/>
                <w:sz w:val="18"/>
                <w:szCs w:val="18"/>
                <w:lang w:val="en-GB" w:eastAsia="en-US"/>
              </w:rPr>
              <w:t xml:space="preserve">, if one is mapped, it is for STRP. If two, it is for MTPR. Then, depending on the </w:t>
            </w:r>
            <w:proofErr w:type="spellStart"/>
            <w:r>
              <w:rPr>
                <w:rFonts w:ascii="Times New Roman" w:eastAsia="Batang" w:hAnsi="Times New Roman" w:cs="Times New Roman"/>
                <w:iCs/>
                <w:color w:val="0000FF"/>
                <w:sz w:val="18"/>
                <w:szCs w:val="18"/>
                <w:lang w:val="en-GB" w:eastAsia="en-US"/>
              </w:rPr>
              <w:t>signaling</w:t>
            </w:r>
            <w:proofErr w:type="spellEnd"/>
            <w:r>
              <w:rPr>
                <w:rFonts w:ascii="Times New Roman" w:eastAsia="Batang" w:hAnsi="Times New Roman" w:cs="Times New Roman"/>
                <w:iCs/>
                <w:color w:val="0000FF"/>
                <w:sz w:val="18"/>
                <w:szCs w:val="18"/>
                <w:lang w:val="en-GB" w:eastAsia="en-US"/>
              </w:rPr>
              <w:t xml:space="preserve"> design, some alternatives should be able to achieve </w:t>
            </w:r>
            <w:r w:rsidRPr="002B0811">
              <w:rPr>
                <w:rFonts w:ascii="Times New Roman" w:eastAsia="Batang" w:hAnsi="Times New Roman" w:cs="Times New Roman"/>
                <w:iCs/>
                <w:color w:val="0000FF"/>
                <w:sz w:val="18"/>
                <w:szCs w:val="18"/>
                <w:lang w:val="en-GB" w:eastAsia="en-US"/>
              </w:rPr>
              <w:t>dynamic STRP/MTRP switching.</w:t>
            </w:r>
          </w:p>
          <w:p w14:paraId="52C0342F" w14:textId="77777777" w:rsidR="002728AC" w:rsidRDefault="002728AC" w:rsidP="002728AC">
            <w:pPr>
              <w:snapToGrid w:val="0"/>
              <w:jc w:val="both"/>
              <w:rPr>
                <w:rFonts w:ascii="Times New Roman" w:hAnsi="Times New Roman" w:cs="Times New Roman"/>
                <w:bCs/>
                <w:sz w:val="18"/>
                <w:szCs w:val="18"/>
              </w:rPr>
            </w:pPr>
          </w:p>
          <w:p w14:paraId="329ED281"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How are more than one joint/DL TCI states are indicated? Are they indicated by a single DCI or more than one DCIs? Our understanding for M-DCI based TRP is that each DCI contains one joint/DL DCI. The discussion shall be based on this assumption (for a single DCI). Please clarify the scenario. Thanks.  </w:t>
            </w:r>
          </w:p>
          <w:p w14:paraId="1CB88FA2" w14:textId="439151AF" w:rsidR="002728AC" w:rsidRDefault="002B0811" w:rsidP="002B0811">
            <w:pPr>
              <w:rPr>
                <w:rFonts w:ascii="Times New Roman" w:hAnsi="Times New Roman" w:cs="Times New Roman"/>
                <w:bCs/>
                <w:sz w:val="18"/>
                <w:szCs w:val="18"/>
              </w:rPr>
            </w:pPr>
            <w:r w:rsidRPr="002B0811">
              <w:rPr>
                <w:rFonts w:ascii="Times New Roman" w:eastAsia="Batang" w:hAnsi="Times New Roman" w:cs="Times New Roman" w:hint="eastAsia"/>
                <w:iCs/>
                <w:color w:val="0000FF"/>
                <w:sz w:val="18"/>
                <w:szCs w:val="18"/>
                <w:lang w:val="en-GB" w:eastAsia="en-US"/>
              </w:rPr>
              <w:t>[Mo</w:t>
            </w:r>
            <w:r w:rsidRPr="002B0811">
              <w:rPr>
                <w:rFonts w:ascii="Times New Roman" w:eastAsia="Batang" w:hAnsi="Times New Roman" w:cs="Times New Roman"/>
                <w:iCs/>
                <w:color w:val="0000FF"/>
                <w:sz w:val="18"/>
                <w:szCs w:val="18"/>
                <w:lang w:val="en-GB" w:eastAsia="en-US"/>
              </w:rPr>
              <w:t>d] Your question is addressed in P</w:t>
            </w:r>
            <w:r>
              <w:rPr>
                <w:rFonts w:ascii="Times New Roman" w:eastAsia="Batang" w:hAnsi="Times New Roman" w:cs="Times New Roman"/>
                <w:iCs/>
                <w:color w:val="0000FF"/>
                <w:sz w:val="18"/>
                <w:szCs w:val="18"/>
                <w:lang w:val="en-GB" w:eastAsia="en-US"/>
              </w:rPr>
              <w:t xml:space="preserve">roposal </w:t>
            </w:r>
            <w:r w:rsidRPr="002B0811">
              <w:rPr>
                <w:rFonts w:ascii="Times New Roman" w:eastAsia="Batang" w:hAnsi="Times New Roman" w:cs="Times New Roman"/>
                <w:iCs/>
                <w:color w:val="0000FF"/>
                <w:sz w:val="18"/>
                <w:szCs w:val="18"/>
                <w:lang w:val="en-GB" w:eastAsia="en-US"/>
              </w:rPr>
              <w:t>1.D.</w:t>
            </w:r>
          </w:p>
        </w:tc>
      </w:tr>
      <w:tr w:rsidR="00EC23C9" w14:paraId="341A5500" w14:textId="77777777" w:rsidTr="003D0594">
        <w:tc>
          <w:tcPr>
            <w:tcW w:w="1286" w:type="dxa"/>
          </w:tcPr>
          <w:p w14:paraId="74E3FBC8" w14:textId="1BA0FA19" w:rsidR="00EC23C9" w:rsidRDefault="00EC23C9" w:rsidP="002728A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QC</w:t>
            </w:r>
          </w:p>
        </w:tc>
        <w:tc>
          <w:tcPr>
            <w:tcW w:w="8699" w:type="dxa"/>
          </w:tcPr>
          <w:p w14:paraId="26DEF194"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1.B, support</w:t>
            </w:r>
          </w:p>
          <w:p w14:paraId="51E67403"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1.C, support</w:t>
            </w:r>
          </w:p>
          <w:p w14:paraId="10FD683E"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1.D, support Alt1, similar to R16</w:t>
            </w:r>
          </w:p>
          <w:p w14:paraId="6494BB22"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 xml:space="preserve">For 1.E-1, support Alt1, similar to R17 </w:t>
            </w:r>
            <w:proofErr w:type="spellStart"/>
            <w:r w:rsidRPr="00EC23C9">
              <w:rPr>
                <w:rFonts w:ascii="Times New Roman" w:hAnsi="Times New Roman" w:cs="Times New Roman"/>
                <w:bCs/>
                <w:sz w:val="18"/>
                <w:szCs w:val="18"/>
              </w:rPr>
              <w:t>useUnifiedTCI</w:t>
            </w:r>
            <w:proofErr w:type="spellEnd"/>
            <w:r w:rsidRPr="00EC23C9">
              <w:rPr>
                <w:rFonts w:ascii="Times New Roman" w:hAnsi="Times New Roman" w:cs="Times New Roman"/>
                <w:bCs/>
                <w:sz w:val="18"/>
                <w:szCs w:val="18"/>
              </w:rPr>
              <w:t xml:space="preserve"> flag</w:t>
            </w:r>
          </w:p>
          <w:p w14:paraId="38DBF26D"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1.F, support Alt1. A new field is cleaner</w:t>
            </w:r>
          </w:p>
          <w:p w14:paraId="1859F832" w14:textId="77777777" w:rsid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1.G, support Alt1, similar to R16</w:t>
            </w:r>
          </w:p>
          <w:p w14:paraId="693F1520" w14:textId="5B8BAC33" w:rsidR="00EC23C9" w:rsidRDefault="00EC23C9" w:rsidP="00EC23C9">
            <w:pPr>
              <w:snapToGrid w:val="0"/>
              <w:jc w:val="both"/>
              <w:rPr>
                <w:rFonts w:ascii="Times New Roman" w:hAnsi="Times New Roman" w:cs="Times New Roman"/>
                <w:bCs/>
                <w:sz w:val="18"/>
                <w:szCs w:val="18"/>
              </w:rPr>
            </w:pPr>
          </w:p>
        </w:tc>
      </w:tr>
      <w:tr w:rsidR="009D30A1" w14:paraId="3E1B19BB" w14:textId="77777777" w:rsidTr="003D0594">
        <w:tc>
          <w:tcPr>
            <w:tcW w:w="1286" w:type="dxa"/>
          </w:tcPr>
          <w:p w14:paraId="330D2E7C" w14:textId="5BE0B083" w:rsidR="009D30A1" w:rsidRDefault="009D30A1" w:rsidP="009D30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Futurewei2</w:t>
            </w:r>
          </w:p>
        </w:tc>
        <w:tc>
          <w:tcPr>
            <w:tcW w:w="8699" w:type="dxa"/>
          </w:tcPr>
          <w:p w14:paraId="55E077D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 xml:space="preserve">We have one comment on the first note.  Regarding the term </w:t>
            </w:r>
            <w:r w:rsidRPr="003800F3">
              <w:rPr>
                <w:rFonts w:ascii="Times New Roman" w:hAnsi="Times New Roman" w:cs="Times New Roman"/>
                <w:sz w:val="18"/>
                <w:szCs w:val="18"/>
              </w:rPr>
              <w:t>“indicated joint/DL/UL TCI states”</w:t>
            </w:r>
            <w:r>
              <w:rPr>
                <w:rFonts w:ascii="Times New Roman" w:hAnsi="Times New Roman" w:cs="Times New Roman"/>
                <w:sz w:val="18"/>
                <w:szCs w:val="18"/>
              </w:rPr>
              <w:t xml:space="preserve">, our view is that this term is intended to </w:t>
            </w:r>
            <w:r w:rsidRPr="003800F3">
              <w:rPr>
                <w:rFonts w:ascii="Times New Roman" w:hAnsi="Times New Roman" w:cs="Times New Roman"/>
                <w:sz w:val="18"/>
                <w:szCs w:val="18"/>
              </w:rPr>
              <w:t xml:space="preserve">refer to a set of joint/DL/UL TCI states that UE needs to maintain and apply </w:t>
            </w:r>
            <w:r>
              <w:rPr>
                <w:rFonts w:ascii="Times New Roman" w:hAnsi="Times New Roman" w:cs="Times New Roman"/>
                <w:sz w:val="18"/>
                <w:szCs w:val="18"/>
              </w:rPr>
              <w:t xml:space="preserve">simultaneously (instead of over time) </w:t>
            </w:r>
            <w:r w:rsidRPr="003800F3">
              <w:rPr>
                <w:rFonts w:ascii="Times New Roman" w:hAnsi="Times New Roman" w:cs="Times New Roman"/>
                <w:sz w:val="18"/>
                <w:szCs w:val="18"/>
              </w:rPr>
              <w:t>to the channels/signals that share the “indicated joint/DL/UL TCI states” in a CC/BWP</w:t>
            </w:r>
            <w:r>
              <w:rPr>
                <w:rFonts w:ascii="Times New Roman" w:hAnsi="Times New Roman" w:cs="Times New Roman"/>
                <w:sz w:val="18"/>
                <w:szCs w:val="18"/>
              </w:rPr>
              <w:t>.  Therefore, we would like to suggest the following modifications to make it clear:</w:t>
            </w:r>
          </w:p>
          <w:p w14:paraId="1F63572B" w14:textId="5FCCCA7E" w:rsidR="009D30A1" w:rsidRPr="00901ECF" w:rsidRDefault="00901ECF" w:rsidP="009D30A1">
            <w:pPr>
              <w:snapToGrid w:val="0"/>
              <w:jc w:val="both"/>
              <w:rPr>
                <w:rFonts w:ascii="Times New Roman" w:hAnsi="Times New Roman" w:cs="Times New Roman"/>
                <w:color w:val="0000FF"/>
                <w:sz w:val="18"/>
                <w:szCs w:val="18"/>
              </w:rPr>
            </w:pPr>
            <w:r w:rsidRPr="00901ECF">
              <w:rPr>
                <w:rFonts w:ascii="Times New Roman" w:hAnsi="Times New Roman" w:cs="Times New Roman" w:hint="eastAsia"/>
                <w:color w:val="0000FF"/>
                <w:sz w:val="18"/>
                <w:szCs w:val="18"/>
              </w:rPr>
              <w:t>[</w:t>
            </w:r>
            <w:r w:rsidRPr="00901ECF">
              <w:rPr>
                <w:rFonts w:ascii="Times New Roman" w:hAnsi="Times New Roman" w:cs="Times New Roman"/>
                <w:color w:val="0000FF"/>
                <w:sz w:val="18"/>
                <w:szCs w:val="18"/>
              </w:rPr>
              <w:t xml:space="preserve">Mod] </w:t>
            </w:r>
            <w:r w:rsidR="00737186">
              <w:rPr>
                <w:rFonts w:ascii="Times New Roman" w:hAnsi="Times New Roman" w:cs="Times New Roman"/>
                <w:color w:val="0000FF"/>
                <w:sz w:val="18"/>
                <w:szCs w:val="18"/>
              </w:rPr>
              <w:t xml:space="preserve">Correct understanding! </w:t>
            </w:r>
            <w:r w:rsidRPr="00901ECF">
              <w:rPr>
                <w:rFonts w:ascii="Times New Roman" w:hAnsi="Times New Roman" w:cs="Times New Roman"/>
                <w:color w:val="0000FF"/>
                <w:sz w:val="18"/>
                <w:szCs w:val="18"/>
              </w:rPr>
              <w:t>Done</w:t>
            </w:r>
            <w:r w:rsidR="00737186">
              <w:rPr>
                <w:rFonts w:ascii="Times New Roman" w:hAnsi="Times New Roman" w:cs="Times New Roman"/>
                <w:color w:val="0000FF"/>
                <w:sz w:val="18"/>
                <w:szCs w:val="18"/>
              </w:rPr>
              <w:t>.</w:t>
            </w:r>
          </w:p>
          <w:p w14:paraId="4113C617" w14:textId="77777777" w:rsidR="009D30A1" w:rsidRDefault="009D30A1" w:rsidP="009D30A1">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2EA34669" w14:textId="77777777" w:rsidR="009D30A1" w:rsidRDefault="009D30A1" w:rsidP="00494E32">
            <w:pPr>
              <w:pStyle w:val="af4"/>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apply </w:t>
            </w:r>
            <w:ins w:id="327" w:author="Zhigang Rong" w:date="2022-05-16T15:29:00Z">
              <w:r>
                <w:rPr>
                  <w:rFonts w:ascii="Times New Roman" w:hAnsi="Times New Roman" w:cs="Times New Roman"/>
                  <w:sz w:val="18"/>
                  <w:szCs w:val="18"/>
                </w:rPr>
                <w:t xml:space="preserve">simultaneously </w:t>
              </w:r>
            </w:ins>
            <w:r w:rsidRPr="003800F3">
              <w:rPr>
                <w:rFonts w:ascii="Times New Roman" w:hAnsi="Times New Roman" w:cs="Times New Roman"/>
                <w:sz w:val="18"/>
                <w:szCs w:val="18"/>
              </w:rPr>
              <w:t>to the channels/signals that share the</w:t>
            </w:r>
            <w:ins w:id="328" w:author="Darcy Tsai" w:date="2022-05-14T15:04:00Z">
              <w:r w:rsidRPr="003800F3">
                <w:rPr>
                  <w:rFonts w:ascii="Times New Roman" w:hAnsi="Times New Roman" w:cs="Times New Roman"/>
                  <w:sz w:val="18"/>
                  <w:szCs w:val="18"/>
                </w:rPr>
                <w:t xml:space="preserve"> “indicated joint/DL/UL TCI states”</w:t>
              </w:r>
            </w:ins>
            <w:del w:id="32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48D0ECC1" w14:textId="77777777" w:rsidR="009D30A1" w:rsidRPr="003800F3" w:rsidRDefault="009D30A1" w:rsidP="00494E32">
            <w:pPr>
              <w:pStyle w:val="af4"/>
              <w:numPr>
                <w:ilvl w:val="0"/>
                <w:numId w:val="25"/>
              </w:numPr>
              <w:ind w:left="851" w:hanging="425"/>
              <w:rPr>
                <w:rFonts w:ascii="Times New Roman" w:hAnsi="Times New Roman" w:cs="Times New Roman"/>
                <w:sz w:val="18"/>
                <w:szCs w:val="18"/>
              </w:rPr>
            </w:pPr>
            <w:r>
              <w:rPr>
                <w:rFonts w:ascii="Times New Roman" w:hAnsi="Times New Roman" w:cs="Times New Roman"/>
                <w:sz w:val="18"/>
                <w:szCs w:val="18"/>
              </w:rPr>
              <w:t>…</w:t>
            </w:r>
          </w:p>
          <w:p w14:paraId="12179450"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2DA17FA1" w14:textId="77777777" w:rsidR="009D30A1" w:rsidRDefault="009D30A1" w:rsidP="009D30A1">
            <w:pPr>
              <w:snapToGrid w:val="0"/>
              <w:jc w:val="both"/>
              <w:rPr>
                <w:rFonts w:ascii="Times New Roman" w:hAnsi="Times New Roman" w:cs="Times New Roman"/>
                <w:sz w:val="18"/>
                <w:szCs w:val="18"/>
              </w:rPr>
            </w:pPr>
          </w:p>
          <w:p w14:paraId="27AA10AB"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DC1A06">
              <w:rPr>
                <w:rFonts w:ascii="Times New Roman" w:hAnsi="Times New Roman" w:cs="Times New Roman"/>
                <w:sz w:val="18"/>
                <w:szCs w:val="18"/>
              </w:rPr>
              <w:t>Support.</w:t>
            </w:r>
          </w:p>
          <w:p w14:paraId="424E270B" w14:textId="77777777" w:rsidR="009D30A1" w:rsidRDefault="009D30A1" w:rsidP="009D30A1">
            <w:pPr>
              <w:snapToGrid w:val="0"/>
              <w:jc w:val="both"/>
              <w:rPr>
                <w:rFonts w:ascii="Times New Roman" w:hAnsi="Times New Roman" w:cs="Times New Roman"/>
                <w:sz w:val="18"/>
                <w:szCs w:val="18"/>
              </w:rPr>
            </w:pPr>
          </w:p>
          <w:p w14:paraId="4B3CB04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E-1</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2447BF8" w14:textId="77777777" w:rsidR="009D30A1" w:rsidRDefault="009D30A1" w:rsidP="009D30A1">
            <w:pPr>
              <w:snapToGrid w:val="0"/>
              <w:jc w:val="both"/>
              <w:rPr>
                <w:rFonts w:ascii="Times New Roman" w:hAnsi="Times New Roman" w:cs="Times New Roman"/>
                <w:sz w:val="18"/>
                <w:szCs w:val="18"/>
              </w:rPr>
            </w:pPr>
          </w:p>
          <w:p w14:paraId="4854DEEA"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AF8A0BA" w14:textId="77777777" w:rsidR="009D30A1" w:rsidRDefault="009D30A1" w:rsidP="009D30A1">
            <w:pPr>
              <w:snapToGrid w:val="0"/>
              <w:jc w:val="both"/>
              <w:rPr>
                <w:rFonts w:ascii="Times New Roman" w:hAnsi="Times New Roman" w:cs="Times New Roman"/>
                <w:sz w:val="18"/>
                <w:szCs w:val="18"/>
              </w:rPr>
            </w:pPr>
          </w:p>
          <w:p w14:paraId="2F3B0B17"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We are in general ok with the proposal and we prefer Alt1.  We share the same view as other companies that Proposals 1.G and 1.D are highly correlated and Proposal 1.D should be discussed and concluded first before discussing Proposal 1.G.</w:t>
            </w:r>
          </w:p>
          <w:p w14:paraId="1BBD0951" w14:textId="77777777" w:rsidR="009D30A1" w:rsidRPr="00EC23C9" w:rsidRDefault="009D30A1" w:rsidP="009D30A1">
            <w:pPr>
              <w:snapToGrid w:val="0"/>
              <w:jc w:val="both"/>
              <w:rPr>
                <w:rFonts w:ascii="Times New Roman" w:hAnsi="Times New Roman" w:cs="Times New Roman"/>
                <w:bCs/>
                <w:sz w:val="18"/>
                <w:szCs w:val="18"/>
              </w:rPr>
            </w:pPr>
          </w:p>
        </w:tc>
      </w:tr>
      <w:tr w:rsidR="00E85812" w14:paraId="7288508D" w14:textId="77777777" w:rsidTr="003D0594">
        <w:tc>
          <w:tcPr>
            <w:tcW w:w="1286" w:type="dxa"/>
          </w:tcPr>
          <w:p w14:paraId="5478FD78" w14:textId="4CF1D1DF" w:rsidR="00E85812" w:rsidRDefault="00E85812" w:rsidP="009D30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699" w:type="dxa"/>
          </w:tcPr>
          <w:p w14:paraId="386A5BD7" w14:textId="575100F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1.C:</w:t>
            </w:r>
            <w:r w:rsidRPr="00E85812">
              <w:rPr>
                <w:rFonts w:ascii="Times New Roman" w:eastAsia="Batang" w:hAnsi="Times New Roman" w:cs="Times New Roman"/>
                <w:iCs/>
                <w:color w:val="000000" w:themeColor="text1"/>
                <w:sz w:val="18"/>
                <w:szCs w:val="18"/>
                <w:lang w:val="en-GB" w:eastAsia="en-US"/>
              </w:rPr>
              <w:t xml:space="preserve"> support</w:t>
            </w:r>
          </w:p>
          <w:p w14:paraId="360BC68C" w14:textId="6A917D1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1.D: support</w:t>
            </w:r>
          </w:p>
          <w:p w14:paraId="14CAD168" w14:textId="323752A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1.E-1: support</w:t>
            </w:r>
          </w:p>
          <w:p w14:paraId="5E9921BD" w14:textId="2A32D172"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1.F: support</w:t>
            </w:r>
          </w:p>
          <w:p w14:paraId="40A0C3E7" w14:textId="30D8F44E" w:rsidR="00E85812" w:rsidRPr="00E85812" w:rsidRDefault="00E85812" w:rsidP="009D30A1">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1.G: support</w:t>
            </w:r>
          </w:p>
        </w:tc>
      </w:tr>
      <w:tr w:rsidR="00B25EE8" w14:paraId="14C54A6A" w14:textId="77777777" w:rsidTr="003D0594">
        <w:tc>
          <w:tcPr>
            <w:tcW w:w="1286" w:type="dxa"/>
          </w:tcPr>
          <w:p w14:paraId="2697AF28" w14:textId="6B7FE565" w:rsidR="00B25EE8" w:rsidRDefault="00B25EE8" w:rsidP="00B25EE8">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699" w:type="dxa"/>
          </w:tcPr>
          <w:p w14:paraId="2490450F" w14:textId="77777777" w:rsidR="00B25EE8"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roposal 1.B: Support.</w:t>
            </w:r>
          </w:p>
          <w:p w14:paraId="4DB6238B" w14:textId="302D187C" w:rsidR="00B25EE8"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roposal 1.C: For “</w:t>
            </w:r>
            <w:r w:rsidRPr="00C35C9F">
              <w:rPr>
                <w:rFonts w:ascii="Times New Roman" w:eastAsia="等线" w:hAnsi="Times New Roman" w:cs="Times New Roman"/>
                <w:bCs/>
                <w:sz w:val="18"/>
                <w:szCs w:val="18"/>
                <w:lang w:eastAsia="zh-CN"/>
              </w:rPr>
              <w:t>can indicate joint/DL/UL TCI states respective to all TRPs</w:t>
            </w:r>
            <w:r>
              <w:rPr>
                <w:rFonts w:ascii="Times New Roman" w:eastAsia="等线" w:hAnsi="Times New Roman" w:cs="Times New Roman"/>
                <w:bCs/>
                <w:sz w:val="18"/>
                <w:szCs w:val="18"/>
                <w:lang w:eastAsia="zh-CN"/>
              </w:rPr>
              <w:t>”</w:t>
            </w:r>
            <w:r>
              <w:rPr>
                <w:rFonts w:ascii="Times New Roman" w:eastAsia="等线" w:hAnsi="Times New Roman" w:cs="Times New Roman" w:hint="eastAsia"/>
                <w:bCs/>
                <w:sz w:val="18"/>
                <w:szCs w:val="18"/>
                <w:lang w:eastAsia="zh-CN"/>
              </w:rPr>
              <w:t>,</w:t>
            </w:r>
            <w:r>
              <w:rPr>
                <w:rFonts w:ascii="Times New Roman" w:eastAsia="等线" w:hAnsi="Times New Roman" w:cs="Times New Roman"/>
                <w:bCs/>
                <w:sz w:val="18"/>
                <w:szCs w:val="18"/>
                <w:lang w:eastAsia="zh-CN"/>
              </w:rPr>
              <w:t xml:space="preserve"> it does not exclude that “can indicate </w:t>
            </w:r>
            <w:r w:rsidRPr="00C35C9F">
              <w:rPr>
                <w:rFonts w:ascii="Times New Roman" w:eastAsia="等线" w:hAnsi="Times New Roman" w:cs="Times New Roman"/>
                <w:bCs/>
                <w:sz w:val="18"/>
                <w:szCs w:val="18"/>
                <w:lang w:eastAsia="zh-CN"/>
              </w:rPr>
              <w:t xml:space="preserve">joint/DL/UL TCI state respective to </w:t>
            </w:r>
            <w:r>
              <w:rPr>
                <w:rFonts w:ascii="Times New Roman" w:eastAsia="等线" w:hAnsi="Times New Roman" w:cs="Times New Roman"/>
                <w:bCs/>
                <w:sz w:val="18"/>
                <w:szCs w:val="18"/>
                <w:lang w:eastAsia="zh-CN"/>
              </w:rPr>
              <w:t>a single</w:t>
            </w:r>
            <w:r w:rsidRPr="00C35C9F">
              <w:rPr>
                <w:rFonts w:ascii="Times New Roman" w:eastAsia="等线" w:hAnsi="Times New Roman" w:cs="Times New Roman"/>
                <w:bCs/>
                <w:sz w:val="18"/>
                <w:szCs w:val="18"/>
                <w:lang w:eastAsia="zh-CN"/>
              </w:rPr>
              <w:t xml:space="preserve"> TRP</w:t>
            </w:r>
            <w:r>
              <w:rPr>
                <w:rFonts w:ascii="Times New Roman" w:eastAsia="等线" w:hAnsi="Times New Roman" w:cs="Times New Roman"/>
                <w:bCs/>
                <w:sz w:val="18"/>
                <w:szCs w:val="18"/>
                <w:lang w:eastAsia="zh-CN"/>
              </w:rPr>
              <w:t>”, is it a correct understanding?</w:t>
            </w:r>
          </w:p>
          <w:p w14:paraId="4D112B88" w14:textId="7B8F3386" w:rsidR="00B25EE8" w:rsidRPr="00B25EE8" w:rsidRDefault="00B25EE8" w:rsidP="00B25EE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[M</w:t>
            </w:r>
            <w:r w:rsidRPr="00B25EE8">
              <w:rPr>
                <w:rFonts w:ascii="Times New Roman" w:hAnsi="Times New Roman" w:cs="Times New Roman"/>
                <w:color w:val="0000FF"/>
                <w:sz w:val="18"/>
                <w:szCs w:val="18"/>
              </w:rPr>
              <w:t>od</w:t>
            </w: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 Correct</w:t>
            </w:r>
          </w:p>
          <w:p w14:paraId="5F7E7631" w14:textId="77777777" w:rsidR="00B25EE8" w:rsidRPr="007B75CF"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roposal 1.D: Support.</w:t>
            </w:r>
          </w:p>
          <w:p w14:paraId="118928D2" w14:textId="1FD1F765" w:rsidR="00B25EE8"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roposal 1.E-1: One question for clarification is as follows. As for the sentence “</w:t>
            </w:r>
            <w:r w:rsidRPr="005B2B59">
              <w:rPr>
                <w:rFonts w:ascii="Times New Roman" w:eastAsia="等线" w:hAnsi="Times New Roman" w:cs="Times New Roman"/>
                <w:bCs/>
                <w:sz w:val="18"/>
                <w:szCs w:val="18"/>
                <w:lang w:eastAsia="zh-CN"/>
              </w:rPr>
              <w:t xml:space="preserve">When more than one joint/DL TCI states are </w:t>
            </w:r>
            <w:r w:rsidRPr="005B2B59">
              <w:rPr>
                <w:rFonts w:ascii="Times New Roman" w:eastAsia="等线" w:hAnsi="Times New Roman" w:cs="Times New Roman"/>
                <w:b/>
                <w:i/>
                <w:iCs/>
                <w:sz w:val="18"/>
                <w:szCs w:val="18"/>
                <w:lang w:eastAsia="zh-CN"/>
              </w:rPr>
              <w:t>indicated</w:t>
            </w:r>
            <w:r w:rsidRPr="005B2B59">
              <w:rPr>
                <w:rFonts w:ascii="Times New Roman" w:eastAsia="等线" w:hAnsi="Times New Roman" w:cs="Times New Roman"/>
                <w:bCs/>
                <w:sz w:val="18"/>
                <w:szCs w:val="18"/>
                <w:lang w:eastAsia="zh-CN"/>
              </w:rPr>
              <w:t xml:space="preserve"> in a CC/BWP for S-DCI based MTRP</w:t>
            </w:r>
            <w:r>
              <w:rPr>
                <w:rFonts w:ascii="Times New Roman" w:eastAsia="等线" w:hAnsi="Times New Roman" w:cs="Times New Roman"/>
                <w:bCs/>
                <w:sz w:val="18"/>
                <w:szCs w:val="18"/>
                <w:lang w:eastAsia="zh-CN"/>
              </w:rPr>
              <w:t>”, does it mean “</w:t>
            </w:r>
            <w:r w:rsidRPr="005B2B59">
              <w:rPr>
                <w:rFonts w:ascii="Times New Roman" w:eastAsia="等线" w:hAnsi="Times New Roman" w:cs="Times New Roman"/>
                <w:b/>
                <w:i/>
                <w:iCs/>
                <w:sz w:val="18"/>
                <w:szCs w:val="18"/>
                <w:lang w:eastAsia="zh-CN"/>
              </w:rPr>
              <w:t>indicated</w:t>
            </w:r>
            <w:r>
              <w:rPr>
                <w:rFonts w:ascii="Times New Roman" w:eastAsia="等线" w:hAnsi="Times New Roman" w:cs="Times New Roman"/>
                <w:bCs/>
                <w:sz w:val="18"/>
                <w:szCs w:val="18"/>
                <w:lang w:eastAsia="zh-CN"/>
              </w:rPr>
              <w:t xml:space="preserve">” by a DCI? Then during the </w:t>
            </w:r>
            <w:r>
              <w:rPr>
                <w:rFonts w:ascii="Times New Roman" w:eastAsia="等线" w:hAnsi="Times New Roman" w:cs="Times New Roman"/>
                <w:bCs/>
                <w:sz w:val="18"/>
                <w:szCs w:val="18"/>
                <w:lang w:eastAsia="zh-CN"/>
              </w:rPr>
              <w:lastRenderedPageBreak/>
              <w:t xml:space="preserve">application time of the more than one TCI states, the proposal further determines which TCI state apply to PDCCH for S-DCI based </w:t>
            </w:r>
            <w:proofErr w:type="spellStart"/>
            <w:r>
              <w:rPr>
                <w:rFonts w:ascii="Times New Roman" w:eastAsia="等线" w:hAnsi="Times New Roman" w:cs="Times New Roman"/>
                <w:bCs/>
                <w:sz w:val="18"/>
                <w:szCs w:val="18"/>
                <w:lang w:eastAsia="zh-CN"/>
              </w:rPr>
              <w:t>mTRP</w:t>
            </w:r>
            <w:proofErr w:type="spellEnd"/>
            <w:r>
              <w:rPr>
                <w:rFonts w:ascii="Times New Roman" w:eastAsia="等线" w:hAnsi="Times New Roman" w:cs="Times New Roman"/>
                <w:bCs/>
                <w:sz w:val="18"/>
                <w:szCs w:val="18"/>
                <w:lang w:eastAsia="zh-CN"/>
              </w:rPr>
              <w:t>.</w:t>
            </w:r>
          </w:p>
          <w:p w14:paraId="550CAEC3" w14:textId="51A64E4C" w:rsidR="00B25EE8" w:rsidRPr="00B25EE8" w:rsidRDefault="00B25EE8" w:rsidP="00B25EE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It doesn't </w:t>
            </w:r>
            <w:r w:rsidRPr="00B25EE8">
              <w:rPr>
                <w:rFonts w:ascii="Times New Roman" w:hAnsi="Times New Roman" w:cs="Times New Roman" w:hint="eastAsia"/>
                <w:color w:val="0000FF"/>
                <w:sz w:val="18"/>
                <w:szCs w:val="18"/>
              </w:rPr>
              <w:t>h</w:t>
            </w:r>
            <w:r w:rsidRPr="00B25EE8">
              <w:rPr>
                <w:rFonts w:ascii="Times New Roman" w:hAnsi="Times New Roman" w:cs="Times New Roman"/>
                <w:color w:val="0000FF"/>
                <w:sz w:val="18"/>
                <w:szCs w:val="18"/>
              </w:rPr>
              <w:t>a</w:t>
            </w:r>
            <w:r w:rsidR="004839C8">
              <w:rPr>
                <w:rFonts w:ascii="Times New Roman" w:hAnsi="Times New Roman" w:cs="Times New Roman"/>
                <w:color w:val="0000FF"/>
                <w:sz w:val="18"/>
                <w:szCs w:val="18"/>
              </w:rPr>
              <w:t>ve</w:t>
            </w:r>
            <w:r w:rsidRPr="00B25EE8">
              <w:rPr>
                <w:rFonts w:ascii="Times New Roman" w:hAnsi="Times New Roman" w:cs="Times New Roman"/>
                <w:color w:val="0000FF"/>
                <w:sz w:val="18"/>
                <w:szCs w:val="18"/>
              </w:rPr>
              <w:t xml:space="preserve"> to be the number indicated by one DCI indication instance. </w:t>
            </w:r>
            <w:r>
              <w:rPr>
                <w:rFonts w:ascii="Times New Roman" w:hAnsi="Times New Roman" w:cs="Times New Roman"/>
                <w:color w:val="0000FF"/>
                <w:sz w:val="18"/>
                <w:szCs w:val="18"/>
              </w:rPr>
              <w:t xml:space="preserve">Like the first FFS in Proposal 1.B, </w:t>
            </w:r>
            <w:r w:rsidR="004839C8">
              <w:rPr>
                <w:rFonts w:ascii="Times New Roman" w:hAnsi="Times New Roman" w:cs="Times New Roman"/>
                <w:color w:val="0000FF"/>
                <w:sz w:val="18"/>
                <w:szCs w:val="18"/>
              </w:rPr>
              <w:t>we need to further</w:t>
            </w:r>
            <w:r>
              <w:rPr>
                <w:rFonts w:ascii="Times New Roman" w:hAnsi="Times New Roman" w:cs="Times New Roman"/>
                <w:color w:val="0000FF"/>
                <w:sz w:val="18"/>
                <w:szCs w:val="18"/>
              </w:rPr>
              <w:t xml:space="preserve"> discuss</w:t>
            </w:r>
            <w:r w:rsidR="004839C8">
              <w:rPr>
                <w:rFonts w:ascii="Times New Roman" w:hAnsi="Times New Roman" w:cs="Times New Roman"/>
                <w:color w:val="0000FF"/>
                <w:sz w:val="18"/>
                <w:szCs w:val="18"/>
              </w:rPr>
              <w:t xml:space="preserve"> this issue</w:t>
            </w:r>
            <w:r>
              <w:rPr>
                <w:rFonts w:ascii="Times New Roman" w:hAnsi="Times New Roman" w:cs="Times New Roman"/>
                <w:color w:val="0000FF"/>
                <w:sz w:val="18"/>
                <w:szCs w:val="18"/>
              </w:rPr>
              <w:t>.</w:t>
            </w:r>
          </w:p>
          <w:p w14:paraId="55EFACCC" w14:textId="77777777" w:rsidR="00B25EE8"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roposal 1.F: From our understanding, it seems that it is to support the following functionality.</w:t>
            </w:r>
          </w:p>
          <w:p w14:paraId="66C4E3E6" w14:textId="77777777" w:rsidR="00B25EE8"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w:t>
            </w:r>
            <w:r>
              <w:rPr>
                <w:rFonts w:ascii="Times New Roman" w:eastAsia="等线" w:hAnsi="Times New Roman" w:cs="Times New Roman"/>
                <w:bCs/>
                <w:sz w:val="18"/>
                <w:szCs w:val="18"/>
                <w:lang w:eastAsia="zh-CN"/>
              </w:rPr>
              <w:t xml:space="preserve"> Firstly, two TCI states are indicated.</w:t>
            </w:r>
          </w:p>
          <w:p w14:paraId="2A67EDEF" w14:textId="77777777" w:rsidR="00B25EE8"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 xml:space="preserve">- Then, during the application time of the two TCI states, either one of the two TCI states or two TCI states can apply to PDSCH. </w:t>
            </w:r>
          </w:p>
          <w:p w14:paraId="701FBB92" w14:textId="77777777" w:rsidR="00B25EE8"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I</w:t>
            </w:r>
            <w:r>
              <w:rPr>
                <w:rFonts w:ascii="Times New Roman" w:eastAsia="等线" w:hAnsi="Times New Roman" w:cs="Times New Roman"/>
                <w:bCs/>
                <w:sz w:val="18"/>
                <w:szCs w:val="18"/>
                <w:lang w:eastAsia="zh-CN"/>
              </w:rPr>
              <w:t xml:space="preserve">f it is the intention, maybe the functionality itself can be firstly agreed before agreeing on the detailed alternatives. Therefore, the following modification can be considered where the main sentence is revised and detailed alternatives are deleted. </w:t>
            </w:r>
          </w:p>
          <w:p w14:paraId="0C6BB066" w14:textId="77777777" w:rsidR="00B25EE8" w:rsidRPr="00BA0F19" w:rsidRDefault="00B25EE8" w:rsidP="00B25EE8">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more than one</w:t>
            </w:r>
            <w:r w:rsidRPr="00EA77AC">
              <w:rPr>
                <w:rFonts w:cs="Times New Roman"/>
                <w:b w:val="0"/>
                <w:bCs w:val="0"/>
                <w:color w:val="FF0000"/>
                <w:sz w:val="18"/>
                <w:szCs w:val="18"/>
              </w:rPr>
              <w:t xml:space="preserve"> </w:t>
            </w:r>
            <w:r>
              <w:rPr>
                <w:rFonts w:cs="Times New Roman"/>
                <w:b w:val="0"/>
                <w:bCs w:val="0"/>
                <w:color w:val="FF0000"/>
                <w:sz w:val="18"/>
                <w:szCs w:val="18"/>
              </w:rPr>
              <w:t xml:space="preserve">two </w:t>
            </w:r>
            <w:r w:rsidRPr="00BA0F19">
              <w:rPr>
                <w:rFonts w:cs="Times New Roman"/>
                <w:b w:val="0"/>
                <w:bCs w:val="0"/>
                <w:color w:val="000000" w:themeColor="text1"/>
                <w:sz w:val="18"/>
                <w:szCs w:val="18"/>
              </w:rPr>
              <w:t>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 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consider the following alternatives</w:t>
            </w:r>
            <w:r w:rsidRPr="008C4596">
              <w:rPr>
                <w:rFonts w:cs="Times New Roman"/>
                <w:b w:val="0"/>
                <w:bCs w:val="0"/>
                <w:color w:val="000000" w:themeColor="text1"/>
                <w:sz w:val="18"/>
                <w:szCs w:val="18"/>
              </w:rPr>
              <w:t xml:space="preserve"> </w:t>
            </w:r>
            <w:r w:rsidRPr="00EA77AC">
              <w:rPr>
                <w:rFonts w:cs="Times New Roman"/>
                <w:b w:val="0"/>
                <w:bCs w:val="0"/>
                <w:color w:val="FF0000"/>
                <w:sz w:val="18"/>
                <w:szCs w:val="18"/>
              </w:rPr>
              <w:t>it is supported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r>
              <w:rPr>
                <w:rFonts w:cs="Times New Roman"/>
                <w:b w:val="0"/>
                <w:bCs w:val="0"/>
                <w:color w:val="000000" w:themeColor="text1"/>
                <w:sz w:val="18"/>
                <w:szCs w:val="18"/>
              </w:rPr>
              <w:t>.</w:t>
            </w:r>
          </w:p>
          <w:p w14:paraId="237399CF" w14:textId="7909BF10" w:rsidR="004839C8" w:rsidRPr="00B25EE8" w:rsidRDefault="004839C8" w:rsidP="004839C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Your understating is more </w:t>
            </w:r>
            <w:r>
              <w:rPr>
                <w:rFonts w:ascii="Times New Roman" w:hAnsi="Times New Roman" w:cs="Times New Roman" w:hint="eastAsia"/>
                <w:color w:val="0000FF"/>
                <w:sz w:val="18"/>
                <w:szCs w:val="18"/>
              </w:rPr>
              <w:t>l</w:t>
            </w:r>
            <w:r>
              <w:rPr>
                <w:rFonts w:ascii="Times New Roman" w:hAnsi="Times New Roman" w:cs="Times New Roman"/>
                <w:color w:val="0000FF"/>
                <w:sz w:val="18"/>
                <w:szCs w:val="18"/>
              </w:rPr>
              <w:t xml:space="preserve">ike Alt3 in this proposal. However, from some companies’ point of view, UE may need to maintain two TCI states simultaneously regardless </w:t>
            </w:r>
            <w:r>
              <w:rPr>
                <w:rFonts w:ascii="Times New Roman" w:hAnsi="Times New Roman" w:cs="Times New Roman" w:hint="eastAsia"/>
                <w:color w:val="0000FF"/>
                <w:sz w:val="18"/>
                <w:szCs w:val="18"/>
              </w:rPr>
              <w:t>DCI i</w:t>
            </w:r>
            <w:r>
              <w:rPr>
                <w:rFonts w:ascii="Times New Roman" w:hAnsi="Times New Roman" w:cs="Times New Roman"/>
                <w:color w:val="0000FF"/>
                <w:sz w:val="18"/>
                <w:szCs w:val="18"/>
              </w:rPr>
              <w:t>ndication instance, and the DCI indication is just used for updating the two maintained TCI states, instead of indicating which TCI state(s) should apply to the scheduled PDSCH.</w:t>
            </w:r>
          </w:p>
          <w:p w14:paraId="309AC7C4" w14:textId="77777777" w:rsidR="00B25EE8" w:rsidRDefault="00B25EE8" w:rsidP="00B25EE8">
            <w:pPr>
              <w:snapToGrid w:val="0"/>
              <w:jc w:val="both"/>
              <w:rPr>
                <w:rFonts w:ascii="Times New Roman" w:eastAsia="等线" w:hAnsi="Times New Roman" w:cs="Times New Roman"/>
                <w:bCs/>
                <w:sz w:val="18"/>
                <w:szCs w:val="18"/>
                <w:lang w:eastAsia="zh-CN"/>
              </w:rPr>
            </w:pPr>
          </w:p>
          <w:p w14:paraId="3CEE6A6B" w14:textId="24E06EA5" w:rsidR="00B25EE8" w:rsidRDefault="00B25EE8" w:rsidP="00B25E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Cs/>
                <w:sz w:val="18"/>
                <w:szCs w:val="18"/>
                <w:lang w:eastAsia="zh-CN"/>
              </w:rPr>
              <w:t>P</w:t>
            </w:r>
            <w:r>
              <w:rPr>
                <w:rFonts w:ascii="Times New Roman" w:eastAsia="等线" w:hAnsi="Times New Roman" w:cs="Times New Roman"/>
                <w:bCs/>
                <w:sz w:val="18"/>
                <w:szCs w:val="18"/>
                <w:lang w:eastAsia="zh-CN"/>
              </w:rPr>
              <w:t xml:space="preserve">roposal 1.G: Although the two sub-bullets previously under Alt1 are moved outside of Alt1, they may not apply to Alt2 or Alt3. This is because Alt2 and Alt3 do not 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E06F7E">
              <w:rPr>
                <w:rFonts w:ascii="Times New Roman" w:eastAsia="等线" w:hAnsi="Times New Roman" w:cs="Times New Roman"/>
                <w:bCs/>
                <w:sz w:val="18"/>
                <w:szCs w:val="18"/>
                <w:lang w:eastAsia="zh-CN"/>
              </w:rPr>
              <w:t>but</w:t>
            </w:r>
            <w:r>
              <w:rPr>
                <w:rFonts w:ascii="Times New Roman" w:eastAsia="等线" w:hAnsi="Times New Roman" w:cs="Times New Roman"/>
                <w:bCs/>
                <w:sz w:val="18"/>
                <w:szCs w:val="18"/>
                <w:lang w:eastAsia="zh-CN"/>
              </w:rPr>
              <w:t xml:space="preserve"> use some other RRC configuration instead. However, the two sub-bullets are still saying “associated with </w:t>
            </w:r>
            <w:proofErr w:type="spellStart"/>
            <w:r>
              <w:rPr>
                <w:rFonts w:ascii="Times New Roman" w:hAnsi="Times New Roman" w:cs="Times New Roman"/>
                <w:i/>
                <w:iCs/>
                <w:color w:val="000000" w:themeColor="text1"/>
                <w:sz w:val="18"/>
                <w:szCs w:val="20"/>
              </w:rPr>
              <w:t>CORESETPoolIndex</w:t>
            </w:r>
            <w:proofErr w:type="spellEnd"/>
            <w:r>
              <w:rPr>
                <w:rFonts w:ascii="Times New Roman" w:eastAsia="等线" w:hAnsi="Times New Roman" w:cs="Times New Roman"/>
                <w:bCs/>
                <w:sz w:val="18"/>
                <w:szCs w:val="18"/>
                <w:lang w:eastAsia="zh-CN"/>
              </w:rPr>
              <w:t>”, which may only apply to Alt1. Maybe the simplest way is to just delete them and focus only on PDCCH.</w:t>
            </w:r>
          </w:p>
          <w:p w14:paraId="41634299" w14:textId="10FC1066" w:rsidR="004839C8" w:rsidRPr="00B25EE8" w:rsidRDefault="004839C8" w:rsidP="004839C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Good suggestion.</w:t>
            </w:r>
          </w:p>
          <w:p w14:paraId="217557E6" w14:textId="77777777" w:rsidR="00B25EE8" w:rsidRPr="00BA0F19" w:rsidRDefault="00B25EE8" w:rsidP="00B25EE8">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2DB9E1E8" w14:textId="77777777" w:rsidR="00B25EE8" w:rsidRPr="005B398A" w:rsidRDefault="00B25EE8" w:rsidP="00B25EE8">
            <w:pPr>
              <w:pStyle w:val="af4"/>
              <w:numPr>
                <w:ilvl w:val="0"/>
                <w:numId w:val="11"/>
              </w:num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a </w:t>
            </w:r>
            <w:r>
              <w:rPr>
                <w:rFonts w:ascii="Times New Roman" w:hAnsi="Times New Roman" w:cs="Times New Roman"/>
                <w:color w:val="000000" w:themeColor="text1"/>
                <w:sz w:val="18"/>
                <w:szCs w:val="20"/>
              </w:rPr>
              <w:t xml:space="preserve">CORESET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proofErr w:type="spellStart"/>
            <w:r w:rsidRPr="005B398A">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the UE should </w:t>
            </w:r>
            <w:r w:rsidRPr="005B398A">
              <w:rPr>
                <w:rFonts w:ascii="Times New Roman" w:hAnsi="Times New Roman" w:cs="Times New Roman"/>
                <w:color w:val="000000" w:themeColor="text1"/>
                <w:sz w:val="18"/>
                <w:szCs w:val="20"/>
              </w:rPr>
              <w:t>apply the 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respective 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 the CORESET</w:t>
            </w:r>
          </w:p>
          <w:p w14:paraId="4F1C4278" w14:textId="77777777" w:rsidR="00B25EE8" w:rsidRPr="00903CED" w:rsidRDefault="00B25EE8" w:rsidP="00B25EE8">
            <w:pPr>
              <w:pStyle w:val="af4"/>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proofErr w:type="spellStart"/>
            <w:r w:rsidRPr="005B398A">
              <w:rPr>
                <w:rFonts w:ascii="Times New Roman" w:eastAsia="PMingLiU" w:hAnsi="Times New Roman" w:cs="Times New Roman"/>
                <w:i/>
                <w:iCs/>
                <w:color w:val="000000" w:themeColor="text1"/>
                <w:sz w:val="18"/>
                <w:szCs w:val="20"/>
                <w:lang w:eastAsia="zh-TW"/>
              </w:rPr>
              <w:t>CORESETPoolIndex</w:t>
            </w:r>
            <w:proofErr w:type="spellEnd"/>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0A2ED07C" w14:textId="77777777" w:rsidR="00B25EE8" w:rsidRPr="00B75C62" w:rsidRDefault="00B25EE8" w:rsidP="00B25EE8">
            <w:pPr>
              <w:pStyle w:val="af4"/>
              <w:numPr>
                <w:ilvl w:val="1"/>
                <w:numId w:val="11"/>
              </w:numPr>
              <w:rPr>
                <w:strike/>
                <w:color w:val="FF0000"/>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whether the </w:t>
            </w:r>
            <w:r w:rsidRPr="00B75C62">
              <w:rPr>
                <w:rFonts w:ascii="Times New Roman" w:hAnsi="Times New Roman" w:cs="Times New Roman"/>
                <w:strike/>
                <w:color w:val="FF0000"/>
                <w:sz w:val="18"/>
                <w:szCs w:val="20"/>
              </w:rPr>
              <w:t xml:space="preserve">indicated joint/DL TCI state also applies to other channels/signals that are explicitly or implicitly associated with the </w:t>
            </w:r>
            <w:proofErr w:type="spellStart"/>
            <w:r w:rsidRPr="00B75C62">
              <w:rPr>
                <w:rFonts w:ascii="Times New Roman" w:hAnsi="Times New Roman" w:cs="Times New Roman"/>
                <w:i/>
                <w:iCs/>
                <w:strike/>
                <w:color w:val="FF0000"/>
                <w:sz w:val="18"/>
                <w:szCs w:val="20"/>
              </w:rPr>
              <w:t>CORESETPoolIndex</w:t>
            </w:r>
            <w:proofErr w:type="spellEnd"/>
            <w:r w:rsidRPr="00B75C62">
              <w:rPr>
                <w:rFonts w:ascii="Times New Roman" w:hAnsi="Times New Roman" w:cs="Times New Roman"/>
                <w:strike/>
                <w:color w:val="FF0000"/>
                <w:sz w:val="18"/>
                <w:szCs w:val="20"/>
              </w:rPr>
              <w:t xml:space="preserve"> value</w:t>
            </w:r>
          </w:p>
          <w:p w14:paraId="4100E530" w14:textId="77777777" w:rsidR="00B25EE8" w:rsidRPr="00B75C62" w:rsidRDefault="00B25EE8" w:rsidP="00B25EE8">
            <w:pPr>
              <w:pStyle w:val="af4"/>
              <w:numPr>
                <w:ilvl w:val="1"/>
                <w:numId w:val="11"/>
              </w:numPr>
              <w:rPr>
                <w:rFonts w:ascii="Times New Roman" w:eastAsia="PMingLiU" w:hAnsi="Times New Roman" w:cs="Times New Roman"/>
                <w:strike/>
                <w:color w:val="FF0000"/>
                <w:sz w:val="18"/>
                <w:szCs w:val="20"/>
                <w:lang w:eastAsia="zh-TW"/>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how to map/associate an indicated joint/DL TCI state to channels/signals that don't have explicit/implicit association with any </w:t>
            </w:r>
            <w:proofErr w:type="spellStart"/>
            <w:r w:rsidRPr="00B75C62">
              <w:rPr>
                <w:rFonts w:ascii="Times New Roman" w:eastAsia="PMingLiU" w:hAnsi="Times New Roman" w:cs="Times New Roman"/>
                <w:i/>
                <w:iCs/>
                <w:strike/>
                <w:color w:val="FF0000"/>
                <w:sz w:val="18"/>
                <w:szCs w:val="20"/>
                <w:lang w:eastAsia="zh-TW"/>
              </w:rPr>
              <w:t>CORESETPoolIndex</w:t>
            </w:r>
            <w:proofErr w:type="spellEnd"/>
            <w:r w:rsidRPr="00B75C62">
              <w:rPr>
                <w:rFonts w:ascii="Times New Roman" w:eastAsia="PMingLiU" w:hAnsi="Times New Roman" w:cs="Times New Roman"/>
                <w:strike/>
                <w:color w:val="FF0000"/>
                <w:sz w:val="18"/>
                <w:szCs w:val="20"/>
                <w:lang w:eastAsia="zh-TW"/>
              </w:rPr>
              <w:t xml:space="preserve"> value</w:t>
            </w:r>
          </w:p>
          <w:p w14:paraId="5A65287F" w14:textId="77777777" w:rsidR="00B25EE8" w:rsidRPr="005B398A" w:rsidRDefault="00B25EE8" w:rsidP="00B25EE8">
            <w:pPr>
              <w:pStyle w:val="af4"/>
              <w:numPr>
                <w:ilvl w:val="0"/>
                <w:numId w:val="11"/>
              </w:numPr>
              <w:spacing w:after="0"/>
            </w:pPr>
            <w:r>
              <w:rPr>
                <w:rFonts w:ascii="Times New Roman" w:eastAsia="PMingLiU" w:hAnsi="Times New Roman" w:cs="Times New Roman"/>
                <w:color w:val="000000" w:themeColor="text1"/>
                <w:sz w:val="18"/>
                <w:szCs w:val="20"/>
                <w:lang w:eastAsia="zh-TW"/>
              </w:rPr>
              <w:t>Alt2:</w:t>
            </w:r>
            <w:r w:rsidRPr="005B398A">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proofErr w:type="spellStart"/>
            <w:r>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75CF639B" w14:textId="77777777" w:rsidR="00B25EE8" w:rsidRPr="00B7362E" w:rsidRDefault="00B25EE8" w:rsidP="00B25EE8">
            <w:pPr>
              <w:pStyle w:val="af4"/>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proofErr w:type="spellStart"/>
            <w:r>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24275A70" w14:textId="77777777" w:rsidR="00B25EE8" w:rsidRPr="00E85812" w:rsidRDefault="00B25EE8" w:rsidP="00B25EE8">
            <w:pPr>
              <w:snapToGrid w:val="0"/>
              <w:jc w:val="both"/>
              <w:rPr>
                <w:rFonts w:ascii="Times New Roman" w:hAnsi="Times New Roman" w:cs="Times New Roman"/>
                <w:bCs/>
                <w:sz w:val="18"/>
                <w:szCs w:val="18"/>
              </w:rPr>
            </w:pPr>
          </w:p>
        </w:tc>
      </w:tr>
      <w:tr w:rsidR="00747B59" w14:paraId="1DDDB963" w14:textId="77777777" w:rsidTr="00747B59">
        <w:tc>
          <w:tcPr>
            <w:tcW w:w="1286" w:type="dxa"/>
          </w:tcPr>
          <w:p w14:paraId="73B40D75" w14:textId="77777777" w:rsidR="00747B59" w:rsidRDefault="00747B59" w:rsidP="007A79E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Huawei, HiSilicon2</w:t>
            </w:r>
          </w:p>
        </w:tc>
        <w:tc>
          <w:tcPr>
            <w:tcW w:w="8699" w:type="dxa"/>
          </w:tcPr>
          <w:p w14:paraId="5D753950" w14:textId="77777777" w:rsidR="00747B59" w:rsidRDefault="00747B59" w:rsidP="007A79E8">
            <w:pPr>
              <w:snapToGrid w:val="0"/>
              <w:jc w:val="both"/>
              <w:rPr>
                <w:rFonts w:ascii="Times New Roman" w:hAnsi="Times New Roman" w:cs="Times New Roman"/>
                <w:b/>
                <w:bCs/>
                <w:sz w:val="18"/>
                <w:szCs w:val="18"/>
              </w:rPr>
            </w:pPr>
            <w:r>
              <w:rPr>
                <w:rFonts w:ascii="Times New Roman" w:hAnsi="Times New Roman" w:cs="Times New Roman"/>
                <w:b/>
                <w:bCs/>
                <w:sz w:val="18"/>
                <w:szCs w:val="18"/>
              </w:rPr>
              <w:t xml:space="preserve">Proposal 1.B: </w:t>
            </w:r>
          </w:p>
          <w:p w14:paraId="75249CFB" w14:textId="77777777" w:rsidR="00747B59" w:rsidRDefault="00747B59" w:rsidP="007A79E8">
            <w:pPr>
              <w:snapToGrid w:val="0"/>
              <w:jc w:val="both"/>
              <w:rPr>
                <w:rFonts w:ascii="Times New Roman" w:hAnsi="Times New Roman" w:cs="Times New Roman"/>
                <w:b/>
                <w:bCs/>
                <w:sz w:val="18"/>
                <w:szCs w:val="18"/>
              </w:rPr>
            </w:pPr>
          </w:p>
          <w:p w14:paraId="18A7511B" w14:textId="77777777" w:rsidR="00747B59" w:rsidRPr="00972A23" w:rsidRDefault="00747B59" w:rsidP="007A79E8">
            <w:pPr>
              <w:snapToGrid w:val="0"/>
              <w:jc w:val="both"/>
              <w:rPr>
                <w:rFonts w:ascii="Times New Roman" w:hAnsi="Times New Roman" w:cs="Times New Roman"/>
                <w:sz w:val="18"/>
                <w:szCs w:val="18"/>
              </w:rPr>
            </w:pPr>
            <w:r w:rsidRPr="00972A23">
              <w:rPr>
                <w:rFonts w:ascii="Times New Roman" w:hAnsi="Times New Roman" w:cs="Times New Roman"/>
                <w:sz w:val="18"/>
                <w:szCs w:val="18"/>
              </w:rPr>
              <w:t xml:space="preserve">As discussed in our earlier entry, we cannot agree with Proposal 1.B in this form. We disagree with our moderator that “based on agreed use case last week, in addition to legacy MTRP schemes, only </w:t>
            </w:r>
            <w:proofErr w:type="spellStart"/>
            <w:r w:rsidRPr="00972A23">
              <w:rPr>
                <w:rFonts w:ascii="Times New Roman" w:hAnsi="Times New Roman" w:cs="Times New Roman"/>
                <w:sz w:val="18"/>
                <w:szCs w:val="18"/>
              </w:rPr>
              <w:t>STxMP</w:t>
            </w:r>
            <w:proofErr w:type="spellEnd"/>
            <w:r w:rsidRPr="00972A23">
              <w:rPr>
                <w:rFonts w:ascii="Times New Roman" w:hAnsi="Times New Roman" w:cs="Times New Roman"/>
                <w:sz w:val="18"/>
                <w:szCs w:val="18"/>
              </w:rPr>
              <w:t xml:space="preserve"> will be further considered, but not CJT”. To our understanding, neither of the agreements </w:t>
            </w:r>
            <w:r>
              <w:rPr>
                <w:rFonts w:ascii="Times New Roman" w:hAnsi="Times New Roman" w:cs="Times New Roman"/>
                <w:sz w:val="18"/>
                <w:szCs w:val="18"/>
              </w:rPr>
              <w:t xml:space="preserve">last week preclude CJT. </w:t>
            </w:r>
            <w:r w:rsidRPr="00972A23">
              <w:rPr>
                <w:rFonts w:ascii="Times New Roman" w:hAnsi="Times New Roman" w:cs="Times New Roman"/>
                <w:sz w:val="18"/>
                <w:szCs w:val="18"/>
              </w:rPr>
              <w:t xml:space="preserve"> The agreement last week states:</w:t>
            </w:r>
          </w:p>
          <w:p w14:paraId="65DF3F77" w14:textId="77777777" w:rsidR="00747B59" w:rsidRDefault="00747B59" w:rsidP="007A79E8">
            <w:pPr>
              <w:snapToGrid w:val="0"/>
              <w:jc w:val="both"/>
              <w:rPr>
                <w:rFonts w:ascii="Times New Roman" w:hAnsi="Times New Roman" w:cs="Times New Roman"/>
                <w:bCs/>
                <w:color w:val="0000FF"/>
                <w:sz w:val="18"/>
                <w:szCs w:val="18"/>
              </w:rPr>
            </w:pPr>
          </w:p>
          <w:tbl>
            <w:tblPr>
              <w:tblStyle w:val="af2"/>
              <w:tblW w:w="0" w:type="auto"/>
              <w:tblLook w:val="04A0" w:firstRow="1" w:lastRow="0" w:firstColumn="1" w:lastColumn="0" w:noHBand="0" w:noVBand="1"/>
            </w:tblPr>
            <w:tblGrid>
              <w:gridCol w:w="8473"/>
            </w:tblGrid>
            <w:tr w:rsidR="00747B59" w14:paraId="1A5E78A3" w14:textId="77777777" w:rsidTr="007A79E8">
              <w:tc>
                <w:tcPr>
                  <w:tcW w:w="8473" w:type="dxa"/>
                </w:tcPr>
                <w:p w14:paraId="40929D16" w14:textId="77777777" w:rsidR="00747B59" w:rsidRPr="004D5AED" w:rsidRDefault="00747B59" w:rsidP="007A79E8">
                  <w:pPr>
                    <w:rPr>
                      <w:rStyle w:val="af9"/>
                      <w:rFonts w:cs="Times"/>
                      <w:szCs w:val="20"/>
                      <w:highlight w:val="green"/>
                    </w:rPr>
                  </w:pPr>
                  <w:r w:rsidRPr="004D5AED">
                    <w:rPr>
                      <w:rStyle w:val="af9"/>
                      <w:rFonts w:cs="Times"/>
                      <w:szCs w:val="20"/>
                      <w:highlight w:val="green"/>
                    </w:rPr>
                    <w:t>Agreement</w:t>
                  </w:r>
                </w:p>
                <w:p w14:paraId="53A11B33" w14:textId="77777777" w:rsidR="00747B59" w:rsidRPr="004D5AED" w:rsidRDefault="00747B59" w:rsidP="007A79E8">
                  <w:pPr>
                    <w:pStyle w:val="af4"/>
                    <w:ind w:left="0"/>
                    <w:rPr>
                      <w:rFonts w:cs="Times"/>
                      <w:szCs w:val="20"/>
                    </w:rPr>
                  </w:pPr>
                  <w:r w:rsidRPr="004D5AED">
                    <w:rPr>
                      <w:rFonts w:cs="Times"/>
                      <w:szCs w:val="20"/>
                    </w:rPr>
                    <w:t>On unified TCI framework extension, consider all the intra and inter-cell MTRP schemes specified in Rel-16 and Rel-17</w:t>
                  </w:r>
                </w:p>
                <w:p w14:paraId="669D54EF" w14:textId="77777777" w:rsidR="00747B59" w:rsidRPr="004D5AED" w:rsidRDefault="00747B59" w:rsidP="00494E32">
                  <w:pPr>
                    <w:numPr>
                      <w:ilvl w:val="0"/>
                      <w:numId w:val="43"/>
                    </w:numPr>
                    <w:jc w:val="both"/>
                    <w:rPr>
                      <w:rFonts w:eastAsia="Times New Roman" w:cs="Times"/>
                      <w:szCs w:val="20"/>
                    </w:rPr>
                  </w:pPr>
                  <w:r w:rsidRPr="004D5AED">
                    <w:rPr>
                      <w:rFonts w:eastAsia="Times New Roman" w:cs="Times"/>
                      <w:szCs w:val="20"/>
                    </w:rPr>
                    <w:t xml:space="preserve">Consider, if </w:t>
                  </w:r>
                  <w:proofErr w:type="spellStart"/>
                  <w:r w:rsidRPr="004D5AED">
                    <w:rPr>
                      <w:rFonts w:eastAsia="Times New Roman" w:cs="Times"/>
                      <w:szCs w:val="20"/>
                    </w:rPr>
                    <w:t>STxMP</w:t>
                  </w:r>
                  <w:proofErr w:type="spellEnd"/>
                  <w:r w:rsidRPr="004D5AED">
                    <w:rPr>
                      <w:rFonts w:eastAsia="Times New Roman" w:cs="Times"/>
                      <w:szCs w:val="20"/>
                    </w:rPr>
                    <w:t xml:space="preserve"> is supported, Rel-18 MTRP scheme(s) with </w:t>
                  </w:r>
                  <w:proofErr w:type="spellStart"/>
                  <w:r w:rsidRPr="004D5AED">
                    <w:rPr>
                      <w:rFonts w:eastAsia="Times New Roman" w:cs="Times"/>
                      <w:szCs w:val="20"/>
                    </w:rPr>
                    <w:t>STxMP</w:t>
                  </w:r>
                  <w:proofErr w:type="spellEnd"/>
                  <w:r w:rsidRPr="004D5AED">
                    <w:rPr>
                      <w:rFonts w:eastAsia="Times New Roman" w:cs="Times"/>
                      <w:szCs w:val="20"/>
                    </w:rPr>
                    <w:t xml:space="preserve"> </w:t>
                  </w:r>
                </w:p>
                <w:p w14:paraId="3CD033C2" w14:textId="77777777" w:rsidR="00747B59" w:rsidRDefault="00747B59" w:rsidP="007A79E8">
                  <w:pPr>
                    <w:snapToGrid w:val="0"/>
                    <w:jc w:val="both"/>
                    <w:rPr>
                      <w:rFonts w:ascii="Times New Roman" w:hAnsi="Times New Roman" w:cs="Times New Roman"/>
                      <w:bCs/>
                      <w:color w:val="0000FF"/>
                      <w:sz w:val="18"/>
                      <w:szCs w:val="18"/>
                    </w:rPr>
                  </w:pPr>
                </w:p>
              </w:tc>
            </w:tr>
          </w:tbl>
          <w:p w14:paraId="3546D2EB" w14:textId="77777777" w:rsidR="00747B59" w:rsidRDefault="00747B59" w:rsidP="007A79E8">
            <w:pPr>
              <w:snapToGrid w:val="0"/>
              <w:jc w:val="both"/>
              <w:rPr>
                <w:rFonts w:ascii="Times New Roman" w:hAnsi="Times New Roman" w:cs="Times New Roman"/>
                <w:bCs/>
                <w:color w:val="0000FF"/>
                <w:sz w:val="18"/>
                <w:szCs w:val="18"/>
              </w:rPr>
            </w:pPr>
          </w:p>
          <w:p w14:paraId="791642B5" w14:textId="77777777" w:rsidR="00747B59" w:rsidRDefault="00747B59" w:rsidP="007A79E8">
            <w:pPr>
              <w:snapToGrid w:val="0"/>
              <w:jc w:val="both"/>
              <w:rPr>
                <w:rFonts w:ascii="Times New Roman" w:hAnsi="Times New Roman" w:cs="Times New Roman"/>
                <w:sz w:val="18"/>
                <w:szCs w:val="18"/>
              </w:rPr>
            </w:pPr>
            <w:r>
              <w:rPr>
                <w:rFonts w:ascii="Times New Roman" w:hAnsi="Times New Roman" w:cs="Times New Roman"/>
                <w:bCs/>
                <w:color w:val="0000FF"/>
                <w:sz w:val="18"/>
                <w:szCs w:val="18"/>
              </w:rPr>
              <w:t>W</w:t>
            </w:r>
            <w:r w:rsidRPr="00972A23">
              <w:rPr>
                <w:rFonts w:ascii="Times New Roman" w:hAnsi="Times New Roman" w:cs="Times New Roman"/>
                <w:sz w:val="18"/>
                <w:szCs w:val="18"/>
              </w:rPr>
              <w:t xml:space="preserve">e are not sure how about from the above agreement in could be inferred that CJT is not supported. </w:t>
            </w:r>
            <w:r>
              <w:rPr>
                <w:rFonts w:ascii="Times New Roman" w:hAnsi="Times New Roman" w:cs="Times New Roman"/>
                <w:sz w:val="18"/>
                <w:szCs w:val="18"/>
              </w:rPr>
              <w:t xml:space="preserve">Studying CJT with up to for 4 TRPs is part of the WID and we think it is more constructive to not to close the door on supporting Unified TCI state for 4 TRP CJT right in the first meeting of Rel-18. Having said that, we can accept </w:t>
            </w:r>
            <w:proofErr w:type="spellStart"/>
            <w:r>
              <w:rPr>
                <w:rFonts w:ascii="Times New Roman" w:hAnsi="Times New Roman" w:cs="Times New Roman"/>
                <w:sz w:val="18"/>
                <w:szCs w:val="18"/>
              </w:rPr>
              <w:t>Propsal</w:t>
            </w:r>
            <w:proofErr w:type="spellEnd"/>
            <w:r>
              <w:rPr>
                <w:rFonts w:ascii="Times New Roman" w:hAnsi="Times New Roman" w:cs="Times New Roman"/>
                <w:sz w:val="18"/>
                <w:szCs w:val="18"/>
              </w:rPr>
              <w:t xml:space="preserve"> 1.B with the following </w:t>
            </w:r>
            <w:r w:rsidRPr="00DD00D6">
              <w:rPr>
                <w:rFonts w:ascii="Times New Roman" w:hAnsi="Times New Roman" w:cs="Times New Roman"/>
                <w:color w:val="00B0F0"/>
                <w:sz w:val="18"/>
                <w:szCs w:val="18"/>
              </w:rPr>
              <w:t>changes</w:t>
            </w:r>
            <w:r>
              <w:rPr>
                <w:rFonts w:ascii="Times New Roman" w:hAnsi="Times New Roman" w:cs="Times New Roman"/>
                <w:sz w:val="18"/>
                <w:szCs w:val="18"/>
              </w:rPr>
              <w:t>:</w:t>
            </w:r>
          </w:p>
          <w:p w14:paraId="660A0294" w14:textId="77777777" w:rsidR="00747B59" w:rsidRDefault="00747B59" w:rsidP="007A79E8">
            <w:pPr>
              <w:snapToGrid w:val="0"/>
              <w:jc w:val="both"/>
              <w:rPr>
                <w:rFonts w:ascii="Times New Roman" w:hAnsi="Times New Roman" w:cs="Times New Roman"/>
                <w:sz w:val="18"/>
                <w:szCs w:val="18"/>
              </w:rPr>
            </w:pPr>
          </w:p>
          <w:p w14:paraId="2911C61A" w14:textId="77777777" w:rsidR="00747B59" w:rsidRDefault="00747B59" w:rsidP="007A79E8">
            <w:pPr>
              <w:pStyle w:val="2"/>
              <w:tabs>
                <w:tab w:val="clear" w:pos="576"/>
                <w:tab w:val="left" w:pos="0"/>
              </w:tabs>
              <w:spacing w:after="0"/>
              <w:ind w:left="2" w:hanging="2"/>
              <w:rPr>
                <w:rFonts w:cs="Times New Roman"/>
                <w:b w:val="0"/>
                <w:bCs w:val="0"/>
                <w:sz w:val="18"/>
                <w:szCs w:val="18"/>
              </w:rPr>
            </w:pPr>
            <w:r>
              <w:rPr>
                <w:rFonts w:cs="Times New Roman" w:hint="eastAsia"/>
                <w:sz w:val="18"/>
                <w:szCs w:val="18"/>
              </w:rPr>
              <w:lastRenderedPageBreak/>
              <w:t>P</w:t>
            </w:r>
            <w:r>
              <w:rPr>
                <w:rFonts w:cs="Times New Roman"/>
                <w:sz w:val="18"/>
                <w:szCs w:val="18"/>
              </w:rPr>
              <w:t xml:space="preserve">roposal 1.B (modified): </w:t>
            </w:r>
            <w:r>
              <w:rPr>
                <w:rFonts w:cs="Times New Roman"/>
                <w:b w:val="0"/>
                <w:bCs w:val="0"/>
                <w:sz w:val="18"/>
                <w:szCs w:val="18"/>
              </w:rPr>
              <w:t>On unified TCI framework extension, support more than one indicated joint/DL/UL TCI states in a CC/BWP for MTRP operation</w:t>
            </w:r>
          </w:p>
          <w:p w14:paraId="29E9A139" w14:textId="77777777" w:rsidR="00747B59" w:rsidRPr="003800F3" w:rsidRDefault="00747B59" w:rsidP="00494E32">
            <w:pPr>
              <w:pStyle w:val="af4"/>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330" w:author="Darcy Tsai" w:date="2022-05-14T15:04:00Z">
              <w:r w:rsidRPr="003800F3">
                <w:rPr>
                  <w:rFonts w:ascii="Times New Roman" w:hAnsi="Times New Roman" w:cs="Times New Roman"/>
                  <w:sz w:val="18"/>
                  <w:szCs w:val="18"/>
                </w:rPr>
                <w:t xml:space="preserve"> “indicated joint/DL/UL TCI states”</w:t>
              </w:r>
            </w:ins>
            <w:del w:id="331"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02DAD004" w14:textId="77777777" w:rsidR="00747B59" w:rsidRDefault="00747B59" w:rsidP="00494E32">
            <w:pPr>
              <w:pStyle w:val="af4"/>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1F6AE7CC" w14:textId="77777777" w:rsidR="00747B59" w:rsidRPr="00DD00D6" w:rsidRDefault="00747B59" w:rsidP="00494E32">
            <w:pPr>
              <w:pStyle w:val="af4"/>
              <w:numPr>
                <w:ilvl w:val="1"/>
                <w:numId w:val="25"/>
              </w:numPr>
              <w:ind w:left="851" w:hanging="425"/>
              <w:rPr>
                <w:rFonts w:ascii="Times New Roman" w:eastAsia="PMingLiU" w:hAnsi="Times New Roman" w:cs="Times New Roman"/>
                <w:strike/>
                <w:color w:val="00B0F0"/>
                <w:sz w:val="18"/>
                <w:szCs w:val="18"/>
                <w:lang w:eastAsia="zh-TW"/>
              </w:rPr>
            </w:pPr>
            <w:r w:rsidRPr="00DD00D6">
              <w:rPr>
                <w:rFonts w:ascii="Times New Roman" w:eastAsia="PMingLiU" w:hAnsi="Times New Roman" w:cs="Times New Roman" w:hint="eastAsia"/>
                <w:strike/>
                <w:color w:val="00B0F0"/>
                <w:sz w:val="18"/>
                <w:szCs w:val="18"/>
                <w:lang w:eastAsia="zh-TW"/>
              </w:rPr>
              <w:t>U</w:t>
            </w:r>
            <w:r w:rsidRPr="00DD00D6">
              <w:rPr>
                <w:rFonts w:ascii="Times New Roman" w:eastAsia="PMingLiU" w:hAnsi="Times New Roman" w:cs="Times New Roman"/>
                <w:strike/>
                <w:color w:val="00B0F0"/>
                <w:sz w:val="18"/>
                <w:szCs w:val="18"/>
                <w:lang w:eastAsia="zh-TW"/>
              </w:rPr>
              <w:t>p to 2 indicated joint TCI states can be provided</w:t>
            </w:r>
            <w:ins w:id="332" w:author="Darcy Tsai" w:date="2022-05-14T11:09:00Z">
              <w:r w:rsidRPr="00DD00D6">
                <w:rPr>
                  <w:rFonts w:ascii="Times New Roman" w:eastAsia="PMingLiU" w:hAnsi="Times New Roman" w:cs="Times New Roman"/>
                  <w:strike/>
                  <w:color w:val="00B0F0"/>
                  <w:sz w:val="18"/>
                  <w:szCs w:val="18"/>
                  <w:lang w:eastAsia="zh-TW"/>
                </w:rPr>
                <w:t xml:space="preserve"> simultaneously</w:t>
              </w:r>
            </w:ins>
            <w:r w:rsidRPr="00DD00D6">
              <w:rPr>
                <w:rFonts w:ascii="Times New Roman" w:eastAsia="PMingLiU" w:hAnsi="Times New Roman" w:cs="Times New Roman"/>
                <w:strike/>
                <w:color w:val="00B0F0"/>
                <w:sz w:val="18"/>
                <w:szCs w:val="18"/>
                <w:lang w:eastAsia="zh-TW"/>
              </w:rPr>
              <w:t xml:space="preserve"> in a CC/BWP for joint DL/UL TCI update</w:t>
            </w:r>
          </w:p>
          <w:p w14:paraId="634B3562" w14:textId="77777777" w:rsidR="00747B59" w:rsidRPr="00DD00D6" w:rsidRDefault="00747B59" w:rsidP="00494E32">
            <w:pPr>
              <w:pStyle w:val="af4"/>
              <w:numPr>
                <w:ilvl w:val="1"/>
                <w:numId w:val="25"/>
              </w:numPr>
              <w:ind w:left="851" w:hanging="425"/>
              <w:rPr>
                <w:rFonts w:ascii="Times New Roman" w:eastAsia="PMingLiU" w:hAnsi="Times New Roman" w:cs="Times New Roman"/>
                <w:strike/>
                <w:color w:val="00B0F0"/>
                <w:sz w:val="18"/>
                <w:szCs w:val="18"/>
                <w:lang w:eastAsia="zh-TW"/>
              </w:rPr>
            </w:pPr>
            <w:r w:rsidRPr="00DD00D6">
              <w:rPr>
                <w:rFonts w:ascii="Times New Roman" w:eastAsia="PMingLiU" w:hAnsi="Times New Roman" w:cs="Times New Roman"/>
                <w:strike/>
                <w:color w:val="00B0F0"/>
                <w:sz w:val="18"/>
                <w:szCs w:val="18"/>
                <w:lang w:eastAsia="zh-TW"/>
              </w:rPr>
              <w:t xml:space="preserve">Up to 2 indicated DL TCI states </w:t>
            </w:r>
            <w:ins w:id="333" w:author="Darcy Tsai" w:date="2022-05-14T11:08:00Z">
              <w:r w:rsidRPr="00DD00D6">
                <w:rPr>
                  <w:rFonts w:ascii="Times New Roman" w:eastAsia="PMingLiU" w:hAnsi="Times New Roman" w:cs="Times New Roman"/>
                  <w:strike/>
                  <w:color w:val="00B0F0"/>
                  <w:sz w:val="18"/>
                  <w:szCs w:val="18"/>
                  <w:lang w:eastAsia="zh-TW"/>
                </w:rPr>
                <w:t xml:space="preserve">and up to 2 indicated UL TCI states </w:t>
              </w:r>
            </w:ins>
            <w:r w:rsidRPr="00DD00D6">
              <w:rPr>
                <w:rFonts w:ascii="Times New Roman" w:eastAsia="PMingLiU" w:hAnsi="Times New Roman" w:cs="Times New Roman"/>
                <w:strike/>
                <w:color w:val="00B0F0"/>
                <w:sz w:val="18"/>
                <w:szCs w:val="18"/>
                <w:lang w:eastAsia="zh-TW"/>
              </w:rPr>
              <w:t>can be provided</w:t>
            </w:r>
            <w:ins w:id="334" w:author="Darcy Tsai" w:date="2022-05-14T11:08:00Z">
              <w:r w:rsidRPr="00DD00D6">
                <w:rPr>
                  <w:rFonts w:ascii="Times New Roman" w:eastAsia="PMingLiU" w:hAnsi="Times New Roman" w:cs="Times New Roman"/>
                  <w:strike/>
                  <w:color w:val="00B0F0"/>
                  <w:sz w:val="18"/>
                  <w:szCs w:val="18"/>
                  <w:lang w:eastAsia="zh-TW"/>
                </w:rPr>
                <w:t xml:space="preserve"> simultaneously</w:t>
              </w:r>
            </w:ins>
            <w:r w:rsidRPr="00DD00D6">
              <w:rPr>
                <w:rFonts w:ascii="Times New Roman" w:eastAsia="PMingLiU" w:hAnsi="Times New Roman" w:cs="Times New Roman"/>
                <w:strike/>
                <w:color w:val="00B0F0"/>
                <w:sz w:val="18"/>
                <w:szCs w:val="18"/>
                <w:lang w:eastAsia="zh-TW"/>
              </w:rPr>
              <w:t xml:space="preserve"> in a CC/BWP for separate DL/UL TCI update</w:t>
            </w:r>
          </w:p>
          <w:p w14:paraId="574BCAE4" w14:textId="77777777" w:rsidR="00747B59" w:rsidRPr="00DD00D6" w:rsidRDefault="00747B59" w:rsidP="00494E32">
            <w:pPr>
              <w:pStyle w:val="af4"/>
              <w:numPr>
                <w:ilvl w:val="1"/>
                <w:numId w:val="25"/>
              </w:numPr>
              <w:ind w:left="851" w:hanging="425"/>
              <w:rPr>
                <w:rFonts w:ascii="Times New Roman" w:eastAsia="PMingLiU" w:hAnsi="Times New Roman" w:cs="Times New Roman"/>
                <w:strike/>
                <w:color w:val="00B0F0"/>
                <w:sz w:val="18"/>
                <w:szCs w:val="18"/>
                <w:lang w:eastAsia="zh-TW"/>
              </w:rPr>
            </w:pPr>
            <w:ins w:id="335" w:author="Darcy Tsai" w:date="2022-05-14T11:07:00Z">
              <w:r w:rsidRPr="00DD00D6">
                <w:rPr>
                  <w:rFonts w:ascii="Times New Roman" w:eastAsia="PMingLiU" w:hAnsi="Times New Roman" w:cs="Times New Roman" w:hint="eastAsia"/>
                  <w:strike/>
                  <w:color w:val="00B0F0"/>
                  <w:sz w:val="18"/>
                  <w:szCs w:val="18"/>
                  <w:lang w:eastAsia="zh-TW"/>
                </w:rPr>
                <w:t>N</w:t>
              </w:r>
              <w:r w:rsidRPr="00DD00D6">
                <w:rPr>
                  <w:rFonts w:ascii="Times New Roman" w:eastAsia="PMingLiU" w:hAnsi="Times New Roman" w:cs="Times New Roman"/>
                  <w:strike/>
                  <w:color w:val="00B0F0"/>
                  <w:sz w:val="18"/>
                  <w:szCs w:val="18"/>
                  <w:lang w:eastAsia="zh-TW"/>
                </w:rPr>
                <w:t>ote: It does not imply that joint TCI state(s) and DL/UL TCI state(s) can be provided simultaneously in a CC/BWP</w:t>
              </w:r>
            </w:ins>
            <w:ins w:id="336" w:author="Darcy Tsai" w:date="2022-05-16T17:54:00Z">
              <w:r w:rsidRPr="00DD00D6">
                <w:rPr>
                  <w:rFonts w:ascii="Times New Roman" w:eastAsia="PMingLiU" w:hAnsi="Times New Roman" w:cs="Times New Roman"/>
                  <w:strike/>
                  <w:color w:val="00B0F0"/>
                  <w:sz w:val="18"/>
                  <w:szCs w:val="18"/>
                  <w:lang w:eastAsia="zh-TW"/>
                </w:rPr>
                <w:t xml:space="preserve">, and </w:t>
              </w:r>
            </w:ins>
            <w:r w:rsidRPr="00DD00D6">
              <w:rPr>
                <w:rFonts w:ascii="Times New Roman" w:hAnsi="Times New Roman" w:cs="Times New Roman"/>
                <w:strike/>
                <w:color w:val="00B0F0"/>
                <w:sz w:val="18"/>
                <w:szCs w:val="18"/>
              </w:rPr>
              <w:t>whether</w:t>
            </w:r>
            <w:ins w:id="337"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joint TCI state</w:t>
            </w:r>
            <w:del w:id="338"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can be provided together with</w:t>
            </w:r>
            <w:ins w:id="339"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DL TCI state</w:t>
            </w:r>
            <w:del w:id="340"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and/or </w:t>
            </w:r>
            <w:ins w:id="341" w:author="Darcy Tsai" w:date="2022-05-14T11:07:00Z">
              <w:r w:rsidRPr="00DD00D6">
                <w:rPr>
                  <w:rFonts w:ascii="Times New Roman" w:hAnsi="Times New Roman" w:cs="Times New Roman"/>
                  <w:strike/>
                  <w:color w:val="00B0F0"/>
                  <w:sz w:val="18"/>
                  <w:szCs w:val="18"/>
                </w:rPr>
                <w:t xml:space="preserve">up to 1 </w:t>
              </w:r>
            </w:ins>
            <w:r w:rsidRPr="00DD00D6">
              <w:rPr>
                <w:rFonts w:ascii="Times New Roman" w:hAnsi="Times New Roman" w:cs="Times New Roman"/>
                <w:strike/>
                <w:color w:val="00B0F0"/>
                <w:sz w:val="18"/>
                <w:szCs w:val="18"/>
              </w:rPr>
              <w:t>indicated UL TCI state(s) in a CC/BWP</w:t>
            </w:r>
            <w:ins w:id="342" w:author="Darcy Tsai" w:date="2022-05-16T18:29:00Z">
              <w:r w:rsidRPr="00DD00D6">
                <w:rPr>
                  <w:rFonts w:ascii="PMingLiU" w:eastAsia="PMingLiU" w:hAnsi="PMingLiU" w:cs="Times New Roman" w:hint="eastAsia"/>
                  <w:strike/>
                  <w:color w:val="00B0F0"/>
                  <w:sz w:val="18"/>
                  <w:szCs w:val="18"/>
                  <w:lang w:eastAsia="zh-TW"/>
                </w:rPr>
                <w:t xml:space="preserve"> </w:t>
              </w:r>
              <w:r w:rsidRPr="00DD00D6">
                <w:rPr>
                  <w:rFonts w:ascii="Times New Roman" w:hAnsi="Times New Roman" w:cs="Times New Roman"/>
                  <w:strike/>
                  <w:color w:val="00B0F0"/>
                  <w:sz w:val="18"/>
                  <w:szCs w:val="18"/>
                </w:rPr>
                <w:t>is FFS</w:t>
              </w:r>
            </w:ins>
            <w:del w:id="343" w:author="Darcy Tsai" w:date="2022-05-16T17:55:00Z">
              <w:r w:rsidRPr="00DD00D6" w:rsidDel="00D12D10">
                <w:rPr>
                  <w:rFonts w:ascii="Times New Roman" w:hAnsi="Times New Roman" w:cs="Times New Roman"/>
                  <w:strike/>
                  <w:color w:val="00B0F0"/>
                  <w:sz w:val="18"/>
                  <w:szCs w:val="18"/>
                </w:rPr>
                <w:delText xml:space="preserve"> </w:delText>
              </w:r>
            </w:del>
          </w:p>
          <w:p w14:paraId="11B361F3" w14:textId="77777777" w:rsidR="00747B59" w:rsidRDefault="00747B59" w:rsidP="00494E32">
            <w:pPr>
              <w:pStyle w:val="af4"/>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determine the exact number of indicated joint/DL/UL TCI states that need to be maintained in a CC/BWP, e.g., based on the indicated TCI codepoint, TCI state activation, or RRC configuration</w:t>
            </w:r>
          </w:p>
          <w:p w14:paraId="29C167F1" w14:textId="77777777" w:rsidR="00747B59" w:rsidRDefault="00747B59"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BBD5905" w14:textId="77777777" w:rsidR="00747B59" w:rsidRDefault="00747B59"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2A0D182B" w14:textId="77777777" w:rsidR="00747B59" w:rsidRDefault="00747B59" w:rsidP="00494E32">
            <w:pPr>
              <w:pStyle w:val="af4"/>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DD00D6">
              <w:rPr>
                <w:rFonts w:ascii="Times New Roman" w:hAnsi="Times New Roman" w:cs="Times New Roman"/>
                <w:strike/>
                <w:sz w:val="18"/>
                <w:szCs w:val="18"/>
              </w:rPr>
              <w:t>two</w:t>
            </w:r>
            <w:r>
              <w:rPr>
                <w:rFonts w:ascii="Times New Roman" w:hAnsi="Times New Roman" w:cs="Times New Roman"/>
                <w:sz w:val="18"/>
                <w:szCs w:val="18"/>
              </w:rPr>
              <w:t xml:space="preserve"> </w:t>
            </w:r>
            <w:r w:rsidRPr="00DD00D6">
              <w:rPr>
                <w:rFonts w:ascii="Times New Roman" w:hAnsi="Times New Roman" w:cs="Times New Roman"/>
                <w:color w:val="00B0F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364ED21" w14:textId="77777777" w:rsidR="00747B59" w:rsidRDefault="00747B59" w:rsidP="007A79E8">
            <w:pPr>
              <w:snapToGrid w:val="0"/>
              <w:jc w:val="both"/>
              <w:rPr>
                <w:rFonts w:ascii="Times New Roman" w:hAnsi="Times New Roman" w:cs="Times New Roman"/>
                <w:sz w:val="18"/>
                <w:szCs w:val="18"/>
              </w:rPr>
            </w:pPr>
          </w:p>
          <w:p w14:paraId="61E9FE14" w14:textId="77777777" w:rsidR="00747B59" w:rsidRDefault="00747B59" w:rsidP="007A79E8">
            <w:pPr>
              <w:snapToGrid w:val="0"/>
              <w:jc w:val="both"/>
              <w:rPr>
                <w:rFonts w:ascii="Times New Roman" w:hAnsi="Times New Roman" w:cs="Times New Roman"/>
                <w:sz w:val="18"/>
                <w:szCs w:val="18"/>
              </w:rPr>
            </w:pPr>
          </w:p>
          <w:p w14:paraId="68C51F1A" w14:textId="77777777" w:rsidR="00747B59" w:rsidRDefault="00747B59" w:rsidP="007A79E8">
            <w:pPr>
              <w:snapToGrid w:val="0"/>
              <w:jc w:val="both"/>
              <w:rPr>
                <w:rFonts w:ascii="Times New Roman" w:eastAsia="宋体" w:hAnsi="Times New Roman" w:cs="Times New Roman"/>
                <w:sz w:val="18"/>
                <w:szCs w:val="18"/>
                <w:lang w:eastAsia="en-US"/>
              </w:rPr>
            </w:pPr>
            <w:r w:rsidRPr="00DD00D6">
              <w:rPr>
                <w:rFonts w:ascii="Times New Roman" w:eastAsia="Batang" w:hAnsi="Times New Roman" w:cs="Times New Roman"/>
                <w:b/>
                <w:bCs/>
                <w:iCs/>
                <w:sz w:val="18"/>
                <w:szCs w:val="18"/>
                <w:lang w:val="en-GB" w:eastAsia="en-US"/>
              </w:rPr>
              <w:t xml:space="preserve">Proposal 1.C: </w:t>
            </w:r>
            <w:r w:rsidRPr="00DD00D6">
              <w:rPr>
                <w:rFonts w:ascii="Times New Roman" w:eastAsia="宋体" w:hAnsi="Times New Roman" w:cs="Times New Roman"/>
                <w:sz w:val="18"/>
                <w:szCs w:val="18"/>
                <w:lang w:eastAsia="en-US"/>
              </w:rPr>
              <w:t xml:space="preserve">OK. </w:t>
            </w:r>
          </w:p>
          <w:p w14:paraId="6D47207A" w14:textId="77777777" w:rsidR="00747B59" w:rsidRDefault="00747B59" w:rsidP="007A79E8">
            <w:pPr>
              <w:snapToGrid w:val="0"/>
              <w:jc w:val="both"/>
              <w:rPr>
                <w:rFonts w:ascii="Times New Roman" w:eastAsia="宋体" w:hAnsi="Times New Roman" w:cs="Times New Roman"/>
                <w:sz w:val="18"/>
                <w:szCs w:val="18"/>
                <w:lang w:eastAsia="en-US"/>
              </w:rPr>
            </w:pPr>
          </w:p>
          <w:p w14:paraId="2B319107" w14:textId="2FED2263" w:rsidR="00445F07" w:rsidRPr="00445F07" w:rsidRDefault="00747B59" w:rsidP="00445F07">
            <w:pPr>
              <w:rPr>
                <w:rFonts w:ascii="Times New Roman" w:hAnsi="Times New Roman" w:cs="Times New Roman"/>
                <w:color w:val="000000" w:themeColor="text1"/>
                <w:sz w:val="18"/>
                <w:szCs w:val="18"/>
              </w:rPr>
            </w:pPr>
            <w:r w:rsidRPr="00445F07">
              <w:rPr>
                <w:rFonts w:ascii="Times New Roman" w:eastAsia="Batang" w:hAnsi="Times New Roman" w:cs="Times New Roman"/>
                <w:b/>
                <w:bCs/>
                <w:iCs/>
                <w:sz w:val="18"/>
                <w:szCs w:val="18"/>
                <w:lang w:val="en-GB"/>
              </w:rPr>
              <w:t xml:space="preserve">Proposal 1.D: </w:t>
            </w:r>
            <w:r w:rsidR="00445F07" w:rsidRPr="00445F07">
              <w:rPr>
                <w:rFonts w:ascii="Times New Roman" w:eastAsia="Batang" w:hAnsi="Times New Roman" w:cs="Times New Roman"/>
                <w:bCs/>
                <w:iCs/>
                <w:sz w:val="18"/>
                <w:szCs w:val="18"/>
                <w:lang w:val="en-GB"/>
              </w:rPr>
              <w:t xml:space="preserve">We prefer to have the removed </w:t>
            </w:r>
            <w:proofErr w:type="spellStart"/>
            <w:r w:rsidR="00445F07" w:rsidRPr="00445F07">
              <w:rPr>
                <w:rFonts w:ascii="Times New Roman" w:eastAsia="Batang" w:hAnsi="Times New Roman" w:cs="Times New Roman"/>
                <w:bCs/>
                <w:iCs/>
                <w:sz w:val="18"/>
                <w:szCs w:val="18"/>
                <w:lang w:val="en-GB"/>
              </w:rPr>
              <w:t>subbullet</w:t>
            </w:r>
            <w:proofErr w:type="spellEnd"/>
            <w:r w:rsidR="00445F07" w:rsidRPr="00445F07">
              <w:rPr>
                <w:rFonts w:ascii="Times New Roman" w:eastAsia="Batang" w:hAnsi="Times New Roman" w:cs="Times New Roman"/>
                <w:bCs/>
                <w:iCs/>
                <w:sz w:val="18"/>
                <w:szCs w:val="18"/>
                <w:lang w:val="en-GB"/>
              </w:rPr>
              <w:t xml:space="preserve"> back. If it is controversial, we can add the following </w:t>
            </w:r>
            <w:proofErr w:type="spellStart"/>
            <w:r w:rsidR="00445F07" w:rsidRPr="00445F07">
              <w:rPr>
                <w:rFonts w:ascii="Times New Roman" w:eastAsia="Batang" w:hAnsi="Times New Roman" w:cs="Times New Roman"/>
                <w:bCs/>
                <w:iCs/>
                <w:sz w:val="18"/>
                <w:szCs w:val="18"/>
                <w:lang w:val="en-GB"/>
              </w:rPr>
              <w:t>subbulet</w:t>
            </w:r>
            <w:proofErr w:type="spellEnd"/>
            <w:r w:rsidR="00445F07" w:rsidRPr="00445F07">
              <w:rPr>
                <w:rFonts w:ascii="Times New Roman" w:eastAsia="Batang" w:hAnsi="Times New Roman" w:cs="Times New Roman"/>
                <w:bCs/>
                <w:iCs/>
                <w:sz w:val="18"/>
                <w:szCs w:val="18"/>
                <w:lang w:val="en-GB"/>
              </w:rPr>
              <w:t xml:space="preserve"> under Alt2: </w:t>
            </w:r>
            <w:r w:rsidR="00445F07">
              <w:rPr>
                <w:rFonts w:ascii="Times New Roman" w:hAnsi="Times New Roman" w:cs="Times New Roman"/>
                <w:color w:val="000000" w:themeColor="text1"/>
                <w:sz w:val="18"/>
                <w:szCs w:val="18"/>
              </w:rPr>
              <w:t xml:space="preserve">Consider </w:t>
            </w:r>
            <w:ins w:id="344" w:author="Darcy Tsai" w:date="2022-05-15T11:29:00Z">
              <w:r w:rsidR="00445F07" w:rsidRPr="00445F07">
                <w:rPr>
                  <w:rFonts w:ascii="Times New Roman" w:hAnsi="Times New Roman" w:cs="Times New Roman"/>
                  <w:color w:val="000000" w:themeColor="text1"/>
                  <w:sz w:val="18"/>
                  <w:szCs w:val="18"/>
                </w:rPr>
                <w:t xml:space="preserve">the </w:t>
              </w:r>
            </w:ins>
            <w:r w:rsidR="00445F07">
              <w:rPr>
                <w:rFonts w:ascii="Times New Roman" w:hAnsi="Times New Roman" w:cs="Times New Roman"/>
                <w:color w:val="000000" w:themeColor="text1"/>
                <w:sz w:val="18"/>
                <w:szCs w:val="18"/>
              </w:rPr>
              <w:t xml:space="preserve">possible </w:t>
            </w:r>
            <w:ins w:id="345" w:author="Darcy Tsai" w:date="2022-05-15T11:29:00Z">
              <w:r w:rsidR="00445F07" w:rsidRPr="00445F07">
                <w:rPr>
                  <w:rFonts w:ascii="Times New Roman" w:hAnsi="Times New Roman" w:cs="Times New Roman"/>
                  <w:color w:val="000000" w:themeColor="text1"/>
                  <w:sz w:val="18"/>
                  <w:szCs w:val="18"/>
                </w:rPr>
                <w:t xml:space="preserve">association between joint/DL/UL TCI state(s) and a </w:t>
              </w:r>
              <w:proofErr w:type="spellStart"/>
              <w:r w:rsidR="00445F07" w:rsidRPr="00445F07">
                <w:rPr>
                  <w:rFonts w:ascii="Times New Roman" w:hAnsi="Times New Roman" w:cs="Times New Roman"/>
                  <w:i/>
                  <w:iCs/>
                  <w:color w:val="000000" w:themeColor="text1"/>
                  <w:sz w:val="18"/>
                  <w:szCs w:val="18"/>
                </w:rPr>
                <w:t>CORESETPoolIndex</w:t>
              </w:r>
              <w:proofErr w:type="spellEnd"/>
              <w:r w:rsidR="00445F07" w:rsidRPr="00445F07">
                <w:rPr>
                  <w:rFonts w:ascii="Times New Roman" w:hAnsi="Times New Roman" w:cs="Times New Roman"/>
                  <w:color w:val="000000" w:themeColor="text1"/>
                  <w:sz w:val="18"/>
                  <w:szCs w:val="18"/>
                </w:rPr>
                <w:t xml:space="preserve"> value</w:t>
              </w:r>
            </w:ins>
            <w:r w:rsidR="00445F07">
              <w:rPr>
                <w:rFonts w:ascii="Times New Roman" w:hAnsi="Times New Roman" w:cs="Times New Roman"/>
                <w:color w:val="000000" w:themeColor="text1"/>
                <w:sz w:val="18"/>
                <w:szCs w:val="18"/>
              </w:rPr>
              <w:t>.</w:t>
            </w:r>
          </w:p>
          <w:p w14:paraId="5CB5E812" w14:textId="29DDD14F" w:rsidR="00747B59" w:rsidRDefault="00747B59" w:rsidP="007A79E8">
            <w:pPr>
              <w:snapToGrid w:val="0"/>
              <w:jc w:val="both"/>
              <w:rPr>
                <w:rFonts w:ascii="Times New Roman" w:eastAsia="Batang" w:hAnsi="Times New Roman" w:cs="Times New Roman"/>
                <w:bCs/>
                <w:iCs/>
                <w:sz w:val="18"/>
                <w:szCs w:val="18"/>
                <w:lang w:val="en-GB" w:eastAsia="en-US"/>
              </w:rPr>
            </w:pPr>
          </w:p>
          <w:p w14:paraId="4994EF34" w14:textId="77777777" w:rsidR="00747B59" w:rsidRDefault="00747B59" w:rsidP="007A79E8">
            <w:pPr>
              <w:snapToGrid w:val="0"/>
              <w:jc w:val="both"/>
              <w:rPr>
                <w:rFonts w:ascii="Times New Roman" w:eastAsia="Batang" w:hAnsi="Times New Roman" w:cs="Times New Roman"/>
                <w:bCs/>
                <w:iCs/>
                <w:sz w:val="18"/>
                <w:szCs w:val="18"/>
                <w:lang w:val="en-GB" w:eastAsia="en-US"/>
              </w:rPr>
            </w:pPr>
          </w:p>
          <w:p w14:paraId="71A9709C" w14:textId="77777777" w:rsidR="00747B59" w:rsidRDefault="00747B59" w:rsidP="007A79E8">
            <w:pPr>
              <w:snapToGrid w:val="0"/>
              <w:jc w:val="both"/>
              <w:rPr>
                <w:rFonts w:ascii="Times New Roman" w:eastAsia="Batang" w:hAnsi="Times New Roman" w:cs="Times New Roman"/>
                <w:b/>
                <w:bCs/>
                <w:iCs/>
                <w:sz w:val="18"/>
                <w:szCs w:val="18"/>
                <w:lang w:val="en-GB" w:eastAsia="en-US"/>
              </w:rPr>
            </w:pPr>
            <w:r w:rsidRPr="00DD00D6">
              <w:rPr>
                <w:rFonts w:ascii="Times New Roman" w:eastAsia="Batang" w:hAnsi="Times New Roman" w:cs="Times New Roman"/>
                <w:b/>
                <w:bCs/>
                <w:iCs/>
                <w:sz w:val="18"/>
                <w:szCs w:val="18"/>
                <w:lang w:val="en-GB" w:eastAsia="en-US"/>
              </w:rPr>
              <w:t xml:space="preserve">Proposal 1.E-1: </w:t>
            </w:r>
          </w:p>
          <w:p w14:paraId="0C51FEE5" w14:textId="77777777" w:rsidR="00747B59" w:rsidRDefault="00747B59" w:rsidP="007A79E8">
            <w:pPr>
              <w:snapToGrid w:val="0"/>
              <w:jc w:val="both"/>
              <w:rPr>
                <w:rFonts w:ascii="Times New Roman" w:eastAsia="Batang" w:hAnsi="Times New Roman" w:cs="Times New Roman"/>
                <w:b/>
                <w:bCs/>
                <w:iCs/>
                <w:sz w:val="18"/>
                <w:szCs w:val="18"/>
                <w:lang w:val="en-GB" w:eastAsia="en-US"/>
              </w:rPr>
            </w:pPr>
          </w:p>
          <w:p w14:paraId="40AC5229" w14:textId="77777777" w:rsidR="00747B59" w:rsidRDefault="00747B59" w:rsidP="007A79E8">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We think that for different PDCCH transmission schemes (PDCCH-SFN,</w:t>
            </w:r>
            <w:r>
              <w:rPr>
                <w:rFonts w:ascii="Times New Roman" w:eastAsia="等线" w:hAnsi="Times New Roman" w:cs="Times New Roman" w:hint="eastAsia"/>
                <w:bCs/>
                <w:sz w:val="18"/>
                <w:szCs w:val="18"/>
                <w:lang w:eastAsia="zh-CN"/>
              </w:rPr>
              <w:t xml:space="preserve"> PDCCH</w:t>
            </w:r>
            <w:r>
              <w:rPr>
                <w:rFonts w:ascii="Times New Roman" w:eastAsia="等线" w:hAnsi="Times New Roman" w:cs="Times New Roman"/>
                <w:bCs/>
                <w:sz w:val="18"/>
                <w:szCs w:val="18"/>
                <w:lang w:eastAsia="zh-CN"/>
              </w:rPr>
              <w:t xml:space="preserve"> repetition, single TRP </w:t>
            </w:r>
            <w:proofErr w:type="gramStart"/>
            <w:r>
              <w:rPr>
                <w:rFonts w:ascii="Times New Roman" w:eastAsia="等线" w:hAnsi="Times New Roman" w:cs="Times New Roman"/>
                <w:bCs/>
                <w:sz w:val="18"/>
                <w:szCs w:val="18"/>
                <w:lang w:eastAsia="zh-CN"/>
              </w:rPr>
              <w:t>PDCCH(</w:t>
            </w:r>
            <w:proofErr w:type="gramEnd"/>
            <w:r>
              <w:rPr>
                <w:rFonts w:ascii="Times New Roman" w:eastAsia="等线" w:hAnsi="Times New Roman" w:cs="Times New Roman"/>
                <w:bCs/>
                <w:sz w:val="18"/>
                <w:szCs w:val="18"/>
                <w:lang w:eastAsia="zh-CN"/>
              </w:rPr>
              <w:t xml:space="preserve">in the case of dynamic S-TRP/M-TRP switch)), the mapping rule of TCI-state can be different. This needs to be captured in the proposal. We suggest the following </w:t>
            </w:r>
            <w:r w:rsidRPr="00CB46BB">
              <w:rPr>
                <w:rFonts w:ascii="Times New Roman" w:eastAsia="等线" w:hAnsi="Times New Roman" w:cs="Times New Roman"/>
                <w:bCs/>
                <w:color w:val="00B0F0"/>
                <w:sz w:val="18"/>
                <w:szCs w:val="18"/>
                <w:lang w:eastAsia="zh-CN"/>
              </w:rPr>
              <w:t>changes</w:t>
            </w:r>
            <w:r>
              <w:rPr>
                <w:rFonts w:ascii="Times New Roman" w:eastAsia="等线" w:hAnsi="Times New Roman" w:cs="Times New Roman"/>
                <w:bCs/>
                <w:sz w:val="18"/>
                <w:szCs w:val="18"/>
                <w:lang w:eastAsia="zh-CN"/>
              </w:rPr>
              <w:t>:</w:t>
            </w:r>
          </w:p>
          <w:p w14:paraId="2DD8C6DD" w14:textId="77777777" w:rsidR="00747B59" w:rsidRDefault="00747B59" w:rsidP="007A79E8">
            <w:pPr>
              <w:snapToGrid w:val="0"/>
              <w:jc w:val="both"/>
              <w:rPr>
                <w:rFonts w:ascii="Times New Roman" w:eastAsia="等线" w:hAnsi="Times New Roman" w:cs="Times New Roman"/>
                <w:bCs/>
                <w:sz w:val="18"/>
                <w:szCs w:val="18"/>
                <w:lang w:eastAsia="zh-CN"/>
              </w:rPr>
            </w:pPr>
          </w:p>
          <w:p w14:paraId="7051C933" w14:textId="77777777" w:rsidR="00747B59" w:rsidRDefault="00747B59" w:rsidP="007A79E8">
            <w:pPr>
              <w:pStyle w:val="2"/>
              <w:spacing w:after="0"/>
              <w:ind w:left="0" w:firstLine="0"/>
              <w:rPr>
                <w:rFonts w:eastAsia="Times New Roman" w:cs="Times New Roman"/>
                <w:b w:val="0"/>
                <w:bCs w:val="0"/>
                <w:color w:val="000000"/>
                <w:sz w:val="18"/>
                <w:szCs w:val="18"/>
              </w:rPr>
            </w:pPr>
            <w:r>
              <w:rPr>
                <w:rFonts w:eastAsia="Times New Roman"/>
                <w:color w:val="000000"/>
                <w:sz w:val="18"/>
                <w:szCs w:val="18"/>
              </w:rPr>
              <w:t xml:space="preserve">Proposal 1.E-1 (modified): </w:t>
            </w:r>
            <w:r>
              <w:rPr>
                <w:rFonts w:eastAsia="Times New Roman"/>
                <w:b w:val="0"/>
                <w:bCs w:val="0"/>
                <w:color w:val="000000"/>
                <w:sz w:val="18"/>
                <w:szCs w:val="18"/>
              </w:rPr>
              <w:t>When more than one joint/DL TCI states are indicated in a CC/BWP for S-DCI based MTRP, consider the following alternatives to map/associate an indicated joint/DL TCI state to PDCCH on the CC/BWP:</w:t>
            </w:r>
          </w:p>
          <w:p w14:paraId="0CA09D38" w14:textId="77777777" w:rsidR="00747B59" w:rsidRDefault="00747B59" w:rsidP="00494E32">
            <w:pPr>
              <w:pStyle w:val="af4"/>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val="en-GB" w:eastAsia="zh-CN"/>
              </w:rPr>
              <w:t>Atl1: Use RRC configuration</w:t>
            </w:r>
            <w:r>
              <w:rPr>
                <w:rFonts w:ascii="Times New Roman" w:hAnsi="Times New Roman" w:cs="Times New Roman"/>
                <w:color w:val="000000"/>
                <w:sz w:val="18"/>
                <w:szCs w:val="18"/>
                <w:lang w:eastAsia="zh-CN"/>
              </w:rPr>
              <w:t xml:space="preserve"> per CORESET to</w:t>
            </w:r>
            <w:r>
              <w:rPr>
                <w:rFonts w:ascii="Times New Roman" w:hAnsi="Times New Roman" w:cs="Times New Roman"/>
                <w:color w:val="000000"/>
                <w:sz w:val="18"/>
                <w:szCs w:val="18"/>
                <w:lang w:val="en-GB" w:eastAsia="zh-CN"/>
              </w:rPr>
              <w:t xml:space="preserve"> inform the UE which indicated</w:t>
            </w:r>
            <w:r>
              <w:rPr>
                <w:rFonts w:ascii="Times New Roman" w:hAnsi="Times New Roman" w:cs="Times New Roman"/>
                <w:color w:val="000000"/>
                <w:sz w:val="18"/>
                <w:szCs w:val="18"/>
                <w:lang w:eastAsia="zh-CN"/>
              </w:rPr>
              <w:t xml:space="preserve"> 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CORESET</w:t>
            </w:r>
          </w:p>
          <w:p w14:paraId="08BC3235" w14:textId="77777777" w:rsidR="00747B59" w:rsidRDefault="00747B59" w:rsidP="00494E32">
            <w:pPr>
              <w:pStyle w:val="af4"/>
              <w:numPr>
                <w:ilvl w:val="0"/>
                <w:numId w:val="44"/>
              </w:numPr>
              <w:spacing w:line="252" w:lineRule="auto"/>
              <w:rPr>
                <w:rFonts w:ascii="Times New Roman" w:eastAsia="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Alt2: </w:t>
            </w:r>
            <w:r>
              <w:rPr>
                <w:rFonts w:ascii="Times New Roman" w:hAnsi="Times New Roman" w:cs="Times New Roman"/>
                <w:color w:val="000000"/>
                <w:sz w:val="18"/>
                <w:szCs w:val="18"/>
                <w:lang w:val="en-GB" w:eastAsia="zh-CN"/>
              </w:rPr>
              <w:t>Use RRC configuration</w:t>
            </w:r>
            <w:r>
              <w:rPr>
                <w:rFonts w:ascii="Times New Roman" w:hAnsi="Times New Roman" w:cs="Times New Roman"/>
                <w:color w:val="000000"/>
                <w:sz w:val="18"/>
                <w:szCs w:val="18"/>
                <w:lang w:eastAsia="zh-CN"/>
              </w:rPr>
              <w:t xml:space="preserve"> per search space set to</w:t>
            </w:r>
            <w:r>
              <w:rPr>
                <w:rFonts w:ascii="Times New Roman" w:hAnsi="Times New Roman" w:cs="Times New Roman"/>
                <w:color w:val="000000"/>
                <w:sz w:val="18"/>
                <w:szCs w:val="18"/>
                <w:lang w:val="en-GB" w:eastAsia="zh-CN"/>
              </w:rPr>
              <w:t xml:space="preserve"> inform the UE which 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search space set</w:t>
            </w:r>
          </w:p>
          <w:p w14:paraId="36DECBF5" w14:textId="77777777" w:rsidR="00747B59" w:rsidRDefault="00747B59" w:rsidP="00494E32">
            <w:pPr>
              <w:pStyle w:val="af4"/>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Alt3: Use MAC-CE </w:t>
            </w:r>
            <w:r>
              <w:rPr>
                <w:rFonts w:ascii="Times New Roman" w:hAnsi="Times New Roman" w:cs="Times New Roman"/>
                <w:color w:val="000000"/>
                <w:sz w:val="18"/>
                <w:szCs w:val="18"/>
                <w:lang w:eastAsia="zh-CN"/>
              </w:rPr>
              <w:t xml:space="preserve">to </w:t>
            </w:r>
            <w:r>
              <w:rPr>
                <w:rFonts w:ascii="Times New Roman" w:hAnsi="Times New Roman" w:cs="Times New Roman"/>
                <w:color w:val="000000"/>
                <w:sz w:val="18"/>
                <w:szCs w:val="18"/>
                <w:lang w:val="en-GB" w:eastAsia="zh-CN"/>
              </w:rPr>
              <w:t xml:space="preserve">inform the UE which indicated DL/joint TCI state should apply to PDCCH receptions on a </w:t>
            </w:r>
            <w:r>
              <w:rPr>
                <w:rFonts w:ascii="Times New Roman" w:hAnsi="Times New Roman" w:cs="Times New Roman"/>
                <w:color w:val="000000"/>
                <w:sz w:val="18"/>
                <w:szCs w:val="18"/>
                <w:lang w:eastAsia="zh-CN"/>
              </w:rPr>
              <w:t>CORESET</w:t>
            </w:r>
          </w:p>
          <w:p w14:paraId="1C435265" w14:textId="77777777" w:rsidR="00747B59" w:rsidRDefault="00747B59" w:rsidP="00494E32">
            <w:pPr>
              <w:pStyle w:val="af4"/>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Alt4: Use DCI </w:t>
            </w:r>
            <w:r>
              <w:rPr>
                <w:rFonts w:ascii="Times New Roman" w:hAnsi="Times New Roman" w:cs="Times New Roman"/>
                <w:color w:val="000000"/>
                <w:sz w:val="18"/>
                <w:szCs w:val="18"/>
                <w:lang w:eastAsia="zh-CN"/>
              </w:rPr>
              <w:t>to</w:t>
            </w:r>
            <w:r>
              <w:rPr>
                <w:rFonts w:ascii="Times New Roman" w:hAnsi="Times New Roman" w:cs="Times New Roman"/>
                <w:color w:val="000000"/>
                <w:sz w:val="18"/>
                <w:szCs w:val="18"/>
                <w:lang w:val="en-GB" w:eastAsia="zh-CN"/>
              </w:rPr>
              <w:t xml:space="preserve"> inform the UE which indicated DL/joint TCI state should apply to PDCCH receptions on a </w:t>
            </w:r>
            <w:r>
              <w:rPr>
                <w:rFonts w:ascii="Times New Roman" w:hAnsi="Times New Roman" w:cs="Times New Roman"/>
                <w:color w:val="000000"/>
                <w:sz w:val="18"/>
                <w:szCs w:val="18"/>
                <w:lang w:eastAsia="zh-CN"/>
              </w:rPr>
              <w:t>CORESET</w:t>
            </w:r>
          </w:p>
          <w:p w14:paraId="5DBC9EBE" w14:textId="77777777" w:rsidR="00747B59" w:rsidRDefault="00747B59" w:rsidP="00494E32">
            <w:pPr>
              <w:pStyle w:val="af4"/>
              <w:numPr>
                <w:ilvl w:val="0"/>
                <w:numId w:val="44"/>
              </w:numPr>
              <w:spacing w:after="0"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Alt5: Based on a fixed mapping/association rule, e.g., the first </w:t>
            </w:r>
            <w:r>
              <w:rPr>
                <w:rFonts w:ascii="Times New Roman" w:hAnsi="Times New Roman" w:cs="Times New Roman"/>
                <w:color w:val="000000"/>
                <w:sz w:val="18"/>
                <w:szCs w:val="18"/>
                <w:lang w:val="en-GB" w:eastAsia="zh-CN"/>
              </w:rPr>
              <w:t xml:space="preserve">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always applies to PDCCH receptions</w:t>
            </w:r>
          </w:p>
          <w:p w14:paraId="2822C5C0" w14:textId="77777777" w:rsidR="00747B59" w:rsidRPr="00CB46BB" w:rsidRDefault="00747B59" w:rsidP="007A79E8">
            <w:pPr>
              <w:rPr>
                <w:rFonts w:ascii="Times New Roman" w:hAnsi="Times New Roman" w:cs="Times New Roman"/>
                <w:color w:val="00B0F0"/>
                <w:sz w:val="18"/>
                <w:szCs w:val="18"/>
                <w:lang w:eastAsia="zh-CN"/>
              </w:rPr>
            </w:pPr>
            <w:r>
              <w:rPr>
                <w:rFonts w:ascii="Times New Roman" w:hAnsi="Times New Roman" w:cs="Times New Roman"/>
                <w:color w:val="000000"/>
                <w:sz w:val="18"/>
                <w:szCs w:val="18"/>
                <w:lang w:eastAsia="zh-CN"/>
              </w:rPr>
              <w:t>Study whether above alternatives are used for PDCCH-SFN</w:t>
            </w:r>
            <w:r w:rsidRPr="00CB46BB">
              <w:rPr>
                <w:rFonts w:ascii="Times New Roman" w:hAnsi="Times New Roman" w:cs="Times New Roman"/>
                <w:color w:val="00B0F0"/>
                <w:sz w:val="18"/>
                <w:szCs w:val="18"/>
                <w:lang w:eastAsia="zh-CN"/>
              </w:rPr>
              <w:t>, PDCCH repetition</w:t>
            </w:r>
            <w:r>
              <w:rPr>
                <w:rFonts w:ascii="Times New Roman" w:hAnsi="Times New Roman" w:cs="Times New Roman"/>
                <w:color w:val="FF0000"/>
                <w:sz w:val="18"/>
                <w:szCs w:val="18"/>
                <w:lang w:eastAsia="zh-CN"/>
              </w:rPr>
              <w:t xml:space="preserve"> </w:t>
            </w:r>
            <w:r>
              <w:rPr>
                <w:rFonts w:ascii="Times New Roman" w:hAnsi="Times New Roman" w:cs="Times New Roman"/>
                <w:color w:val="000000"/>
                <w:sz w:val="18"/>
                <w:szCs w:val="18"/>
                <w:lang w:eastAsia="zh-CN"/>
              </w:rPr>
              <w:t>as well</w:t>
            </w:r>
            <w:r>
              <w:rPr>
                <w:rFonts w:ascii="Times New Roman" w:hAnsi="Times New Roman" w:cs="Times New Roman"/>
                <w:color w:val="FF0000"/>
                <w:sz w:val="18"/>
                <w:szCs w:val="18"/>
                <w:lang w:eastAsia="zh-CN"/>
              </w:rPr>
              <w:t xml:space="preserve"> </w:t>
            </w:r>
            <w:r w:rsidRPr="00CB46BB">
              <w:rPr>
                <w:rFonts w:ascii="Times New Roman" w:hAnsi="Times New Roman" w:cs="Times New Roman"/>
                <w:color w:val="00B0F0"/>
                <w:sz w:val="18"/>
                <w:szCs w:val="18"/>
                <w:lang w:eastAsia="zh-CN"/>
              </w:rPr>
              <w:t>as STRP PDCCH (in case of dynamic STRP/MTRP switch)</w:t>
            </w:r>
          </w:p>
          <w:p w14:paraId="590931B6" w14:textId="77777777" w:rsidR="00747B59" w:rsidRPr="00CB46BB" w:rsidRDefault="00747B59" w:rsidP="007A79E8">
            <w:pPr>
              <w:rPr>
                <w:rFonts w:ascii="Times New Roman" w:hAnsi="Times New Roman" w:cs="Times New Roman"/>
                <w:color w:val="00B0F0"/>
                <w:sz w:val="18"/>
                <w:szCs w:val="18"/>
                <w:lang w:eastAsia="zh-CN"/>
              </w:rPr>
            </w:pPr>
            <w:r w:rsidRPr="00CB46BB">
              <w:rPr>
                <w:rFonts w:ascii="Times New Roman" w:hAnsi="Times New Roman" w:cs="Times New Roman"/>
                <w:color w:val="00B0F0"/>
                <w:sz w:val="18"/>
                <w:szCs w:val="18"/>
                <w:lang w:eastAsia="zh-CN"/>
              </w:rPr>
              <w:t>Note: the solution for each of the above PDCCH schemes should be considered independently.</w:t>
            </w:r>
          </w:p>
          <w:p w14:paraId="50C50096" w14:textId="77777777" w:rsidR="00747B59" w:rsidRPr="00DD00D6" w:rsidRDefault="00747B59" w:rsidP="007A79E8">
            <w:pPr>
              <w:snapToGrid w:val="0"/>
              <w:jc w:val="both"/>
              <w:rPr>
                <w:rFonts w:ascii="Times New Roman" w:eastAsia="Batang" w:hAnsi="Times New Roman" w:cs="Times New Roman"/>
                <w:b/>
                <w:bCs/>
                <w:iCs/>
                <w:sz w:val="18"/>
                <w:szCs w:val="18"/>
                <w:lang w:val="en-GB" w:eastAsia="en-US"/>
              </w:rPr>
            </w:pPr>
          </w:p>
          <w:p w14:paraId="30B462CB" w14:textId="77777777" w:rsidR="00747B59" w:rsidRPr="00B514F1" w:rsidRDefault="00747B59" w:rsidP="007A79E8">
            <w:pPr>
              <w:snapToGrid w:val="0"/>
              <w:jc w:val="both"/>
              <w:rPr>
                <w:rFonts w:ascii="Times New Roman" w:eastAsia="Batang" w:hAnsi="Times New Roman" w:cs="Times New Roman"/>
                <w:bCs/>
                <w:iCs/>
                <w:sz w:val="18"/>
                <w:szCs w:val="18"/>
                <w:lang w:val="en-GB" w:eastAsia="en-US"/>
              </w:rPr>
            </w:pPr>
            <w:r w:rsidRPr="00B514F1">
              <w:rPr>
                <w:rFonts w:ascii="Times New Roman" w:eastAsia="Batang" w:hAnsi="Times New Roman" w:cs="Times New Roman"/>
                <w:b/>
                <w:bCs/>
                <w:iCs/>
                <w:sz w:val="18"/>
                <w:szCs w:val="18"/>
                <w:lang w:val="en-GB" w:eastAsia="en-US"/>
              </w:rPr>
              <w:t xml:space="preserve">Proposal 1.F: </w:t>
            </w:r>
            <w:r w:rsidRPr="00B514F1">
              <w:rPr>
                <w:rFonts w:ascii="Times New Roman" w:eastAsia="Batang" w:hAnsi="Times New Roman" w:cs="Times New Roman"/>
                <w:bCs/>
                <w:iCs/>
                <w:sz w:val="18"/>
                <w:szCs w:val="18"/>
                <w:lang w:val="en-GB" w:eastAsia="en-US"/>
              </w:rPr>
              <w:t>OK.</w:t>
            </w:r>
          </w:p>
          <w:p w14:paraId="133ED998" w14:textId="77777777" w:rsidR="00747B59" w:rsidRDefault="00747B59" w:rsidP="007A79E8">
            <w:pPr>
              <w:snapToGrid w:val="0"/>
              <w:jc w:val="both"/>
              <w:rPr>
                <w:rFonts w:ascii="Times New Roman" w:hAnsi="Times New Roman" w:cs="Times New Roman"/>
                <w:bCs/>
                <w:color w:val="0000FF"/>
                <w:sz w:val="18"/>
                <w:szCs w:val="18"/>
              </w:rPr>
            </w:pPr>
          </w:p>
          <w:p w14:paraId="6D2E5982" w14:textId="77777777" w:rsidR="00747B59" w:rsidRPr="00B514F1" w:rsidRDefault="00747B59" w:rsidP="007A79E8">
            <w:pPr>
              <w:snapToGrid w:val="0"/>
              <w:jc w:val="both"/>
              <w:rPr>
                <w:rFonts w:ascii="Times New Roman" w:eastAsia="宋体" w:hAnsi="Times New Roman" w:cs="Times New Roman"/>
                <w:color w:val="000000"/>
                <w:sz w:val="18"/>
                <w:szCs w:val="18"/>
              </w:rPr>
            </w:pPr>
            <w:r w:rsidRPr="00B514F1">
              <w:rPr>
                <w:rFonts w:ascii="Times New Roman" w:eastAsia="宋体" w:hAnsi="Times New Roman" w:cs="Times New Roman"/>
                <w:b/>
                <w:color w:val="000000"/>
                <w:sz w:val="18"/>
                <w:szCs w:val="18"/>
              </w:rPr>
              <w:t>Proposal 1.G:</w:t>
            </w:r>
            <w:r w:rsidRPr="00B514F1">
              <w:rPr>
                <w:rFonts w:ascii="Times New Roman" w:eastAsia="宋体" w:hAnsi="Times New Roman" w:cs="Times New Roman"/>
                <w:color w:val="000000"/>
                <w:sz w:val="18"/>
                <w:szCs w:val="18"/>
              </w:rPr>
              <w:t xml:space="preserve"> OK. </w:t>
            </w:r>
          </w:p>
          <w:p w14:paraId="262CC065" w14:textId="77777777" w:rsidR="00747B59" w:rsidRPr="00467BC3" w:rsidRDefault="00747B59" w:rsidP="007A79E8">
            <w:pPr>
              <w:snapToGrid w:val="0"/>
              <w:jc w:val="both"/>
              <w:rPr>
                <w:rFonts w:ascii="Times New Roman" w:hAnsi="Times New Roman" w:cs="Times New Roman"/>
                <w:b/>
                <w:bCs/>
                <w:sz w:val="18"/>
                <w:szCs w:val="18"/>
              </w:rPr>
            </w:pPr>
          </w:p>
        </w:tc>
      </w:tr>
      <w:tr w:rsidR="002E6132" w14:paraId="4C70EFDA" w14:textId="77777777" w:rsidTr="00747B59">
        <w:tc>
          <w:tcPr>
            <w:tcW w:w="1286" w:type="dxa"/>
          </w:tcPr>
          <w:p w14:paraId="2B7EBF0B" w14:textId="03D6CCD8" w:rsidR="002E6132" w:rsidRPr="002E6132" w:rsidRDefault="002E6132" w:rsidP="007A79E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699" w:type="dxa"/>
          </w:tcPr>
          <w:p w14:paraId="78DC7D20" w14:textId="2A24A8DE" w:rsidR="002E6132" w:rsidRPr="002E6132" w:rsidRDefault="002E6132" w:rsidP="007A79E8">
            <w:pPr>
              <w:snapToGrid w:val="0"/>
              <w:jc w:val="both"/>
              <w:rPr>
                <w:rFonts w:ascii="Times New Roman" w:eastAsia="Yu Mincho" w:hAnsi="Times New Roman" w:cs="Times New Roman"/>
                <w:sz w:val="18"/>
                <w:szCs w:val="18"/>
                <w:lang w:eastAsia="ja-JP"/>
              </w:rPr>
            </w:pPr>
            <w:r w:rsidRPr="002E6132">
              <w:rPr>
                <w:rFonts w:ascii="Times New Roman" w:eastAsia="Yu Mincho" w:hAnsi="Times New Roman" w:cs="Times New Roman"/>
                <w:b/>
                <w:bCs/>
                <w:sz w:val="18"/>
                <w:szCs w:val="18"/>
                <w:lang w:eastAsia="ja-JP"/>
              </w:rPr>
              <w:t xml:space="preserve">Proposal 1.E-1: </w:t>
            </w: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 xml:space="preserve">upport. Especially, for non-SFN-CORESETs, the mapping </w:t>
            </w:r>
            <w:r w:rsidR="003B3D80">
              <w:rPr>
                <w:rFonts w:ascii="Times New Roman" w:eastAsia="Yu Mincho" w:hAnsi="Times New Roman" w:cs="Times New Roman"/>
                <w:sz w:val="18"/>
                <w:szCs w:val="18"/>
                <w:lang w:eastAsia="ja-JP"/>
              </w:rPr>
              <w:t xml:space="preserve">rule to select one indicated TCI state from two indicated TCI states </w:t>
            </w:r>
            <w:r>
              <w:rPr>
                <w:rFonts w:ascii="Times New Roman" w:eastAsia="Yu Mincho" w:hAnsi="Times New Roman" w:cs="Times New Roman"/>
                <w:sz w:val="18"/>
                <w:szCs w:val="18"/>
                <w:lang w:eastAsia="ja-JP"/>
              </w:rPr>
              <w:t xml:space="preserve">is </w:t>
            </w:r>
            <w:r w:rsidR="003B3D80">
              <w:rPr>
                <w:rFonts w:ascii="Times New Roman" w:eastAsia="Yu Mincho" w:hAnsi="Times New Roman" w:cs="Times New Roman"/>
                <w:sz w:val="18"/>
                <w:szCs w:val="18"/>
                <w:lang w:eastAsia="ja-JP"/>
              </w:rPr>
              <w:t>necessary</w:t>
            </w:r>
            <w:r>
              <w:rPr>
                <w:rFonts w:ascii="Times New Roman" w:eastAsia="Yu Mincho" w:hAnsi="Times New Roman" w:cs="Times New Roman"/>
                <w:sz w:val="18"/>
                <w:szCs w:val="18"/>
                <w:lang w:eastAsia="ja-JP"/>
              </w:rPr>
              <w:t>.</w:t>
            </w:r>
          </w:p>
          <w:p w14:paraId="02387CB4" w14:textId="4C14C215" w:rsidR="002E6132" w:rsidRPr="002E6132" w:rsidRDefault="002E6132" w:rsidP="007A79E8">
            <w:pPr>
              <w:snapToGrid w:val="0"/>
              <w:jc w:val="both"/>
              <w:rPr>
                <w:rFonts w:ascii="Times New Roman" w:hAnsi="Times New Roman" w:cs="Times New Roman"/>
                <w:sz w:val="18"/>
                <w:szCs w:val="18"/>
              </w:rPr>
            </w:pPr>
          </w:p>
          <w:p w14:paraId="091F666D" w14:textId="463642A9" w:rsidR="002E6132" w:rsidRDefault="002E6132" w:rsidP="00E04F16">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b/>
                <w:bCs/>
                <w:sz w:val="18"/>
                <w:szCs w:val="18"/>
                <w:lang w:eastAsia="ja-JP"/>
              </w:rPr>
              <w:lastRenderedPageBreak/>
              <w:t>Proposal 1.F:</w:t>
            </w:r>
            <w:r w:rsidRPr="002E6132">
              <w:rPr>
                <w:rFonts w:ascii="Times New Roman" w:eastAsia="Yu Mincho" w:hAnsi="Times New Roman" w:cs="Times New Roman"/>
                <w:sz w:val="18"/>
                <w:szCs w:val="18"/>
                <w:lang w:eastAsia="ja-JP"/>
              </w:rPr>
              <w:t xml:space="preserve"> </w:t>
            </w:r>
            <w:r w:rsidR="003B3D80">
              <w:rPr>
                <w:rFonts w:ascii="Times New Roman" w:eastAsia="Yu Mincho" w:hAnsi="Times New Roman" w:cs="Times New Roman"/>
                <w:sz w:val="18"/>
                <w:szCs w:val="18"/>
                <w:lang w:eastAsia="ja-JP"/>
              </w:rPr>
              <w:t xml:space="preserve">We are fine to study. But, in our view, Proposal 1.F </w:t>
            </w:r>
            <w:r w:rsidR="00262CE2">
              <w:rPr>
                <w:rFonts w:ascii="Times New Roman" w:eastAsia="Yu Mincho" w:hAnsi="Times New Roman" w:cs="Times New Roman"/>
                <w:sz w:val="18"/>
                <w:szCs w:val="18"/>
                <w:lang w:eastAsia="ja-JP"/>
              </w:rPr>
              <w:t>may not be</w:t>
            </w:r>
            <w:r w:rsidR="003B3D80">
              <w:rPr>
                <w:rFonts w:ascii="Times New Roman" w:eastAsia="Yu Mincho" w:hAnsi="Times New Roman" w:cs="Times New Roman"/>
                <w:sz w:val="18"/>
                <w:szCs w:val="18"/>
                <w:lang w:eastAsia="ja-JP"/>
              </w:rPr>
              <w:t xml:space="preserve"> not necessary. </w:t>
            </w:r>
            <w:proofErr w:type="spellStart"/>
            <w:r w:rsidR="003B3D80">
              <w:rPr>
                <w:rFonts w:ascii="Times New Roman" w:eastAsia="Yu Mincho" w:hAnsi="Times New Roman" w:cs="Times New Roman"/>
                <w:sz w:val="18"/>
                <w:szCs w:val="18"/>
                <w:lang w:eastAsia="ja-JP"/>
              </w:rPr>
              <w:t>gNB</w:t>
            </w:r>
            <w:proofErr w:type="spellEnd"/>
            <w:r w:rsidR="003B3D80">
              <w:rPr>
                <w:rFonts w:ascii="Times New Roman" w:eastAsia="Yu Mincho" w:hAnsi="Times New Roman" w:cs="Times New Roman"/>
                <w:sz w:val="18"/>
                <w:szCs w:val="18"/>
                <w:lang w:eastAsia="ja-JP"/>
              </w:rPr>
              <w:t xml:space="preserve"> can switch S-TRP PDSCH or M-TRP PDSCH by the number of indicated TCI states, same as Rel.16/17. This is simpler solution, and one potential issue is the latency of indication between S-TRP and M-TRP. Since the indicated TCI state is applied after BAT, scheduling DCI cannot control whether S-TRP PDSCH or M-TRP PDSCH. If th</w:t>
            </w:r>
            <w:r w:rsidR="00E04F16">
              <w:rPr>
                <w:rFonts w:ascii="Times New Roman" w:eastAsia="Yu Mincho" w:hAnsi="Times New Roman" w:cs="Times New Roman"/>
                <w:sz w:val="18"/>
                <w:szCs w:val="18"/>
                <w:lang w:eastAsia="ja-JP"/>
              </w:rPr>
              <w:t>is issue is a problem, we can consider proposal 1.F.</w:t>
            </w:r>
          </w:p>
          <w:p w14:paraId="4622EF78" w14:textId="4549A98F" w:rsidR="00E04F16" w:rsidRDefault="00E04F16" w:rsidP="00E04F16">
            <w:pPr>
              <w:snapToGrid w:val="0"/>
              <w:jc w:val="both"/>
              <w:rPr>
                <w:rFonts w:ascii="Times New Roman" w:eastAsia="Yu Mincho" w:hAnsi="Times New Roman" w:cs="Times New Roman"/>
                <w:sz w:val="18"/>
                <w:szCs w:val="18"/>
                <w:lang w:eastAsia="ja-JP"/>
              </w:rPr>
            </w:pPr>
          </w:p>
          <w:p w14:paraId="3873C59D" w14:textId="32B0854D" w:rsidR="00E04F16" w:rsidRPr="00E04F16" w:rsidRDefault="00E04F16" w:rsidP="00E04F16">
            <w:pPr>
              <w:snapToGrid w:val="0"/>
              <w:jc w:val="both"/>
              <w:rPr>
                <w:rFonts w:ascii="Times New Roman" w:eastAsia="Yu Mincho" w:hAnsi="Times New Roman" w:cs="Times New Roman"/>
                <w:sz w:val="18"/>
                <w:szCs w:val="18"/>
                <w:lang w:eastAsia="ja-JP"/>
              </w:rPr>
            </w:pPr>
            <w:r w:rsidRPr="00E04F16">
              <w:rPr>
                <w:rFonts w:ascii="Times New Roman" w:eastAsia="Yu Mincho" w:hAnsi="Times New Roman" w:cs="Times New Roman" w:hint="eastAsia"/>
                <w:b/>
                <w:bCs/>
                <w:sz w:val="18"/>
                <w:szCs w:val="18"/>
                <w:lang w:eastAsia="ja-JP"/>
              </w:rPr>
              <w:t>P</w:t>
            </w:r>
            <w:r w:rsidRPr="00E04F16">
              <w:rPr>
                <w:rFonts w:ascii="Times New Roman" w:eastAsia="Yu Mincho" w:hAnsi="Times New Roman" w:cs="Times New Roman"/>
                <w:b/>
                <w:bCs/>
                <w:sz w:val="18"/>
                <w:szCs w:val="18"/>
                <w:lang w:eastAsia="ja-JP"/>
              </w:rPr>
              <w:t>roposal 1.G</w:t>
            </w:r>
            <w:r>
              <w:rPr>
                <w:rFonts w:ascii="Times New Roman" w:eastAsia="Yu Mincho" w:hAnsi="Times New Roman" w:cs="Times New Roman"/>
                <w:sz w:val="18"/>
                <w:szCs w:val="18"/>
                <w:lang w:eastAsia="ja-JP"/>
              </w:rPr>
              <w:t xml:space="preserve">: Support, and support Alt.1, because we can reuse existing specification of </w:t>
            </w:r>
            <w:proofErr w:type="spellStart"/>
            <w:r>
              <w:rPr>
                <w:rFonts w:ascii="Times New Roman" w:eastAsia="Yu Mincho" w:hAnsi="Times New Roman" w:cs="Times New Roman"/>
                <w:sz w:val="18"/>
                <w:szCs w:val="18"/>
                <w:lang w:eastAsia="ja-JP"/>
              </w:rPr>
              <w:t>CORESETPoolIndex</w:t>
            </w:r>
            <w:proofErr w:type="spellEnd"/>
            <w:r>
              <w:rPr>
                <w:rFonts w:ascii="Times New Roman" w:eastAsia="Yu Mincho" w:hAnsi="Times New Roman" w:cs="Times New Roman"/>
                <w:sz w:val="18"/>
                <w:szCs w:val="18"/>
                <w:lang w:eastAsia="ja-JP"/>
              </w:rPr>
              <w:t>.</w:t>
            </w:r>
          </w:p>
        </w:tc>
      </w:tr>
      <w:tr w:rsidR="007A79E8" w14:paraId="662A711F" w14:textId="77777777" w:rsidTr="00747B59">
        <w:tc>
          <w:tcPr>
            <w:tcW w:w="1286" w:type="dxa"/>
          </w:tcPr>
          <w:p w14:paraId="1112A0F7" w14:textId="61FF6BB6" w:rsidR="007A79E8" w:rsidRPr="007A79E8" w:rsidRDefault="007A79E8" w:rsidP="007A79E8">
            <w:pPr>
              <w:snapToGrid w:val="0"/>
              <w:rPr>
                <w:rFonts w:ascii="Times New Roman" w:eastAsia="Yu Mincho" w:hAnsi="Times New Roman" w:cs="Times New Roman"/>
                <w:sz w:val="18"/>
                <w:szCs w:val="18"/>
                <w:lang w:eastAsia="ko-KR"/>
              </w:rPr>
            </w:pPr>
            <w:r w:rsidRPr="007A79E8">
              <w:rPr>
                <w:rFonts w:ascii="Times New Roman" w:eastAsia="Yu Mincho" w:hAnsi="Times New Roman" w:cs="Times New Roman" w:hint="eastAsia"/>
                <w:sz w:val="18"/>
                <w:szCs w:val="18"/>
                <w:lang w:eastAsia="ja-JP"/>
              </w:rPr>
              <w:lastRenderedPageBreak/>
              <w:t>LG</w:t>
            </w:r>
          </w:p>
        </w:tc>
        <w:tc>
          <w:tcPr>
            <w:tcW w:w="8699" w:type="dxa"/>
          </w:tcPr>
          <w:p w14:paraId="0199E7A1" w14:textId="29235CF5" w:rsidR="00DD546E" w:rsidRDefault="007A79E8" w:rsidP="007A79E8">
            <w:pPr>
              <w:snapToGrid w:val="0"/>
              <w:jc w:val="both"/>
              <w:rPr>
                <w:rFonts w:ascii="Times New Roman" w:eastAsiaTheme="minorEastAsia" w:hAnsi="Times New Roman" w:cs="Times New Roman"/>
                <w:b/>
                <w:bCs/>
                <w:sz w:val="18"/>
                <w:szCs w:val="18"/>
                <w:lang w:eastAsia="ko-KR"/>
              </w:rPr>
            </w:pPr>
            <w:r>
              <w:rPr>
                <w:rFonts w:ascii="Times New Roman" w:eastAsiaTheme="minorEastAsia" w:hAnsi="Times New Roman" w:cs="Times New Roman" w:hint="eastAsia"/>
                <w:b/>
                <w:bCs/>
                <w:sz w:val="18"/>
                <w:szCs w:val="18"/>
                <w:lang w:eastAsia="ko-KR"/>
              </w:rPr>
              <w:t>Proposal 1.E-1</w:t>
            </w:r>
            <w:r w:rsidR="00DD546E">
              <w:rPr>
                <w:rFonts w:ascii="Times New Roman" w:eastAsiaTheme="minorEastAsia" w:hAnsi="Times New Roman" w:cs="Times New Roman"/>
                <w:b/>
                <w:bCs/>
                <w:sz w:val="18"/>
                <w:szCs w:val="18"/>
                <w:lang w:eastAsia="ko-KR"/>
              </w:rPr>
              <w:t xml:space="preserve">: </w:t>
            </w:r>
            <w:r w:rsidR="00DD546E" w:rsidRPr="00DD546E">
              <w:rPr>
                <w:rFonts w:ascii="Times New Roman" w:eastAsiaTheme="minorEastAsia" w:hAnsi="Times New Roman" w:cs="Times New Roman"/>
                <w:bCs/>
                <w:sz w:val="18"/>
                <w:szCs w:val="18"/>
                <w:lang w:eastAsia="ko-KR"/>
              </w:rPr>
              <w:t>Support</w:t>
            </w:r>
          </w:p>
          <w:p w14:paraId="4A7FEBA1" w14:textId="77777777" w:rsidR="00DD546E" w:rsidRDefault="00DD546E" w:rsidP="00DD546E">
            <w:pPr>
              <w:snapToGrid w:val="0"/>
              <w:jc w:val="both"/>
              <w:rPr>
                <w:rFonts w:ascii="Times New Roman" w:eastAsia="Yu Mincho" w:hAnsi="Times New Roman" w:cs="Times New Roman"/>
                <w:sz w:val="18"/>
                <w:szCs w:val="18"/>
                <w:lang w:eastAsia="ja-JP"/>
              </w:rPr>
            </w:pPr>
            <w:r>
              <w:rPr>
                <w:rFonts w:ascii="Times New Roman" w:eastAsiaTheme="minorEastAsia" w:hAnsi="Times New Roman" w:cs="Times New Roman"/>
                <w:b/>
                <w:bCs/>
                <w:sz w:val="18"/>
                <w:szCs w:val="18"/>
                <w:lang w:eastAsia="ko-KR"/>
              </w:rPr>
              <w:t xml:space="preserve">Proposal </w:t>
            </w:r>
            <w:r w:rsidR="005F79F1">
              <w:rPr>
                <w:rFonts w:ascii="Times New Roman" w:eastAsiaTheme="minorEastAsia" w:hAnsi="Times New Roman" w:cs="Times New Roman"/>
                <w:b/>
                <w:bCs/>
                <w:sz w:val="18"/>
                <w:szCs w:val="18"/>
                <w:lang w:eastAsia="ko-KR"/>
              </w:rPr>
              <w:t>1.F</w:t>
            </w:r>
            <w:r w:rsidR="005F79F1">
              <w:rPr>
                <w:rFonts w:ascii="Times New Roman" w:eastAsiaTheme="minorEastAsia" w:hAnsi="Times New Roman" w:cs="Times New Roman" w:hint="eastAsia"/>
                <w:b/>
                <w:bCs/>
                <w:sz w:val="18"/>
                <w:szCs w:val="18"/>
                <w:lang w:eastAsia="ko-KR"/>
              </w:rPr>
              <w:t>:</w:t>
            </w:r>
            <w:r w:rsidR="005F79F1">
              <w:rPr>
                <w:rFonts w:ascii="Times New Roman" w:eastAsiaTheme="minorEastAsia" w:hAnsi="Times New Roman" w:cs="Times New Roman"/>
                <w:b/>
                <w:bCs/>
                <w:sz w:val="18"/>
                <w:szCs w:val="18"/>
                <w:lang w:eastAsia="ko-KR"/>
              </w:rPr>
              <w:t xml:space="preserve"> </w:t>
            </w:r>
            <w:r w:rsidR="005F79F1" w:rsidRPr="005F79F1">
              <w:rPr>
                <w:rFonts w:ascii="Times New Roman" w:eastAsia="Yu Mincho" w:hAnsi="Times New Roman" w:cs="Times New Roman"/>
                <w:sz w:val="18"/>
                <w:szCs w:val="18"/>
                <w:lang w:eastAsia="ja-JP"/>
              </w:rPr>
              <w:t>Support</w:t>
            </w:r>
          </w:p>
          <w:p w14:paraId="12B5DEA1" w14:textId="6D84C6C1" w:rsidR="007A79E8" w:rsidRPr="007A79E8" w:rsidRDefault="007A79E8" w:rsidP="007A79E8">
            <w:pPr>
              <w:snapToGrid w:val="0"/>
              <w:jc w:val="both"/>
              <w:rPr>
                <w:rFonts w:ascii="Times New Roman" w:eastAsiaTheme="minorEastAsia" w:hAnsi="Times New Roman" w:cs="Times New Roman"/>
                <w:b/>
                <w:bCs/>
                <w:sz w:val="18"/>
                <w:szCs w:val="18"/>
                <w:lang w:eastAsia="ko-KR"/>
              </w:rPr>
            </w:pPr>
            <w:r w:rsidRPr="00DD546E">
              <w:rPr>
                <w:rFonts w:ascii="Times New Roman" w:eastAsiaTheme="minorEastAsia" w:hAnsi="Times New Roman" w:cs="Times New Roman"/>
                <w:b/>
                <w:bCs/>
                <w:sz w:val="18"/>
                <w:szCs w:val="18"/>
                <w:lang w:eastAsia="ko-KR"/>
              </w:rPr>
              <w:t xml:space="preserve">Proposal 1.G: </w:t>
            </w:r>
            <w:r w:rsidR="00DD546E" w:rsidRPr="00DD546E">
              <w:rPr>
                <w:rFonts w:ascii="Times New Roman" w:eastAsiaTheme="minorEastAsia" w:hAnsi="Times New Roman" w:cs="Times New Roman"/>
                <w:bCs/>
                <w:sz w:val="18"/>
                <w:szCs w:val="18"/>
                <w:lang w:eastAsia="ko-KR"/>
              </w:rPr>
              <w:t>Support</w:t>
            </w:r>
          </w:p>
        </w:tc>
      </w:tr>
      <w:tr w:rsidR="00D50B0D" w14:paraId="10F7CAC9" w14:textId="77777777" w:rsidTr="00D50B0D">
        <w:tc>
          <w:tcPr>
            <w:tcW w:w="1286" w:type="dxa"/>
          </w:tcPr>
          <w:p w14:paraId="0D93CC92" w14:textId="77777777" w:rsidR="00D50B0D" w:rsidRPr="007B5B3C" w:rsidRDefault="00D50B0D" w:rsidP="00DA14BC">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Pr>
          <w:p w14:paraId="7A1BC50B" w14:textId="77777777" w:rsidR="00D50B0D" w:rsidRDefault="00D50B0D" w:rsidP="00DA14BC">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
                <w:bCs/>
                <w:sz w:val="18"/>
                <w:szCs w:val="18"/>
                <w:lang w:eastAsia="zh-CN"/>
              </w:rPr>
              <w:t>P</w:t>
            </w:r>
            <w:r>
              <w:rPr>
                <w:rFonts w:ascii="Times New Roman" w:eastAsia="等线" w:hAnsi="Times New Roman" w:cs="Times New Roman"/>
                <w:b/>
                <w:bCs/>
                <w:sz w:val="18"/>
                <w:szCs w:val="18"/>
                <w:lang w:eastAsia="zh-CN"/>
              </w:rPr>
              <w:t xml:space="preserve">roposal 1.B: </w:t>
            </w:r>
            <w:r>
              <w:rPr>
                <w:rFonts w:ascii="Times New Roman" w:eastAsia="等线" w:hAnsi="Times New Roman" w:cs="Times New Roman"/>
                <w:bCs/>
                <w:sz w:val="18"/>
                <w:szCs w:val="18"/>
                <w:lang w:eastAsia="zh-CN"/>
              </w:rPr>
              <w:t>We support the latest version except the following part.</w:t>
            </w:r>
          </w:p>
          <w:p w14:paraId="16632631" w14:textId="77777777" w:rsidR="00D50B0D" w:rsidRDefault="00D50B0D" w:rsidP="00DA14BC">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As not all the indicated joint/DL/UL TCI states need to be applied simultaneously to the channels/signals, “</w:t>
            </w:r>
            <w:r w:rsidRPr="00470E09">
              <w:rPr>
                <w:rFonts w:ascii="Times New Roman" w:eastAsia="等线" w:hAnsi="Times New Roman" w:cs="Times New Roman"/>
                <w:bCs/>
                <w:color w:val="FF0000"/>
                <w:sz w:val="18"/>
                <w:szCs w:val="18"/>
                <w:lang w:eastAsia="zh-CN"/>
              </w:rPr>
              <w:t>may</w:t>
            </w:r>
            <w:r>
              <w:rPr>
                <w:rFonts w:ascii="Times New Roman" w:eastAsia="等线" w:hAnsi="Times New Roman" w:cs="Times New Roman"/>
                <w:bCs/>
                <w:sz w:val="18"/>
                <w:szCs w:val="18"/>
                <w:lang w:eastAsia="zh-CN"/>
              </w:rPr>
              <w:t>” should added in the note in the 1</w:t>
            </w:r>
            <w:r w:rsidRPr="00470E09">
              <w:rPr>
                <w:rFonts w:ascii="Times New Roman" w:eastAsia="等线" w:hAnsi="Times New Roman" w:cs="Times New Roman"/>
                <w:bCs/>
                <w:sz w:val="18"/>
                <w:szCs w:val="18"/>
                <w:vertAlign w:val="superscript"/>
                <w:lang w:eastAsia="zh-CN"/>
              </w:rPr>
              <w:t>st</w:t>
            </w:r>
            <w:r>
              <w:rPr>
                <w:rFonts w:ascii="Times New Roman" w:eastAsia="等线" w:hAnsi="Times New Roman" w:cs="Times New Roman"/>
                <w:bCs/>
                <w:sz w:val="18"/>
                <w:szCs w:val="18"/>
                <w:lang w:eastAsia="zh-CN"/>
              </w:rPr>
              <w:t xml:space="preserve"> bullet</w:t>
            </w:r>
          </w:p>
          <w:p w14:paraId="74BCEE8E" w14:textId="77777777" w:rsidR="00D50B0D" w:rsidRPr="003800F3" w:rsidRDefault="00D50B0D" w:rsidP="00DA14BC">
            <w:pPr>
              <w:pStyle w:val="af4"/>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w:t>
            </w:r>
            <w:r w:rsidRPr="00470E09">
              <w:rPr>
                <w:rFonts w:ascii="Times New Roman" w:hAnsi="Times New Roman" w:cs="Times New Roman"/>
                <w:color w:val="FF0000"/>
                <w:sz w:val="18"/>
                <w:szCs w:val="18"/>
              </w:rPr>
              <w:t xml:space="preserve">may </w:t>
            </w:r>
            <w:r w:rsidRPr="003800F3">
              <w:rPr>
                <w:rFonts w:ascii="Times New Roman" w:hAnsi="Times New Roman" w:cs="Times New Roman"/>
                <w:sz w:val="18"/>
                <w:szCs w:val="18"/>
              </w:rPr>
              <w:t>apply</w:t>
            </w:r>
            <w:ins w:id="346" w:author="Darcy Tsai" w:date="2022-05-17T10:17:00Z">
              <w:r>
                <w:rPr>
                  <w:rFonts w:ascii="PMingLiU" w:eastAsia="PMingLiU" w:hAnsi="PMingLiU" w:cs="Times New Roman" w:hint="eastAsia"/>
                  <w:sz w:val="18"/>
                  <w:szCs w:val="18"/>
                  <w:lang w:eastAsia="zh-TW"/>
                </w:rPr>
                <w:t xml:space="preserve"> </w:t>
              </w:r>
              <w:r w:rsidRPr="00F41FB1">
                <w:rPr>
                  <w:rFonts w:ascii="Times New Roman" w:eastAsia="PMingLiU" w:hAnsi="Times New Roman" w:cs="Times New Roman"/>
                  <w:sz w:val="18"/>
                  <w:szCs w:val="18"/>
                  <w:lang w:eastAsia="zh-TW"/>
                </w:rPr>
                <w:t>simultaneously</w:t>
              </w:r>
            </w:ins>
            <w:r w:rsidRPr="003800F3">
              <w:rPr>
                <w:rFonts w:ascii="Times New Roman" w:hAnsi="Times New Roman" w:cs="Times New Roman"/>
                <w:sz w:val="18"/>
                <w:szCs w:val="18"/>
              </w:rPr>
              <w:t xml:space="preserve"> to the channels/signals that share the “indicated joint/DL/UL TCI states” in a CC/BWP</w:t>
            </w:r>
          </w:p>
          <w:p w14:paraId="0F18A5BD" w14:textId="77777777" w:rsidR="00D50B0D" w:rsidRDefault="00D50B0D" w:rsidP="00DA14BC">
            <w:pPr>
              <w:snapToGrid w:val="0"/>
              <w:jc w:val="both"/>
              <w:rPr>
                <w:rFonts w:ascii="Times New Roman" w:eastAsia="等线" w:hAnsi="Times New Roman" w:cs="Times New Roman"/>
                <w:bCs/>
                <w:sz w:val="18"/>
                <w:szCs w:val="18"/>
                <w:lang w:eastAsia="zh-CN"/>
              </w:rPr>
            </w:pPr>
            <w:r>
              <w:rPr>
                <w:rFonts w:ascii="Times New Roman" w:eastAsia="等线" w:hAnsi="Times New Roman" w:cs="Times New Roman" w:hint="eastAsia"/>
                <w:b/>
                <w:bCs/>
                <w:sz w:val="18"/>
                <w:szCs w:val="18"/>
                <w:lang w:eastAsia="zh-CN"/>
              </w:rPr>
              <w:t>P</w:t>
            </w:r>
            <w:r>
              <w:rPr>
                <w:rFonts w:ascii="Times New Roman" w:eastAsia="等线" w:hAnsi="Times New Roman" w:cs="Times New Roman"/>
                <w:b/>
                <w:bCs/>
                <w:sz w:val="18"/>
                <w:szCs w:val="18"/>
                <w:lang w:eastAsia="zh-CN"/>
              </w:rPr>
              <w:t xml:space="preserve">roposal 1.C: </w:t>
            </w:r>
            <w:r>
              <w:rPr>
                <w:rFonts w:ascii="Times New Roman" w:eastAsia="等线" w:hAnsi="Times New Roman" w:cs="Times New Roman"/>
                <w:bCs/>
                <w:sz w:val="18"/>
                <w:szCs w:val="18"/>
                <w:lang w:eastAsia="zh-CN"/>
              </w:rPr>
              <w:t>Support.</w:t>
            </w:r>
          </w:p>
          <w:p w14:paraId="3F9B09B8" w14:textId="77777777" w:rsidR="00D50B0D" w:rsidRDefault="00D50B0D" w:rsidP="00DA14BC">
            <w:pPr>
              <w:snapToGrid w:val="0"/>
              <w:jc w:val="both"/>
              <w:rPr>
                <w:rFonts w:ascii="Times New Roman" w:eastAsia="等线" w:hAnsi="Times New Roman" w:cs="Times New Roman"/>
                <w:bCs/>
                <w:sz w:val="18"/>
                <w:szCs w:val="18"/>
                <w:lang w:eastAsia="zh-CN"/>
              </w:rPr>
            </w:pPr>
            <w:r w:rsidRPr="00233FCC">
              <w:rPr>
                <w:rFonts w:ascii="Times New Roman" w:eastAsia="等线" w:hAnsi="Times New Roman" w:cs="Times New Roman" w:hint="eastAsia"/>
                <w:b/>
                <w:bCs/>
                <w:sz w:val="18"/>
                <w:szCs w:val="18"/>
                <w:lang w:eastAsia="zh-CN"/>
              </w:rPr>
              <w:t>P</w:t>
            </w:r>
            <w:r w:rsidRPr="00233FCC">
              <w:rPr>
                <w:rFonts w:ascii="Times New Roman" w:eastAsia="等线" w:hAnsi="Times New Roman" w:cs="Times New Roman"/>
                <w:b/>
                <w:bCs/>
                <w:sz w:val="18"/>
                <w:szCs w:val="18"/>
                <w:lang w:eastAsia="zh-CN"/>
              </w:rPr>
              <w:t>roposal 1.D:</w:t>
            </w:r>
            <w:r>
              <w:rPr>
                <w:rFonts w:ascii="Times New Roman" w:eastAsia="等线" w:hAnsi="Times New Roman" w:cs="Times New Roman"/>
                <w:bCs/>
                <w:sz w:val="18"/>
                <w:szCs w:val="18"/>
                <w:lang w:eastAsia="zh-CN"/>
              </w:rPr>
              <w:t xml:space="preserve"> Support.</w:t>
            </w:r>
          </w:p>
          <w:p w14:paraId="39D0AB51" w14:textId="77777777" w:rsidR="00D50B0D" w:rsidRDefault="00D50B0D" w:rsidP="00DA14BC">
            <w:pPr>
              <w:snapToGrid w:val="0"/>
              <w:jc w:val="both"/>
              <w:rPr>
                <w:rFonts w:ascii="Times New Roman" w:eastAsia="等线" w:hAnsi="Times New Roman" w:cs="Times New Roman"/>
                <w:bCs/>
                <w:sz w:val="18"/>
                <w:szCs w:val="18"/>
                <w:lang w:eastAsia="zh-CN"/>
              </w:rPr>
            </w:pPr>
            <w:r w:rsidRPr="00233FCC">
              <w:rPr>
                <w:rFonts w:ascii="Times New Roman" w:eastAsia="等线" w:hAnsi="Times New Roman" w:cs="Times New Roman" w:hint="eastAsia"/>
                <w:b/>
                <w:bCs/>
                <w:sz w:val="18"/>
                <w:szCs w:val="18"/>
                <w:lang w:eastAsia="zh-CN"/>
              </w:rPr>
              <w:t>P</w:t>
            </w:r>
            <w:r w:rsidRPr="00233FCC">
              <w:rPr>
                <w:rFonts w:ascii="Times New Roman" w:eastAsia="等线" w:hAnsi="Times New Roman" w:cs="Times New Roman"/>
                <w:b/>
                <w:bCs/>
                <w:sz w:val="18"/>
                <w:szCs w:val="18"/>
                <w:lang w:eastAsia="zh-CN"/>
              </w:rPr>
              <w:t>roposal 1.E-1:</w:t>
            </w:r>
            <w:r>
              <w:rPr>
                <w:rFonts w:ascii="Times New Roman" w:eastAsia="等线" w:hAnsi="Times New Roman" w:cs="Times New Roman"/>
                <w:bCs/>
                <w:sz w:val="18"/>
                <w:szCs w:val="18"/>
                <w:lang w:eastAsia="zh-CN"/>
              </w:rPr>
              <w:t xml:space="preserve"> Support. </w:t>
            </w:r>
          </w:p>
          <w:p w14:paraId="1549033E" w14:textId="77777777" w:rsidR="00D50B0D" w:rsidRDefault="00D50B0D" w:rsidP="00DA14BC">
            <w:pPr>
              <w:snapToGrid w:val="0"/>
              <w:jc w:val="both"/>
              <w:rPr>
                <w:rFonts w:ascii="Times New Roman" w:eastAsia="等线" w:hAnsi="Times New Roman" w:cs="Times New Roman"/>
                <w:bCs/>
                <w:sz w:val="18"/>
                <w:szCs w:val="18"/>
                <w:lang w:eastAsia="zh-CN"/>
              </w:rPr>
            </w:pPr>
            <w:r w:rsidRPr="00233FCC">
              <w:rPr>
                <w:rFonts w:ascii="Times New Roman" w:eastAsia="等线" w:hAnsi="Times New Roman" w:cs="Times New Roman"/>
                <w:b/>
                <w:bCs/>
                <w:sz w:val="18"/>
                <w:szCs w:val="18"/>
                <w:lang w:eastAsia="zh-CN"/>
              </w:rPr>
              <w:t>Proposal 1.F:</w:t>
            </w:r>
            <w:r>
              <w:rPr>
                <w:rFonts w:ascii="Times New Roman" w:eastAsia="等线" w:hAnsi="Times New Roman" w:cs="Times New Roman"/>
                <w:bCs/>
                <w:sz w:val="18"/>
                <w:szCs w:val="18"/>
                <w:lang w:eastAsia="zh-CN"/>
              </w:rPr>
              <w:t xml:space="preserve"> Support.</w:t>
            </w:r>
          </w:p>
          <w:p w14:paraId="2D0E1992" w14:textId="77777777" w:rsidR="00D50B0D" w:rsidRPr="00470E09" w:rsidRDefault="00D50B0D" w:rsidP="00DA14BC">
            <w:pPr>
              <w:snapToGrid w:val="0"/>
              <w:jc w:val="both"/>
              <w:rPr>
                <w:rFonts w:ascii="Times New Roman" w:eastAsia="等线" w:hAnsi="Times New Roman" w:cs="Times New Roman" w:hint="eastAsia"/>
                <w:bCs/>
                <w:sz w:val="18"/>
                <w:szCs w:val="18"/>
                <w:lang w:eastAsia="zh-CN"/>
              </w:rPr>
            </w:pPr>
            <w:r w:rsidRPr="00233FCC">
              <w:rPr>
                <w:rFonts w:ascii="Times New Roman" w:eastAsia="等线" w:hAnsi="Times New Roman" w:cs="Times New Roman" w:hint="eastAsia"/>
                <w:b/>
                <w:bCs/>
                <w:sz w:val="18"/>
                <w:szCs w:val="18"/>
                <w:lang w:eastAsia="zh-CN"/>
              </w:rPr>
              <w:t>P</w:t>
            </w:r>
            <w:r w:rsidRPr="00233FCC">
              <w:rPr>
                <w:rFonts w:ascii="Times New Roman" w:eastAsia="等线" w:hAnsi="Times New Roman" w:cs="Times New Roman"/>
                <w:b/>
                <w:bCs/>
                <w:sz w:val="18"/>
                <w:szCs w:val="18"/>
                <w:lang w:eastAsia="zh-CN"/>
              </w:rPr>
              <w:t>roposal 1.G:</w:t>
            </w:r>
            <w:r>
              <w:rPr>
                <w:rFonts w:ascii="Times New Roman" w:eastAsia="等线" w:hAnsi="Times New Roman" w:cs="Times New Roman"/>
                <w:bCs/>
                <w:sz w:val="18"/>
                <w:szCs w:val="18"/>
                <w:lang w:eastAsia="zh-CN"/>
              </w:rPr>
              <w:t xml:space="preserve"> Support.</w:t>
            </w:r>
          </w:p>
        </w:tc>
      </w:tr>
    </w:tbl>
    <w:p w14:paraId="02ABD160" w14:textId="2CA95DB0"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f2"/>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upport: Ericsson, Docomo, OPPO, vivo, </w:t>
            </w:r>
            <w:proofErr w:type="spellStart"/>
            <w:r w:rsidRPr="000F62EA">
              <w:rPr>
                <w:rFonts w:ascii="Times New Roman" w:hAnsi="Times New Roman" w:cs="Times New Roman"/>
                <w:color w:val="000000" w:themeColor="text1"/>
                <w:sz w:val="18"/>
                <w:szCs w:val="20"/>
              </w:rPr>
              <w:t>Futurewei</w:t>
            </w:r>
            <w:proofErr w:type="spellEnd"/>
            <w:r w:rsidRPr="000F62EA">
              <w:rPr>
                <w:rFonts w:ascii="Times New Roman" w:hAnsi="Times New Roman" w:cs="Times New Roman"/>
                <w:color w:val="000000" w:themeColor="text1"/>
                <w:sz w:val="18"/>
                <w:szCs w:val="20"/>
              </w:rPr>
              <w:t>, Xiaomi, Lenovo, MTK, LGE, Fujitsu, CATT, Apple, Nokia, NEC</w:t>
            </w:r>
            <w:r w:rsidRPr="000F62EA">
              <w:rPr>
                <w:rFonts w:ascii="Times New Roman" w:eastAsia="宋体"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rsidP="00494E32">
            <w:pPr>
              <w:pStyle w:val="af4"/>
              <w:numPr>
                <w:ilvl w:val="0"/>
                <w:numId w:val="26"/>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 xml:space="preserve">okia, OPPO, Docomo, Huawei, ZTE, Qualcomm (per-TRP), vivo (LS to RAN4), CATT,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rsidP="00494E32">
            <w:pPr>
              <w:pStyle w:val="af4"/>
              <w:numPr>
                <w:ilvl w:val="0"/>
                <w:numId w:val="26"/>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rsidP="00494E32">
            <w:pPr>
              <w:pStyle w:val="af4"/>
              <w:numPr>
                <w:ilvl w:val="0"/>
                <w:numId w:val="27"/>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Huawei, CATT, CMCC,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rsidP="00494E32">
            <w:pPr>
              <w:pStyle w:val="af4"/>
              <w:numPr>
                <w:ilvl w:val="0"/>
                <w:numId w:val="27"/>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494E32">
            <w:pPr>
              <w:pStyle w:val="af4"/>
              <w:numPr>
                <w:ilvl w:val="0"/>
                <w:numId w:val="27"/>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等线" w:hAnsi="Times New Roman" w:cs="Times New Roman"/>
                <w:sz w:val="18"/>
                <w:szCs w:val="18"/>
                <w:lang w:eastAsia="zh-CN"/>
              </w:rPr>
              <w:t xml:space="preserve">DOCOMO, </w:t>
            </w:r>
            <w:proofErr w:type="spellStart"/>
            <w:r w:rsidR="0051104E">
              <w:rPr>
                <w:rFonts w:ascii="Times New Roman" w:hAnsi="Times New Roman" w:cs="Times New Roman"/>
                <w:sz w:val="18"/>
                <w:szCs w:val="18"/>
              </w:rPr>
              <w:t>Futurewei</w:t>
            </w:r>
            <w:proofErr w:type="spellEnd"/>
            <w:r w:rsidR="0051104E">
              <w:rPr>
                <w:rFonts w:ascii="Times New Roman" w:hAnsi="Times New Roman" w:cs="Times New Roman"/>
                <w:sz w:val="18"/>
                <w:szCs w:val="18"/>
              </w:rPr>
              <w:t>, Ericsson</w:t>
            </w:r>
            <w:r w:rsidR="0038026B">
              <w:rPr>
                <w:rFonts w:ascii="Times New Roman" w:hAnsi="Times New Roman" w:cs="Times New Roman"/>
                <w:sz w:val="18"/>
                <w:szCs w:val="18"/>
              </w:rPr>
              <w:t xml:space="preserve">, </w:t>
            </w:r>
            <w:r w:rsidR="0038026B">
              <w:rPr>
                <w:rFonts w:ascii="Times New Roman" w:eastAsia="等线" w:hAnsi="Times New Roman" w:cs="Times New Roman" w:hint="eastAsia"/>
                <w:sz w:val="18"/>
                <w:szCs w:val="18"/>
                <w:lang w:eastAsia="zh-CN"/>
              </w:rPr>
              <w:t>F</w:t>
            </w:r>
            <w:r w:rsidR="0038026B">
              <w:rPr>
                <w:rFonts w:ascii="Times New Roman" w:eastAsia="等线"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5656834" w:rsidR="00BD5854" w:rsidRDefault="00BD5854" w:rsidP="00BD585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 xml:space="preserve">to check </w:t>
      </w:r>
      <w:del w:id="347" w:author="Darcy Tsai" w:date="2022-05-17T11:29:00Z">
        <w:r w:rsidDel="00B25EE8">
          <w:rPr>
            <w:rFonts w:cs="Times New Roman"/>
            <w:b w:val="0"/>
            <w:bCs w:val="0"/>
            <w:color w:val="000000" w:themeColor="text1"/>
            <w:sz w:val="18"/>
            <w:szCs w:val="18"/>
          </w:rPr>
          <w:delText xml:space="preserve">at least the feasibility of </w:delText>
        </w:r>
      </w:del>
      <w:r>
        <w:rPr>
          <w:rFonts w:cs="Times New Roman"/>
          <w:b w:val="0"/>
          <w:bCs w:val="0"/>
          <w:color w:val="000000" w:themeColor="text1"/>
          <w:sz w:val="18"/>
          <w:szCs w:val="18"/>
        </w:rPr>
        <w:t>the followings:</w:t>
      </w:r>
    </w:p>
    <w:p w14:paraId="404EE6D3" w14:textId="2F6727F3" w:rsidR="00BD5854" w:rsidRPr="00994A9E" w:rsidRDefault="00B25EE8" w:rsidP="00BD5854">
      <w:pPr>
        <w:pStyle w:val="af4"/>
        <w:numPr>
          <w:ilvl w:val="0"/>
          <w:numId w:val="11"/>
        </w:numPr>
        <w:rPr>
          <w:rFonts w:ascii="Times New Roman" w:eastAsiaTheme="minorEastAsia" w:hAnsi="Times New Roman" w:cs="Times New Roman"/>
          <w:color w:val="000000" w:themeColor="text1"/>
          <w:sz w:val="18"/>
          <w:szCs w:val="18"/>
          <w:lang w:val="en-GB" w:eastAsia="zh-TW"/>
        </w:rPr>
      </w:pPr>
      <w:ins w:id="348" w:author="Darcy Tsai" w:date="2022-05-17T11:29:00Z">
        <w:r>
          <w:rPr>
            <w:rFonts w:ascii="Times New Roman" w:eastAsiaTheme="minorEastAsia" w:hAnsi="Times New Roman" w:cs="Times New Roman"/>
            <w:color w:val="000000" w:themeColor="text1"/>
            <w:sz w:val="18"/>
            <w:szCs w:val="18"/>
            <w:lang w:val="en-GB" w:eastAsia="zh-TW"/>
          </w:rPr>
          <w:t>Whe</w:t>
        </w:r>
      </w:ins>
      <w:ins w:id="349" w:author="Darcy Tsai" w:date="2022-05-17T11:30:00Z">
        <w:r>
          <w:rPr>
            <w:rFonts w:ascii="Times New Roman" w:eastAsiaTheme="minorEastAsia" w:hAnsi="Times New Roman" w:cs="Times New Roman"/>
            <w:color w:val="000000" w:themeColor="text1"/>
            <w:sz w:val="18"/>
            <w:szCs w:val="18"/>
            <w:lang w:val="en-GB" w:eastAsia="zh-TW"/>
          </w:rPr>
          <w:t xml:space="preserve">ther if feasible to assume </w:t>
        </w:r>
      </w:ins>
      <w:r>
        <w:rPr>
          <w:rFonts w:ascii="Times New Roman" w:eastAsiaTheme="minorEastAsia" w:hAnsi="Times New Roman" w:cs="Times New Roman"/>
          <w:color w:val="000000" w:themeColor="text1"/>
          <w:sz w:val="18"/>
          <w:szCs w:val="18"/>
          <w:lang w:val="en-GB" w:eastAsia="zh-TW"/>
        </w:rPr>
        <w:t>p</w:t>
      </w:r>
      <w:r w:rsidR="00BD5854"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BD5854" w:rsidRPr="00131748">
        <w:rPr>
          <w:rFonts w:ascii="Times New Roman" w:eastAsiaTheme="minorEastAsia" w:hAnsi="Times New Roman" w:cs="Times New Roman"/>
          <w:color w:val="000000" w:themeColor="text1"/>
          <w:sz w:val="18"/>
          <w:szCs w:val="18"/>
          <w:lang w:val="en-GB" w:eastAsia="zh-TW"/>
        </w:rPr>
        <w:t>simultaneous UL transmission</w:t>
      </w:r>
      <w:r w:rsidR="00BD5854">
        <w:rPr>
          <w:rFonts w:ascii="Times New Roman" w:eastAsiaTheme="minorEastAsia" w:hAnsi="Times New Roman" w:cs="Times New Roman"/>
          <w:color w:val="000000" w:themeColor="text1"/>
          <w:sz w:val="18"/>
          <w:szCs w:val="18"/>
          <w:lang w:val="en-GB" w:eastAsia="zh-TW"/>
        </w:rPr>
        <w:t xml:space="preserve"> across multiple UE panels</w:t>
      </w:r>
    </w:p>
    <w:p w14:paraId="2DFA0C90" w14:textId="069301AF" w:rsidR="00BD5854" w:rsidRDefault="00B25EE8" w:rsidP="00BD5854">
      <w:pPr>
        <w:pStyle w:val="af4"/>
        <w:numPr>
          <w:ilvl w:val="0"/>
          <w:numId w:val="11"/>
        </w:numPr>
        <w:spacing w:after="0"/>
        <w:rPr>
          <w:ins w:id="350" w:author="Darcy Tsai" w:date="2022-05-17T11:28:00Z"/>
          <w:rFonts w:ascii="Times New Roman" w:eastAsiaTheme="minorEastAsia" w:hAnsi="Times New Roman" w:cs="Times New Roman"/>
          <w:color w:val="000000" w:themeColor="text1"/>
          <w:sz w:val="18"/>
          <w:szCs w:val="18"/>
          <w:lang w:val="en-GB" w:eastAsia="zh-TW"/>
        </w:rPr>
      </w:pPr>
      <w:ins w:id="351" w:author="Darcy Tsai" w:date="2022-05-17T11:30:00Z">
        <w:r>
          <w:rPr>
            <w:rFonts w:ascii="Times New Roman" w:eastAsiaTheme="minorEastAsia" w:hAnsi="Times New Roman" w:cs="Times New Roman"/>
            <w:color w:val="000000" w:themeColor="text1"/>
            <w:sz w:val="18"/>
            <w:szCs w:val="18"/>
            <w:lang w:val="en-GB" w:eastAsia="zh-TW"/>
          </w:rPr>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a</w:t>
      </w:r>
      <w:r w:rsidR="00BD5854">
        <w:rPr>
          <w:rFonts w:ascii="Times New Roman" w:eastAsiaTheme="minorEastAsia" w:hAnsi="Times New Roman" w:cs="Times New Roman"/>
          <w:color w:val="000000" w:themeColor="text1"/>
          <w:sz w:val="18"/>
          <w:szCs w:val="18"/>
          <w:lang w:val="en-GB" w:eastAsia="zh-TW"/>
        </w:rPr>
        <w:t xml:space="preserve"> total power limitation that is shared by </w:t>
      </w:r>
      <w:r w:rsidR="00BD5854" w:rsidRPr="00131748">
        <w:rPr>
          <w:rFonts w:ascii="Times New Roman" w:eastAsiaTheme="minorEastAsia" w:hAnsi="Times New Roman" w:cs="Times New Roman"/>
          <w:color w:val="000000" w:themeColor="text1"/>
          <w:sz w:val="18"/>
          <w:szCs w:val="18"/>
          <w:lang w:val="en-GB" w:eastAsia="zh-TW"/>
        </w:rPr>
        <w:t xml:space="preserve">multiple </w:t>
      </w:r>
      <w:r w:rsidR="00BD5854">
        <w:rPr>
          <w:rFonts w:ascii="Times New Roman" w:eastAsiaTheme="minorEastAsia" w:hAnsi="Times New Roman" w:cs="Times New Roman"/>
          <w:color w:val="000000" w:themeColor="text1"/>
          <w:sz w:val="18"/>
          <w:szCs w:val="18"/>
          <w:lang w:val="en-GB" w:eastAsia="zh-TW"/>
        </w:rPr>
        <w:t xml:space="preserve">UE panels used for </w:t>
      </w:r>
      <w:r w:rsidR="00BD5854" w:rsidRPr="00131748">
        <w:rPr>
          <w:rFonts w:ascii="Times New Roman" w:eastAsiaTheme="minorEastAsia" w:hAnsi="Times New Roman" w:cs="Times New Roman"/>
          <w:color w:val="000000" w:themeColor="text1"/>
          <w:sz w:val="18"/>
          <w:szCs w:val="18"/>
          <w:lang w:val="en-GB" w:eastAsia="zh-TW"/>
        </w:rPr>
        <w:t>simultaneous UL transmission</w:t>
      </w:r>
    </w:p>
    <w:p w14:paraId="07D13FFB" w14:textId="5C8761D4" w:rsidR="00B25EE8" w:rsidRDefault="00B25EE8" w:rsidP="00BD5854">
      <w:pPr>
        <w:pStyle w:val="af4"/>
        <w:numPr>
          <w:ilvl w:val="0"/>
          <w:numId w:val="11"/>
        </w:numPr>
        <w:spacing w:after="0"/>
        <w:rPr>
          <w:rFonts w:ascii="Times New Roman" w:eastAsiaTheme="minorEastAsia" w:hAnsi="Times New Roman" w:cs="Times New Roman"/>
          <w:color w:val="000000" w:themeColor="text1"/>
          <w:sz w:val="18"/>
          <w:szCs w:val="18"/>
          <w:lang w:val="en-GB" w:eastAsia="zh-TW"/>
        </w:rPr>
      </w:pPr>
      <w:ins w:id="352" w:author="Darcy Tsai" w:date="2022-05-17T11:29:00Z">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ins>
    </w:p>
    <w:p w14:paraId="6CC0B6F8" w14:textId="4CF5A216" w:rsidR="00BD5854" w:rsidRPr="0044117B" w:rsidRDefault="00BD5854" w:rsidP="00BD5854">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Detail of </w:t>
      </w:r>
      <w:r w:rsidR="00E109E3">
        <w:rPr>
          <w:rFonts w:ascii="Times New Roman" w:hAnsi="Times New Roman" w:cs="Times New Roman"/>
          <w:color w:val="000000" w:themeColor="text1"/>
          <w:sz w:val="18"/>
          <w:szCs w:val="18"/>
          <w:lang w:val="en-GB"/>
        </w:rPr>
        <w:t xml:space="preserve">exact </w:t>
      </w:r>
      <w:r>
        <w:rPr>
          <w:rFonts w:ascii="Times New Roman" w:hAnsi="Times New Roman" w:cs="Times New Roman"/>
          <w:color w:val="000000" w:themeColor="text1"/>
          <w:sz w:val="18"/>
          <w:szCs w:val="18"/>
          <w:lang w:val="en-GB"/>
        </w:rPr>
        <w:t>LS if agreed</w:t>
      </w:r>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2"/>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We</w:t>
            </w:r>
            <w:r>
              <w:rPr>
                <w:rFonts w:ascii="Times New Roman" w:eastAsia="等线"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等线" w:hAnsi="Times New Roman" w:cs="Times New Roman"/>
                <w:bCs/>
                <w:sz w:val="18"/>
                <w:szCs w:val="18"/>
                <w:lang w:eastAsia="zh-CN"/>
              </w:rPr>
            </w:pPr>
            <w:r w:rsidRPr="00917657">
              <w:rPr>
                <w:rFonts w:ascii="Times New Roman" w:eastAsia="等线"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Just one suggestion on a minor editorial issue:</w:t>
            </w:r>
          </w:p>
          <w:p w14:paraId="33960B1A" w14:textId="77777777" w:rsidR="00F17D7D" w:rsidRDefault="00F17D7D" w:rsidP="001057A1">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53" w:author="CATT" w:date="2022-05-13T15:26:00Z">
              <w:r w:rsidRPr="00BD5854">
                <w:rPr>
                  <w:rFonts w:ascii="Times New Roman" w:eastAsia="等线"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550" w:type="dxa"/>
          </w:tcPr>
          <w:p w14:paraId="6475AE63" w14:textId="59765251" w:rsidR="00F664E0" w:rsidRDefault="00C937BE"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宋体" w:hAnsi="Times New Roman" w:cs="Times New Roman" w:hint="eastAsia"/>
                <w:sz w:val="18"/>
                <w:szCs w:val="18"/>
                <w:lang w:eastAsia="zh-CN"/>
              </w:rPr>
              <w:t>the proposal</w:t>
            </w:r>
            <w:r>
              <w:rPr>
                <w:rFonts w:ascii="Times New Roman" w:eastAsia="宋体"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宋体"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宋体" w:hAnsi="Times New Roman" w:cs="Times New Roman" w:hint="eastAsia"/>
                <w:sz w:val="18"/>
                <w:szCs w:val="18"/>
                <w:lang w:eastAsia="zh-CN"/>
              </w:rPr>
              <w:t>.</w:t>
            </w:r>
          </w:p>
          <w:p w14:paraId="7CAFEC43" w14:textId="77777777" w:rsidR="00681664" w:rsidRPr="001F0C8A" w:rsidRDefault="00681664" w:rsidP="00494E32">
            <w:pPr>
              <w:pStyle w:val="af4"/>
              <w:numPr>
                <w:ilvl w:val="2"/>
                <w:numId w:val="25"/>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 xml:space="preserve">2 can be equal to or larger than per CC </w:t>
            </w:r>
            <w:proofErr w:type="spellStart"/>
            <w:r w:rsidRPr="001F0C8A">
              <w:rPr>
                <w:rFonts w:ascii="Times New Roman" w:hAnsi="Times New Roman" w:cs="Times New Roman" w:hint="eastAsia"/>
                <w:sz w:val="18"/>
                <w:szCs w:val="18"/>
              </w:rPr>
              <w:t>Pc,max</w:t>
            </w:r>
            <w:proofErr w:type="spellEnd"/>
            <w:r w:rsidRPr="001F0C8A">
              <w:rPr>
                <w:rFonts w:ascii="Times New Roman" w:hAnsi="Times New Roman" w:cs="Times New Roman" w:hint="eastAsia"/>
                <w:sz w:val="18"/>
                <w:szCs w:val="18"/>
              </w:rPr>
              <w:t xml:space="preserve">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494E32">
            <w:pPr>
              <w:pStyle w:val="af4"/>
              <w:numPr>
                <w:ilvl w:val="2"/>
                <w:numId w:val="25"/>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 xml:space="preserve">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 xml:space="preserve">(legacy) or Pc,max1 + Pc,max2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宋体" w:hAnsi="Times New Roman" w:cs="Times New Roman"/>
                <w:sz w:val="18"/>
                <w:szCs w:val="18"/>
                <w:lang w:eastAsia="zh-CN"/>
              </w:rPr>
            </w:pPr>
          </w:p>
          <w:p w14:paraId="18303B99" w14:textId="77777777" w:rsidR="00681664" w:rsidRDefault="00681664" w:rsidP="0068166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af4"/>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af4"/>
              <w:numPr>
                <w:ilvl w:val="0"/>
                <w:numId w:val="11"/>
              </w:numPr>
              <w:rPr>
                <w:ins w:id="354"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af4"/>
              <w:numPr>
                <w:ilvl w:val="0"/>
                <w:numId w:val="11"/>
              </w:numPr>
              <w:rPr>
                <w:rFonts w:ascii="Times New Roman" w:eastAsiaTheme="minorEastAsia" w:hAnsi="Times New Roman" w:cs="Times New Roman"/>
                <w:color w:val="000000" w:themeColor="text1"/>
                <w:sz w:val="18"/>
                <w:szCs w:val="18"/>
                <w:lang w:val="en-GB" w:eastAsia="zh-TW"/>
              </w:rPr>
            </w:pPr>
            <w:ins w:id="355"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56"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57"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58"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59"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60" w:author="ZTE" w:date="2022-05-13T16:38:00Z">
              <w:r>
                <w:rPr>
                  <w:rFonts w:ascii="Times New Roman" w:eastAsiaTheme="minorEastAsia" w:hAnsi="Times New Roman" w:cs="Times New Roman"/>
                  <w:color w:val="000000" w:themeColor="text1"/>
                  <w:sz w:val="18"/>
                  <w:szCs w:val="18"/>
                  <w:lang w:val="en-GB" w:eastAsia="zh-TW"/>
                </w:rPr>
                <w:t>e</w:t>
              </w:r>
            </w:ins>
            <w:ins w:id="361"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宋体"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 xml:space="preserve">Huawei, </w:t>
            </w:r>
            <w:proofErr w:type="spellStart"/>
            <w:r>
              <w:rPr>
                <w:rFonts w:ascii="Times New Roman" w:eastAsia="宋体" w:hAnsi="Times New Roman" w:cs="Times New Roman"/>
                <w:sz w:val="18"/>
                <w:szCs w:val="18"/>
                <w:lang w:eastAsia="zh-CN"/>
              </w:rPr>
              <w:t>Hisilicon</w:t>
            </w:r>
            <w:proofErr w:type="spellEnd"/>
          </w:p>
        </w:tc>
        <w:tc>
          <w:tcPr>
            <w:tcW w:w="8550" w:type="dxa"/>
          </w:tcPr>
          <w:p w14:paraId="62B2F485"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宋体" w:hAnsi="Times New Roman" w:cs="Times New Roman"/>
                <w:sz w:val="18"/>
                <w:szCs w:val="18"/>
                <w:lang w:eastAsia="en-US"/>
              </w:rPr>
            </w:pPr>
          </w:p>
          <w:p w14:paraId="7E761380"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In a related discussion in 9.1.4.1, some of the colleagues from other companies refer to the recent agreed requirements for inter-band CA for IBM to infer that each panel in </w:t>
            </w:r>
            <w:proofErr w:type="spellStart"/>
            <w:r w:rsidRPr="00355D42">
              <w:rPr>
                <w:rFonts w:ascii="Times New Roman" w:eastAsia="宋体" w:hAnsi="Times New Roman" w:cs="Times New Roman"/>
                <w:sz w:val="18"/>
                <w:szCs w:val="18"/>
                <w:lang w:eastAsia="en-US"/>
              </w:rPr>
              <w:t>STxMP</w:t>
            </w:r>
            <w:proofErr w:type="spellEnd"/>
            <w:r w:rsidRPr="00355D42">
              <w:rPr>
                <w:rFonts w:ascii="Times New Roman" w:eastAsia="宋体" w:hAnsi="Times New Roman" w:cs="Times New Roman"/>
                <w:sz w:val="18"/>
                <w:szCs w:val="18"/>
                <w:lang w:eastAsia="en-US"/>
              </w:rPr>
              <w:t xml:space="preserve">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宋体" w:hAnsi="Times New Roman" w:cs="Times New Roman"/>
                <w:sz w:val="18"/>
                <w:szCs w:val="18"/>
                <w:lang w:eastAsia="en-US"/>
              </w:rPr>
            </w:pPr>
          </w:p>
          <w:p w14:paraId="5D5D6F1C" w14:textId="77777777"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宋体" w:hAnsi="Times New Roman" w:cs="Times New Roman"/>
                <w:sz w:val="18"/>
                <w:szCs w:val="18"/>
                <w:lang w:eastAsia="en-US"/>
              </w:rPr>
            </w:pPr>
          </w:p>
          <w:p w14:paraId="12E8612B" w14:textId="77777777" w:rsidR="005F261B" w:rsidRPr="00355D42" w:rsidRDefault="005F261B" w:rsidP="00494E32">
            <w:pPr>
              <w:pStyle w:val="af4"/>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494E32">
            <w:pPr>
              <w:pStyle w:val="af4"/>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宋体" w:hAnsi="Times New Roman" w:cs="Times New Roman"/>
                <w:sz w:val="18"/>
                <w:szCs w:val="18"/>
                <w:lang w:eastAsia="en-US"/>
              </w:rPr>
            </w:pPr>
          </w:p>
          <w:p w14:paraId="3002FD0B" w14:textId="335FD140"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宋体" w:hAnsi="Times New Roman" w:cs="Times New Roman"/>
                <w:sz w:val="18"/>
                <w:szCs w:val="18"/>
                <w:lang w:eastAsia="en-US"/>
              </w:rPr>
              <w:t xml:space="preserve"> sending an LS</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T</w:t>
            </w:r>
            <w:r w:rsidRPr="00355D42">
              <w:rPr>
                <w:rFonts w:ascii="Times New Roman" w:eastAsia="宋体" w:hAnsi="Times New Roman" w:cs="Times New Roman"/>
                <w:sz w:val="18"/>
                <w:szCs w:val="18"/>
                <w:lang w:eastAsia="en-US"/>
              </w:rPr>
              <w:t xml:space="preserve">he wording of the LS </w:t>
            </w:r>
            <w:r>
              <w:rPr>
                <w:rFonts w:ascii="Times New Roman" w:eastAsia="宋体" w:hAnsi="Times New Roman" w:cs="Times New Roman"/>
                <w:sz w:val="18"/>
                <w:szCs w:val="18"/>
                <w:lang w:eastAsia="en-US"/>
              </w:rPr>
              <w:t>needs to</w:t>
            </w:r>
            <w:r w:rsidRPr="00355D42">
              <w:rPr>
                <w:rFonts w:ascii="Times New Roman" w:eastAsia="宋体" w:hAnsi="Times New Roman" w:cs="Times New Roman"/>
                <w:sz w:val="18"/>
                <w:szCs w:val="18"/>
                <w:lang w:eastAsia="en-US"/>
              </w:rPr>
              <w:t xml:space="preserve"> be careful and specific</w:t>
            </w:r>
            <w:r>
              <w:rPr>
                <w:rFonts w:ascii="Times New Roman" w:eastAsia="宋体" w:hAnsi="Times New Roman" w:cs="Times New Roman"/>
                <w:sz w:val="18"/>
                <w:szCs w:val="18"/>
                <w:lang w:eastAsia="en-US"/>
              </w:rPr>
              <w:t xml:space="preserve"> though</w:t>
            </w:r>
            <w:r w:rsidRPr="00355D42">
              <w:rPr>
                <w:rFonts w:ascii="Times New Roman" w:eastAsia="宋体"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宋体" w:hAnsi="Times New Roman" w:cs="Times New Roman"/>
                <w:sz w:val="18"/>
                <w:szCs w:val="18"/>
                <w:lang w:eastAsia="en-US"/>
              </w:rPr>
            </w:pPr>
          </w:p>
          <w:p w14:paraId="6D61A901" w14:textId="77777777" w:rsidR="005F261B" w:rsidRDefault="005F261B" w:rsidP="00326384">
            <w:pPr>
              <w:snapToGrid w:val="0"/>
              <w:rPr>
                <w:rFonts w:ascii="Times New Roman" w:eastAsia="宋体" w:hAnsi="Times New Roman" w:cs="Times New Roman"/>
                <w:sz w:val="18"/>
                <w:szCs w:val="18"/>
                <w:lang w:eastAsia="en-US"/>
              </w:rPr>
            </w:pPr>
          </w:p>
          <w:tbl>
            <w:tblPr>
              <w:tblStyle w:val="af2"/>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For</w:t>
                  </w:r>
                  <w:r w:rsidR="005F261B" w:rsidRPr="00355D42">
                    <w:rPr>
                      <w:rFonts w:ascii="Times New Roman" w:eastAsia="宋体" w:hAnsi="Times New Roman" w:cs="Times New Roman"/>
                      <w:sz w:val="18"/>
                      <w:szCs w:val="18"/>
                      <w:lang w:eastAsia="en-US"/>
                    </w:rPr>
                    <w:t xml:space="preserve"> a PC2-PC5 UE (with TRP 23dBm) that is equipped with two panels, </w:t>
                  </w:r>
                  <w:r>
                    <w:rPr>
                      <w:rFonts w:ascii="Times New Roman" w:eastAsia="宋体" w:hAnsi="Times New Roman" w:cs="Times New Roman"/>
                      <w:sz w:val="18"/>
                      <w:szCs w:val="18"/>
                      <w:lang w:eastAsia="en-US"/>
                    </w:rPr>
                    <w:t xml:space="preserve">is it allowed to </w:t>
                  </w:r>
                  <w:r w:rsidR="005F261B" w:rsidRPr="00355D42">
                    <w:rPr>
                      <w:rFonts w:ascii="Times New Roman" w:eastAsia="宋体"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宋体" w:hAnsi="Times New Roman" w:cs="Times New Roman"/>
                      <w:sz w:val="18"/>
                      <w:szCs w:val="18"/>
                      <w:lang w:eastAsia="en-US"/>
                    </w:rPr>
                  </w:pPr>
                </w:p>
                <w:p w14:paraId="7E39E7BC" w14:textId="5CCDFD96" w:rsidR="005F261B" w:rsidRPr="00355D42"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1) </w:t>
                  </w:r>
                  <w:r w:rsidR="00326384">
                    <w:rPr>
                      <w:rFonts w:ascii="Times New Roman" w:eastAsia="宋体" w:hAnsi="Times New Roman" w:cs="Times New Roman"/>
                      <w:sz w:val="18"/>
                      <w:szCs w:val="18"/>
                      <w:lang w:eastAsia="en-US"/>
                    </w:rPr>
                    <w:t>In the single carrier scenario</w:t>
                  </w:r>
                  <w:r w:rsidRPr="00355D42">
                    <w:rPr>
                      <w:rFonts w:ascii="Times New Roman" w:eastAsia="宋体" w:hAnsi="Times New Roman" w:cs="Times New Roman"/>
                      <w:sz w:val="18"/>
                      <w:szCs w:val="18"/>
                      <w:lang w:eastAsia="en-US"/>
                    </w:rPr>
                    <w:t xml:space="preserve">; </w:t>
                  </w:r>
                </w:p>
                <w:p w14:paraId="0E7C0F69" w14:textId="40B62029" w:rsidR="005F261B" w:rsidRDefault="005F261B" w:rsidP="00326384">
                  <w:pPr>
                    <w:snapToGrid w:val="0"/>
                    <w:rPr>
                      <w:rFonts w:ascii="Times New Roman" w:eastAsia="宋体" w:hAnsi="Times New Roman" w:cs="Times New Roman"/>
                      <w:sz w:val="18"/>
                      <w:szCs w:val="18"/>
                      <w:lang w:eastAsia="en-US"/>
                    </w:rPr>
                  </w:pPr>
                  <w:r w:rsidRPr="00355D42">
                    <w:rPr>
                      <w:rFonts w:ascii="Times New Roman" w:eastAsia="宋体" w:hAnsi="Times New Roman" w:cs="Times New Roman"/>
                      <w:sz w:val="18"/>
                      <w:szCs w:val="18"/>
                      <w:lang w:eastAsia="en-US"/>
                    </w:rPr>
                    <w:t xml:space="preserve">2) </w:t>
                  </w:r>
                  <w:r w:rsidR="00326384">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sidR="00326384">
                    <w:rPr>
                      <w:rFonts w:ascii="Times New Roman" w:eastAsia="宋体" w:hAnsi="Times New Roman" w:cs="Times New Roman"/>
                      <w:sz w:val="18"/>
                      <w:szCs w:val="18"/>
                      <w:lang w:eastAsia="en-US"/>
                    </w:rPr>
                    <w:t xml:space="preserve"> where the two panels transmit in disjoint set of CCs</w:t>
                  </w:r>
                  <w:r w:rsidRPr="00355D42">
                    <w:rPr>
                      <w:rFonts w:ascii="Times New Roman" w:eastAsia="宋体"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3</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w:t>
                  </w:r>
                  <w:r w:rsidRPr="00355D42">
                    <w:rPr>
                      <w:rFonts w:ascii="Times New Roman" w:eastAsia="宋体" w:hAnsi="Times New Roman" w:cs="Times New Roman"/>
                      <w:sz w:val="18"/>
                      <w:szCs w:val="18"/>
                      <w:lang w:eastAsia="en-US"/>
                    </w:rPr>
                    <w:t>n the case of intra-band CA</w:t>
                  </w:r>
                  <w:r>
                    <w:rPr>
                      <w:rFonts w:ascii="Times New Roman" w:eastAsia="宋体" w:hAnsi="Times New Roman" w:cs="Times New Roman"/>
                      <w:sz w:val="18"/>
                      <w:szCs w:val="18"/>
                      <w:lang w:eastAsia="en-US"/>
                    </w:rPr>
                    <w:t xml:space="preserve"> where the two panels transmit in at least partially overlapping set of CCs</w:t>
                  </w:r>
                  <w:r w:rsidRPr="00355D42">
                    <w:rPr>
                      <w:rFonts w:ascii="Times New Roman" w:eastAsia="宋体" w:hAnsi="Times New Roman" w:cs="Times New Roman"/>
                      <w:sz w:val="18"/>
                      <w:szCs w:val="18"/>
                      <w:lang w:eastAsia="en-US"/>
                    </w:rPr>
                    <w:t>;</w:t>
                  </w:r>
                </w:p>
                <w:p w14:paraId="26175151" w14:textId="541D658D" w:rsidR="00326384"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4</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where the two panels transmit in </w:t>
                  </w:r>
                  <w:r w:rsidR="009848AE">
                    <w:rPr>
                      <w:rFonts w:ascii="Times New Roman" w:eastAsia="宋体" w:hAnsi="Times New Roman" w:cs="Times New Roman"/>
                      <w:sz w:val="18"/>
                      <w:szCs w:val="18"/>
                      <w:lang w:eastAsia="en-US"/>
                    </w:rPr>
                    <w:t>non-overlapping</w:t>
                  </w:r>
                  <w:r>
                    <w:rPr>
                      <w:rFonts w:ascii="Times New Roman" w:eastAsia="宋体" w:hAnsi="Times New Roman" w:cs="Times New Roman"/>
                      <w:sz w:val="18"/>
                      <w:szCs w:val="18"/>
                      <w:lang w:eastAsia="en-US"/>
                    </w:rPr>
                    <w:t xml:space="preserve"> bands</w:t>
                  </w:r>
                  <w:r w:rsidRPr="00355D42">
                    <w:rPr>
                      <w:rFonts w:ascii="Times New Roman" w:eastAsia="宋体"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5</w:t>
                  </w:r>
                  <w:r w:rsidRPr="00355D42">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t>In the case of inter</w:t>
                  </w:r>
                  <w:r w:rsidRPr="00355D42">
                    <w:rPr>
                      <w:rFonts w:ascii="Times New Roman" w:eastAsia="宋体" w:hAnsi="Times New Roman" w:cs="Times New Roman"/>
                      <w:sz w:val="18"/>
                      <w:szCs w:val="18"/>
                      <w:lang w:eastAsia="en-US"/>
                    </w:rPr>
                    <w:t>-band CA</w:t>
                  </w:r>
                  <w:r>
                    <w:rPr>
                      <w:rFonts w:ascii="Times New Roman" w:eastAsia="宋体" w:hAnsi="Times New Roman" w:cs="Times New Roman"/>
                      <w:sz w:val="18"/>
                      <w:szCs w:val="18"/>
                      <w:lang w:eastAsia="en-US"/>
                    </w:rPr>
                    <w:t xml:space="preserve"> wher</w:t>
                  </w:r>
                  <w:r w:rsidR="009848AE">
                    <w:rPr>
                      <w:rFonts w:ascii="Times New Roman" w:eastAsia="宋体" w:hAnsi="Times New Roman" w:cs="Times New Roman"/>
                      <w:sz w:val="18"/>
                      <w:szCs w:val="18"/>
                      <w:lang w:eastAsia="en-US"/>
                    </w:rPr>
                    <w:t>e the two panels transmit in all bands of the inter-band CA</w:t>
                  </w:r>
                  <w:r w:rsidRPr="00355D42">
                    <w:rPr>
                      <w:rFonts w:ascii="Times New Roman" w:eastAsia="宋体" w:hAnsi="Times New Roman" w:cs="Times New Roman"/>
                      <w:sz w:val="18"/>
                      <w:szCs w:val="18"/>
                      <w:lang w:eastAsia="en-US"/>
                    </w:rPr>
                    <w:t>;</w:t>
                  </w:r>
                </w:p>
                <w:p w14:paraId="6A219BF5" w14:textId="77777777" w:rsidR="00326384" w:rsidRPr="00355D42" w:rsidRDefault="00326384" w:rsidP="00326384">
                  <w:pPr>
                    <w:snapToGrid w:val="0"/>
                    <w:rPr>
                      <w:rFonts w:ascii="Times New Roman" w:eastAsia="宋体" w:hAnsi="Times New Roman" w:cs="Times New Roman"/>
                      <w:sz w:val="18"/>
                      <w:szCs w:val="18"/>
                      <w:lang w:eastAsia="en-US"/>
                    </w:rPr>
                  </w:pPr>
                </w:p>
                <w:p w14:paraId="556AB40D" w14:textId="77777777" w:rsidR="005F261B" w:rsidRDefault="005F261B" w:rsidP="00326384">
                  <w:pPr>
                    <w:snapToGrid w:val="0"/>
                    <w:rPr>
                      <w:rFonts w:ascii="Times New Roman" w:eastAsia="宋体" w:hAnsi="Times New Roman" w:cs="Times New Roman"/>
                      <w:sz w:val="18"/>
                      <w:szCs w:val="18"/>
                      <w:lang w:eastAsia="en-US"/>
                    </w:rPr>
                  </w:pPr>
                </w:p>
              </w:tc>
            </w:tr>
          </w:tbl>
          <w:p w14:paraId="4889728D" w14:textId="77777777" w:rsidR="005F261B" w:rsidRDefault="005F261B" w:rsidP="00326384">
            <w:pPr>
              <w:snapToGrid w:val="0"/>
              <w:rPr>
                <w:rFonts w:ascii="Times New Roman" w:eastAsia="宋体"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Lenovo</w:t>
            </w:r>
          </w:p>
        </w:tc>
        <w:tc>
          <w:tcPr>
            <w:tcW w:w="8550" w:type="dxa"/>
          </w:tcPr>
          <w:p w14:paraId="4D5C6AA4" w14:textId="2D0DDF6E" w:rsidR="00987F28" w:rsidRPr="00355D42" w:rsidRDefault="00987F28"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can check feasibility with RAN4</w:t>
            </w:r>
            <w:r w:rsidR="00F1130E">
              <w:rPr>
                <w:rFonts w:ascii="Times New Roman" w:eastAsia="宋体"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宋体"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proofErr w:type="spellStart"/>
            <w:r>
              <w:rPr>
                <w:rFonts w:ascii="Times New Roman" w:eastAsia="宋体" w:hAnsi="Times New Roman" w:cs="Times New Roman" w:hint="eastAsia"/>
                <w:sz w:val="18"/>
                <w:szCs w:val="18"/>
                <w:lang w:eastAsia="en-US"/>
              </w:rPr>
              <w:t>Transsion</w:t>
            </w:r>
            <w:proofErr w:type="spellEnd"/>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宋体"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Xiaomi</w:t>
            </w:r>
          </w:p>
        </w:tc>
        <w:tc>
          <w:tcPr>
            <w:tcW w:w="8550" w:type="dxa"/>
          </w:tcPr>
          <w:p w14:paraId="7737BCC7" w14:textId="37E11E25"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宋体" w:hAnsi="Times New Roman" w:cs="Times New Roman"/>
                <w:sz w:val="18"/>
                <w:szCs w:val="18"/>
                <w:lang w:eastAsia="en-US"/>
              </w:rPr>
            </w:pPr>
          </w:p>
          <w:p w14:paraId="711238FF" w14:textId="77777777" w:rsidR="00EC3DBD" w:rsidRDefault="00EC3DBD" w:rsidP="00EC3DBD">
            <w:pPr>
              <w:pStyle w:val="af4"/>
              <w:numPr>
                <w:ilvl w:val="0"/>
                <w:numId w:val="11"/>
              </w:numPr>
              <w:rPr>
                <w:rFonts w:ascii="Times New Roman" w:eastAsiaTheme="minorEastAsia" w:hAnsi="Times New Roman" w:cs="Times New Roman"/>
                <w:color w:val="000000" w:themeColor="text1"/>
                <w:sz w:val="18"/>
                <w:szCs w:val="18"/>
                <w:lang w:val="en-GB" w:eastAsia="zh-TW"/>
              </w:rPr>
            </w:pPr>
            <w:ins w:id="362"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63"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64"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65"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66"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67" w:author="ZTE" w:date="2022-05-13T16:38:00Z">
              <w:r>
                <w:rPr>
                  <w:rFonts w:ascii="Times New Roman" w:eastAsiaTheme="minorEastAsia" w:hAnsi="Times New Roman" w:cs="Times New Roman"/>
                  <w:color w:val="000000" w:themeColor="text1"/>
                  <w:sz w:val="18"/>
                  <w:szCs w:val="18"/>
                  <w:lang w:val="en-GB" w:eastAsia="zh-TW"/>
                </w:rPr>
                <w:t>e</w:t>
              </w:r>
            </w:ins>
            <w:ins w:id="368"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宋体"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the updated Proposal 2.B.</w:t>
            </w:r>
          </w:p>
        </w:tc>
      </w:tr>
      <w:tr w:rsidR="00A474F2" w14:paraId="1DA4AE4D" w14:textId="77777777" w:rsidTr="005F261B">
        <w:tc>
          <w:tcPr>
            <w:tcW w:w="1435" w:type="dxa"/>
          </w:tcPr>
          <w:p w14:paraId="2617FFF1" w14:textId="337587DC"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Nokia</w:t>
            </w:r>
          </w:p>
        </w:tc>
        <w:tc>
          <w:tcPr>
            <w:tcW w:w="8550" w:type="dxa"/>
          </w:tcPr>
          <w:p w14:paraId="2A19F420" w14:textId="29F7297B"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are fine with the updated Proposal 2.B.</w:t>
            </w:r>
          </w:p>
        </w:tc>
      </w:tr>
      <w:tr w:rsidR="00E061F9" w14:paraId="6BB969CC" w14:textId="77777777" w:rsidTr="0073718A">
        <w:tc>
          <w:tcPr>
            <w:tcW w:w="1435" w:type="dxa"/>
          </w:tcPr>
          <w:p w14:paraId="17223A97" w14:textId="77777777" w:rsidR="00E061F9" w:rsidRDefault="00E061F9" w:rsidP="0073718A">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CATT </w:t>
            </w:r>
          </w:p>
        </w:tc>
        <w:tc>
          <w:tcPr>
            <w:tcW w:w="8550" w:type="dxa"/>
          </w:tcPr>
          <w:p w14:paraId="172E7133" w14:textId="77777777" w:rsidR="00E061F9" w:rsidRDefault="00E061F9" w:rsidP="0073718A">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 xml:space="preserve">Support the updated Proposal 2.B. We think both options can be studied in RAN1. </w:t>
            </w:r>
          </w:p>
        </w:tc>
      </w:tr>
      <w:tr w:rsidR="002728AC" w14:paraId="695D1CC7" w14:textId="77777777" w:rsidTr="005F261B">
        <w:tc>
          <w:tcPr>
            <w:tcW w:w="1435" w:type="dxa"/>
          </w:tcPr>
          <w:p w14:paraId="14710F11" w14:textId="09D7B83A"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Lenovo</w:t>
            </w:r>
          </w:p>
        </w:tc>
        <w:tc>
          <w:tcPr>
            <w:tcW w:w="8550" w:type="dxa"/>
          </w:tcPr>
          <w:p w14:paraId="505BB5DF" w14:textId="33C32C96"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 xml:space="preserve">Fine with Proposal 2.B. </w:t>
            </w:r>
          </w:p>
        </w:tc>
      </w:tr>
      <w:tr w:rsidR="00EC23C9" w14:paraId="52D431E4" w14:textId="77777777" w:rsidTr="005F261B">
        <w:tc>
          <w:tcPr>
            <w:tcW w:w="1435" w:type="dxa"/>
          </w:tcPr>
          <w:p w14:paraId="7F5D798D" w14:textId="365AF621" w:rsidR="00EC23C9" w:rsidRDefault="00EC23C9"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QC</w:t>
            </w:r>
          </w:p>
        </w:tc>
        <w:tc>
          <w:tcPr>
            <w:tcW w:w="8550" w:type="dxa"/>
          </w:tcPr>
          <w:p w14:paraId="400D21BD" w14:textId="015D6C34" w:rsidR="00EC23C9" w:rsidRDefault="00EC23C9" w:rsidP="00EC23C9">
            <w:pPr>
              <w:snapToGrid w:val="0"/>
              <w:rPr>
                <w:rFonts w:ascii="Times New Roman" w:eastAsia="宋体" w:hAnsi="Times New Roman" w:cs="Times New Roman"/>
                <w:sz w:val="18"/>
                <w:szCs w:val="18"/>
                <w:lang w:eastAsia="en-US"/>
              </w:rPr>
            </w:pPr>
            <w:r w:rsidRPr="00EC23C9">
              <w:rPr>
                <w:rFonts w:ascii="Times New Roman" w:eastAsia="宋体" w:hAnsi="Times New Roman" w:cs="Times New Roman"/>
                <w:sz w:val="18"/>
                <w:szCs w:val="18"/>
                <w:lang w:eastAsia="en-US"/>
              </w:rPr>
              <w:t>Support Proposal 2.B</w:t>
            </w:r>
          </w:p>
        </w:tc>
      </w:tr>
      <w:tr w:rsidR="00E85812" w14:paraId="105A500D" w14:textId="77777777" w:rsidTr="005F261B">
        <w:tc>
          <w:tcPr>
            <w:tcW w:w="1435" w:type="dxa"/>
          </w:tcPr>
          <w:p w14:paraId="3847CD1A" w14:textId="0992D988" w:rsidR="00E85812" w:rsidRDefault="00E85812" w:rsidP="00E85812">
            <w:pPr>
              <w:snapToGrid w:val="0"/>
              <w:rPr>
                <w:rFonts w:ascii="Times New Roman" w:eastAsia="宋体" w:hAnsi="Times New Roman" w:cs="Times New Roman"/>
                <w:sz w:val="18"/>
                <w:szCs w:val="18"/>
                <w:lang w:eastAsia="en-US"/>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Pr>
          <w:p w14:paraId="35942B9F" w14:textId="417612E1" w:rsidR="00E85812" w:rsidRPr="00EC23C9" w:rsidRDefault="00E85812" w:rsidP="00E85812">
            <w:pPr>
              <w:snapToGrid w:val="0"/>
              <w:jc w:val="both"/>
              <w:rPr>
                <w:rFonts w:ascii="Times New Roman" w:eastAsia="宋体" w:hAnsi="Times New Roman" w:cs="Times New Roman"/>
                <w:sz w:val="18"/>
                <w:szCs w:val="18"/>
                <w:lang w:eastAsia="en-US"/>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 xml:space="preserve">roposal </w:t>
            </w:r>
            <w:r>
              <w:rPr>
                <w:rFonts w:ascii="Times New Roman" w:hAnsi="Times New Roman" w:cs="Times New Roman"/>
                <w:bCs/>
                <w:sz w:val="18"/>
                <w:szCs w:val="18"/>
              </w:rPr>
              <w:t>2.B</w:t>
            </w:r>
          </w:p>
        </w:tc>
      </w:tr>
      <w:tr w:rsidR="004839C8" w14:paraId="2D29DC41" w14:textId="77777777" w:rsidTr="005F261B">
        <w:tc>
          <w:tcPr>
            <w:tcW w:w="1435" w:type="dxa"/>
          </w:tcPr>
          <w:p w14:paraId="06055201" w14:textId="3859FDA6" w:rsidR="004839C8" w:rsidRDefault="004839C8" w:rsidP="004839C8">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14:paraId="1527A677" w14:textId="6F649B59" w:rsidR="004839C8" w:rsidRDefault="004839C8" w:rsidP="004839C8">
            <w:pPr>
              <w:snapToGrid w:val="0"/>
              <w:jc w:val="both"/>
              <w:rPr>
                <w:rFonts w:ascii="Times New Roman" w:hAnsi="Times New Roman" w:cs="Times New Roman"/>
                <w:b/>
                <w:color w:val="3333FF"/>
                <w:sz w:val="18"/>
                <w:szCs w:val="18"/>
              </w:rPr>
            </w:pPr>
            <w:r>
              <w:rPr>
                <w:rFonts w:ascii="Times New Roman" w:eastAsia="等线" w:hAnsi="Times New Roman" w:cs="Times New Roman" w:hint="eastAsia"/>
                <w:bCs/>
                <w:sz w:val="18"/>
                <w:szCs w:val="18"/>
                <w:lang w:eastAsia="zh-CN"/>
              </w:rPr>
              <w:t>W</w:t>
            </w:r>
            <w:r>
              <w:rPr>
                <w:rFonts w:ascii="Times New Roman" w:eastAsia="等线" w:hAnsi="Times New Roman" w:cs="Times New Roman"/>
                <w:bCs/>
                <w:sz w:val="18"/>
                <w:szCs w:val="18"/>
                <w:lang w:eastAsia="zh-CN"/>
              </w:rPr>
              <w:t>e are fine with the proposal.</w:t>
            </w:r>
          </w:p>
        </w:tc>
      </w:tr>
      <w:tr w:rsidR="00B25EE8" w14:paraId="1960D1AA" w14:textId="77777777" w:rsidTr="005F261B">
        <w:tc>
          <w:tcPr>
            <w:tcW w:w="1435" w:type="dxa"/>
          </w:tcPr>
          <w:p w14:paraId="3DE5E5E2" w14:textId="0D0487A7" w:rsidR="00B25EE8" w:rsidRPr="00B25EE8" w:rsidRDefault="00B25EE8" w:rsidP="00B25EE8">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37B0EC2A" w14:textId="04F2AFA0" w:rsidR="00B25EE8" w:rsidRPr="00E85812" w:rsidRDefault="00B25EE8" w:rsidP="00B25EE8">
            <w:pPr>
              <w:snapToGrid w:val="0"/>
              <w:jc w:val="both"/>
              <w:rPr>
                <w:rFonts w:ascii="Times New Roman" w:hAnsi="Times New Roman" w:cs="Times New Roman"/>
                <w:bCs/>
                <w:sz w:val="18"/>
                <w:szCs w:val="18"/>
              </w:rPr>
            </w:pPr>
            <w:r>
              <w:rPr>
                <w:rFonts w:ascii="Times New Roman" w:hAnsi="Times New Roman" w:cs="Times New Roman"/>
                <w:b/>
                <w:color w:val="3333FF"/>
                <w:sz w:val="18"/>
                <w:szCs w:val="18"/>
              </w:rPr>
              <w:t>Add one more question to RAN4 per request from ZTE and LG</w:t>
            </w:r>
          </w:p>
        </w:tc>
      </w:tr>
      <w:tr w:rsidR="00747B59" w14:paraId="17C981D8" w14:textId="77777777" w:rsidTr="00747B59">
        <w:tc>
          <w:tcPr>
            <w:tcW w:w="1435" w:type="dxa"/>
          </w:tcPr>
          <w:p w14:paraId="50E0FC3B" w14:textId="77777777" w:rsidR="00747B59" w:rsidRDefault="00747B59" w:rsidP="007A79E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Huawei, HiSilicon2</w:t>
            </w:r>
          </w:p>
        </w:tc>
        <w:tc>
          <w:tcPr>
            <w:tcW w:w="8550" w:type="dxa"/>
          </w:tcPr>
          <w:p w14:paraId="62393D92" w14:textId="77777777" w:rsidR="00747B59" w:rsidRDefault="00747B59" w:rsidP="007A79E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 xml:space="preserve">As discussed in our earlier entry, </w:t>
            </w:r>
            <w:r w:rsidRPr="00355D42">
              <w:rPr>
                <w:rFonts w:ascii="Times New Roman" w:eastAsia="宋体" w:hAnsi="Times New Roman" w:cs="Times New Roman"/>
                <w:sz w:val="18"/>
                <w:szCs w:val="18"/>
                <w:lang w:eastAsia="en-US"/>
              </w:rPr>
              <w:t>all Tx requirements are defined with the assumption for one panel</w:t>
            </w:r>
            <w:r>
              <w:rPr>
                <w:rFonts w:ascii="Times New Roman" w:eastAsia="宋体" w:hAnsi="Times New Roman" w:cs="Times New Roman"/>
                <w:sz w:val="18"/>
                <w:szCs w:val="18"/>
                <w:lang w:eastAsia="en-US"/>
              </w:rPr>
              <w:t xml:space="preserve"> so far in RAN4</w:t>
            </w:r>
            <w:r w:rsidRPr="00355D42">
              <w:rPr>
                <w:rFonts w:ascii="Times New Roman" w:eastAsia="宋体" w:hAnsi="Times New Roman" w:cs="Times New Roman"/>
                <w:sz w:val="18"/>
                <w:szCs w:val="18"/>
                <w:lang w:eastAsia="en-US"/>
              </w:rPr>
              <w:t>. Even when two panels could be switched for different beams, there will be only one panel in operation at a time. Further, to our knowledge, no simultaneous multi-panel transmission has been discussed in RAN4 so far.</w:t>
            </w:r>
            <w:r>
              <w:rPr>
                <w:rFonts w:ascii="Times New Roman" w:eastAsia="宋体" w:hAnsi="Times New Roman" w:cs="Times New Roman"/>
                <w:sz w:val="18"/>
                <w:szCs w:val="18"/>
                <w:lang w:eastAsia="en-US"/>
              </w:rPr>
              <w:t xml:space="preserve"> </w:t>
            </w:r>
            <w:r>
              <w:rPr>
                <w:rFonts w:ascii="Times New Roman" w:eastAsia="宋体" w:hAnsi="Times New Roman" w:cs="Times New Roman"/>
                <w:sz w:val="18"/>
                <w:szCs w:val="18"/>
                <w:lang w:eastAsia="en-US"/>
              </w:rPr>
              <w:lastRenderedPageBreak/>
              <w:t>S</w:t>
            </w:r>
            <w:r w:rsidRPr="00355D42">
              <w:rPr>
                <w:rFonts w:ascii="Times New Roman" w:eastAsia="宋体" w:hAnsi="Times New Roman" w:cs="Times New Roman"/>
                <w:sz w:val="18"/>
                <w:szCs w:val="18"/>
                <w:lang w:eastAsia="en-US"/>
              </w:rPr>
              <w:t>ince it is the first meeting for Rel-18 RAN1 discussion, and RAN4 has never discussed multi-panel requirement, it might be too early to send an LS to RAN4. However, we would not object</w:t>
            </w:r>
            <w:r>
              <w:rPr>
                <w:rFonts w:ascii="Times New Roman" w:eastAsia="宋体" w:hAnsi="Times New Roman" w:cs="Times New Roman"/>
                <w:sz w:val="18"/>
                <w:szCs w:val="18"/>
                <w:lang w:eastAsia="en-US"/>
              </w:rPr>
              <w:t xml:space="preserve"> sending an LS but the wording needs to be clearer. In particular, it should be clarified that the two panel do not necessarily transmit across multiple bands or on different bands, that is, a primary application is a single carrier scenario. We suggest the following </w:t>
            </w:r>
            <w:r w:rsidRPr="007F11F7">
              <w:rPr>
                <w:rFonts w:ascii="Times New Roman" w:eastAsia="宋体" w:hAnsi="Times New Roman" w:cs="Times New Roman"/>
                <w:color w:val="00B0F0"/>
                <w:sz w:val="18"/>
                <w:szCs w:val="18"/>
                <w:lang w:eastAsia="en-US"/>
              </w:rPr>
              <w:t>changes</w:t>
            </w:r>
            <w:r>
              <w:rPr>
                <w:rFonts w:ascii="Times New Roman" w:eastAsia="宋体" w:hAnsi="Times New Roman" w:cs="Times New Roman"/>
                <w:sz w:val="18"/>
                <w:szCs w:val="18"/>
                <w:lang w:eastAsia="en-US"/>
              </w:rPr>
              <w:t>:</w:t>
            </w:r>
          </w:p>
          <w:p w14:paraId="48FBF796" w14:textId="77777777" w:rsidR="00747B59" w:rsidRDefault="00747B59" w:rsidP="007A79E8">
            <w:pPr>
              <w:snapToGrid w:val="0"/>
              <w:rPr>
                <w:rFonts w:ascii="Times New Roman" w:eastAsia="宋体" w:hAnsi="Times New Roman" w:cs="Times New Roman"/>
                <w:sz w:val="18"/>
                <w:szCs w:val="18"/>
                <w:lang w:eastAsia="en-US"/>
              </w:rPr>
            </w:pPr>
          </w:p>
          <w:p w14:paraId="5298BFEF" w14:textId="77777777" w:rsidR="00747B59" w:rsidRDefault="00747B59" w:rsidP="00747B59">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(modified):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 xml:space="preserve">to check </w:t>
            </w:r>
            <w:del w:id="369" w:author="Darcy Tsai" w:date="2022-05-17T11:29:00Z">
              <w:r w:rsidDel="00B25EE8">
                <w:rPr>
                  <w:rFonts w:cs="Times New Roman"/>
                  <w:b w:val="0"/>
                  <w:bCs w:val="0"/>
                  <w:color w:val="000000" w:themeColor="text1"/>
                  <w:sz w:val="18"/>
                  <w:szCs w:val="18"/>
                </w:rPr>
                <w:delText xml:space="preserve">at least the feasibility of </w:delText>
              </w:r>
            </w:del>
            <w:r>
              <w:rPr>
                <w:rFonts w:cs="Times New Roman"/>
                <w:b w:val="0"/>
                <w:bCs w:val="0"/>
                <w:color w:val="000000" w:themeColor="text1"/>
                <w:sz w:val="18"/>
                <w:szCs w:val="18"/>
              </w:rPr>
              <w:t>the followings:</w:t>
            </w:r>
          </w:p>
          <w:p w14:paraId="490809C4" w14:textId="77777777" w:rsidR="00747B59" w:rsidRPr="00994A9E" w:rsidRDefault="00747B59" w:rsidP="00747B59">
            <w:pPr>
              <w:pStyle w:val="af4"/>
              <w:numPr>
                <w:ilvl w:val="0"/>
                <w:numId w:val="11"/>
              </w:numPr>
              <w:rPr>
                <w:rFonts w:ascii="Times New Roman" w:eastAsiaTheme="minorEastAsia" w:hAnsi="Times New Roman" w:cs="Times New Roman"/>
                <w:color w:val="000000" w:themeColor="text1"/>
                <w:sz w:val="18"/>
                <w:szCs w:val="18"/>
                <w:lang w:val="en-GB" w:eastAsia="zh-TW"/>
              </w:rPr>
            </w:pPr>
            <w:ins w:id="370" w:author="Darcy Tsai" w:date="2022-05-17T11:29:00Z">
              <w:r>
                <w:rPr>
                  <w:rFonts w:ascii="Times New Roman" w:eastAsiaTheme="minorEastAsia" w:hAnsi="Times New Roman" w:cs="Times New Roman"/>
                  <w:color w:val="000000" w:themeColor="text1"/>
                  <w:sz w:val="18"/>
                  <w:szCs w:val="18"/>
                  <w:lang w:val="en-GB" w:eastAsia="zh-TW"/>
                </w:rPr>
                <w:t>Whe</w:t>
              </w:r>
            </w:ins>
            <w:ins w:id="371" w:author="Darcy Tsai" w:date="2022-05-17T11:30:00Z">
              <w:r>
                <w:rPr>
                  <w:rFonts w:ascii="Times New Roman" w:eastAsiaTheme="minorEastAsia" w:hAnsi="Times New Roman" w:cs="Times New Roman"/>
                  <w:color w:val="000000" w:themeColor="text1"/>
                  <w:sz w:val="18"/>
                  <w:szCs w:val="18"/>
                  <w:lang w:val="en-GB" w:eastAsia="zh-TW"/>
                </w:rPr>
                <w:t xml:space="preserve">ther if feasible to assume </w:t>
              </w:r>
            </w:ins>
            <w:r>
              <w:rPr>
                <w:rFonts w:ascii="Times New Roman" w:eastAsiaTheme="minorEastAsia" w:hAnsi="Times New Roman" w:cs="Times New Roman"/>
                <w:color w:val="000000" w:themeColor="text1"/>
                <w:sz w:val="18"/>
                <w:szCs w:val="18"/>
                <w:lang w:val="en-GB" w:eastAsia="zh-TW"/>
              </w:rPr>
              <w:t>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546B8B27" w14:textId="77777777" w:rsidR="00747B59" w:rsidRDefault="00747B59" w:rsidP="00747B59">
            <w:pPr>
              <w:pStyle w:val="af4"/>
              <w:numPr>
                <w:ilvl w:val="0"/>
                <w:numId w:val="11"/>
              </w:numPr>
              <w:spacing w:after="0"/>
              <w:rPr>
                <w:ins w:id="372" w:author="Darcy Tsai" w:date="2022-05-17T11:28:00Z"/>
                <w:rFonts w:ascii="Times New Roman" w:eastAsiaTheme="minorEastAsia" w:hAnsi="Times New Roman" w:cs="Times New Roman"/>
                <w:color w:val="000000" w:themeColor="text1"/>
                <w:sz w:val="18"/>
                <w:szCs w:val="18"/>
                <w:lang w:val="en-GB" w:eastAsia="zh-TW"/>
              </w:rPr>
            </w:pPr>
            <w:ins w:id="373" w:author="Darcy Tsai" w:date="2022-05-17T11:30:00Z">
              <w:r>
                <w:rPr>
                  <w:rFonts w:ascii="Times New Roman" w:eastAsiaTheme="minorEastAsia" w:hAnsi="Times New Roman" w:cs="Times New Roman"/>
                  <w:color w:val="000000" w:themeColor="text1"/>
                  <w:sz w:val="18"/>
                  <w:szCs w:val="18"/>
                  <w:lang w:val="en-GB" w:eastAsia="zh-TW"/>
                </w:rPr>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CC64709" w14:textId="77777777" w:rsidR="00747B59" w:rsidRDefault="00747B59" w:rsidP="00747B59">
            <w:pPr>
              <w:pStyle w:val="af4"/>
              <w:numPr>
                <w:ilvl w:val="0"/>
                <w:numId w:val="11"/>
              </w:numPr>
              <w:spacing w:after="0"/>
              <w:rPr>
                <w:rFonts w:ascii="Times New Roman" w:eastAsiaTheme="minorEastAsia" w:hAnsi="Times New Roman" w:cs="Times New Roman"/>
                <w:color w:val="000000" w:themeColor="text1"/>
                <w:sz w:val="18"/>
                <w:szCs w:val="18"/>
                <w:lang w:val="en-GB" w:eastAsia="zh-TW"/>
              </w:rPr>
            </w:pPr>
            <w:ins w:id="374" w:author="Darcy Tsai" w:date="2022-05-17T11:29:00Z">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ins>
          </w:p>
          <w:p w14:paraId="6286226F" w14:textId="7FA0B04F" w:rsidR="00747B59" w:rsidRPr="00355D42" w:rsidRDefault="00747B59" w:rsidP="007A79E8">
            <w:pPr>
              <w:rPr>
                <w:rFonts w:ascii="Times New Roman" w:eastAsia="宋体" w:hAnsi="Times New Roman" w:cs="Times New Roman"/>
                <w:sz w:val="18"/>
                <w:szCs w:val="18"/>
                <w:lang w:eastAsia="en-US"/>
              </w:rPr>
            </w:pPr>
            <w:r w:rsidRPr="00C23DF2">
              <w:rPr>
                <w:rFonts w:ascii="Times New Roman" w:eastAsiaTheme="minorEastAsia" w:hAnsi="Times New Roman" w:cs="Times New Roman"/>
                <w:color w:val="00B0F0"/>
                <w:sz w:val="18"/>
                <w:szCs w:val="18"/>
                <w:lang w:val="en-GB"/>
              </w:rPr>
              <w:t>Note: Scenarios of concern i</w:t>
            </w:r>
            <w:r>
              <w:rPr>
                <w:rFonts w:ascii="Times New Roman" w:eastAsiaTheme="minorEastAsia" w:hAnsi="Times New Roman" w:cs="Times New Roman"/>
                <w:color w:val="00B0F0"/>
                <w:sz w:val="18"/>
                <w:szCs w:val="18"/>
                <w:lang w:val="en-GB"/>
              </w:rPr>
              <w:t>nclude</w:t>
            </w:r>
            <w:r w:rsidRPr="00C23DF2">
              <w:rPr>
                <w:rFonts w:ascii="Times New Roman" w:eastAsiaTheme="minorEastAsia" w:hAnsi="Times New Roman" w:cs="Times New Roman"/>
                <w:color w:val="00B0F0"/>
                <w:sz w:val="18"/>
                <w:szCs w:val="18"/>
                <w:lang w:val="en-GB"/>
              </w:rPr>
              <w:t xml:space="preserve"> at least single carrier scenar</w:t>
            </w:r>
            <w:r>
              <w:rPr>
                <w:rFonts w:ascii="Times New Roman" w:eastAsiaTheme="minorEastAsia" w:hAnsi="Times New Roman" w:cs="Times New Roman"/>
                <w:color w:val="00B0F0"/>
                <w:sz w:val="18"/>
                <w:szCs w:val="18"/>
                <w:lang w:val="en-GB"/>
              </w:rPr>
              <w:t>io.</w:t>
            </w:r>
            <w:r>
              <w:rPr>
                <w:rFonts w:ascii="Times New Roman" w:eastAsia="宋体" w:hAnsi="Times New Roman" w:cs="Times New Roman"/>
                <w:sz w:val="18"/>
                <w:szCs w:val="18"/>
                <w:lang w:eastAsia="en-US"/>
              </w:rPr>
              <w:t xml:space="preserve"> </w:t>
            </w:r>
          </w:p>
          <w:p w14:paraId="4EE3E4B3" w14:textId="77777777" w:rsidR="00747B59" w:rsidRPr="00EC23C9" w:rsidRDefault="00747B59" w:rsidP="007A79E8">
            <w:pPr>
              <w:snapToGrid w:val="0"/>
              <w:rPr>
                <w:rFonts w:ascii="Times New Roman" w:eastAsia="宋体" w:hAnsi="Times New Roman" w:cs="Times New Roman"/>
                <w:sz w:val="18"/>
                <w:szCs w:val="18"/>
                <w:lang w:eastAsia="en-US"/>
              </w:rPr>
            </w:pPr>
          </w:p>
        </w:tc>
      </w:tr>
      <w:tr w:rsidR="006404DA" w14:paraId="71353090" w14:textId="77777777" w:rsidTr="00747B59">
        <w:tc>
          <w:tcPr>
            <w:tcW w:w="1435" w:type="dxa"/>
          </w:tcPr>
          <w:p w14:paraId="68726365" w14:textId="4ABCA072" w:rsidR="006404DA" w:rsidRDefault="006404DA" w:rsidP="006404DA">
            <w:pPr>
              <w:snapToGrid w:val="0"/>
              <w:rPr>
                <w:rFonts w:ascii="Times New Roman" w:eastAsia="宋体" w:hAnsi="Times New Roman" w:cs="Times New Roman"/>
                <w:sz w:val="18"/>
                <w:szCs w:val="18"/>
                <w:lang w:eastAsia="en-US"/>
              </w:rPr>
            </w:pPr>
            <w:r>
              <w:rPr>
                <w:rFonts w:ascii="Times New Roman" w:eastAsia="等线" w:hAnsi="Times New Roman" w:cs="Times New Roman" w:hint="eastAsia"/>
                <w:sz w:val="18"/>
                <w:szCs w:val="18"/>
                <w:lang w:eastAsia="zh-CN"/>
              </w:rPr>
              <w:lastRenderedPageBreak/>
              <w:t>N</w:t>
            </w:r>
            <w:r>
              <w:rPr>
                <w:rFonts w:ascii="Times New Roman" w:eastAsia="等线" w:hAnsi="Times New Roman" w:cs="Times New Roman"/>
                <w:sz w:val="18"/>
                <w:szCs w:val="18"/>
                <w:lang w:eastAsia="zh-CN"/>
              </w:rPr>
              <w:t>TT Docomo</w:t>
            </w:r>
          </w:p>
        </w:tc>
        <w:tc>
          <w:tcPr>
            <w:tcW w:w="8550" w:type="dxa"/>
          </w:tcPr>
          <w:p w14:paraId="075C0B96" w14:textId="41641360" w:rsidR="006404DA" w:rsidRDefault="006404DA" w:rsidP="006404DA">
            <w:pPr>
              <w:snapToGrid w:val="0"/>
              <w:rPr>
                <w:rFonts w:ascii="Times New Roman" w:eastAsia="宋体" w:hAnsi="Times New Roman" w:cs="Times New Roman"/>
                <w:sz w:val="18"/>
                <w:szCs w:val="18"/>
                <w:lang w:eastAsia="en-US"/>
              </w:rPr>
            </w:pPr>
            <w:r>
              <w:rPr>
                <w:rFonts w:ascii="Times New Roman" w:eastAsia="等线" w:hAnsi="Times New Roman" w:cs="Times New Roman"/>
                <w:bCs/>
                <w:sz w:val="18"/>
                <w:szCs w:val="18"/>
                <w:lang w:eastAsia="zh-CN"/>
              </w:rPr>
              <w:t>Support proposal 2.B</w:t>
            </w:r>
          </w:p>
        </w:tc>
      </w:tr>
      <w:tr w:rsidR="005F79F1" w14:paraId="7D5F6F69" w14:textId="77777777" w:rsidTr="00747B59">
        <w:tc>
          <w:tcPr>
            <w:tcW w:w="1435" w:type="dxa"/>
          </w:tcPr>
          <w:p w14:paraId="38006D71" w14:textId="5142005C" w:rsidR="005F79F1" w:rsidRPr="005F79F1" w:rsidRDefault="005F79F1" w:rsidP="006404D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037367BD" w14:textId="59F4D209" w:rsidR="005F79F1" w:rsidRPr="005F79F1" w:rsidRDefault="00DD546E" w:rsidP="00DD546E">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hint="eastAsia"/>
                <w:bCs/>
                <w:sz w:val="18"/>
                <w:szCs w:val="18"/>
                <w:lang w:eastAsia="ko-KR"/>
              </w:rPr>
              <w:t>Support the updated proposal</w:t>
            </w:r>
            <w:r>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hint="eastAsia"/>
                <w:bCs/>
                <w:sz w:val="18"/>
                <w:szCs w:val="18"/>
                <w:lang w:eastAsia="ko-KR"/>
              </w:rPr>
              <w:t>and we also think that RAN1 can continue our work before the reception of the reply LS from RAN4.</w:t>
            </w:r>
          </w:p>
        </w:tc>
      </w:tr>
      <w:tr w:rsidR="00D50B0D" w14:paraId="51FC32FB" w14:textId="77777777" w:rsidTr="00D50B0D">
        <w:tc>
          <w:tcPr>
            <w:tcW w:w="1435" w:type="dxa"/>
          </w:tcPr>
          <w:p w14:paraId="711F6E1B" w14:textId="77777777" w:rsidR="00D50B0D" w:rsidRDefault="00D50B0D" w:rsidP="00DA14BC">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5DCFFCEA" w14:textId="77777777" w:rsidR="00D50B0D" w:rsidRDefault="00D50B0D" w:rsidP="00DA14BC">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Support Proposal 2.B in general. One thing needs to be clarified is that whether the “</w:t>
            </w:r>
            <w:r w:rsidRPr="00C6069D">
              <w:rPr>
                <w:rFonts w:ascii="Times New Roman" w:eastAsia="等线" w:hAnsi="Times New Roman" w:cs="Times New Roman"/>
                <w:bCs/>
                <w:sz w:val="18"/>
                <w:szCs w:val="18"/>
                <w:lang w:eastAsia="zh-CN"/>
              </w:rPr>
              <w:t>total power limitation</w:t>
            </w:r>
            <w:r>
              <w:rPr>
                <w:rFonts w:ascii="Times New Roman" w:eastAsia="等线" w:hAnsi="Times New Roman" w:cs="Times New Roman"/>
                <w:bCs/>
                <w:sz w:val="18"/>
                <w:szCs w:val="18"/>
                <w:lang w:eastAsia="zh-CN"/>
              </w:rPr>
              <w:t>” in the 2</w:t>
            </w:r>
            <w:r w:rsidRPr="00233FCC">
              <w:rPr>
                <w:rFonts w:ascii="Times New Roman" w:eastAsia="等线" w:hAnsi="Times New Roman" w:cs="Times New Roman"/>
                <w:bCs/>
                <w:sz w:val="18"/>
                <w:szCs w:val="18"/>
                <w:vertAlign w:val="superscript"/>
                <w:lang w:eastAsia="zh-CN"/>
              </w:rPr>
              <w:t>nd</w:t>
            </w:r>
            <w:r>
              <w:rPr>
                <w:rFonts w:ascii="Times New Roman" w:eastAsia="等线" w:hAnsi="Times New Roman" w:cs="Times New Roman"/>
                <w:bCs/>
                <w:sz w:val="18"/>
                <w:szCs w:val="18"/>
                <w:lang w:eastAsia="zh-CN"/>
              </w:rPr>
              <w:t xml:space="preserve"> bullet is the existing total power limitation for a given power class. Following update is proposed with some editorials:</w:t>
            </w:r>
          </w:p>
          <w:p w14:paraId="0F2687A2" w14:textId="77777777" w:rsidR="00D50B0D" w:rsidRDefault="00D50B0D" w:rsidP="00DA14BC">
            <w:pPr>
              <w:pStyle w:val="2"/>
              <w:tabs>
                <w:tab w:val="clear" w:pos="576"/>
                <w:tab w:val="num" w:pos="0"/>
              </w:tabs>
              <w:ind w:left="0" w:firstLine="0"/>
              <w:rPr>
                <w:rFonts w:cs="Times New Roman"/>
                <w:b w:val="0"/>
                <w:bCs w:val="0"/>
                <w:color w:val="000000" w:themeColor="text1"/>
                <w:sz w:val="18"/>
                <w:szCs w:val="18"/>
              </w:rPr>
            </w:pPr>
            <w:r>
              <w:rPr>
                <w:rFonts w:cs="Times New Roman"/>
                <w:color w:val="000000" w:themeColor="text1"/>
                <w:sz w:val="18"/>
                <w:szCs w:val="18"/>
                <w:lang w:val="en-US"/>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followings:</w:t>
            </w:r>
          </w:p>
          <w:p w14:paraId="542E1789" w14:textId="77777777" w:rsidR="00D50B0D" w:rsidRPr="00994A9E" w:rsidRDefault="00D50B0D" w:rsidP="00DA14BC">
            <w:pPr>
              <w:pStyle w:val="af4"/>
              <w:numPr>
                <w:ilvl w:val="0"/>
                <w:numId w:val="11"/>
              </w:numPr>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Whe</w:t>
            </w:r>
            <w:r>
              <w:rPr>
                <w:rFonts w:ascii="Times New Roman" w:eastAsiaTheme="minorEastAsia" w:hAnsi="Times New Roman" w:cs="Times New Roman"/>
                <w:color w:val="000000" w:themeColor="text1"/>
                <w:sz w:val="18"/>
                <w:szCs w:val="18"/>
                <w:lang w:val="en-GB" w:eastAsia="zh-TW"/>
              </w:rPr>
              <w:t xml:space="preserve">ther </w:t>
            </w:r>
            <w:r w:rsidRPr="00662C76">
              <w:rPr>
                <w:rFonts w:ascii="Times New Roman" w:eastAsiaTheme="minorEastAsia" w:hAnsi="Times New Roman" w:cs="Times New Roman"/>
                <w:strike/>
                <w:color w:val="FF0000"/>
                <w:sz w:val="18"/>
                <w:szCs w:val="18"/>
                <w:lang w:val="en-GB" w:eastAsia="zh-TW"/>
              </w:rPr>
              <w:t>if</w:t>
            </w:r>
            <w:r w:rsidRPr="00662C76">
              <w:rPr>
                <w:rFonts w:ascii="Times New Roman" w:eastAsiaTheme="minorEastAsia" w:hAnsi="Times New Roman" w:cs="Times New Roman"/>
                <w:color w:val="FF0000"/>
                <w:sz w:val="18"/>
                <w:szCs w:val="18"/>
                <w:lang w:val="en-GB" w:eastAsia="zh-TW"/>
              </w:rPr>
              <w:t xml:space="preserve"> it is</w:t>
            </w:r>
            <w:r>
              <w:rPr>
                <w:rFonts w:ascii="Times New Roman" w:eastAsiaTheme="minorEastAsia" w:hAnsi="Times New Roman" w:cs="Times New Roman"/>
                <w:color w:val="000000" w:themeColor="text1"/>
                <w:sz w:val="18"/>
                <w:szCs w:val="18"/>
                <w:lang w:val="en-GB" w:eastAsia="zh-TW"/>
              </w:rPr>
              <w:t xml:space="preserve"> feasible to assume </w:t>
            </w:r>
            <w:r>
              <w:rPr>
                <w:rFonts w:ascii="Times New Roman" w:eastAsiaTheme="minorEastAsia" w:hAnsi="Times New Roman" w:cs="Times New Roman"/>
                <w:color w:val="000000" w:themeColor="text1"/>
                <w:sz w:val="18"/>
                <w:szCs w:val="18"/>
                <w:lang w:val="en-GB" w:eastAsia="zh-TW"/>
              </w:rPr>
              <w:t>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0749B9C4" w14:textId="77777777" w:rsidR="00D50B0D" w:rsidRDefault="00D50B0D" w:rsidP="00DA14BC">
            <w:pPr>
              <w:pStyle w:val="af4"/>
              <w:numPr>
                <w:ilvl w:val="0"/>
                <w:numId w:val="11"/>
              </w:numPr>
              <w:spacing w:after="0"/>
              <w:rPr>
                <w:rFonts w:ascii="Times New Roman" w:eastAsiaTheme="minorEastAsia" w:hAnsi="Times New Roman" w:cs="Times New Roman"/>
                <w:color w:val="000000" w:themeColor="text1"/>
                <w:sz w:val="18"/>
                <w:szCs w:val="18"/>
                <w:lang w:val="en-GB" w:eastAsia="zh-TW"/>
              </w:rPr>
            </w:pPr>
            <w:r>
              <w:rPr>
                <w:rFonts w:ascii="Times New Roman" w:eastAsiaTheme="minorEastAsia" w:hAnsi="Times New Roman" w:cs="Times New Roman"/>
                <w:color w:val="000000" w:themeColor="text1"/>
                <w:sz w:val="18"/>
                <w:szCs w:val="18"/>
                <w:lang w:val="en-GB" w:eastAsia="zh-TW"/>
              </w:rPr>
              <w:t xml:space="preserve">Whether </w:t>
            </w:r>
            <w:r w:rsidRPr="00662C76">
              <w:rPr>
                <w:rFonts w:ascii="Times New Roman" w:eastAsiaTheme="minorEastAsia" w:hAnsi="Times New Roman" w:cs="Times New Roman"/>
                <w:strike/>
                <w:color w:val="FF0000"/>
                <w:sz w:val="18"/>
                <w:szCs w:val="18"/>
                <w:lang w:val="en-GB" w:eastAsia="zh-TW"/>
              </w:rPr>
              <w:t>if</w:t>
            </w:r>
            <w:r w:rsidRPr="00662C76">
              <w:rPr>
                <w:rFonts w:ascii="Times New Roman" w:eastAsiaTheme="minorEastAsia" w:hAnsi="Times New Roman" w:cs="Times New Roman"/>
                <w:color w:val="FF0000"/>
                <w:sz w:val="18"/>
                <w:szCs w:val="18"/>
                <w:lang w:val="en-GB" w:eastAsia="zh-TW"/>
              </w:rPr>
              <w:t xml:space="preserve"> it is</w:t>
            </w:r>
            <w:r>
              <w:rPr>
                <w:rFonts w:ascii="Times New Roman" w:eastAsiaTheme="minorEastAsia" w:hAnsi="Times New Roman" w:cs="Times New Roman"/>
                <w:color w:val="000000" w:themeColor="text1"/>
                <w:sz w:val="18"/>
                <w:szCs w:val="18"/>
                <w:lang w:val="en-GB" w:eastAsia="zh-TW"/>
              </w:rPr>
              <w:t xml:space="preserve"> feasible to assume</w:t>
            </w:r>
            <w:r w:rsidRPr="00994A9E">
              <w:rPr>
                <w:rFonts w:ascii="Times New Roman" w:eastAsiaTheme="minorEastAsia" w:hAnsi="Times New Roman" w:cs="Times New Roman"/>
                <w:color w:val="000000" w:themeColor="text1"/>
                <w:sz w:val="18"/>
                <w:szCs w:val="18"/>
                <w:lang w:val="en-GB" w:eastAsia="zh-TW"/>
              </w:rPr>
              <w:t xml:space="preserve"> </w:t>
            </w:r>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2684342" w14:textId="77777777" w:rsidR="00D50B0D" w:rsidRPr="00662C76" w:rsidRDefault="00D50B0D" w:rsidP="00DA14BC">
            <w:pPr>
              <w:pStyle w:val="af4"/>
              <w:numPr>
                <w:ilvl w:val="1"/>
                <w:numId w:val="11"/>
              </w:numPr>
              <w:spacing w:after="0"/>
              <w:rPr>
                <w:rFonts w:ascii="Times New Roman" w:eastAsiaTheme="minorEastAsia" w:hAnsi="Times New Roman" w:cs="Times New Roman"/>
                <w:color w:val="FF0000"/>
                <w:sz w:val="18"/>
                <w:szCs w:val="18"/>
                <w:lang w:val="en-GB" w:eastAsia="zh-TW"/>
              </w:rPr>
            </w:pPr>
            <w:r w:rsidRPr="00662C76">
              <w:rPr>
                <w:rFonts w:ascii="Times New Roman" w:eastAsia="等线" w:hAnsi="Times New Roman" w:cs="Times New Roman"/>
                <w:color w:val="FF0000"/>
                <w:sz w:val="18"/>
                <w:szCs w:val="18"/>
                <w:lang w:val="en-GB" w:eastAsia="zh-CN"/>
              </w:rPr>
              <w:t xml:space="preserve">Whether the total power limitation shared by multiple UE panels used for simultaneous UL transmission can be different from </w:t>
            </w:r>
            <w:r>
              <w:rPr>
                <w:rFonts w:ascii="Times New Roman" w:eastAsia="等线" w:hAnsi="Times New Roman" w:cs="Times New Roman" w:hint="eastAsia"/>
                <w:color w:val="FF0000"/>
                <w:sz w:val="18"/>
                <w:szCs w:val="18"/>
                <w:lang w:val="en-GB" w:eastAsia="zh-CN"/>
              </w:rPr>
              <w:t>(</w:t>
            </w:r>
            <w:r>
              <w:rPr>
                <w:rFonts w:ascii="Times New Roman" w:eastAsia="等线" w:hAnsi="Times New Roman" w:cs="Times New Roman"/>
                <w:color w:val="FF0000"/>
                <w:sz w:val="18"/>
                <w:szCs w:val="18"/>
                <w:lang w:val="en-GB" w:eastAsia="zh-CN"/>
              </w:rPr>
              <w:t xml:space="preserve">greater than) </w:t>
            </w:r>
            <w:r w:rsidRPr="00662C76">
              <w:rPr>
                <w:rFonts w:ascii="Times New Roman" w:eastAsia="等线" w:hAnsi="Times New Roman" w:cs="Times New Roman"/>
                <w:color w:val="FF0000"/>
                <w:sz w:val="18"/>
                <w:szCs w:val="18"/>
                <w:lang w:val="en-GB" w:eastAsia="zh-CN"/>
              </w:rPr>
              <w:t xml:space="preserve">the existing power limitation </w:t>
            </w:r>
            <w:r w:rsidRPr="00662C76">
              <w:rPr>
                <w:rFonts w:ascii="Times New Roman" w:eastAsia="等线" w:hAnsi="Times New Roman" w:cs="Times New Roman"/>
                <w:bCs/>
                <w:color w:val="FF0000"/>
                <w:sz w:val="18"/>
                <w:szCs w:val="18"/>
                <w:lang w:eastAsia="zh-CN"/>
              </w:rPr>
              <w:t>for a given power class</w:t>
            </w:r>
          </w:p>
          <w:p w14:paraId="64E91783" w14:textId="77777777" w:rsidR="00D50B0D" w:rsidRDefault="00D50B0D" w:rsidP="00DA14BC">
            <w:pPr>
              <w:pStyle w:val="af4"/>
              <w:numPr>
                <w:ilvl w:val="0"/>
                <w:numId w:val="11"/>
              </w:numPr>
              <w:spacing w:after="0"/>
              <w:rPr>
                <w:rFonts w:ascii="Times New Roman" w:eastAsiaTheme="minorEastAsia" w:hAnsi="Times New Roman" w:cs="Times New Roman"/>
                <w:color w:val="000000" w:themeColor="text1"/>
                <w:sz w:val="18"/>
                <w:szCs w:val="18"/>
                <w:lang w:val="en-GB" w:eastAsia="zh-TW"/>
              </w:rPr>
            </w:pPr>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p>
          <w:p w14:paraId="5D37E2F1" w14:textId="77777777" w:rsidR="00D50B0D" w:rsidRPr="0044117B" w:rsidRDefault="00D50B0D" w:rsidP="00DA14BC">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FS: Detail of exact LS if agreed</w:t>
            </w:r>
          </w:p>
          <w:p w14:paraId="440A1609" w14:textId="77777777" w:rsidR="00D50B0D" w:rsidRPr="00662C76" w:rsidRDefault="00D50B0D" w:rsidP="00DA14BC">
            <w:pPr>
              <w:snapToGrid w:val="0"/>
              <w:rPr>
                <w:rFonts w:ascii="Times New Roman" w:eastAsia="等线" w:hAnsi="Times New Roman" w:cs="Times New Roman" w:hint="eastAsia"/>
                <w:bCs/>
                <w:sz w:val="18"/>
                <w:szCs w:val="18"/>
                <w:lang w:val="en-GB" w:eastAsia="zh-CN"/>
              </w:rPr>
            </w:pPr>
          </w:p>
        </w:tc>
      </w:tr>
    </w:tbl>
    <w:p w14:paraId="32C22C6D" w14:textId="77777777" w:rsidR="0055080C" w:rsidRPr="00D50B0D"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375" w:name="_Hlk102142298"/>
      <w:r>
        <w:rPr>
          <w:rFonts w:ascii="Times New Roman" w:eastAsia="PMingLiU" w:hAnsi="Times New Roman"/>
          <w:sz w:val="28"/>
          <w:lang w:val="en-US" w:eastAsia="zh-TW"/>
        </w:rPr>
        <w:t>Issue 3 – Beam reporting and beam failure recovery</w:t>
      </w:r>
    </w:p>
    <w:bookmarkEnd w:id="375"/>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2"/>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宋体" w:hAnsi="Times New Roman" w:cs="Times New Roman" w:hint="eastAsia"/>
                <w:sz w:val="18"/>
                <w:szCs w:val="20"/>
                <w:lang w:eastAsia="zh-CN"/>
              </w:rPr>
              <w:t xml:space="preserve">, </w:t>
            </w:r>
            <w:proofErr w:type="spellStart"/>
            <w:r>
              <w:rPr>
                <w:rFonts w:ascii="Times New Roman" w:eastAsia="宋体" w:hAnsi="Times New Roman" w:cs="Times New Roman" w:hint="eastAsia"/>
                <w:sz w:val="18"/>
                <w:szCs w:val="20"/>
                <w:lang w:eastAsia="zh-CN"/>
              </w:rPr>
              <w:t>TransHold</w:t>
            </w:r>
            <w:proofErr w:type="spellEnd"/>
            <w:r w:rsidR="00044989">
              <w:rPr>
                <w:rFonts w:ascii="Times New Roman" w:eastAsia="宋体"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28D69F4"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219AD16C" w:rsidR="00E109E3" w:rsidRPr="007509C6" w:rsidRDefault="007509C6" w:rsidP="00E10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proofErr w:type="spellStart"/>
      <w:r>
        <w:rPr>
          <w:rFonts w:ascii="Times New Roman" w:hAnsi="Times New Roman" w:cs="Times New Roman"/>
          <w:sz w:val="18"/>
          <w:szCs w:val="20"/>
        </w:rPr>
        <w:t>STxMP</w:t>
      </w:r>
      <w:proofErr w:type="spellEnd"/>
      <w:ins w:id="376" w:author="Darcy Tsai" w:date="2022-05-17T11:32:00Z">
        <w:r w:rsidR="00B25EE8">
          <w:rPr>
            <w:rFonts w:ascii="Times New Roman" w:hAnsi="Times New Roman" w:cs="Times New Roman"/>
            <w:sz w:val="18"/>
            <w:szCs w:val="20"/>
          </w:rPr>
          <w:t xml:space="preserve">, if </w:t>
        </w:r>
        <w:proofErr w:type="spellStart"/>
        <w:r w:rsidR="00B25EE8">
          <w:rPr>
            <w:rFonts w:ascii="Times New Roman" w:hAnsi="Times New Roman" w:cs="Times New Roman"/>
            <w:sz w:val="18"/>
            <w:szCs w:val="20"/>
          </w:rPr>
          <w:t>STxMP</w:t>
        </w:r>
        <w:proofErr w:type="spellEnd"/>
        <w:r w:rsidR="00B25EE8">
          <w:rPr>
            <w:rFonts w:ascii="Times New Roman" w:hAnsi="Times New Roman" w:cs="Times New Roman"/>
            <w:sz w:val="18"/>
            <w:szCs w:val="20"/>
          </w:rPr>
          <w:t xml:space="preserve"> is supported</w:t>
        </w:r>
      </w:ins>
    </w:p>
    <w:p w14:paraId="225BCBB0" w14:textId="5CC16617" w:rsidR="007509C6" w:rsidRPr="007509C6" w:rsidRDefault="007509C6" w:rsidP="00E10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w:t>
      </w:r>
      <w:proofErr w:type="spellStart"/>
      <w:r>
        <w:rPr>
          <w:rFonts w:ascii="Times New Roman" w:hAnsi="Times New Roman" w:cs="Times New Roman"/>
          <w:sz w:val="18"/>
          <w:szCs w:val="20"/>
        </w:rPr>
        <w:t>STxMP</w:t>
      </w:r>
      <w:proofErr w:type="spellEnd"/>
      <w:ins w:id="377" w:author="Darcy Tsai" w:date="2022-05-17T11:32:00Z">
        <w:r w:rsidR="00B25EE8">
          <w:rPr>
            <w:rFonts w:ascii="Times New Roman" w:hAnsi="Times New Roman" w:cs="Times New Roman"/>
            <w:sz w:val="18"/>
            <w:szCs w:val="20"/>
          </w:rPr>
          <w:t xml:space="preserve">, if </w:t>
        </w:r>
        <w:proofErr w:type="spellStart"/>
        <w:r w:rsidR="00B25EE8">
          <w:rPr>
            <w:rFonts w:ascii="Times New Roman" w:hAnsi="Times New Roman" w:cs="Times New Roman"/>
            <w:sz w:val="18"/>
            <w:szCs w:val="20"/>
          </w:rPr>
          <w:t>STxMP</w:t>
        </w:r>
        <w:proofErr w:type="spellEnd"/>
        <w:r w:rsidR="00B25EE8">
          <w:rPr>
            <w:rFonts w:ascii="Times New Roman" w:hAnsi="Times New Roman" w:cs="Times New Roman"/>
            <w:sz w:val="18"/>
            <w:szCs w:val="20"/>
          </w:rPr>
          <w:t xml:space="preserve"> is supported</w:t>
        </w:r>
      </w:ins>
    </w:p>
    <w:p w14:paraId="5B9D9370" w14:textId="23D7A517" w:rsidR="007509C6" w:rsidRPr="00BA0F19" w:rsidRDefault="007509C6" w:rsidP="00E10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a3"/>
        <w:jc w:val="center"/>
        <w:rPr>
          <w:rFonts w:ascii="Times New Roman" w:hAnsi="Times New Roman" w:cs="Times New Roman"/>
        </w:rPr>
      </w:pPr>
    </w:p>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2"/>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等线" w:hAnsi="Times New Roman" w:cs="Times New Roman"/>
                <w:b/>
                <w:color w:val="3333FF"/>
                <w:sz w:val="18"/>
                <w:szCs w:val="18"/>
                <w:lang w:eastAsia="zh-CN"/>
              </w:rPr>
              <w:t>heck and update your views in Table 5</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1165706C" w14:textId="77777777" w:rsidTr="00E11DE3">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4235C0FE" w14:textId="77777777" w:rsidTr="00E11DE3">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We support to study issue#3.3.</w:t>
            </w:r>
          </w:p>
        </w:tc>
      </w:tr>
      <w:tr w:rsidR="0055080C" w14:paraId="51F7A3B2" w14:textId="77777777" w:rsidTr="00E11DE3">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OK to study 3.1 and 3.2 in AI 9.1.4.1. (In our view, 3.1 is needed, 3.2 is not needed). 3.3 is out of scope of the WI.</w:t>
            </w:r>
          </w:p>
        </w:tc>
      </w:tr>
      <w:tr w:rsidR="0055080C" w14:paraId="254C405A" w14:textId="77777777" w:rsidTr="00E11DE3">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views in the table.</w:t>
            </w:r>
          </w:p>
        </w:tc>
      </w:tr>
      <w:tr w:rsidR="0055080C" w14:paraId="2E5E4A66" w14:textId="77777777" w:rsidTr="00E11DE3">
        <w:tc>
          <w:tcPr>
            <w:tcW w:w="1435" w:type="dxa"/>
          </w:tcPr>
          <w:p w14:paraId="794D8D04"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等线"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suggest further study on this issue.</w:t>
            </w:r>
          </w:p>
        </w:tc>
      </w:tr>
      <w:tr w:rsidR="0055080C" w14:paraId="67388F60" w14:textId="77777777" w:rsidTr="00E11DE3">
        <w:tc>
          <w:tcPr>
            <w:tcW w:w="1435" w:type="dxa"/>
          </w:tcPr>
          <w:p w14:paraId="7258E592" w14:textId="77777777"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550" w:type="dxa"/>
          </w:tcPr>
          <w:p w14:paraId="576C0CEC"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is that these issues should be treated with lower priority than those listed under Issues 1 and 2.</w:t>
            </w:r>
          </w:p>
        </w:tc>
      </w:tr>
      <w:tr w:rsidR="0055080C" w14:paraId="5B0A6A31" w14:textId="77777777" w:rsidTr="00E11DE3">
        <w:tc>
          <w:tcPr>
            <w:tcW w:w="1435" w:type="dxa"/>
          </w:tcPr>
          <w:p w14:paraId="7FE1475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think how to facilitate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rsidTr="00E11DE3">
        <w:tc>
          <w:tcPr>
            <w:tcW w:w="1435" w:type="dxa"/>
          </w:tcPr>
          <w:p w14:paraId="3998B1E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and we are fine to either discuss here or in AI 9.1.4.1.</w:t>
            </w:r>
          </w:p>
        </w:tc>
      </w:tr>
      <w:tr w:rsidR="0055080C" w14:paraId="18268C66" w14:textId="77777777" w:rsidTr="00E11DE3">
        <w:tc>
          <w:tcPr>
            <w:tcW w:w="1435" w:type="dxa"/>
          </w:tcPr>
          <w:p w14:paraId="1EE6F26A"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rsidTr="00E11DE3">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Please review our position in the above table. Generally speaking, we tend to a</w:t>
            </w:r>
            <w:r>
              <w:rPr>
                <w:rFonts w:ascii="Times New Roman" w:eastAsia="宋体"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宋体"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宋体"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宋体"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rsidTr="00E11DE3">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Among all 3 issues, we suggest to prioritize issue 3.1, which is needed for simultaneous UL beam Tx.</w:t>
            </w:r>
          </w:p>
          <w:p w14:paraId="7AE7653E" w14:textId="77777777" w:rsidR="0055080C" w:rsidRDefault="006D7A34" w:rsidP="00494E32">
            <w:pPr>
              <w:pStyle w:val="af4"/>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rsidP="00494E32">
            <w:pPr>
              <w:pStyle w:val="af4"/>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rsidTr="00E11DE3">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 xml:space="preserve">In our view, beam reporting should at least be able to distinguish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rsidTr="00E11DE3">
        <w:tc>
          <w:tcPr>
            <w:tcW w:w="1435" w:type="dxa"/>
          </w:tcPr>
          <w:p w14:paraId="4C597633" w14:textId="77777777"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rsidTr="00E11DE3">
        <w:tc>
          <w:tcPr>
            <w:tcW w:w="1435" w:type="dxa"/>
          </w:tcPr>
          <w:p w14:paraId="70C0033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rsidTr="00E11DE3">
        <w:tc>
          <w:tcPr>
            <w:tcW w:w="1435" w:type="dxa"/>
          </w:tcPr>
          <w:p w14:paraId="7FC38173" w14:textId="77777777"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Added our views in the table.</w:t>
            </w:r>
          </w:p>
        </w:tc>
      </w:tr>
      <w:tr w:rsidR="00EA068D" w14:paraId="6ED248B5" w14:textId="77777777" w:rsidTr="00E11DE3">
        <w:tc>
          <w:tcPr>
            <w:tcW w:w="1435" w:type="dxa"/>
          </w:tcPr>
          <w:p w14:paraId="2E36226F" w14:textId="5F826350" w:rsidR="00EA068D" w:rsidRDefault="00EA06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3.3 BFR enhancements. We think it is within the scope.</w:t>
            </w:r>
          </w:p>
        </w:tc>
      </w:tr>
      <w:tr w:rsidR="008D6E85" w:rsidRPr="00B70F28" w14:paraId="6B021F63" w14:textId="77777777" w:rsidTr="00E11DE3">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Pr>
          <w:p w14:paraId="1179C785" w14:textId="77777777"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hint="eastAsia"/>
                <w:b/>
                <w:sz w:val="18"/>
                <w:szCs w:val="18"/>
                <w:lang w:eastAsia="zh-CN"/>
              </w:rPr>
              <w:t>3</w:t>
            </w:r>
            <w:r w:rsidRPr="00333A67">
              <w:rPr>
                <w:rFonts w:ascii="Times New Roman" w:eastAsia="等线" w:hAnsi="Times New Roman" w:cs="Times New Roman"/>
                <w:b/>
                <w:sz w:val="18"/>
                <w:szCs w:val="18"/>
                <w:lang w:eastAsia="zh-CN"/>
              </w:rPr>
              <w:t>.1:</w:t>
            </w:r>
            <w:r>
              <w:rPr>
                <w:rFonts w:ascii="Times New Roman" w:eastAsia="等线"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b/>
                <w:sz w:val="18"/>
                <w:szCs w:val="18"/>
                <w:lang w:eastAsia="zh-CN"/>
              </w:rPr>
              <w:t>3.2:</w:t>
            </w:r>
            <w:r>
              <w:rPr>
                <w:rFonts w:ascii="Times New Roman" w:eastAsia="等线"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等线"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等线"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等线" w:hAnsi="Times New Roman" w:cs="Times New Roman"/>
                <w:b/>
                <w:sz w:val="18"/>
                <w:szCs w:val="18"/>
                <w:lang w:eastAsia="zh-CN"/>
              </w:rPr>
              <w:t>3.3:</w:t>
            </w:r>
            <w:r>
              <w:rPr>
                <w:rFonts w:ascii="Times New Roman" w:eastAsia="等线" w:hAnsi="Times New Roman" w:cs="Times New Roman"/>
                <w:sz w:val="18"/>
                <w:szCs w:val="18"/>
                <w:lang w:eastAsia="zh-CN"/>
              </w:rPr>
              <w:t xml:space="preserve"> Ok to support.</w:t>
            </w:r>
          </w:p>
        </w:tc>
      </w:tr>
      <w:tr w:rsidR="008F13CB" w:rsidRPr="00B70F28" w14:paraId="0F27C4D2" w14:textId="77777777" w:rsidTr="00E11DE3">
        <w:tc>
          <w:tcPr>
            <w:tcW w:w="1435" w:type="dxa"/>
          </w:tcPr>
          <w:p w14:paraId="40278ABB" w14:textId="0DECC862" w:rsidR="008F13CB" w:rsidRDefault="008F13CB" w:rsidP="0012235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3.1 </w:t>
            </w:r>
            <w:r w:rsidRPr="008B3AE0">
              <w:rPr>
                <w:rFonts w:ascii="Times New Roman" w:eastAsia="等线" w:hAnsi="Times New Roman" w:cs="Times New Roman"/>
                <w:bCs/>
                <w:sz w:val="18"/>
                <w:szCs w:val="18"/>
                <w:lang w:eastAsia="zh-CN"/>
              </w:rPr>
              <w:t xml:space="preserve">can </w:t>
            </w:r>
            <w:r>
              <w:rPr>
                <w:rFonts w:ascii="Times New Roman" w:eastAsia="等线" w:hAnsi="Times New Roman" w:cs="Times New Roman"/>
                <w:bCs/>
                <w:sz w:val="18"/>
                <w:szCs w:val="18"/>
                <w:lang w:eastAsia="zh-CN"/>
              </w:rPr>
              <w:t xml:space="preserve">be studied. Others are of lower priority and should be discussed after </w:t>
            </w:r>
            <w:proofErr w:type="spellStart"/>
            <w:r>
              <w:rPr>
                <w:rFonts w:ascii="Times New Roman" w:eastAsia="等线" w:hAnsi="Times New Roman" w:cs="Times New Roman"/>
                <w:bCs/>
                <w:sz w:val="18"/>
                <w:szCs w:val="18"/>
                <w:lang w:eastAsia="zh-CN"/>
              </w:rPr>
              <w:t>STxMP</w:t>
            </w:r>
            <w:proofErr w:type="spellEnd"/>
            <w:r>
              <w:rPr>
                <w:rFonts w:ascii="Times New Roman" w:eastAsia="等线" w:hAnsi="Times New Roman" w:cs="Times New Roman"/>
                <w:bCs/>
                <w:sz w:val="18"/>
                <w:szCs w:val="18"/>
                <w:lang w:eastAsia="zh-CN"/>
              </w:rPr>
              <w:t xml:space="preserve"> schemes </w:t>
            </w:r>
            <w:r w:rsidR="00C1324A">
              <w:rPr>
                <w:rFonts w:ascii="Times New Roman" w:eastAsia="等线" w:hAnsi="Times New Roman" w:cs="Times New Roman"/>
                <w:bCs/>
                <w:sz w:val="18"/>
                <w:szCs w:val="18"/>
                <w:lang w:eastAsia="zh-CN"/>
              </w:rPr>
              <w:t xml:space="preserve">are discussed in 9.1.4.1. Ideally 3.2 should be discussed in 9.1.4.1. </w:t>
            </w:r>
          </w:p>
        </w:tc>
      </w:tr>
      <w:tr w:rsidR="00DE249D" w:rsidRPr="00B70F28" w14:paraId="75EA69CC" w14:textId="77777777" w:rsidTr="00E11DE3">
        <w:tc>
          <w:tcPr>
            <w:tcW w:w="1435" w:type="dxa"/>
          </w:tcPr>
          <w:p w14:paraId="652E2AA7" w14:textId="1BB9F76E" w:rsidR="00DE249D" w:rsidRDefault="00DE249D" w:rsidP="00DE249D">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等线"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E11DE3">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E11DE3">
        <w:tc>
          <w:tcPr>
            <w:tcW w:w="1435" w:type="dxa"/>
          </w:tcPr>
          <w:p w14:paraId="70528E42" w14:textId="77777777" w:rsidR="00F17D7D" w:rsidRPr="00B618A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w:t>
            </w:r>
            <w:r>
              <w:rPr>
                <w:rFonts w:ascii="Times New Roman" w:eastAsia="等线" w:hAnsi="Times New Roman" w:cs="Times New Roman" w:hint="eastAsia"/>
                <w:bCs/>
                <w:sz w:val="18"/>
                <w:szCs w:val="18"/>
                <w:lang w:eastAsia="zh-CN"/>
              </w:rPr>
              <w:t>s captured in the above table, we support 3.2.</w:t>
            </w:r>
          </w:p>
        </w:tc>
      </w:tr>
      <w:tr w:rsidR="005F2C94" w:rsidRPr="00B70F28" w14:paraId="1B79C484" w14:textId="77777777" w:rsidTr="00E11DE3">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we firstly need to remove artificial constraints of UE capability value, i.e. it is only applicable to MPUE having different number of ports across panels. Otherwise, </w:t>
            </w:r>
            <w:proofErr w:type="spellStart"/>
            <w:r>
              <w:rPr>
                <w:rFonts w:ascii="Times New Roman" w:eastAsiaTheme="minorEastAsia" w:hAnsi="Times New Roman" w:cs="Times New Roman"/>
                <w:bCs/>
                <w:sz w:val="18"/>
                <w:szCs w:val="18"/>
                <w:lang w:eastAsia="ko-KR"/>
              </w:rPr>
              <w:t>gNB</w:t>
            </w:r>
            <w:proofErr w:type="spellEnd"/>
            <w:r>
              <w:rPr>
                <w:rFonts w:ascii="Times New Roman" w:eastAsiaTheme="minorEastAsia" w:hAnsi="Times New Roman" w:cs="Times New Roman"/>
                <w:bCs/>
                <w:sz w:val="18"/>
                <w:szCs w:val="18"/>
                <w:lang w:eastAsia="ko-KR"/>
              </w:rPr>
              <w:t xml:space="preserve"> has no information on preferred UL beams for each panel which is fundamental information 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BM. Thus, we suggest to prioritize 3.2.  </w:t>
            </w:r>
          </w:p>
        </w:tc>
      </w:tr>
      <w:tr w:rsidR="007509C6" w:rsidRPr="00B70F28" w14:paraId="4EB0977B" w14:textId="77777777" w:rsidTr="00E11DE3">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E11DE3">
        <w:tc>
          <w:tcPr>
            <w:tcW w:w="1435" w:type="dxa"/>
          </w:tcPr>
          <w:p w14:paraId="670DFA35" w14:textId="4566253D" w:rsidR="00F8239F" w:rsidRDefault="00F8239F" w:rsidP="00F8239F">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Transsion</w:t>
            </w:r>
            <w:proofErr w:type="spellEnd"/>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宋体" w:hAnsi="Times New Roman" w:cs="Times New Roman" w:hint="eastAsia"/>
                <w:sz w:val="18"/>
                <w:szCs w:val="18"/>
                <w:lang w:eastAsia="en-US"/>
              </w:rPr>
              <w:t xml:space="preserve">Support the proposal. </w:t>
            </w:r>
          </w:p>
        </w:tc>
      </w:tr>
      <w:tr w:rsidR="002D4D3C" w:rsidRPr="00B70F28" w14:paraId="495ECCAF" w14:textId="77777777" w:rsidTr="00E11DE3">
        <w:tc>
          <w:tcPr>
            <w:tcW w:w="1435" w:type="dxa"/>
          </w:tcPr>
          <w:p w14:paraId="3C066FD4" w14:textId="54DF20E0" w:rsidR="002D4D3C" w:rsidRPr="002D4D3C" w:rsidRDefault="002D4D3C" w:rsidP="00F8239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550" w:type="dxa"/>
          </w:tcPr>
          <w:p w14:paraId="5DFCE15E" w14:textId="42FA74A7" w:rsidR="002D4D3C" w:rsidRDefault="002D4D3C" w:rsidP="00F8239F">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 xml:space="preserve">upport </w:t>
            </w:r>
            <w:r>
              <w:rPr>
                <w:rFonts w:ascii="Times New Roman" w:eastAsia="宋体" w:hAnsi="Times New Roman" w:cs="Times New Roman"/>
                <w:sz w:val="18"/>
                <w:szCs w:val="18"/>
                <w:lang w:eastAsia="zh-CN"/>
              </w:rPr>
              <w:t>Proposal 3.A.</w:t>
            </w:r>
          </w:p>
        </w:tc>
      </w:tr>
      <w:tr w:rsidR="00EC3DBD" w:rsidRPr="00B70F28" w14:paraId="0F3234C9" w14:textId="77777777" w:rsidTr="00E11DE3">
        <w:tc>
          <w:tcPr>
            <w:tcW w:w="1435" w:type="dxa"/>
          </w:tcPr>
          <w:p w14:paraId="04AC504A" w14:textId="096C3846" w:rsidR="00EC3DBD" w:rsidRDefault="00EC3DBD" w:rsidP="00EC3DBD">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en-US"/>
              </w:rPr>
              <w:t>Support the FL proposal.</w:t>
            </w:r>
          </w:p>
        </w:tc>
      </w:tr>
      <w:tr w:rsidR="00DA6BA8" w:rsidRPr="00B70F28" w14:paraId="5852A46E" w14:textId="77777777" w:rsidTr="00E11DE3">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group-based reporting (including Rel-17 enhanced group-based reporting) to support </w:t>
            </w:r>
            <w:proofErr w:type="spellStart"/>
            <w:r>
              <w:rPr>
                <w:rFonts w:ascii="Times New Roman" w:hAnsi="Times New Roman" w:cs="Times New Roman"/>
                <w:sz w:val="18"/>
                <w:szCs w:val="20"/>
              </w:rPr>
              <w:t>STxMP</w:t>
            </w:r>
            <w:proofErr w:type="spellEnd"/>
            <w:ins w:id="378"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af4"/>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379"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 xml:space="preserve">index reporting to support </w:t>
            </w:r>
            <w:proofErr w:type="spellStart"/>
            <w:r>
              <w:rPr>
                <w:rFonts w:ascii="Times New Roman" w:hAnsi="Times New Roman" w:cs="Times New Roman"/>
                <w:sz w:val="18"/>
                <w:szCs w:val="20"/>
              </w:rPr>
              <w:t>STxMP</w:t>
            </w:r>
            <w:proofErr w:type="spellEnd"/>
            <w:ins w:id="380" w:author="曹建飞(Jeffrey Cao)" w:date="2022-05-16T16:50:00Z">
              <w:r>
                <w:rPr>
                  <w:rFonts w:ascii="Times New Roman" w:hAnsi="Times New Roman" w:cs="Times New Roman"/>
                  <w:sz w:val="18"/>
                  <w:szCs w:val="20"/>
                </w:rPr>
                <w:t>, if supported</w:t>
              </w:r>
            </w:ins>
          </w:p>
        </w:tc>
      </w:tr>
      <w:tr w:rsidR="00A474F2" w:rsidRPr="00B70F28" w14:paraId="52A3E5F6" w14:textId="77777777" w:rsidTr="00E11DE3">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9519B3" w:rsidRPr="00B70F28" w14:paraId="01B714D7" w14:textId="77777777" w:rsidTr="00E11DE3">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Pr>
          <w:p w14:paraId="39FB88AD" w14:textId="2A2FED4D" w:rsidR="009519B3" w:rsidRDefault="009519B3"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hint="eastAsia"/>
                <w:sz w:val="18"/>
                <w:szCs w:val="18"/>
                <w:lang w:eastAsia="en-US"/>
              </w:rPr>
              <w:t>Support the proposal.</w:t>
            </w:r>
          </w:p>
        </w:tc>
      </w:tr>
      <w:tr w:rsidR="00E061F9" w:rsidRPr="00B70F28" w14:paraId="158BC3CE" w14:textId="77777777" w:rsidTr="00E11DE3">
        <w:tc>
          <w:tcPr>
            <w:tcW w:w="1435" w:type="dxa"/>
          </w:tcPr>
          <w:p w14:paraId="235B5C98" w14:textId="77777777" w:rsidR="00E061F9" w:rsidRPr="00B23497" w:rsidRDefault="00E061F9" w:rsidP="0073718A">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CATT</w:t>
            </w:r>
          </w:p>
        </w:tc>
        <w:tc>
          <w:tcPr>
            <w:tcW w:w="8550" w:type="dxa"/>
          </w:tcPr>
          <w:p w14:paraId="02FBEBA5" w14:textId="77777777" w:rsidR="00E061F9" w:rsidRDefault="00E061F9" w:rsidP="0073718A">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S</w:t>
            </w:r>
            <w:r>
              <w:rPr>
                <w:rFonts w:ascii="Times New Roman" w:eastAsia="宋体" w:hAnsi="Times New Roman" w:cs="Times New Roman" w:hint="eastAsia"/>
                <w:sz w:val="18"/>
                <w:szCs w:val="18"/>
                <w:lang w:eastAsia="zh-CN"/>
              </w:rPr>
              <w:t>upport new proposal 3.A.</w:t>
            </w:r>
          </w:p>
        </w:tc>
      </w:tr>
      <w:tr w:rsidR="00E061F9" w:rsidRPr="00B70F28" w14:paraId="3F69ECF1" w14:textId="77777777" w:rsidTr="00E11DE3">
        <w:tc>
          <w:tcPr>
            <w:tcW w:w="1435" w:type="dxa"/>
          </w:tcPr>
          <w:p w14:paraId="669C0998" w14:textId="31C352EA" w:rsidR="00E061F9" w:rsidRDefault="00A161B4" w:rsidP="009519B3">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550" w:type="dxa"/>
          </w:tcPr>
          <w:p w14:paraId="0B290322" w14:textId="636BBC15" w:rsidR="00E061F9" w:rsidRDefault="00A161B4" w:rsidP="009519B3">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2728AC" w:rsidRPr="00B70F28" w14:paraId="1FA4278B" w14:textId="77777777" w:rsidTr="00E11DE3">
        <w:tc>
          <w:tcPr>
            <w:tcW w:w="1435" w:type="dxa"/>
          </w:tcPr>
          <w:p w14:paraId="19300F26" w14:textId="13FFA695" w:rsidR="002728AC" w:rsidRDefault="002728AC" w:rsidP="002728AC">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Pr>
          <w:p w14:paraId="63C1DF66" w14:textId="142D0DA3" w:rsidR="002728AC" w:rsidRDefault="002728AC" w:rsidP="002728AC">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Support Proposal 3.A.</w:t>
            </w:r>
          </w:p>
        </w:tc>
      </w:tr>
      <w:tr w:rsidR="00EC23C9" w:rsidRPr="00B70F28" w14:paraId="72DF4F1C" w14:textId="77777777" w:rsidTr="00E11DE3">
        <w:tc>
          <w:tcPr>
            <w:tcW w:w="1435" w:type="dxa"/>
          </w:tcPr>
          <w:p w14:paraId="69C9752D" w14:textId="7D1269C2" w:rsidR="00EC23C9" w:rsidRDefault="00EC23C9" w:rsidP="002728AC">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0A130F0" w14:textId="0A27AF02" w:rsidR="00EC23C9" w:rsidRDefault="00EC23C9" w:rsidP="002728AC">
            <w:pPr>
              <w:snapToGrid w:val="0"/>
              <w:rPr>
                <w:rFonts w:ascii="Times New Roman" w:eastAsia="宋体" w:hAnsi="Times New Roman" w:cs="Times New Roman"/>
                <w:sz w:val="18"/>
                <w:szCs w:val="18"/>
                <w:lang w:eastAsia="en-US"/>
              </w:rPr>
            </w:pPr>
            <w:r w:rsidRPr="00EC23C9">
              <w:rPr>
                <w:rFonts w:ascii="Times New Roman" w:eastAsia="宋体" w:hAnsi="Times New Roman" w:cs="Times New Roman"/>
                <w:sz w:val="18"/>
                <w:szCs w:val="18"/>
                <w:lang w:eastAsia="en-US"/>
              </w:rPr>
              <w:t>Support FL’s proposal 3.A</w:t>
            </w:r>
          </w:p>
        </w:tc>
      </w:tr>
      <w:tr w:rsidR="00B25EE8" w:rsidRPr="00B70F28" w14:paraId="3F90A135" w14:textId="77777777" w:rsidTr="00E11DE3">
        <w:tc>
          <w:tcPr>
            <w:tcW w:w="1435" w:type="dxa"/>
          </w:tcPr>
          <w:p w14:paraId="499B3B42" w14:textId="05F5691A" w:rsidR="00B25EE8" w:rsidRDefault="00B25EE8" w:rsidP="002728AC">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633D3E6C" w14:textId="6C41FD42" w:rsidR="00B25EE8" w:rsidRPr="00EC23C9" w:rsidRDefault="00B25EE8" w:rsidP="002728AC">
            <w:pPr>
              <w:snapToGrid w:val="0"/>
              <w:rPr>
                <w:rFonts w:ascii="Times New Roman" w:eastAsia="宋体" w:hAnsi="Times New Roman" w:cs="Times New Roman"/>
                <w:sz w:val="18"/>
                <w:szCs w:val="18"/>
                <w:lang w:eastAsia="en-US"/>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 xml:space="preserve">lease check </w:t>
            </w:r>
            <w:r>
              <w:rPr>
                <w:rFonts w:ascii="Times New Roman" w:hAnsi="Times New Roman" w:cs="Times New Roman"/>
                <w:bCs/>
                <w:color w:val="3333FF"/>
                <w:sz w:val="18"/>
                <w:szCs w:val="18"/>
              </w:rPr>
              <w:t>updated</w:t>
            </w:r>
            <w:r w:rsidRPr="007509C6">
              <w:rPr>
                <w:rFonts w:ascii="Times New Roman" w:hAnsi="Times New Roman" w:cs="Times New Roman"/>
                <w:bCs/>
                <w:color w:val="3333FF"/>
                <w:sz w:val="18"/>
                <w:szCs w:val="18"/>
              </w:rPr>
              <w:t xml:space="preserve"> proposal 3.A</w:t>
            </w:r>
          </w:p>
        </w:tc>
      </w:tr>
      <w:tr w:rsidR="00445F07" w:rsidRPr="00B70F28" w14:paraId="29F86D09" w14:textId="77777777" w:rsidTr="00E11DE3">
        <w:tc>
          <w:tcPr>
            <w:tcW w:w="1435" w:type="dxa"/>
          </w:tcPr>
          <w:p w14:paraId="55EF8323" w14:textId="77777777" w:rsidR="00445F07" w:rsidRDefault="00445F07" w:rsidP="007A79E8">
            <w:pPr>
              <w:snapToGrid w:val="0"/>
              <w:rPr>
                <w:rFonts w:ascii="Times New Roman" w:hAnsi="Times New Roman" w:cs="Times New Roman"/>
                <w:sz w:val="18"/>
                <w:szCs w:val="18"/>
              </w:rPr>
            </w:pPr>
            <w:r>
              <w:rPr>
                <w:rFonts w:ascii="Times New Roman" w:hAnsi="Times New Roman" w:cs="Times New Roman"/>
                <w:sz w:val="18"/>
                <w:szCs w:val="18"/>
              </w:rPr>
              <w:t>Huawei, HiSilicon2</w:t>
            </w:r>
          </w:p>
        </w:tc>
        <w:tc>
          <w:tcPr>
            <w:tcW w:w="8550" w:type="dxa"/>
          </w:tcPr>
          <w:p w14:paraId="6086AF1A" w14:textId="77777777" w:rsidR="00445F07" w:rsidRPr="00EC23C9" w:rsidRDefault="00445F07" w:rsidP="007A79E8">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en-US"/>
              </w:rPr>
              <w:t xml:space="preserve">The proposal is too detailed and we don’t see any reason to support it at this stage. </w:t>
            </w:r>
            <w:proofErr w:type="spellStart"/>
            <w:r>
              <w:rPr>
                <w:rFonts w:ascii="Times New Roman" w:eastAsia="宋体" w:hAnsi="Times New Roman" w:cs="Times New Roman"/>
                <w:sz w:val="18"/>
                <w:szCs w:val="18"/>
                <w:lang w:eastAsia="en-US"/>
              </w:rPr>
              <w:t>STxMP</w:t>
            </w:r>
            <w:proofErr w:type="spellEnd"/>
            <w:r>
              <w:rPr>
                <w:rFonts w:ascii="Times New Roman" w:eastAsia="宋体" w:hAnsi="Times New Roman" w:cs="Times New Roman"/>
                <w:sz w:val="18"/>
                <w:szCs w:val="18"/>
                <w:lang w:eastAsia="en-US"/>
              </w:rPr>
              <w:t xml:space="preserve"> is planned to be evaluated and companies are just trying to finalize EVM. If it turns out that </w:t>
            </w:r>
            <w:proofErr w:type="spellStart"/>
            <w:r>
              <w:rPr>
                <w:rFonts w:ascii="Times New Roman" w:eastAsia="宋体" w:hAnsi="Times New Roman" w:cs="Times New Roman"/>
                <w:sz w:val="18"/>
                <w:szCs w:val="18"/>
                <w:lang w:eastAsia="en-US"/>
              </w:rPr>
              <w:t>STxMP</w:t>
            </w:r>
            <w:proofErr w:type="spellEnd"/>
            <w:r>
              <w:rPr>
                <w:rFonts w:ascii="Times New Roman" w:eastAsia="宋体" w:hAnsi="Times New Roman" w:cs="Times New Roman"/>
                <w:sz w:val="18"/>
                <w:szCs w:val="18"/>
                <w:lang w:eastAsia="en-US"/>
              </w:rPr>
              <w:t xml:space="preserve"> should be supported based on the evaluations campaign, we can then move forward with to study/specify these details. Spending online/offline time resources during the meetings on these detail issues when </w:t>
            </w:r>
            <w:proofErr w:type="spellStart"/>
            <w:r>
              <w:rPr>
                <w:rFonts w:ascii="Times New Roman" w:eastAsia="宋体" w:hAnsi="Times New Roman" w:cs="Times New Roman"/>
                <w:sz w:val="18"/>
                <w:szCs w:val="18"/>
                <w:lang w:eastAsia="en-US"/>
              </w:rPr>
              <w:t>STxMP</w:t>
            </w:r>
            <w:proofErr w:type="spellEnd"/>
            <w:r>
              <w:rPr>
                <w:rFonts w:ascii="Times New Roman" w:eastAsia="宋体" w:hAnsi="Times New Roman" w:cs="Times New Roman"/>
                <w:sz w:val="18"/>
                <w:szCs w:val="18"/>
                <w:lang w:eastAsia="en-US"/>
              </w:rPr>
              <w:t xml:space="preserve"> is not even supported yet seems unwarranted.  </w:t>
            </w:r>
          </w:p>
        </w:tc>
      </w:tr>
      <w:tr w:rsidR="006404DA" w:rsidRPr="00B70F28" w14:paraId="4ACC4D90" w14:textId="77777777" w:rsidTr="00E11DE3">
        <w:tc>
          <w:tcPr>
            <w:tcW w:w="1435" w:type="dxa"/>
          </w:tcPr>
          <w:p w14:paraId="41B8A382" w14:textId="6013D494" w:rsidR="006404DA" w:rsidRDefault="006404DA" w:rsidP="006404D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TT Docomo</w:t>
            </w:r>
          </w:p>
        </w:tc>
        <w:tc>
          <w:tcPr>
            <w:tcW w:w="8550" w:type="dxa"/>
          </w:tcPr>
          <w:p w14:paraId="6365932F" w14:textId="73CF157E" w:rsidR="006404DA" w:rsidRDefault="006404DA" w:rsidP="006404DA">
            <w:pPr>
              <w:snapToGrid w:val="0"/>
              <w:rPr>
                <w:rFonts w:ascii="Times New Roman" w:eastAsia="宋体" w:hAnsi="Times New Roman" w:cs="Times New Roman"/>
                <w:sz w:val="18"/>
                <w:szCs w:val="18"/>
                <w:lang w:eastAsia="en-US"/>
              </w:rPr>
            </w:pPr>
            <w:r>
              <w:rPr>
                <w:rFonts w:ascii="Times New Roman" w:eastAsia="宋体" w:hAnsi="Times New Roman" w:cs="Times New Roman"/>
                <w:sz w:val="18"/>
                <w:szCs w:val="18"/>
                <w:lang w:eastAsia="zh-CN"/>
              </w:rPr>
              <w:t>Support proposal 3.A</w:t>
            </w:r>
          </w:p>
        </w:tc>
      </w:tr>
      <w:tr w:rsidR="005F79F1" w:rsidRPr="00B70F28" w14:paraId="420B0640" w14:textId="77777777" w:rsidTr="00E11DE3">
        <w:tc>
          <w:tcPr>
            <w:tcW w:w="1435" w:type="dxa"/>
          </w:tcPr>
          <w:p w14:paraId="50B97394" w14:textId="3BFB8D42" w:rsidR="005F79F1" w:rsidRPr="005F79F1" w:rsidRDefault="005F79F1" w:rsidP="006404DA">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7593CC21" w14:textId="0869CEB3" w:rsidR="005F79F1" w:rsidRPr="005F79F1" w:rsidRDefault="00DD546E" w:rsidP="00E11DE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Support the proposal.</w:t>
            </w:r>
          </w:p>
        </w:tc>
      </w:tr>
      <w:tr w:rsidR="00D50B0D" w:rsidRPr="00B70F28" w14:paraId="6DED57EA" w14:textId="77777777" w:rsidTr="00D50B0D">
        <w:tc>
          <w:tcPr>
            <w:tcW w:w="1435" w:type="dxa"/>
          </w:tcPr>
          <w:p w14:paraId="7E2FB2C7" w14:textId="77777777" w:rsidR="00D50B0D" w:rsidRDefault="00D50B0D" w:rsidP="00DA14BC">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06EA8497" w14:textId="77777777" w:rsidR="00D50B0D" w:rsidRDefault="00D50B0D" w:rsidP="00DA14BC">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Fine with the proposal.</w:t>
            </w:r>
          </w:p>
        </w:tc>
      </w:tr>
    </w:tbl>
    <w:p w14:paraId="79A09A00" w14:textId="77777777" w:rsidR="0055080C" w:rsidRDefault="0055080C">
      <w:pPr>
        <w:snapToGrid w:val="0"/>
        <w:spacing w:after="120"/>
        <w:rPr>
          <w:rFonts w:ascii="Times New Roman" w:hAnsi="Times New Roman" w:cs="Times New Roman"/>
          <w:sz w:val="20"/>
          <w:szCs w:val="20"/>
        </w:rPr>
      </w:pPr>
      <w:bookmarkStart w:id="381" w:name="_GoBack"/>
      <w:bookmarkEnd w:id="381"/>
    </w:p>
    <w:p w14:paraId="2140E95D"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2"/>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9"/>
          <w:rFonts w:ascii="Times" w:hAnsi="Times" w:cs="Times"/>
          <w:sz w:val="20"/>
          <w:szCs w:val="20"/>
        </w:rPr>
      </w:pPr>
      <w:r w:rsidRPr="005F6CB2">
        <w:rPr>
          <w:rStyle w:val="af9"/>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lastRenderedPageBreak/>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494E32">
      <w:pPr>
        <w:numPr>
          <w:ilvl w:val="0"/>
          <w:numId w:val="39"/>
        </w:numPr>
        <w:jc w:val="both"/>
        <w:rPr>
          <w:rFonts w:ascii="Times" w:hAnsi="Times" w:cs="Times"/>
          <w:sz w:val="20"/>
          <w:szCs w:val="20"/>
        </w:rPr>
      </w:pPr>
      <w:r w:rsidRPr="005F6CB2">
        <w:rPr>
          <w:rFonts w:ascii="Times" w:hAnsi="Times" w:cs="Times"/>
          <w:sz w:val="20"/>
          <w:szCs w:val="20"/>
        </w:rPr>
        <w:t xml:space="preserve">Consider, if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is supported, Rel-18 MTRP scheme(s) with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9"/>
          <w:rFonts w:ascii="Times" w:hAnsi="Times" w:cs="Times"/>
          <w:sz w:val="20"/>
          <w:szCs w:val="20"/>
        </w:rPr>
      </w:pPr>
      <w:r w:rsidRPr="005F6CB2">
        <w:rPr>
          <w:rStyle w:val="af9"/>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 xml:space="preserve">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w:t>
      </w:r>
      <w:proofErr w:type="gramStart"/>
      <w:r w:rsidRPr="005F6CB2">
        <w:rPr>
          <w:rFonts w:ascii="Times" w:hAnsi="Times" w:cs="Times"/>
          <w:sz w:val="20"/>
          <w:szCs w:val="20"/>
        </w:rPr>
        <w:t>PUSCH ,</w:t>
      </w:r>
      <w:proofErr w:type="gramEnd"/>
      <w:r w:rsidRPr="005F6CB2">
        <w:rPr>
          <w:rFonts w:ascii="Times" w:hAnsi="Times" w:cs="Times"/>
          <w:sz w:val="20"/>
          <w:szCs w:val="20"/>
        </w:rPr>
        <w:t xml:space="preserve">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 xml:space="preserve">FFS: How to extend to other Rel-18 MTRP scheme(s) with </w:t>
      </w:r>
      <w:proofErr w:type="spellStart"/>
      <w:r w:rsidRPr="005F6CB2">
        <w:rPr>
          <w:rFonts w:ascii="Times" w:hAnsi="Times" w:cs="Times"/>
          <w:color w:val="000000" w:themeColor="text1"/>
          <w:sz w:val="20"/>
          <w:szCs w:val="20"/>
        </w:rPr>
        <w:t>STxMP</w:t>
      </w:r>
      <w:proofErr w:type="spellEnd"/>
      <w:r w:rsidRPr="005F6CB2">
        <w:rPr>
          <w:rFonts w:ascii="Times" w:hAnsi="Times" w:cs="Times"/>
          <w:color w:val="000000" w:themeColor="text1"/>
          <w:sz w:val="20"/>
          <w:szCs w:val="20"/>
        </w:rPr>
        <w:t>,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494E32">
      <w:pPr>
        <w:pStyle w:val="2222"/>
        <w:numPr>
          <w:ilvl w:val="0"/>
          <w:numId w:val="29"/>
        </w:numPr>
        <w:spacing w:before="240" w:after="60" w:line="288" w:lineRule="auto"/>
        <w:ind w:firstLineChars="0"/>
        <w:rPr>
          <w:rFonts w:cs="Times New Roman"/>
          <w:sz w:val="18"/>
          <w:szCs w:val="18"/>
          <w:lang w:val="en-US" w:eastAsia="ko-KR"/>
        </w:rPr>
      </w:pPr>
      <w:bookmarkStart w:id="382"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82"/>
    <w:p w14:paraId="75CC1BB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AA5C21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77C99" w14:textId="77777777" w:rsidR="009A110A" w:rsidRDefault="009A110A" w:rsidP="000F62EA">
      <w:r>
        <w:separator/>
      </w:r>
    </w:p>
  </w:endnote>
  <w:endnote w:type="continuationSeparator" w:id="0">
    <w:p w14:paraId="796488F1" w14:textId="77777777" w:rsidR="009A110A" w:rsidRDefault="009A110A"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25D45" w14:textId="77777777" w:rsidR="009A110A" w:rsidRDefault="009A110A" w:rsidP="000F62EA">
      <w:r>
        <w:separator/>
      </w:r>
    </w:p>
  </w:footnote>
  <w:footnote w:type="continuationSeparator" w:id="0">
    <w:p w14:paraId="2D5004F4" w14:textId="77777777" w:rsidR="009A110A" w:rsidRDefault="009A110A"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8"/>
  </w:num>
  <w:num w:numId="3">
    <w:abstractNumId w:val="16"/>
  </w:num>
  <w:num w:numId="4">
    <w:abstractNumId w:val="20"/>
  </w:num>
  <w:num w:numId="5">
    <w:abstractNumId w:val="31"/>
  </w:num>
  <w:num w:numId="6">
    <w:abstractNumId w:val="9"/>
  </w:num>
  <w:num w:numId="7">
    <w:abstractNumId w:val="40"/>
  </w:num>
  <w:num w:numId="8">
    <w:abstractNumId w:val="37"/>
  </w:num>
  <w:num w:numId="9">
    <w:abstractNumId w:val="2"/>
  </w:num>
  <w:num w:numId="10">
    <w:abstractNumId w:val="21"/>
  </w:num>
  <w:num w:numId="11">
    <w:abstractNumId w:val="36"/>
  </w:num>
  <w:num w:numId="12">
    <w:abstractNumId w:val="26"/>
  </w:num>
  <w:num w:numId="13">
    <w:abstractNumId w:val="10"/>
  </w:num>
  <w:num w:numId="14">
    <w:abstractNumId w:val="25"/>
  </w:num>
  <w:num w:numId="15">
    <w:abstractNumId w:val="23"/>
  </w:num>
  <w:num w:numId="16">
    <w:abstractNumId w:val="42"/>
  </w:num>
  <w:num w:numId="17">
    <w:abstractNumId w:val="4"/>
  </w:num>
  <w:num w:numId="18">
    <w:abstractNumId w:val="41"/>
  </w:num>
  <w:num w:numId="19">
    <w:abstractNumId w:val="38"/>
  </w:num>
  <w:num w:numId="20">
    <w:abstractNumId w:val="3"/>
  </w:num>
  <w:num w:numId="21">
    <w:abstractNumId w:val="22"/>
  </w:num>
  <w:num w:numId="22">
    <w:abstractNumId w:val="24"/>
  </w:num>
  <w:num w:numId="23">
    <w:abstractNumId w:val="39"/>
  </w:num>
  <w:num w:numId="24">
    <w:abstractNumId w:val="13"/>
  </w:num>
  <w:num w:numId="25">
    <w:abstractNumId w:val="17"/>
  </w:num>
  <w:num w:numId="26">
    <w:abstractNumId w:val="1"/>
  </w:num>
  <w:num w:numId="27">
    <w:abstractNumId w:val="33"/>
  </w:num>
  <w:num w:numId="28">
    <w:abstractNumId w:val="32"/>
  </w:num>
  <w:num w:numId="29">
    <w:abstractNumId w:val="5"/>
  </w:num>
  <w:num w:numId="30">
    <w:abstractNumId w:val="29"/>
  </w:num>
  <w:num w:numId="31">
    <w:abstractNumId w:val="30"/>
  </w:num>
  <w:num w:numId="32">
    <w:abstractNumId w:val="15"/>
  </w:num>
  <w:num w:numId="33">
    <w:abstractNumId w:val="7"/>
  </w:num>
  <w:num w:numId="34">
    <w:abstractNumId w:val="35"/>
  </w:num>
  <w:num w:numId="35">
    <w:abstractNumId w:val="0"/>
  </w:num>
  <w:num w:numId="36">
    <w:abstractNumId w:val="28"/>
  </w:num>
  <w:num w:numId="37">
    <w:abstractNumId w:val="18"/>
  </w:num>
  <w:num w:numId="38">
    <w:abstractNumId w:val="14"/>
  </w:num>
  <w:num w:numId="39">
    <w:abstractNumId w:val="27"/>
  </w:num>
  <w:num w:numId="40">
    <w:abstractNumId w:val="12"/>
  </w:num>
  <w:num w:numId="41">
    <w:abstractNumId w:val="6"/>
  </w:num>
  <w:num w:numId="42">
    <w:abstractNumId w:val="19"/>
  </w:num>
  <w:num w:numId="43">
    <w:abstractNumId w:val="34"/>
  </w:num>
  <w:num w:numId="44">
    <w:abstractNumId w:val="36"/>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186"/>
    <w:rsid w:val="0073718A"/>
    <w:rsid w:val="0073761A"/>
    <w:rsid w:val="00740625"/>
    <w:rsid w:val="00741715"/>
    <w:rsid w:val="007424B3"/>
    <w:rsid w:val="00742BE3"/>
    <w:rsid w:val="00745A12"/>
    <w:rsid w:val="00745AC3"/>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BA4"/>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1CE0"/>
    <w:rsid w:val="00E82F28"/>
    <w:rsid w:val="00E83CD9"/>
    <w:rsid w:val="00E84AB7"/>
    <w:rsid w:val="00E84CD3"/>
    <w:rsid w:val="00E8506B"/>
    <w:rsid w:val="00E852BF"/>
    <w:rsid w:val="00E85812"/>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11,목록 단락"/>
    <w:basedOn w:val="a"/>
    <w:link w:val="af5"/>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rPr>
      <w:sz w:val="18"/>
      <w:szCs w:val="18"/>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4"/>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1">
    <w:name w:val="修订1"/>
    <w:hidden/>
    <w:uiPriority w:val="99"/>
    <w:semiHidden/>
    <w:rPr>
      <w:sz w:val="22"/>
      <w:szCs w:val="22"/>
      <w:lang w:eastAsia="en-US"/>
    </w:rPr>
  </w:style>
  <w:style w:type="character" w:styleId="af6">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7">
    <w:name w:val="清單段落 字元"/>
    <w:aliases w:val="Normal bullet 2 字元"/>
    <w:basedOn w:val="a0"/>
    <w:uiPriority w:val="99"/>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rPr>
      <w:rFonts w:ascii="Arial" w:eastAsia="Batang" w:hAnsi="Arial" w:cs="Times New Roman"/>
      <w:b/>
      <w:bCs/>
      <w:i/>
      <w:sz w:val="20"/>
      <w:szCs w:val="26"/>
      <w:lang w:val="en-GB"/>
    </w:rPr>
  </w:style>
  <w:style w:type="character" w:customStyle="1" w:styleId="50">
    <w:name w:val="标题 5 字符"/>
    <w:basedOn w:val="a0"/>
    <w:link w:val="5"/>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8">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a0"/>
    <w:rsid w:val="00BD5854"/>
  </w:style>
  <w:style w:type="character" w:styleId="af9">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B3B273A9-B30F-4245-B55A-EF22ED1AE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16830</Words>
  <Characters>95934</Characters>
  <Application>Microsoft Office Word</Application>
  <DocSecurity>0</DocSecurity>
  <Lines>799</Lines>
  <Paragraphs>225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MediaTek</Company>
  <LinksUpToDate>false</LinksUpToDate>
  <CharactersWithSpaces>112539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Yang Song</cp:lastModifiedBy>
  <cp:revision>3</cp:revision>
  <dcterms:created xsi:type="dcterms:W3CDTF">2022-05-17T07:45:00Z</dcterms:created>
  <dcterms:modified xsi:type="dcterms:W3CDTF">2022-05-17T07:47:00Z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