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745E0" w14:textId="2B7B1213" w:rsidR="0055080C" w:rsidRDefault="006D7A34">
      <w:pPr>
        <w:tabs>
          <w:tab w:val="center" w:pos="4536"/>
          <w:tab w:val="right" w:pos="8280"/>
          <w:tab w:val="right" w:pos="9923"/>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w:t>
      </w:r>
      <w:r w:rsidR="00554A56">
        <w:rPr>
          <w:rFonts w:ascii="Arial" w:hAnsi="Arial" w:cs="Arial"/>
          <w:b/>
          <w:bCs/>
          <w:lang w:val="de-DE"/>
        </w:rPr>
        <w:t>nnnn</w:t>
      </w:r>
    </w:p>
    <w:p w14:paraId="44107CE3" w14:textId="77777777" w:rsidR="0055080C" w:rsidRDefault="006D7A34">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4793FA7D" w14:textId="77777777" w:rsidR="0055080C" w:rsidRDefault="0055080C">
      <w:pPr>
        <w:tabs>
          <w:tab w:val="center" w:pos="4536"/>
          <w:tab w:val="right" w:pos="9072"/>
        </w:tabs>
        <w:spacing w:line="276" w:lineRule="auto"/>
        <w:rPr>
          <w:rFonts w:ascii="Arial" w:hAnsi="Arial" w:cs="Arial"/>
          <w:b/>
          <w:bCs/>
        </w:rPr>
      </w:pPr>
    </w:p>
    <w:p w14:paraId="12FD6814" w14:textId="77777777" w:rsidR="0055080C" w:rsidRDefault="006D7A34" w:rsidP="006D7A34">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1E8E7280" w14:textId="77777777" w:rsidR="0055080C" w:rsidRDefault="006D7A34" w:rsidP="006D7A34">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59CB6AEB" w14:textId="0DB4F241" w:rsidR="0055080C" w:rsidRDefault="006D7A34" w:rsidP="006D7A34">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for MTRP (Round </w:t>
      </w:r>
      <w:r w:rsidR="00554A56">
        <w:rPr>
          <w:rFonts w:ascii="Arial" w:hAnsi="Arial" w:cs="Arial"/>
        </w:rPr>
        <w:t>2</w:t>
      </w:r>
      <w:r>
        <w:rPr>
          <w:rFonts w:ascii="Arial" w:hAnsi="Arial" w:cs="Arial"/>
        </w:rPr>
        <w:t>)</w:t>
      </w:r>
    </w:p>
    <w:p w14:paraId="6BD1B214" w14:textId="77777777" w:rsidR="0055080C" w:rsidRDefault="006D7A34" w:rsidP="006D7A34">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6A99B01" w14:textId="77777777" w:rsidR="0055080C" w:rsidRDefault="0055080C">
      <w:pPr>
        <w:snapToGrid w:val="0"/>
        <w:rPr>
          <w:rFonts w:ascii="Times New Roman" w:hAnsi="Times New Roman" w:cs="Times New Roman"/>
          <w:b/>
          <w:sz w:val="16"/>
          <w:szCs w:val="16"/>
        </w:rPr>
      </w:pPr>
    </w:p>
    <w:p w14:paraId="13AC6B61" w14:textId="77777777" w:rsidR="0055080C" w:rsidRDefault="006D7A34">
      <w:pPr>
        <w:pStyle w:val="Heading1"/>
        <w:numPr>
          <w:ilvl w:val="0"/>
          <w:numId w:val="5"/>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58A01EEF" w14:textId="77777777" w:rsidR="0055080C" w:rsidRDefault="006D7A34">
      <w:pPr>
        <w:snapToGrid w:val="0"/>
        <w:spacing w:before="240" w:after="6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TableGrid"/>
        <w:tblW w:w="0" w:type="auto"/>
        <w:tblLook w:val="04A0" w:firstRow="1" w:lastRow="0" w:firstColumn="1" w:lastColumn="0" w:noHBand="0" w:noVBand="1"/>
      </w:tblPr>
      <w:tblGrid>
        <w:gridCol w:w="9926"/>
      </w:tblGrid>
      <w:tr w:rsidR="0055080C" w14:paraId="0A877F23" w14:textId="77777777">
        <w:tc>
          <w:tcPr>
            <w:tcW w:w="9926" w:type="dxa"/>
          </w:tcPr>
          <w:p w14:paraId="11CFA798" w14:textId="77777777" w:rsidR="0055080C" w:rsidRDefault="006D7A34">
            <w:pPr>
              <w:snapToGrid w:val="0"/>
              <w:rPr>
                <w:rFonts w:ascii="Times New Roman" w:hAnsi="Times New Roman" w:cs="Times New Roman"/>
                <w:b/>
                <w:bCs/>
                <w:sz w:val="18"/>
                <w:szCs w:val="18"/>
              </w:rPr>
            </w:pPr>
            <w:r>
              <w:rPr>
                <w:rFonts w:ascii="Times New Roman" w:hAnsi="Times New Roman" w:cs="Times New Roman"/>
                <w:b/>
                <w:bCs/>
                <w:sz w:val="18"/>
                <w:szCs w:val="18"/>
              </w:rPr>
              <w:t>RAN1:</w:t>
            </w:r>
          </w:p>
          <w:p w14:paraId="665D33DB" w14:textId="77777777" w:rsidR="0055080C" w:rsidRDefault="006D7A34" w:rsidP="006D7A34">
            <w:pPr>
              <w:numPr>
                <w:ilvl w:val="0"/>
                <w:numId w:val="6"/>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209B36E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7D95BCF7"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747F3E66"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5089B3D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4DC4D80E"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13A17D96" w14:textId="77777777" w:rsidR="0055080C" w:rsidRDefault="006D7A34" w:rsidP="006D7A34">
            <w:pPr>
              <w:numPr>
                <w:ilvl w:val="1"/>
                <w:numId w:val="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UL precoding indication for PUSCH, where no new codebook is introduced for multi-panel simultaneous transmission</w:t>
            </w:r>
          </w:p>
          <w:p w14:paraId="355B9791" w14:textId="77777777" w:rsidR="0055080C" w:rsidRDefault="006D7A34" w:rsidP="006D7A34">
            <w:pPr>
              <w:numPr>
                <w:ilvl w:val="2"/>
                <w:numId w:val="9"/>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15D278BC" w14:textId="77777777" w:rsidR="0055080C" w:rsidRDefault="006D7A34" w:rsidP="006D7A34">
            <w:pPr>
              <w:numPr>
                <w:ilvl w:val="1"/>
                <w:numId w:val="10"/>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466E7CB8" w14:textId="77777777" w:rsidR="0055080C" w:rsidRDefault="006D7A34" w:rsidP="006D7A34">
            <w:pPr>
              <w:numPr>
                <w:ilvl w:val="2"/>
                <w:numId w:val="1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17B37012"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justified, specify the following </w:t>
            </w:r>
          </w:p>
          <w:p w14:paraId="59DF121E"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 xml:space="preserve">Two TAs for UL multi-DCI for multi-TRP operation </w:t>
            </w:r>
          </w:p>
          <w:p w14:paraId="5DC6EFD9"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Power control for UL single DCI for multi-TRP operation where unified TCI framework extension in objective 2 is assumed.</w:t>
            </w:r>
          </w:p>
          <w:p w14:paraId="33EC47B3" w14:textId="77777777" w:rsidR="0055080C" w:rsidRDefault="006D7A34">
            <w:pPr>
              <w:snapToGrid w:val="0"/>
              <w:ind w:leftChars="479" w:left="1054"/>
              <w:rPr>
                <w:rFonts w:ascii="Times New Roman" w:hAnsi="Times New Roman" w:cs="Times New Roman"/>
                <w:bCs/>
                <w:sz w:val="18"/>
                <w:szCs w:val="18"/>
              </w:rPr>
            </w:pPr>
            <w:r>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0B2524C7" w14:textId="77777777" w:rsidR="0055080C" w:rsidRDefault="0055080C">
      <w:pPr>
        <w:snapToGrid w:val="0"/>
        <w:spacing w:after="60" w:line="288" w:lineRule="auto"/>
        <w:rPr>
          <w:rFonts w:ascii="Times New Roman" w:hAnsi="Times New Roman" w:cs="Times New Roman"/>
          <w:sz w:val="20"/>
          <w:szCs w:val="20"/>
        </w:rPr>
      </w:pPr>
    </w:p>
    <w:p w14:paraId="2B00AF93" w14:textId="77777777" w:rsidR="0055080C" w:rsidRDefault="006D7A34">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]-[31], the followings are provided in this document:</w:t>
      </w:r>
    </w:p>
    <w:p w14:paraId="545C669A" w14:textId="77777777" w:rsidR="0055080C" w:rsidRDefault="006D7A34">
      <w:pPr>
        <w:pStyle w:val="ListParagraph"/>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w:t>
      </w:r>
    </w:p>
    <w:p w14:paraId="77D917BB" w14:textId="77777777" w:rsidR="0055080C" w:rsidRDefault="006D7A34">
      <w:pPr>
        <w:pStyle w:val="ListParagraph"/>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recommended proposal based on the summary of companies’ views</w:t>
      </w:r>
    </w:p>
    <w:p w14:paraId="5E704F74" w14:textId="77777777" w:rsidR="0055080C" w:rsidRDefault="0055080C">
      <w:pPr>
        <w:snapToGrid w:val="0"/>
        <w:spacing w:after="60" w:line="288" w:lineRule="auto"/>
        <w:rPr>
          <w:rFonts w:ascii="Times New Roman" w:hAnsi="Times New Roman" w:cs="Times New Roman"/>
          <w:sz w:val="20"/>
          <w:szCs w:val="20"/>
        </w:rPr>
      </w:pPr>
    </w:p>
    <w:p w14:paraId="72FDEA07" w14:textId="7E588E5B" w:rsidR="0055080C" w:rsidRDefault="0055080C">
      <w:pPr>
        <w:snapToGrid w:val="0"/>
        <w:spacing w:after="60" w:line="288" w:lineRule="auto"/>
        <w:rPr>
          <w:rFonts w:ascii="Arial" w:hAnsi="Arial" w:cs="Arial"/>
          <w:b/>
          <w:bCs/>
          <w:color w:val="0000FF"/>
        </w:rPr>
      </w:pPr>
    </w:p>
    <w:p w14:paraId="265A470D" w14:textId="7064794A" w:rsidR="00110B5A" w:rsidRDefault="00110B5A">
      <w:pPr>
        <w:snapToGrid w:val="0"/>
        <w:spacing w:after="60" w:line="288" w:lineRule="auto"/>
        <w:rPr>
          <w:rFonts w:ascii="Arial" w:hAnsi="Arial" w:cs="Arial"/>
          <w:b/>
          <w:bCs/>
          <w:color w:val="0000FF"/>
        </w:rPr>
      </w:pPr>
    </w:p>
    <w:p w14:paraId="598DF53B" w14:textId="3605C142" w:rsidR="00110B5A" w:rsidRDefault="00110B5A">
      <w:pPr>
        <w:snapToGrid w:val="0"/>
        <w:spacing w:after="60" w:line="288" w:lineRule="auto"/>
        <w:rPr>
          <w:rFonts w:ascii="Arial" w:hAnsi="Arial" w:cs="Arial"/>
          <w:b/>
          <w:bCs/>
          <w:color w:val="0000FF"/>
        </w:rPr>
      </w:pPr>
    </w:p>
    <w:p w14:paraId="15D3DF3D" w14:textId="77777777" w:rsidR="00110B5A" w:rsidRDefault="00110B5A">
      <w:pPr>
        <w:snapToGrid w:val="0"/>
        <w:spacing w:after="60" w:line="288" w:lineRule="auto"/>
        <w:rPr>
          <w:rFonts w:ascii="Times New Roman" w:hAnsi="Times New Roman" w:cs="Times New Roman"/>
          <w:sz w:val="20"/>
          <w:szCs w:val="20"/>
        </w:rPr>
      </w:pPr>
    </w:p>
    <w:p w14:paraId="1207F353" w14:textId="1AFC132F" w:rsidR="0055080C" w:rsidRDefault="0055080C">
      <w:pPr>
        <w:snapToGrid w:val="0"/>
        <w:spacing w:after="60" w:line="288" w:lineRule="auto"/>
        <w:rPr>
          <w:rFonts w:ascii="Times New Roman" w:hAnsi="Times New Roman" w:cs="Times New Roman"/>
          <w:sz w:val="20"/>
          <w:szCs w:val="20"/>
        </w:rPr>
      </w:pPr>
    </w:p>
    <w:p w14:paraId="560E7677" w14:textId="156CFB7A"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lastRenderedPageBreak/>
        <w:t>Issue 1 – Extension of Unified TCI Framework</w:t>
      </w:r>
    </w:p>
    <w:p w14:paraId="03E39FBB"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unified TCI framework extension and company views are summarized below. </w:t>
      </w:r>
    </w:p>
    <w:p w14:paraId="4E737D02"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TableGrid"/>
        <w:tblW w:w="0" w:type="auto"/>
        <w:tblLook w:val="04A0" w:firstRow="1" w:lastRow="0" w:firstColumn="1" w:lastColumn="0" w:noHBand="0" w:noVBand="1"/>
      </w:tblPr>
      <w:tblGrid>
        <w:gridCol w:w="531"/>
        <w:gridCol w:w="2492"/>
        <w:gridCol w:w="3918"/>
        <w:gridCol w:w="2985"/>
      </w:tblGrid>
      <w:tr w:rsidR="0055080C" w14:paraId="49336C77" w14:textId="77777777">
        <w:tc>
          <w:tcPr>
            <w:tcW w:w="531" w:type="dxa"/>
            <w:shd w:val="clear" w:color="auto" w:fill="D9D9D9" w:themeFill="background1" w:themeFillShade="D9"/>
          </w:tcPr>
          <w:p w14:paraId="3F8F98C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02E50F7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3918" w:type="dxa"/>
            <w:shd w:val="clear" w:color="auto" w:fill="D9D9D9" w:themeFill="background1" w:themeFillShade="D9"/>
          </w:tcPr>
          <w:p w14:paraId="288E3346"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7251DA5F"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55080C" w14:paraId="7BAFDE80" w14:textId="77777777">
        <w:tc>
          <w:tcPr>
            <w:tcW w:w="531" w:type="dxa"/>
          </w:tcPr>
          <w:p w14:paraId="5DC5A41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235C242" w14:textId="77777777" w:rsidR="0055080C" w:rsidRDefault="006D7A34">
            <w:pPr>
              <w:snapToGrid w:val="0"/>
              <w:rPr>
                <w:rFonts w:ascii="Times New Roman" w:hAnsi="Times New Roman" w:cs="Times New Roman"/>
                <w:b/>
                <w:bCs/>
                <w:sz w:val="18"/>
                <w:szCs w:val="20"/>
              </w:rPr>
            </w:pPr>
            <w:r>
              <w:rPr>
                <w:rFonts w:ascii="Times New Roman" w:hAnsi="Times New Roman" w:cs="Times New Roman"/>
                <w:sz w:val="18"/>
                <w:szCs w:val="20"/>
              </w:rPr>
              <w:t xml:space="preserve">Max number of indicated joint TCI states (M1) for joint DL/UL TCI update </w:t>
            </w:r>
          </w:p>
          <w:p w14:paraId="636A09A8" w14:textId="77777777" w:rsidR="0055080C" w:rsidRDefault="0055080C">
            <w:pPr>
              <w:snapToGrid w:val="0"/>
              <w:rPr>
                <w:rFonts w:ascii="Times New Roman" w:hAnsi="Times New Roman" w:cs="Times New Roman"/>
                <w:sz w:val="18"/>
                <w:szCs w:val="20"/>
              </w:rPr>
            </w:pPr>
          </w:p>
          <w:p w14:paraId="76016E43"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Max number of indicated DL TCI states (M2) for separate DL/UL TCI update</w:t>
            </w:r>
          </w:p>
          <w:p w14:paraId="2FEFF754" w14:textId="77777777" w:rsidR="0055080C" w:rsidRDefault="0055080C">
            <w:pPr>
              <w:snapToGrid w:val="0"/>
              <w:rPr>
                <w:rFonts w:ascii="Times New Roman" w:hAnsi="Times New Roman" w:cs="Times New Roman"/>
                <w:sz w:val="18"/>
                <w:szCs w:val="20"/>
              </w:rPr>
            </w:pPr>
          </w:p>
          <w:p w14:paraId="23F01614"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UL TCI states (N2) for separate DL/UL TCI update </w:t>
            </w:r>
          </w:p>
        </w:tc>
        <w:tc>
          <w:tcPr>
            <w:tcW w:w="3918" w:type="dxa"/>
          </w:tcPr>
          <w:p w14:paraId="4C8BB875"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Atl1: </w:t>
            </w:r>
            <w:r>
              <w:rPr>
                <w:rFonts w:ascii="Times New Roman" w:hAnsi="Times New Roman" w:cs="Times New Roman" w:hint="eastAsia"/>
                <w:sz w:val="18"/>
                <w:szCs w:val="20"/>
              </w:rPr>
              <w:t>M</w:t>
            </w:r>
            <w:r>
              <w:rPr>
                <w:rFonts w:ascii="Times New Roman" w:hAnsi="Times New Roman" w:cs="Times New Roman"/>
                <w:sz w:val="18"/>
                <w:szCs w:val="20"/>
              </w:rPr>
              <w:t xml:space="preserve">1 = 2, </w:t>
            </w:r>
            <w:r>
              <w:rPr>
                <w:rFonts w:ascii="Times New Roman" w:hAnsi="Times New Roman" w:cs="Times New Roman" w:hint="eastAsia"/>
                <w:sz w:val="18"/>
                <w:szCs w:val="20"/>
              </w:rPr>
              <w:t>M</w:t>
            </w:r>
            <w:r>
              <w:rPr>
                <w:rFonts w:ascii="Times New Roman" w:hAnsi="Times New Roman" w:cs="Times New Roman"/>
                <w:sz w:val="18"/>
                <w:szCs w:val="20"/>
              </w:rPr>
              <w:t>2 = 2, N2 = 2</w:t>
            </w:r>
          </w:p>
          <w:p w14:paraId="27304D60" w14:textId="243B5BBB" w:rsidR="0055080C" w:rsidRDefault="006D7A34">
            <w:pPr>
              <w:pStyle w:val="ListParagraph"/>
              <w:numPr>
                <w:ilvl w:val="0"/>
                <w:numId w:val="16"/>
              </w:numPr>
              <w:snapToGrid w:val="0"/>
              <w:ind w:hanging="218"/>
              <w:rPr>
                <w:rFonts w:ascii="Times New Roman" w:hAnsi="Times New Roman" w:cs="Times New Roman"/>
                <w:sz w:val="18"/>
                <w:szCs w:val="20"/>
              </w:rPr>
            </w:pPr>
            <w:r>
              <w:rPr>
                <w:rFonts w:ascii="Times New Roman" w:hAnsi="Times New Roman" w:cs="Times New Roman"/>
                <w:sz w:val="18"/>
                <w:szCs w:val="20"/>
              </w:rPr>
              <w:t>Support: Samsung, Docomo, OPPO, Apple, Qualcomm, Intel, Nokia, ZTE, MTK, InterDigital, CATT, Spreadtrum, Sony, LGE, ITRI, TransHold, Fraunhofer, Fujitsu</w:t>
            </w:r>
            <w:r>
              <w:rPr>
                <w:rFonts w:ascii="Times New Roman" w:hAnsi="Times New Roman" w:cs="Times New Roman" w:hint="eastAsia"/>
                <w:sz w:val="18"/>
                <w:szCs w:val="20"/>
              </w:rPr>
              <w:t>,</w:t>
            </w:r>
            <w:r>
              <w:rPr>
                <w:rFonts w:ascii="Times New Roman" w:hAnsi="Times New Roman" w:cs="Times New Roman"/>
                <w:sz w:val="18"/>
                <w:szCs w:val="20"/>
              </w:rPr>
              <w:t xml:space="preserve"> Huawei, FGI</w:t>
            </w:r>
            <w:r w:rsidR="008E410C">
              <w:rPr>
                <w:rFonts w:ascii="Times New Roman" w:hAnsi="Times New Roman" w:cs="Times New Roman"/>
                <w:sz w:val="18"/>
                <w:szCs w:val="20"/>
              </w:rPr>
              <w:t>, AT&amp;T</w:t>
            </w:r>
          </w:p>
          <w:p w14:paraId="031532C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Atl2: </w:t>
            </w:r>
            <w:r>
              <w:rPr>
                <w:rFonts w:ascii="Times New Roman" w:hAnsi="Times New Roman" w:cs="Times New Roman" w:hint="eastAsia"/>
                <w:sz w:val="18"/>
                <w:szCs w:val="20"/>
              </w:rPr>
              <w:t>M</w:t>
            </w:r>
            <w:r>
              <w:rPr>
                <w:rFonts w:ascii="Times New Roman" w:hAnsi="Times New Roman" w:cs="Times New Roman"/>
                <w:sz w:val="18"/>
                <w:szCs w:val="20"/>
              </w:rPr>
              <w:t xml:space="preserve">1 &gt; 2, </w:t>
            </w:r>
            <w:r>
              <w:rPr>
                <w:rFonts w:ascii="Times New Roman" w:hAnsi="Times New Roman" w:cs="Times New Roman" w:hint="eastAsia"/>
                <w:sz w:val="18"/>
                <w:szCs w:val="20"/>
              </w:rPr>
              <w:t>M</w:t>
            </w:r>
            <w:r>
              <w:rPr>
                <w:rFonts w:ascii="Times New Roman" w:hAnsi="Times New Roman" w:cs="Times New Roman"/>
                <w:sz w:val="18"/>
                <w:szCs w:val="20"/>
              </w:rPr>
              <w:t>2 &gt; 2, N2 &gt; 2</w:t>
            </w:r>
          </w:p>
          <w:p w14:paraId="5F4A6432" w14:textId="77777777" w:rsidR="0055080C" w:rsidRDefault="006D7A34">
            <w:pPr>
              <w:pStyle w:val="ListParagraph"/>
              <w:numPr>
                <w:ilvl w:val="0"/>
                <w:numId w:val="17"/>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Pr>
                <w:rFonts w:ascii="Times New Roman" w:hAnsi="Times New Roman" w:cs="Times New Roman" w:hint="eastAsia"/>
                <w:sz w:val="18"/>
                <w:szCs w:val="20"/>
              </w:rPr>
              <w:t>Er</w:t>
            </w:r>
            <w:r>
              <w:rPr>
                <w:rFonts w:ascii="Times New Roman" w:hAnsi="Times New Roman" w:cs="Times New Roman"/>
                <w:sz w:val="18"/>
                <w:szCs w:val="20"/>
              </w:rPr>
              <w:t>icsson</w:t>
            </w:r>
            <w:r>
              <w:rPr>
                <w:rFonts w:ascii="Times New Roman" w:hAnsi="Times New Roman" w:cs="Times New Roman" w:hint="eastAsia"/>
                <w:sz w:val="18"/>
                <w:szCs w:val="20"/>
              </w:rPr>
              <w:t xml:space="preserve"> (u</w:t>
            </w:r>
            <w:r>
              <w:rPr>
                <w:rFonts w:ascii="Times New Roman" w:hAnsi="Times New Roman" w:cs="Times New Roman"/>
                <w:sz w:val="18"/>
                <w:szCs w:val="20"/>
              </w:rPr>
              <w:t>p to 4 indicated joint, DL, and/or UL TCI states</w:t>
            </w:r>
            <w:r>
              <w:rPr>
                <w:rFonts w:ascii="Times New Roman" w:hAnsi="Times New Roman" w:cs="Times New Roman" w:hint="eastAsia"/>
                <w:sz w:val="18"/>
                <w:szCs w:val="20"/>
              </w:rPr>
              <w:t>)</w:t>
            </w:r>
          </w:p>
        </w:tc>
        <w:tc>
          <w:tcPr>
            <w:tcW w:w="2985" w:type="dxa"/>
          </w:tcPr>
          <w:p w14:paraId="43F2B2D3" w14:textId="77777777" w:rsidR="0055080C" w:rsidRDefault="006D7A34">
            <w:pPr>
              <w:snapToGrid w:val="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 xml:space="preserve">From moderator’s observation, {M1, M2, N2} = {2, 2, 2} is sufficient to support MTRP operation, which is the use case that should be focused on according to the WID. Another potential use case (separate control and data beams) has been proposed in one contribution, however, {M1, M2, N2} = {2, 2, 2} doesn't prevent that use case. {M1, M2, N2} = {2, 2, 2} is incapable only when both use cases work at the same time (i.e., MTRP + separate control and data beams per TRP-link), but whether such direction is still within the scope defined in the WID is doubtful. Since these max numbers could impact the later designs a lot, moderator suggests concluding them as early as possible. </w:t>
            </w: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w:t>
            </w:r>
            <w:r>
              <w:rPr>
                <w:rFonts w:ascii="Times New Roman" w:hAnsi="Times New Roman" w:cs="Times New Roman" w:hint="eastAsia"/>
                <w:color w:val="000000" w:themeColor="text1"/>
                <w:sz w:val="16"/>
                <w:szCs w:val="16"/>
                <w:highlight w:val="yellow"/>
              </w:rPr>
              <w:t>.</w:t>
            </w:r>
          </w:p>
          <w:p w14:paraId="50C31F45" w14:textId="77777777" w:rsidR="0055080C" w:rsidRDefault="0055080C">
            <w:pPr>
              <w:snapToGrid w:val="0"/>
              <w:rPr>
                <w:rFonts w:ascii="Times New Roman" w:hAnsi="Times New Roman" w:cs="Times New Roman"/>
                <w:color w:val="000000" w:themeColor="text1"/>
                <w:sz w:val="16"/>
                <w:szCs w:val="16"/>
              </w:rPr>
            </w:pPr>
          </w:p>
          <w:p w14:paraId="68937301" w14:textId="1E60135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configure/determine the exact number of indicated joint</w:t>
            </w:r>
            <w:r>
              <w:rPr>
                <w:rFonts w:ascii="Times New Roman" w:hAnsi="Times New Roman" w:cs="Times New Roman" w:hint="eastAsia"/>
                <w:color w:val="000000" w:themeColor="text1"/>
                <w:sz w:val="16"/>
                <w:szCs w:val="16"/>
              </w:rPr>
              <w:t>/</w:t>
            </w:r>
            <w:r>
              <w:rPr>
                <w:rFonts w:ascii="Times New Roman" w:hAnsi="Times New Roman" w:cs="Times New Roman"/>
                <w:color w:val="000000" w:themeColor="text1"/>
                <w:sz w:val="16"/>
                <w:szCs w:val="16"/>
              </w:rPr>
              <w:t>DL/UL TCI states can be further discussed</w:t>
            </w:r>
          </w:p>
        </w:tc>
      </w:tr>
      <w:tr w:rsidR="0055080C" w14:paraId="1E679004" w14:textId="77777777">
        <w:tc>
          <w:tcPr>
            <w:tcW w:w="531" w:type="dxa"/>
          </w:tcPr>
          <w:p w14:paraId="24F7DF58"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.4</w:t>
            </w:r>
          </w:p>
        </w:tc>
        <w:tc>
          <w:tcPr>
            <w:tcW w:w="2492" w:type="dxa"/>
          </w:tcPr>
          <w:p w14:paraId="543FFCC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The multiple indicated joint/DL/UL TCI states are updated by MAC-CE or DCI with the necessary MAC-CE based TCI state activation (analogous to Rel-17 procedure)</w:t>
            </w:r>
          </w:p>
        </w:tc>
        <w:tc>
          <w:tcPr>
            <w:tcW w:w="3918" w:type="dxa"/>
          </w:tcPr>
          <w:p w14:paraId="35D10E8C" w14:textId="2A50E17E"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Support: Ericsson, Samsung, Docomo, OPPO, ZTE, vivo, Apple, Qualcomm, MTK, InterDigital, CATT, Futurewei, Spreadtrum, Sony, Xiaomi, LGE, Lenovo, CMCC, TransHold, Fraunhofer, Fujitsu, Nokia (s-DCI mode), FGI</w:t>
            </w:r>
            <w:r w:rsidR="008E410C">
              <w:rPr>
                <w:rFonts w:ascii="Times New Roman" w:hAnsi="Times New Roman" w:cs="Times New Roman"/>
                <w:sz w:val="18"/>
                <w:szCs w:val="20"/>
              </w:rPr>
              <w:t>, AT&amp;T</w:t>
            </w:r>
            <w:r w:rsidR="00893FA4">
              <w:rPr>
                <w:rFonts w:ascii="Times New Roman" w:hAnsi="Times New Roman" w:cs="Times New Roman"/>
                <w:sz w:val="18"/>
                <w:szCs w:val="20"/>
              </w:rPr>
              <w:t xml:space="preserve">, Intel </w:t>
            </w:r>
          </w:p>
          <w:p w14:paraId="3027E9CD" w14:textId="77777777" w:rsidR="0055080C" w:rsidRDefault="0055080C">
            <w:pPr>
              <w:snapToGrid w:val="0"/>
              <w:rPr>
                <w:rFonts w:ascii="Times New Roman" w:hAnsi="Times New Roman" w:cs="Times New Roman"/>
                <w:sz w:val="18"/>
                <w:szCs w:val="20"/>
              </w:rPr>
            </w:pPr>
          </w:p>
          <w:p w14:paraId="06412841" w14:textId="77777777" w:rsidR="0055080C" w:rsidRDefault="0055080C">
            <w:pPr>
              <w:snapToGrid w:val="0"/>
              <w:rPr>
                <w:rFonts w:ascii="Times New Roman" w:hAnsi="Times New Roman" w:cs="Times New Roman"/>
                <w:sz w:val="18"/>
                <w:szCs w:val="20"/>
              </w:rPr>
            </w:pPr>
          </w:p>
          <w:p w14:paraId="0CB203B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2445E6AA" w14:textId="77777777" w:rsidR="0055080C" w:rsidRDefault="0055080C">
            <w:pPr>
              <w:snapToGrid w:val="0"/>
              <w:rPr>
                <w:rFonts w:ascii="Times New Roman" w:hAnsi="Times New Roman" w:cs="Times New Roman"/>
                <w:sz w:val="18"/>
                <w:szCs w:val="20"/>
              </w:rPr>
            </w:pPr>
          </w:p>
        </w:tc>
        <w:tc>
          <w:tcPr>
            <w:tcW w:w="2985" w:type="dxa"/>
          </w:tcPr>
          <w:p w14:paraId="28AED769"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 accordingly</w:t>
            </w:r>
            <w:r>
              <w:rPr>
                <w:rFonts w:ascii="Times New Roman" w:hAnsi="Times New Roman" w:cs="Times New Roman" w:hint="eastAsia"/>
                <w:color w:val="000000" w:themeColor="text1"/>
                <w:sz w:val="16"/>
                <w:szCs w:val="16"/>
                <w:highlight w:val="yellow"/>
              </w:rPr>
              <w:t>.</w:t>
            </w:r>
          </w:p>
          <w:p w14:paraId="568A8DD7" w14:textId="77777777" w:rsidR="0055080C" w:rsidRDefault="0055080C">
            <w:pPr>
              <w:snapToGrid w:val="0"/>
              <w:rPr>
                <w:rFonts w:ascii="Times New Roman" w:hAnsi="Times New Roman" w:cs="Times New Roman"/>
                <w:sz w:val="16"/>
                <w:szCs w:val="16"/>
              </w:rPr>
            </w:pPr>
          </w:p>
          <w:p w14:paraId="1C7061E0" w14:textId="77777777" w:rsidR="0055080C" w:rsidRDefault="006D7A3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 are discussed in the following sub-issues</w:t>
            </w:r>
          </w:p>
        </w:tc>
      </w:tr>
      <w:tr w:rsidR="0055080C" w14:paraId="76E621F8" w14:textId="77777777">
        <w:trPr>
          <w:trHeight w:val="1421"/>
        </w:trPr>
        <w:tc>
          <w:tcPr>
            <w:tcW w:w="531" w:type="dxa"/>
          </w:tcPr>
          <w:p w14:paraId="060CA16E"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.5</w:t>
            </w:r>
          </w:p>
        </w:tc>
        <w:tc>
          <w:tcPr>
            <w:tcW w:w="2492" w:type="dxa"/>
          </w:tcPr>
          <w:p w14:paraId="2D99A060"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Individual TCI update mode (joint or separate DL/UL TCI update) for each TRP, i.e., one TRP with joint DL/UL TCI update and another with separate DL/UL TCI update</w:t>
            </w:r>
          </w:p>
        </w:tc>
        <w:tc>
          <w:tcPr>
            <w:tcW w:w="3918" w:type="dxa"/>
          </w:tcPr>
          <w:p w14:paraId="79AA4B2D" w14:textId="644E03BD"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lang w:val="fr-FR"/>
              </w:rPr>
              <w:t>S</w:t>
            </w:r>
            <w:r>
              <w:rPr>
                <w:rFonts w:ascii="Times New Roman" w:hAnsi="Times New Roman" w:cs="Times New Roman"/>
                <w:color w:val="000000" w:themeColor="text1"/>
                <w:sz w:val="18"/>
                <w:szCs w:val="20"/>
                <w:lang w:val="fr-FR"/>
              </w:rPr>
              <w:t xml:space="preserve">upport: Nokia (m-DCI mode), Qualcomm, , CATT, Sony, Xiaomi, ITRI, </w:t>
            </w:r>
            <w:r>
              <w:rPr>
                <w:rFonts w:ascii="Times New Roman" w:hAnsi="Times New Roman" w:cs="Times New Roman"/>
                <w:sz w:val="18"/>
                <w:szCs w:val="20"/>
              </w:rPr>
              <w:t>FGI, ZTE</w:t>
            </w:r>
            <w:r w:rsidR="001400DC">
              <w:rPr>
                <w:rFonts w:ascii="Times New Roman" w:hAnsi="Times New Roman" w:cs="Times New Roman"/>
                <w:sz w:val="18"/>
                <w:szCs w:val="20"/>
              </w:rPr>
              <w:t>, Intel</w:t>
            </w:r>
          </w:p>
          <w:p w14:paraId="1513086B" w14:textId="77777777" w:rsidR="0055080C" w:rsidRDefault="0055080C">
            <w:pPr>
              <w:snapToGrid w:val="0"/>
              <w:rPr>
                <w:rFonts w:ascii="Times New Roman" w:hAnsi="Times New Roman" w:cs="Times New Roman"/>
                <w:color w:val="000000" w:themeColor="text1"/>
                <w:sz w:val="18"/>
                <w:szCs w:val="20"/>
              </w:rPr>
            </w:pPr>
          </w:p>
          <w:p w14:paraId="1636A925" w14:textId="77777777" w:rsidR="0055080C" w:rsidRDefault="0055080C">
            <w:pPr>
              <w:snapToGrid w:val="0"/>
              <w:rPr>
                <w:rFonts w:ascii="Times New Roman" w:hAnsi="Times New Roman" w:cs="Times New Roman"/>
                <w:color w:val="000000" w:themeColor="text1"/>
                <w:sz w:val="18"/>
                <w:szCs w:val="20"/>
                <w:lang w:val="fr-FR"/>
              </w:rPr>
            </w:pPr>
          </w:p>
          <w:p w14:paraId="4A03B3B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 xml:space="preserve">oncern: Apple (no use case), </w:t>
            </w:r>
            <w:r>
              <w:rPr>
                <w:rFonts w:ascii="Times New Roman" w:hAnsi="Times New Roman" w:cs="Times New Roman"/>
                <w:sz w:val="18"/>
                <w:szCs w:val="20"/>
              </w:rPr>
              <w:t>OPPO</w:t>
            </w:r>
          </w:p>
          <w:p w14:paraId="0B12C4C2" w14:textId="77777777" w:rsidR="0055080C" w:rsidRDefault="0055080C">
            <w:pPr>
              <w:snapToGrid w:val="0"/>
              <w:rPr>
                <w:rFonts w:ascii="Times New Roman" w:hAnsi="Times New Roman" w:cs="Times New Roman"/>
                <w:sz w:val="18"/>
                <w:szCs w:val="20"/>
              </w:rPr>
            </w:pPr>
          </w:p>
        </w:tc>
        <w:tc>
          <w:tcPr>
            <w:tcW w:w="2985" w:type="dxa"/>
          </w:tcPr>
          <w:p w14:paraId="6A130650" w14:textId="77777777" w:rsidR="0055080C" w:rsidRDefault="0055080C">
            <w:pPr>
              <w:snapToGrid w:val="0"/>
              <w:rPr>
                <w:rFonts w:ascii="Times New Roman" w:hAnsi="Times New Roman" w:cs="Times New Roman"/>
                <w:color w:val="000000" w:themeColor="text1"/>
                <w:sz w:val="16"/>
                <w:szCs w:val="16"/>
                <w:highlight w:val="yellow"/>
              </w:rPr>
            </w:pPr>
          </w:p>
        </w:tc>
      </w:tr>
      <w:tr w:rsidR="0055080C" w14:paraId="585B9F4D" w14:textId="77777777">
        <w:tc>
          <w:tcPr>
            <w:tcW w:w="531" w:type="dxa"/>
          </w:tcPr>
          <w:p w14:paraId="3A941A9A"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.6</w:t>
            </w:r>
          </w:p>
        </w:tc>
        <w:tc>
          <w:tcPr>
            <w:tcW w:w="2492" w:type="dxa"/>
          </w:tcPr>
          <w:p w14:paraId="5ECD5F1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TCI state update for S-DCI based MTRP</w:t>
            </w:r>
          </w:p>
        </w:tc>
        <w:tc>
          <w:tcPr>
            <w:tcW w:w="3918" w:type="dxa"/>
          </w:tcPr>
          <w:p w14:paraId="07C694DC" w14:textId="1A088ED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Use existing (single) TCI field in DCI to update all </w:t>
            </w:r>
            <w:r w:rsidR="00143A8C">
              <w:rPr>
                <w:rFonts w:ascii="Times New Roman" w:hAnsi="Times New Roman" w:cs="Times New Roman"/>
                <w:sz w:val="18"/>
                <w:szCs w:val="20"/>
              </w:rPr>
              <w:t xml:space="preserve">or subset of indicated </w:t>
            </w:r>
            <w:r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sz w:val="18"/>
                <w:szCs w:val="20"/>
              </w:rPr>
              <w:t xml:space="preserve">: </w:t>
            </w:r>
          </w:p>
          <w:p w14:paraId="68496DAC" w14:textId="0101F162" w:rsidR="0055080C" w:rsidRDefault="006D7A34">
            <w:pPr>
              <w:pStyle w:val="ListParagraph"/>
              <w:numPr>
                <w:ilvl w:val="0"/>
                <w:numId w:val="18"/>
              </w:numPr>
              <w:snapToGrid w:val="0"/>
              <w:ind w:hanging="218"/>
              <w:rPr>
                <w:rFonts w:ascii="Times New Roman" w:hAnsi="Times New Roman" w:cs="Times New Roman"/>
                <w:sz w:val="18"/>
                <w:szCs w:val="20"/>
              </w:rPr>
            </w:pPr>
            <w:r>
              <w:rPr>
                <w:rFonts w:ascii="Times New Roman" w:hAnsi="Times New Roman" w:cs="Times New Roman"/>
                <w:sz w:val="18"/>
                <w:szCs w:val="20"/>
              </w:rPr>
              <w:t>Support: Ericsson, Samsung (DCI w/ DLA), Docomo, OPPO (DCI w/ DLA), Apple, Qualcomm, Intel, ZTE, vivo, InterDigital, CATT, TransHold, Futurewei, Spreadtrum, Sony, CEWiT, MTK, Nokia, Fujitsu, LG</w:t>
            </w:r>
            <w:r w:rsidR="00FA44A9">
              <w:rPr>
                <w:rFonts w:ascii="Times New Roman" w:hAnsi="Times New Roman" w:cs="Times New Roman"/>
                <w:sz w:val="18"/>
                <w:szCs w:val="20"/>
              </w:rPr>
              <w:t>, AT&amp;T</w:t>
            </w:r>
          </w:p>
          <w:p w14:paraId="640150B3" w14:textId="77777777" w:rsidR="0055080C" w:rsidRDefault="006D7A34">
            <w:pPr>
              <w:pStyle w:val="ListParagraph"/>
              <w:numPr>
                <w:ilvl w:val="0"/>
                <w:numId w:val="18"/>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p>
          <w:p w14:paraId="2181CE7A" w14:textId="77777777" w:rsidR="0055080C" w:rsidRDefault="0055080C">
            <w:pPr>
              <w:snapToGrid w:val="0"/>
              <w:rPr>
                <w:rFonts w:ascii="Times New Roman" w:hAnsi="Times New Roman" w:cs="Times New Roman"/>
                <w:sz w:val="18"/>
                <w:szCs w:val="20"/>
              </w:rPr>
            </w:pPr>
          </w:p>
          <w:p w14:paraId="0BDAE3EF" w14:textId="5DA5226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in DCI w/o DLA and each TCI field can update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TCIs</w:t>
            </w:r>
            <w:r w:rsidR="00143A8C">
              <w:rPr>
                <w:rFonts w:ascii="Times New Roman" w:hAnsi="Times New Roman" w:cs="Times New Roman"/>
                <w:sz w:val="18"/>
                <w:szCs w:val="20"/>
              </w:rPr>
              <w:t xml:space="preserve"> respective to one of the TPRs</w:t>
            </w:r>
            <w:r>
              <w:rPr>
                <w:rFonts w:ascii="Times New Roman" w:hAnsi="Times New Roman" w:cs="Times New Roman"/>
                <w:sz w:val="18"/>
                <w:szCs w:val="20"/>
              </w:rPr>
              <w:t xml:space="preserve">: </w:t>
            </w:r>
          </w:p>
          <w:p w14:paraId="6766F17B" w14:textId="77777777" w:rsidR="0055080C" w:rsidRDefault="006D7A34">
            <w:pPr>
              <w:pStyle w:val="ListParagraph"/>
              <w:numPr>
                <w:ilvl w:val="0"/>
                <w:numId w:val="19"/>
              </w:numPr>
              <w:snapToGrid w:val="0"/>
              <w:ind w:hanging="218"/>
              <w:rPr>
                <w:rFonts w:ascii="Times New Roman" w:hAnsi="Times New Roman" w:cs="Times New Roman"/>
                <w:sz w:val="18"/>
                <w:szCs w:val="20"/>
              </w:rPr>
            </w:pPr>
            <w:r>
              <w:rPr>
                <w:rFonts w:ascii="Times New Roman" w:hAnsi="Times New Roman" w:cs="Times New Roman"/>
                <w:sz w:val="18"/>
                <w:szCs w:val="20"/>
              </w:rPr>
              <w:t>Support: Samsung, OPPO, FGI, LG</w:t>
            </w:r>
          </w:p>
          <w:p w14:paraId="734AFB95" w14:textId="49A1DD79" w:rsidR="0055080C" w:rsidRDefault="006D7A34">
            <w:pPr>
              <w:pStyle w:val="ListParagraph"/>
              <w:numPr>
                <w:ilvl w:val="0"/>
                <w:numId w:val="19"/>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 Apple (DCI overhead)</w:t>
            </w:r>
            <w:r w:rsidR="001400DC">
              <w:rPr>
                <w:rFonts w:ascii="Times New Roman" w:eastAsia="PMingLiU" w:hAnsi="Times New Roman" w:cs="Times New Roman"/>
                <w:sz w:val="18"/>
                <w:szCs w:val="20"/>
                <w:lang w:eastAsia="zh-TW"/>
              </w:rPr>
              <w:t>, Intel</w:t>
            </w:r>
          </w:p>
        </w:tc>
        <w:tc>
          <w:tcPr>
            <w:tcW w:w="2985" w:type="dxa"/>
          </w:tcPr>
          <w:p w14:paraId="1EA285A8"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1.C is recommended accordingly</w:t>
            </w:r>
            <w:r>
              <w:rPr>
                <w:rFonts w:ascii="Times New Roman" w:hAnsi="Times New Roman" w:cs="Times New Roman" w:hint="eastAsia"/>
                <w:color w:val="000000" w:themeColor="text1"/>
                <w:sz w:val="16"/>
                <w:szCs w:val="16"/>
                <w:highlight w:val="yellow"/>
              </w:rPr>
              <w:t>.</w:t>
            </w:r>
          </w:p>
          <w:p w14:paraId="5BEE41B1" w14:textId="77777777" w:rsidR="0055080C" w:rsidRDefault="0055080C">
            <w:pPr>
              <w:snapToGrid w:val="0"/>
              <w:rPr>
                <w:rFonts w:ascii="Times New Roman" w:hAnsi="Times New Roman" w:cs="Times New Roman"/>
                <w:sz w:val="16"/>
                <w:szCs w:val="16"/>
              </w:rPr>
            </w:pPr>
          </w:p>
          <w:p w14:paraId="5E5AFDF6" w14:textId="2395076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sz w:val="16"/>
                <w:szCs w:val="16"/>
              </w:rPr>
              <w:t xml:space="preserve">How to activate TCI states for </w:t>
            </w:r>
            <w:r w:rsidR="00143A8C">
              <w:rPr>
                <w:rFonts w:ascii="Times New Roman" w:hAnsi="Times New Roman" w:cs="Times New Roman"/>
                <w:sz w:val="16"/>
                <w:szCs w:val="16"/>
              </w:rPr>
              <w:t>indicated</w:t>
            </w:r>
            <w:r>
              <w:rPr>
                <w:rFonts w:ascii="Times New Roman" w:hAnsi="Times New Roman" w:cs="Times New Roman"/>
                <w:sz w:val="16"/>
                <w:szCs w:val="16"/>
              </w:rPr>
              <w:t xml:space="preserve"> TCIs </w:t>
            </w:r>
            <w:r w:rsidR="00143A8C">
              <w:rPr>
                <w:rFonts w:ascii="Times New Roman" w:hAnsi="Times New Roman" w:cs="Times New Roman" w:hint="eastAsia"/>
                <w:sz w:val="16"/>
                <w:szCs w:val="18"/>
              </w:rPr>
              <w:t>s</w:t>
            </w:r>
            <w:r w:rsidR="00143A8C">
              <w:rPr>
                <w:rFonts w:ascii="Times New Roman" w:hAnsi="Times New Roman" w:cs="Times New Roman"/>
                <w:sz w:val="16"/>
                <w:szCs w:val="18"/>
              </w:rPr>
              <w:t xml:space="preserve">tates </w:t>
            </w:r>
            <w:r>
              <w:rPr>
                <w:rFonts w:ascii="Times New Roman" w:hAnsi="Times New Roman" w:cs="Times New Roman"/>
                <w:sz w:val="16"/>
                <w:szCs w:val="16"/>
              </w:rPr>
              <w:t xml:space="preserve">can be discussed after </w:t>
            </w:r>
            <w:r>
              <w:rPr>
                <w:rFonts w:ascii="Times New Roman" w:hAnsi="Times New Roman" w:cs="Times New Roman"/>
                <w:color w:val="000000" w:themeColor="text1"/>
                <w:sz w:val="16"/>
                <w:szCs w:val="16"/>
              </w:rPr>
              <w:t>the update scheme is sufficiently mature</w:t>
            </w:r>
          </w:p>
          <w:p w14:paraId="63CDBE53" w14:textId="77777777" w:rsidR="0055080C" w:rsidRDefault="0055080C">
            <w:pPr>
              <w:snapToGrid w:val="0"/>
              <w:rPr>
                <w:rFonts w:ascii="Times New Roman" w:hAnsi="Times New Roman" w:cs="Times New Roman"/>
                <w:color w:val="000000" w:themeColor="text1"/>
                <w:sz w:val="16"/>
                <w:szCs w:val="16"/>
              </w:rPr>
            </w:pPr>
          </w:p>
          <w:p w14:paraId="670B6EEF"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to increase the max number of codepoints/bits can be further discussed</w:t>
            </w:r>
          </w:p>
          <w:p w14:paraId="3CABBF89" w14:textId="77777777" w:rsidR="0055080C" w:rsidRDefault="0055080C">
            <w:pPr>
              <w:snapToGrid w:val="0"/>
              <w:rPr>
                <w:rFonts w:ascii="Times New Roman" w:hAnsi="Times New Roman" w:cs="Times New Roman"/>
                <w:color w:val="000000" w:themeColor="text1"/>
                <w:sz w:val="16"/>
                <w:szCs w:val="16"/>
              </w:rPr>
            </w:pPr>
          </w:p>
          <w:p w14:paraId="23DFB62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the switching between S-TRP and M-TRP is determined from the number of TCI states associated with the indicated codepoint can be further discussed</w:t>
            </w:r>
          </w:p>
        </w:tc>
      </w:tr>
      <w:tr w:rsidR="0055080C" w14:paraId="6FF3C692" w14:textId="77777777">
        <w:tc>
          <w:tcPr>
            <w:tcW w:w="531" w:type="dxa"/>
          </w:tcPr>
          <w:p w14:paraId="4DFB427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.7</w:t>
            </w:r>
          </w:p>
        </w:tc>
        <w:tc>
          <w:tcPr>
            <w:tcW w:w="2492" w:type="dxa"/>
          </w:tcPr>
          <w:p w14:paraId="3B317B84"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TCI state update for M-DCI based MTRP</w:t>
            </w:r>
          </w:p>
        </w:tc>
        <w:tc>
          <w:tcPr>
            <w:tcW w:w="3918" w:type="dxa"/>
          </w:tcPr>
          <w:p w14:paraId="745C37D7" w14:textId="1E44942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in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the </w:t>
            </w:r>
            <w:r>
              <w:rPr>
                <w:rFonts w:ascii="Times New Roman" w:hAnsi="Times New Roman" w:cs="Times New Roman"/>
                <w:i/>
                <w:iCs/>
                <w:color w:val="000000" w:themeColor="text1"/>
                <w:sz w:val="18"/>
                <w:szCs w:val="20"/>
              </w:rPr>
              <w:lastRenderedPageBreak/>
              <w:t>CORESETPoolIndex</w:t>
            </w:r>
            <w:r>
              <w:rPr>
                <w:rFonts w:ascii="Times New Roman" w:hAnsi="Times New Roman" w:cs="Times New Roman"/>
                <w:color w:val="000000" w:themeColor="text1"/>
                <w:sz w:val="18"/>
                <w:szCs w:val="20"/>
              </w:rPr>
              <w:t xml:space="preserve"> value</w:t>
            </w:r>
            <w:r w:rsidR="00143A8C">
              <w:rPr>
                <w:rFonts w:ascii="Times New Roman" w:hAnsi="Times New Roman" w:cs="Times New Roman"/>
                <w:color w:val="000000" w:themeColor="text1"/>
                <w:sz w:val="18"/>
                <w:szCs w:val="20"/>
              </w:rPr>
              <w:t xml:space="preserve"> (i.e., no cross-TRP beam indication)</w:t>
            </w:r>
          </w:p>
          <w:p w14:paraId="10D7187D" w14:textId="77777777"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amsung, Nokia</w:t>
            </w:r>
            <w:r>
              <w:rPr>
                <w:rFonts w:ascii="Times New Roman" w:hAnsi="Times New Roman" w:cs="Times New Roman" w:hint="eastAsia"/>
                <w:color w:val="000000" w:themeColor="text1"/>
                <w:sz w:val="18"/>
                <w:szCs w:val="20"/>
              </w:rPr>
              <w:t>,</w:t>
            </w:r>
            <w:r>
              <w:rPr>
                <w:rFonts w:ascii="Times New Roman" w:hAnsi="Times New Roman" w:cs="Times New Roman"/>
                <w:color w:val="000000" w:themeColor="text1"/>
                <w:sz w:val="18"/>
                <w:szCs w:val="20"/>
              </w:rPr>
              <w:t xml:space="preserve"> Docomo, Qualcomm, Intel, ZTE, vivo, MTK, Xiaomi. LGE, Fraunhofer, FGI, </w:t>
            </w:r>
            <w:r>
              <w:rPr>
                <w:rFonts w:ascii="Times New Roman" w:hAnsi="Times New Roman" w:cs="Times New Roman"/>
                <w:sz w:val="18"/>
                <w:szCs w:val="20"/>
              </w:rPr>
              <w:t>OPPO, Fujitsu</w:t>
            </w:r>
            <w:r>
              <w:rPr>
                <w:rFonts w:ascii="Times New Roman" w:hAnsi="Times New Roman" w:cs="Times New Roman" w:hint="eastAsia"/>
                <w:sz w:val="18"/>
                <w:szCs w:val="20"/>
                <w:lang w:eastAsia="zh-CN"/>
              </w:rPr>
              <w:t>, TransHold</w:t>
            </w:r>
          </w:p>
          <w:p w14:paraId="26D31DBF" w14:textId="47F4C43B"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Ericsson </w:t>
            </w:r>
          </w:p>
          <w:p w14:paraId="0C28F3EB" w14:textId="1EFAFF68"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both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w:t>
            </w:r>
            <w:r w:rsidR="00143A8C">
              <w:rPr>
                <w:rFonts w:ascii="Times New Roman" w:hAnsi="Times New Roman" w:cs="Times New Roman"/>
                <w:color w:val="000000" w:themeColor="text1"/>
                <w:sz w:val="18"/>
                <w:szCs w:val="20"/>
              </w:rPr>
              <w:t xml:space="preserve"> (i.e., cross-TRP beam indication can be supported)</w:t>
            </w:r>
          </w:p>
          <w:p w14:paraId="1A223572" w14:textId="77777777"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Apple, Xiaomi</w:t>
            </w:r>
          </w:p>
          <w:p w14:paraId="2D691D4C" w14:textId="7A5EB759"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Concern: Docomo (not good in non-ideal backhaul), Ericsson, InterDigital</w:t>
            </w:r>
            <w:r w:rsidR="00207811">
              <w:rPr>
                <w:rFonts w:ascii="Times New Roman" w:eastAsia="PMingLiU" w:hAnsi="Times New Roman" w:cs="Times New Roman"/>
                <w:color w:val="000000" w:themeColor="text1"/>
                <w:sz w:val="18"/>
                <w:szCs w:val="20"/>
                <w:lang w:eastAsia="zh-TW"/>
              </w:rPr>
              <w:t>, Intel</w:t>
            </w:r>
          </w:p>
        </w:tc>
        <w:tc>
          <w:tcPr>
            <w:tcW w:w="2985" w:type="dxa"/>
          </w:tcPr>
          <w:p w14:paraId="1C69B146" w14:textId="6664AECC" w:rsidR="009078A4" w:rsidRPr="009078A4" w:rsidRDefault="009078A4">
            <w:pPr>
              <w:snapToGrid w:val="0"/>
              <w:rPr>
                <w:rFonts w:ascii="Times New Roman" w:hAnsi="Times New Roman" w:cs="Times New Roman"/>
                <w:color w:val="000000" w:themeColor="text1"/>
                <w:sz w:val="16"/>
                <w:szCs w:val="16"/>
                <w:highlight w:val="yellow"/>
              </w:rPr>
            </w:pPr>
            <w:r w:rsidRPr="009078A4">
              <w:rPr>
                <w:rFonts w:ascii="Times New Roman" w:hAnsi="Times New Roman" w:cs="Times New Roman" w:hint="eastAsia"/>
                <w:color w:val="000000" w:themeColor="text1"/>
                <w:sz w:val="16"/>
                <w:szCs w:val="16"/>
                <w:highlight w:val="yellow"/>
              </w:rPr>
              <w:lastRenderedPageBreak/>
              <w:t>T</w:t>
            </w:r>
            <w:r w:rsidRPr="009078A4">
              <w:rPr>
                <w:rFonts w:ascii="Times New Roman" w:hAnsi="Times New Roman" w:cs="Times New Roman"/>
                <w:color w:val="000000" w:themeColor="text1"/>
                <w:sz w:val="16"/>
                <w:szCs w:val="16"/>
                <w:highlight w:val="yellow"/>
              </w:rPr>
              <w:t xml:space="preserve">wo </w:t>
            </w:r>
            <w:r>
              <w:rPr>
                <w:rFonts w:ascii="Times New Roman" w:hAnsi="Times New Roman" w:cs="Times New Roman"/>
                <w:color w:val="000000" w:themeColor="text1"/>
                <w:sz w:val="16"/>
                <w:szCs w:val="16"/>
                <w:highlight w:val="yellow"/>
              </w:rPr>
              <w:t xml:space="preserve">alternativities </w:t>
            </w:r>
            <w:r>
              <w:rPr>
                <w:rFonts w:ascii="Times New Roman" w:hAnsi="Times New Roman" w:cs="Times New Roman" w:hint="eastAsia"/>
                <w:color w:val="000000" w:themeColor="text1"/>
                <w:sz w:val="16"/>
                <w:szCs w:val="16"/>
                <w:highlight w:val="yellow"/>
              </w:rPr>
              <w:t>f</w:t>
            </w:r>
            <w:r>
              <w:rPr>
                <w:rFonts w:ascii="Times New Roman" w:hAnsi="Times New Roman" w:cs="Times New Roman"/>
                <w:color w:val="000000" w:themeColor="text1"/>
                <w:sz w:val="16"/>
                <w:szCs w:val="16"/>
                <w:highlight w:val="yellow"/>
              </w:rPr>
              <w:t xml:space="preserve">or potential down-selection are provided </w:t>
            </w:r>
            <w:r>
              <w:rPr>
                <w:rFonts w:ascii="Times New Roman" w:hAnsi="Times New Roman" w:cs="Times New Roman" w:hint="eastAsia"/>
                <w:color w:val="000000" w:themeColor="text1"/>
                <w:sz w:val="16"/>
                <w:szCs w:val="16"/>
                <w:highlight w:val="yellow"/>
              </w:rPr>
              <w:t>b</w:t>
            </w:r>
            <w:r>
              <w:rPr>
                <w:rFonts w:ascii="Times New Roman" w:hAnsi="Times New Roman" w:cs="Times New Roman"/>
                <w:color w:val="000000" w:themeColor="text1"/>
                <w:sz w:val="16"/>
                <w:szCs w:val="16"/>
                <w:highlight w:val="yellow"/>
              </w:rPr>
              <w:t xml:space="preserve">y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1.D</w:t>
            </w:r>
          </w:p>
          <w:p w14:paraId="4920020F" w14:textId="77777777" w:rsidR="009078A4" w:rsidRPr="009078A4" w:rsidRDefault="009078A4">
            <w:pPr>
              <w:snapToGrid w:val="0"/>
              <w:rPr>
                <w:rFonts w:ascii="Times New Roman" w:hAnsi="Times New Roman" w:cs="Times New Roman"/>
                <w:sz w:val="16"/>
                <w:szCs w:val="18"/>
              </w:rPr>
            </w:pPr>
          </w:p>
          <w:p w14:paraId="3495C001" w14:textId="1DC27C1C" w:rsidR="0055080C" w:rsidRDefault="006D7A34">
            <w:pPr>
              <w:snapToGrid w:val="0"/>
              <w:rPr>
                <w:rFonts w:ascii="Times New Roman" w:hAnsi="Times New Roman" w:cs="Times New Roman"/>
                <w:sz w:val="18"/>
                <w:szCs w:val="20"/>
              </w:rPr>
            </w:pPr>
            <w:r>
              <w:rPr>
                <w:rFonts w:ascii="Times New Roman" w:hAnsi="Times New Roman" w:cs="Times New Roman"/>
                <w:sz w:val="16"/>
                <w:szCs w:val="18"/>
              </w:rPr>
              <w:lastRenderedPageBreak/>
              <w:t xml:space="preserve">How to activate TCI states for the </w:t>
            </w:r>
            <w:r w:rsidR="00143A8C">
              <w:rPr>
                <w:rFonts w:ascii="Times New Roman" w:hAnsi="Times New Roman" w:cs="Times New Roman"/>
                <w:sz w:val="16"/>
                <w:szCs w:val="16"/>
              </w:rPr>
              <w:t xml:space="preserve">indicated </w:t>
            </w:r>
            <w:r>
              <w:rPr>
                <w:rFonts w:ascii="Times New Roman" w:hAnsi="Times New Roman" w:cs="Times New Roman"/>
                <w:sz w:val="16"/>
                <w:szCs w:val="18"/>
              </w:rPr>
              <w:t>TCI</w:t>
            </w:r>
            <w:r w:rsidR="00143A8C">
              <w:rPr>
                <w:rFonts w:ascii="Times New Roman" w:hAnsi="Times New Roman" w:cs="Times New Roman" w:hint="eastAsia"/>
                <w:sz w:val="16"/>
                <w:szCs w:val="18"/>
              </w:rPr>
              <w:t xml:space="preserve"> s</w:t>
            </w:r>
            <w:r w:rsidR="00143A8C">
              <w:rPr>
                <w:rFonts w:ascii="Times New Roman" w:hAnsi="Times New Roman" w:cs="Times New Roman"/>
                <w:sz w:val="16"/>
                <w:szCs w:val="18"/>
              </w:rPr>
              <w:t>tates</w:t>
            </w:r>
            <w:r>
              <w:rPr>
                <w:rFonts w:ascii="Times New Roman" w:hAnsi="Times New Roman" w:cs="Times New Roman"/>
                <w:sz w:val="16"/>
                <w:szCs w:val="18"/>
              </w:rPr>
              <w:t xml:space="preserve"> can be discussed after the update scheme is sufficiently mature</w:t>
            </w:r>
          </w:p>
        </w:tc>
      </w:tr>
      <w:tr w:rsidR="0055080C" w14:paraId="59679C7B" w14:textId="77777777">
        <w:tc>
          <w:tcPr>
            <w:tcW w:w="531" w:type="dxa"/>
          </w:tcPr>
          <w:p w14:paraId="7615B19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lastRenderedPageBreak/>
              <w:t>1</w:t>
            </w:r>
            <w:r>
              <w:rPr>
                <w:rFonts w:ascii="Times New Roman" w:hAnsi="Times New Roman" w:cs="Times New Roman"/>
                <w:sz w:val="18"/>
                <w:szCs w:val="20"/>
              </w:rPr>
              <w:t>.8</w:t>
            </w:r>
          </w:p>
        </w:tc>
        <w:tc>
          <w:tcPr>
            <w:tcW w:w="2492" w:type="dxa"/>
          </w:tcPr>
          <w:p w14:paraId="394A027C" w14:textId="784B2F0C"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sidR="00143A8C" w:rsidRPr="00143A8C">
              <w:rPr>
                <w:rFonts w:ascii="Times New Roman" w:hAnsi="Times New Roman" w:cs="Times New Roman"/>
                <w:sz w:val="18"/>
                <w:szCs w:val="20"/>
              </w:rPr>
              <w:t>indicated TCI stares</w:t>
            </w:r>
          </w:p>
        </w:tc>
        <w:tc>
          <w:tcPr>
            <w:tcW w:w="3918" w:type="dxa"/>
          </w:tcPr>
          <w:p w14:paraId="674E1DC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the same DCI formats as in Rel-17 (i.e., DCI formats 1_1/1_2 with or without DLA), and no additional DCI format is introduced</w:t>
            </w:r>
          </w:p>
          <w:p w14:paraId="3AD9F147" w14:textId="77777777" w:rsidR="0055080C" w:rsidRDefault="006D7A34">
            <w:pPr>
              <w:pStyle w:val="ListParagraph"/>
              <w:numPr>
                <w:ilvl w:val="0"/>
                <w:numId w:val="20"/>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ZTE, vivo, CATT, Apple, </w:t>
            </w:r>
            <w:r>
              <w:rPr>
                <w:rFonts w:ascii="Times New Roman" w:hAnsi="Times New Roman" w:cs="Times New Roman"/>
                <w:sz w:val="18"/>
                <w:szCs w:val="20"/>
              </w:rPr>
              <w:t>OPPO</w:t>
            </w:r>
            <w:r>
              <w:rPr>
                <w:rFonts w:ascii="Times New Roman" w:hAnsi="Times New Roman" w:cs="Times New Roman"/>
                <w:color w:val="000000" w:themeColor="text1"/>
                <w:sz w:val="18"/>
                <w:szCs w:val="20"/>
              </w:rPr>
              <w:t xml:space="preserve"> Docomo, Nokia, Ericsson, Fujitsu, LG</w:t>
            </w:r>
          </w:p>
          <w:p w14:paraId="560A0649" w14:textId="77777777" w:rsidR="0055080C" w:rsidRDefault="006D7A34">
            <w:pPr>
              <w:pStyle w:val="ListParagraph"/>
              <w:numPr>
                <w:ilvl w:val="0"/>
                <w:numId w:val="20"/>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59A0020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In addition to the DCI formats used in Rel-17, introduce DCI formats 0_1/0_2 for updating at least the indicated UL TCI states: </w:t>
            </w:r>
          </w:p>
          <w:p w14:paraId="6A7A8269" w14:textId="77777777" w:rsidR="0055080C" w:rsidRDefault="006D7A34">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Xiaomi, Intel, FGI, LG</w:t>
            </w:r>
          </w:p>
          <w:p w14:paraId="78E9D500" w14:textId="77777777" w:rsidR="0055080C" w:rsidRDefault="006D7A34">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r>
              <w:rPr>
                <w:rFonts w:ascii="Times New Roman" w:hAnsi="Times New Roman" w:cs="Times New Roman"/>
                <w:color w:val="000000" w:themeColor="text1"/>
                <w:sz w:val="18"/>
                <w:szCs w:val="20"/>
              </w:rPr>
              <w:t>Docomo, Ericsson, Spreadtrum</w:t>
            </w:r>
          </w:p>
        </w:tc>
        <w:tc>
          <w:tcPr>
            <w:tcW w:w="2985" w:type="dxa"/>
          </w:tcPr>
          <w:p w14:paraId="3D9D5F8E" w14:textId="77777777" w:rsidR="0055080C" w:rsidRDefault="0055080C">
            <w:pPr>
              <w:snapToGrid w:val="0"/>
              <w:rPr>
                <w:rFonts w:ascii="Times New Roman" w:hAnsi="Times New Roman" w:cs="Times New Roman"/>
                <w:sz w:val="18"/>
                <w:szCs w:val="20"/>
              </w:rPr>
            </w:pPr>
          </w:p>
        </w:tc>
      </w:tr>
      <w:tr w:rsidR="0055080C" w14:paraId="73046EB4" w14:textId="77777777">
        <w:tc>
          <w:tcPr>
            <w:tcW w:w="531" w:type="dxa"/>
          </w:tcPr>
          <w:p w14:paraId="76EB08F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.9</w:t>
            </w:r>
          </w:p>
        </w:tc>
        <w:tc>
          <w:tcPr>
            <w:tcW w:w="2492" w:type="dxa"/>
          </w:tcPr>
          <w:p w14:paraId="31C4470C"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RRC</w:t>
            </w:r>
            <w:r>
              <w:rPr>
                <w:rFonts w:ascii="Times New Roman" w:hAnsi="Times New Roman" w:cs="Times New Roman"/>
                <w:color w:val="000000" w:themeColor="text1"/>
                <w:sz w:val="18"/>
                <w:szCs w:val="20"/>
              </w:rPr>
              <w:t xml:space="preserve">-configured TCI state lists </w:t>
            </w:r>
          </w:p>
        </w:tc>
        <w:tc>
          <w:tcPr>
            <w:tcW w:w="3918" w:type="dxa"/>
          </w:tcPr>
          <w:p w14:paraId="51E664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Rel-17 design (i.e., one TCI state list for joint/DL TCI states and one TCI state list for UL TCI states)</w:t>
            </w:r>
          </w:p>
          <w:p w14:paraId="0EA31972" w14:textId="2776501A" w:rsidR="0055080C"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Ericsson, MTK, Docomo (if the max # of configured TCI states is not increased for MTRP), Nokia, Fraunhofer, Xiaomi, </w:t>
            </w:r>
            <w:r>
              <w:rPr>
                <w:rFonts w:ascii="Times New Roman" w:hAnsi="Times New Roman" w:cs="Times New Roman"/>
                <w:sz w:val="18"/>
                <w:szCs w:val="20"/>
              </w:rPr>
              <w:t>OPPO, Fujitsu</w:t>
            </w:r>
            <w:r w:rsidR="00A40198">
              <w:rPr>
                <w:rFonts w:ascii="Times New Roman" w:hAnsi="Times New Roman" w:cs="Times New Roman"/>
                <w:sz w:val="18"/>
                <w:szCs w:val="20"/>
              </w:rPr>
              <w:t>, Intel</w:t>
            </w:r>
          </w:p>
          <w:p w14:paraId="2213EFBA" w14:textId="77777777" w:rsidR="0055080C"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Apple (not good for TCI pool sharing for CCs with different sTRP/mTRP operation)</w:t>
            </w:r>
          </w:p>
          <w:p w14:paraId="71E066B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TRP-specific TCI state list(s)</w:t>
            </w:r>
          </w:p>
          <w:p w14:paraId="48D18ADE" w14:textId="77777777" w:rsidR="0055080C"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ZTE, Apple, vivo (if individual TCI update mode is allowed for each TRP), Docomo (if the max # of configured TCI states is increased for MTRP), FGI</w:t>
            </w:r>
          </w:p>
          <w:p w14:paraId="49F9533B" w14:textId="77777777" w:rsidR="0055080C" w:rsidRPr="00DE249D"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Ericsson</w:t>
            </w:r>
          </w:p>
          <w:p w14:paraId="2A2A96CC" w14:textId="742A4A60" w:rsidR="00DE249D" w:rsidRDefault="00DE249D" w:rsidP="00DE249D">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w:t>
            </w:r>
            <w:r w:rsidRPr="00DE249D">
              <w:rPr>
                <w:rFonts w:ascii="Times New Roman" w:hAnsi="Times New Roman" w:cs="Times New Roman"/>
                <w:color w:val="000000" w:themeColor="text1"/>
                <w:sz w:val="18"/>
                <w:szCs w:val="20"/>
              </w:rPr>
              <w:t>ncrease the max number of configured joint/DL/UL TCI states</w:t>
            </w:r>
            <w:r>
              <w:rPr>
                <w:rFonts w:ascii="Times New Roman" w:hAnsi="Times New Roman" w:cs="Times New Roman"/>
                <w:color w:val="000000" w:themeColor="text1"/>
                <w:sz w:val="18"/>
                <w:szCs w:val="20"/>
              </w:rPr>
              <w:t xml:space="preserve"> for MTRP operation</w:t>
            </w:r>
          </w:p>
          <w:p w14:paraId="3EE7DCE9" w14:textId="6A86853F" w:rsidR="00DE249D" w:rsidRDefault="00DE249D" w:rsidP="00DE249D">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p>
          <w:p w14:paraId="6012B773" w14:textId="38E52211" w:rsidR="00DE249D" w:rsidRPr="00DE249D" w:rsidRDefault="00DE249D" w:rsidP="00DE249D">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p>
          <w:p w14:paraId="29C94163" w14:textId="38442ACC" w:rsidR="00DE249D" w:rsidRPr="00DE249D" w:rsidRDefault="00DE249D" w:rsidP="00DE249D">
            <w:pPr>
              <w:snapToGrid w:val="0"/>
              <w:rPr>
                <w:rFonts w:ascii="Times New Roman" w:hAnsi="Times New Roman" w:cs="Times New Roman"/>
                <w:color w:val="000000" w:themeColor="text1"/>
                <w:sz w:val="18"/>
                <w:szCs w:val="20"/>
              </w:rPr>
            </w:pPr>
          </w:p>
        </w:tc>
        <w:tc>
          <w:tcPr>
            <w:tcW w:w="2985" w:type="dxa"/>
          </w:tcPr>
          <w:p w14:paraId="28DE4B88" w14:textId="4958B0E1" w:rsidR="0055080C" w:rsidRPr="009078A4" w:rsidRDefault="0055080C">
            <w:pPr>
              <w:snapToGrid w:val="0"/>
              <w:rPr>
                <w:rFonts w:ascii="Times New Roman" w:hAnsi="Times New Roman" w:cs="Times New Roman"/>
                <w:color w:val="000000" w:themeColor="text1"/>
                <w:sz w:val="16"/>
                <w:szCs w:val="16"/>
                <w:highlight w:val="yellow"/>
              </w:rPr>
            </w:pPr>
          </w:p>
        </w:tc>
      </w:tr>
      <w:tr w:rsidR="0055080C" w14:paraId="0405912F" w14:textId="77777777">
        <w:tc>
          <w:tcPr>
            <w:tcW w:w="531" w:type="dxa"/>
          </w:tcPr>
          <w:p w14:paraId="0C17E87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.10</w:t>
            </w:r>
          </w:p>
        </w:tc>
        <w:tc>
          <w:tcPr>
            <w:tcW w:w="2492" w:type="dxa"/>
          </w:tcPr>
          <w:p w14:paraId="0C3E582E"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Introduction of TRP-ID associated with or included in each TCI state</w:t>
            </w:r>
          </w:p>
        </w:tc>
        <w:tc>
          <w:tcPr>
            <w:tcW w:w="3918" w:type="dxa"/>
          </w:tcPr>
          <w:p w14:paraId="4EC9979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CMCC, Spreadtrum, ZTE (still case-by-case)</w:t>
            </w:r>
          </w:p>
          <w:p w14:paraId="26C9E64F" w14:textId="77777777" w:rsidR="0055080C" w:rsidRDefault="0055080C">
            <w:pPr>
              <w:snapToGrid w:val="0"/>
              <w:rPr>
                <w:rFonts w:ascii="Times New Roman" w:hAnsi="Times New Roman" w:cs="Times New Roman"/>
                <w:sz w:val="18"/>
                <w:szCs w:val="20"/>
              </w:rPr>
            </w:pPr>
          </w:p>
          <w:p w14:paraId="2A9525BD" w14:textId="639B6B06" w:rsidR="0055080C" w:rsidRDefault="006D7A34">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 Apple, Docomo, Nokia</w:t>
            </w:r>
            <w:r>
              <w:rPr>
                <w:rFonts w:ascii="Times New Roman" w:eastAsia="DengXian" w:hAnsi="Times New Roman" w:cs="Times New Roman" w:hint="eastAsia"/>
                <w:sz w:val="18"/>
                <w:szCs w:val="20"/>
                <w:lang w:eastAsia="zh-CN"/>
              </w:rPr>
              <w:t>, CATT</w:t>
            </w:r>
            <w:r>
              <w:rPr>
                <w:rFonts w:ascii="Times New Roman" w:eastAsia="DengXian" w:hAnsi="Times New Roman" w:cs="Times New Roman"/>
                <w:sz w:val="18"/>
                <w:szCs w:val="20"/>
                <w:lang w:eastAsia="zh-CN"/>
              </w:rPr>
              <w:t>,</w:t>
            </w:r>
            <w:r>
              <w:rPr>
                <w:rFonts w:ascii="Times New Roman" w:hAnsi="Times New Roman" w:cs="Times New Roman"/>
                <w:sz w:val="18"/>
                <w:szCs w:val="20"/>
              </w:rPr>
              <w:t xml:space="preserve"> OPPO, LG</w:t>
            </w:r>
            <w:r w:rsidR="005E5FDD">
              <w:rPr>
                <w:rFonts w:ascii="Times New Roman" w:hAnsi="Times New Roman" w:cs="Times New Roman"/>
                <w:sz w:val="18"/>
                <w:szCs w:val="20"/>
              </w:rPr>
              <w:t>, Intel</w:t>
            </w:r>
          </w:p>
          <w:p w14:paraId="36D5909D" w14:textId="77777777" w:rsidR="0055080C" w:rsidRDefault="0055080C">
            <w:pPr>
              <w:snapToGrid w:val="0"/>
              <w:rPr>
                <w:rFonts w:ascii="Times New Roman" w:hAnsi="Times New Roman" w:cs="Times New Roman"/>
                <w:color w:val="000000" w:themeColor="text1"/>
                <w:sz w:val="18"/>
                <w:szCs w:val="20"/>
              </w:rPr>
            </w:pPr>
          </w:p>
        </w:tc>
        <w:tc>
          <w:tcPr>
            <w:tcW w:w="2985" w:type="dxa"/>
          </w:tcPr>
          <w:p w14:paraId="3A199F6B" w14:textId="77777777" w:rsidR="0055080C" w:rsidRDefault="0055080C">
            <w:pPr>
              <w:snapToGrid w:val="0"/>
              <w:rPr>
                <w:rFonts w:ascii="Times New Roman" w:hAnsi="Times New Roman" w:cs="Times New Roman"/>
                <w:color w:val="FF0000"/>
                <w:sz w:val="18"/>
                <w:szCs w:val="20"/>
              </w:rPr>
            </w:pPr>
          </w:p>
        </w:tc>
      </w:tr>
      <w:tr w:rsidR="0055080C" w14:paraId="7FC15D39" w14:textId="77777777">
        <w:tc>
          <w:tcPr>
            <w:tcW w:w="531" w:type="dxa"/>
          </w:tcPr>
          <w:p w14:paraId="649F6C3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.11</w:t>
            </w:r>
          </w:p>
        </w:tc>
        <w:tc>
          <w:tcPr>
            <w:tcW w:w="2492" w:type="dxa"/>
          </w:tcPr>
          <w:p w14:paraId="5307B0BB" w14:textId="4E7138D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w:t>
            </w:r>
            <w:r>
              <w:rPr>
                <w:rFonts w:ascii="Times New Roman" w:hAnsi="Times New Roman" w:cs="Times New Roman"/>
                <w:color w:val="000000" w:themeColor="text1"/>
                <w:sz w:val="18"/>
                <w:szCs w:val="20"/>
              </w:rPr>
              <w:lastRenderedPageBreak/>
              <w:t>channel/signals for S-DCI based MTRP</w:t>
            </w:r>
          </w:p>
        </w:tc>
        <w:tc>
          <w:tcPr>
            <w:tcW w:w="3918" w:type="dxa"/>
          </w:tcPr>
          <w:p w14:paraId="6913D098" w14:textId="22267732"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lastRenderedPageBreak/>
              <w:t xml:space="preserve">To inform to the UE at least which </w:t>
            </w:r>
            <w:r w:rsidR="00143A8C">
              <w:rPr>
                <w:rFonts w:ascii="Times New Roman" w:hAnsi="Times New Roman" w:cs="Times New Roman"/>
                <w:color w:val="000000" w:themeColor="text1"/>
                <w:sz w:val="18"/>
                <w:szCs w:val="20"/>
              </w:rPr>
              <w:t xml:space="preserve">one or two </w:t>
            </w:r>
            <w:r w:rsidR="00143A8C" w:rsidRPr="00143A8C">
              <w:rPr>
                <w:rFonts w:ascii="Times New Roman" w:hAnsi="Times New Roman" w:cs="Times New Roman"/>
                <w:color w:val="000000" w:themeColor="text1"/>
                <w:sz w:val="18"/>
                <w:szCs w:val="20"/>
              </w:rPr>
              <w:t>indicated TCI state</w:t>
            </w:r>
            <w:r w:rsidR="00143A8C">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xml:space="preserve"> (or which</w:t>
            </w:r>
            <w:r w:rsidR="00143A8C">
              <w:rPr>
                <w:rFonts w:ascii="Times New Roman" w:hAnsi="Times New Roman" w:cs="Times New Roman"/>
                <w:color w:val="000000" w:themeColor="text1"/>
                <w:sz w:val="18"/>
                <w:szCs w:val="20"/>
              </w:rPr>
              <w:t xml:space="preserve"> one or two</w:t>
            </w:r>
            <w:r>
              <w:rPr>
                <w:rFonts w:ascii="Times New Roman" w:hAnsi="Times New Roman" w:cs="Times New Roman"/>
                <w:color w:val="000000" w:themeColor="text1"/>
                <w:sz w:val="18"/>
                <w:szCs w:val="20"/>
              </w:rPr>
              <w:t xml:space="preserve"> TRPs) is </w:t>
            </w:r>
            <w:r>
              <w:rPr>
                <w:rFonts w:ascii="Times New Roman" w:hAnsi="Times New Roman" w:cs="Times New Roman"/>
                <w:color w:val="000000" w:themeColor="text1"/>
                <w:sz w:val="18"/>
                <w:szCs w:val="20"/>
              </w:rPr>
              <w:lastRenderedPageBreak/>
              <w:t>mapped to the corresponding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an indicator is introduced:</w:t>
            </w:r>
          </w:p>
          <w:p w14:paraId="38364F2E" w14:textId="6634E5BC" w:rsidR="0055080C" w:rsidRPr="006F3326" w:rsidRDefault="006D7A34">
            <w:pPr>
              <w:pStyle w:val="ListParagraph"/>
              <w:numPr>
                <w:ilvl w:val="0"/>
                <w:numId w:val="23"/>
              </w:numPr>
              <w:snapToGrid w:val="0"/>
              <w:spacing w:before="240"/>
              <w:ind w:left="259" w:hanging="259"/>
              <w:rPr>
                <w:rFonts w:ascii="Times New Roman" w:eastAsia="PMingLiU" w:hAnsi="Times New Roman" w:cs="Times New Roman"/>
                <w:color w:val="000000" w:themeColor="text1"/>
                <w:sz w:val="18"/>
                <w:szCs w:val="20"/>
                <w:highlight w:val="yellow"/>
                <w:lang w:eastAsia="zh-TW"/>
              </w:rPr>
            </w:pPr>
            <w:r w:rsidRPr="006F3326">
              <w:rPr>
                <w:rFonts w:ascii="Times New Roman" w:eastAsia="PMingLiU" w:hAnsi="Times New Roman" w:cs="Times New Roman" w:hint="eastAsia"/>
                <w:color w:val="000000" w:themeColor="text1"/>
                <w:sz w:val="18"/>
                <w:szCs w:val="20"/>
                <w:highlight w:val="yellow"/>
                <w:lang w:eastAsia="zh-TW"/>
              </w:rPr>
              <w:t>P</w:t>
            </w:r>
            <w:r w:rsidRPr="006F3326">
              <w:rPr>
                <w:rFonts w:ascii="Times New Roman" w:eastAsia="PMingLiU" w:hAnsi="Times New Roman" w:cs="Times New Roman"/>
                <w:color w:val="000000" w:themeColor="text1"/>
                <w:sz w:val="18"/>
                <w:szCs w:val="20"/>
                <w:highlight w:val="yellow"/>
                <w:lang w:eastAsia="zh-TW"/>
              </w:rPr>
              <w:t>er CORESET or per search space set: Ericsson, Xiaomi, ZTE, vivo, CATT, Nokia, MTK, Qualcomm, Samsung, Apple (CORESET)</w:t>
            </w:r>
            <w:r w:rsidRPr="006F3326">
              <w:rPr>
                <w:rFonts w:ascii="Times New Roman" w:hAnsi="Times New Roman" w:cs="Times New Roman"/>
                <w:sz w:val="18"/>
                <w:szCs w:val="20"/>
                <w:highlight w:val="yellow"/>
              </w:rPr>
              <w:t xml:space="preserve">, Docomo, FGI, </w:t>
            </w:r>
            <w:r w:rsidRPr="006F3326">
              <w:rPr>
                <w:rFonts w:ascii="Times New Roman" w:eastAsia="PMingLiU" w:hAnsi="Times New Roman" w:cs="Times New Roman"/>
                <w:color w:val="000000" w:themeColor="text1"/>
                <w:sz w:val="18"/>
                <w:szCs w:val="20"/>
                <w:highlight w:val="yellow"/>
                <w:lang w:eastAsia="zh-TW"/>
              </w:rPr>
              <w:t>OPPO (per CORESET), Fujitsu, LG</w:t>
            </w:r>
            <w:r w:rsidR="005E5FDD" w:rsidRPr="006F3326">
              <w:rPr>
                <w:rFonts w:ascii="Times New Roman" w:eastAsia="PMingLiU" w:hAnsi="Times New Roman" w:cs="Times New Roman"/>
                <w:color w:val="000000" w:themeColor="text1"/>
                <w:sz w:val="18"/>
                <w:szCs w:val="20"/>
                <w:highlight w:val="yellow"/>
                <w:lang w:eastAsia="zh-TW"/>
              </w:rPr>
              <w:t>, Intel (CORESET)</w:t>
            </w:r>
          </w:p>
          <w:p w14:paraId="16886A23" w14:textId="77777777" w:rsidR="0055080C" w:rsidRDefault="0055080C">
            <w:pPr>
              <w:pStyle w:val="ListParagraph"/>
              <w:snapToGrid w:val="0"/>
              <w:spacing w:before="240"/>
              <w:ind w:left="259"/>
              <w:rPr>
                <w:rFonts w:ascii="Times New Roman" w:eastAsia="PMingLiU" w:hAnsi="Times New Roman" w:cs="Times New Roman"/>
                <w:color w:val="000000" w:themeColor="text1"/>
                <w:sz w:val="18"/>
                <w:szCs w:val="20"/>
                <w:lang w:eastAsia="zh-TW"/>
              </w:rPr>
            </w:pPr>
          </w:p>
          <w:p w14:paraId="0A5C6CB4"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DL assignment for the scheduled/activated PDSCH: ZTE, vivo, MTK, Qualcomm, CATT, FGI, Fujitsu, LG</w:t>
            </w:r>
          </w:p>
          <w:p w14:paraId="16C2DA68" w14:textId="77777777" w:rsidR="0055080C" w:rsidRDefault="0055080C">
            <w:pPr>
              <w:pStyle w:val="ListParagraph"/>
              <w:rPr>
                <w:rFonts w:ascii="Times New Roman" w:hAnsi="Times New Roman" w:cs="Times New Roman"/>
                <w:color w:val="000000" w:themeColor="text1"/>
                <w:sz w:val="18"/>
                <w:szCs w:val="20"/>
              </w:rPr>
            </w:pPr>
          </w:p>
          <w:p w14:paraId="4C419748"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Per TDRA codepoint for scheduled/activated PDSCH/PUSCH: Apple</w:t>
            </w:r>
          </w:p>
          <w:p w14:paraId="0B557449"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685AC0CD" w14:textId="7F3B8128"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UL grant for the scheduled/activated PUSCH: vivo (reinterpret the SRS resource set indicator), Qualcomm, MTK, Xiaomi</w:t>
            </w:r>
            <w:r w:rsidR="00F7272D">
              <w:rPr>
                <w:rFonts w:ascii="Times New Roman" w:eastAsia="PMingLiU" w:hAnsi="Times New Roman" w:cs="Times New Roman"/>
                <w:color w:val="000000" w:themeColor="text1"/>
                <w:sz w:val="18"/>
                <w:szCs w:val="20"/>
                <w:lang w:eastAsia="zh-TW"/>
              </w:rPr>
              <w:t xml:space="preserve"> </w:t>
            </w:r>
            <w:r>
              <w:rPr>
                <w:rFonts w:ascii="Times New Roman" w:eastAsia="PMingLiU" w:hAnsi="Times New Roman" w:cs="Times New Roman"/>
                <w:color w:val="000000" w:themeColor="text1"/>
                <w:sz w:val="18"/>
                <w:szCs w:val="20"/>
                <w:lang w:eastAsia="zh-TW"/>
              </w:rPr>
              <w:t>(reinterpret the SRS resource set indicator), Fujitsu, LG</w:t>
            </w:r>
          </w:p>
          <w:p w14:paraId="7CA35FB8"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229C2196"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dedicated PUCCH resource: Ericsson, ZTE, CATT (MAC-CE update), Nokia, MTK, Apple</w:t>
            </w:r>
            <w:r>
              <w:rPr>
                <w:rFonts w:ascii="Times New Roman" w:hAnsi="Times New Roman" w:cs="Times New Roman"/>
                <w:sz w:val="18"/>
                <w:szCs w:val="20"/>
              </w:rPr>
              <w:t>, Docomo, Xiaomi, LG</w:t>
            </w:r>
          </w:p>
          <w:p w14:paraId="5AC14830"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3FB4B54"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CSI-RS resource or resource set: Ericsson, ZTE, vivo, MTK, Apple (set)</w:t>
            </w:r>
            <w:r>
              <w:rPr>
                <w:rFonts w:ascii="Times New Roman" w:hAnsi="Times New Roman" w:cs="Times New Roman"/>
                <w:sz w:val="18"/>
                <w:szCs w:val="20"/>
              </w:rPr>
              <w:t>, Docomo, Fraunhofer</w:t>
            </w:r>
            <w:r>
              <w:rPr>
                <w:rFonts w:ascii="Times New Roman" w:eastAsia="PMingLiU" w:hAnsi="Times New Roman" w:cs="Times New Roman"/>
                <w:color w:val="000000" w:themeColor="text1"/>
                <w:sz w:val="18"/>
                <w:szCs w:val="20"/>
                <w:lang w:eastAsia="zh-TW"/>
              </w:rPr>
              <w:t>, Xiaomi, LG</w:t>
            </w:r>
          </w:p>
          <w:p w14:paraId="1A85B2F4"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62F0187"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SRS resource set: Ericsson, OPPO, Nokia, ZTE, vivo, MTK, Apple (set)</w:t>
            </w:r>
            <w:r>
              <w:rPr>
                <w:rFonts w:ascii="Times New Roman" w:hAnsi="Times New Roman" w:cs="Times New Roman"/>
                <w:sz w:val="18"/>
                <w:szCs w:val="20"/>
              </w:rPr>
              <w:t xml:space="preserve"> , Docomo, Fraunhofer</w:t>
            </w:r>
            <w:r>
              <w:rPr>
                <w:rFonts w:ascii="Times New Roman" w:eastAsia="PMingLiU" w:hAnsi="Times New Roman" w:cs="Times New Roman"/>
                <w:color w:val="000000" w:themeColor="text1"/>
                <w:sz w:val="18"/>
                <w:szCs w:val="20"/>
                <w:lang w:eastAsia="zh-TW"/>
              </w:rPr>
              <w:t>, Xiaomi, LG</w:t>
            </w:r>
          </w:p>
          <w:p w14:paraId="245A4514"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3618CA1C"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CSI request for the triggered AP CSI-RS: vivo</w:t>
            </w:r>
          </w:p>
          <w:p w14:paraId="700E76B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75ECABC2"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SRS request for the triggered AP SRS: vivo</w:t>
            </w:r>
          </w:p>
          <w:p w14:paraId="13861FB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B7AD100"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Per </w:t>
            </w:r>
            <w:r>
              <w:rPr>
                <w:rFonts w:ascii="Times New Roman" w:eastAsia="PMingLiU" w:hAnsi="Times New Roman" w:cs="Times New Roman" w:hint="eastAsia"/>
                <w:color w:val="000000" w:themeColor="text1"/>
                <w:sz w:val="18"/>
                <w:szCs w:val="20"/>
                <w:lang w:eastAsia="zh-TW"/>
              </w:rPr>
              <w:t>T</w:t>
            </w:r>
            <w:r>
              <w:rPr>
                <w:rFonts w:ascii="Times New Roman" w:eastAsia="PMingLiU" w:hAnsi="Times New Roman" w:cs="Times New Roman"/>
                <w:color w:val="000000" w:themeColor="text1"/>
                <w:sz w:val="18"/>
                <w:szCs w:val="20"/>
                <w:lang w:eastAsia="zh-TW"/>
              </w:rPr>
              <w:t xml:space="preserve">ype-1 CG configuration: Nokia, </w:t>
            </w:r>
            <w:r>
              <w:rPr>
                <w:rFonts w:ascii="Times New Roman" w:hAnsi="Times New Roman" w:cs="Times New Roman"/>
                <w:sz w:val="18"/>
                <w:szCs w:val="20"/>
              </w:rPr>
              <w:t>Fraunhofer</w:t>
            </w:r>
            <w:r>
              <w:rPr>
                <w:rFonts w:ascii="Times New Roman" w:eastAsia="PMingLiU" w:hAnsi="Times New Roman" w:cs="Times New Roman"/>
                <w:color w:val="000000" w:themeColor="text1"/>
                <w:sz w:val="18"/>
                <w:szCs w:val="20"/>
                <w:lang w:eastAsia="zh-TW"/>
              </w:rPr>
              <w:t>, Xiaomi</w:t>
            </w:r>
          </w:p>
        </w:tc>
        <w:tc>
          <w:tcPr>
            <w:tcW w:w="2985" w:type="dxa"/>
          </w:tcPr>
          <w:p w14:paraId="03876E7E" w14:textId="2706D366" w:rsidR="00F7272D" w:rsidRDefault="00F7272D" w:rsidP="00F7272D">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lastRenderedPageBreak/>
              <w:t>G</w:t>
            </w:r>
            <w:r>
              <w:rPr>
                <w:rFonts w:ascii="Times New Roman" w:hAnsi="Times New Roman" w:cs="Times New Roman"/>
                <w:color w:val="000000" w:themeColor="text1"/>
                <w:sz w:val="16"/>
                <w:szCs w:val="16"/>
                <w:highlight w:val="yellow"/>
              </w:rPr>
              <w:t xml:space="preserve">iven the majority </w:t>
            </w:r>
            <w:r w:rsidRPr="00F7272D">
              <w:rPr>
                <w:rFonts w:ascii="Times New Roman" w:hAnsi="Times New Roman" w:cs="Times New Roman"/>
                <w:color w:val="000000" w:themeColor="text1"/>
                <w:sz w:val="16"/>
                <w:szCs w:val="16"/>
                <w:highlight w:val="yellow"/>
              </w:rPr>
              <w:t xml:space="preserve">for PDCCH reception in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w:t>
            </w:r>
            <w:r w:rsidR="00DE249D">
              <w:rPr>
                <w:rFonts w:ascii="Times New Roman" w:hAnsi="Times New Roman" w:cs="Times New Roman"/>
                <w:color w:val="000000" w:themeColor="text1"/>
                <w:sz w:val="16"/>
                <w:szCs w:val="16"/>
                <w:highlight w:val="yellow"/>
              </w:rPr>
              <w:t>E</w:t>
            </w:r>
            <w:r>
              <w:rPr>
                <w:rFonts w:ascii="Times New Roman" w:hAnsi="Times New Roman" w:cs="Times New Roman"/>
                <w:color w:val="000000" w:themeColor="text1"/>
                <w:sz w:val="16"/>
                <w:szCs w:val="16"/>
                <w:highlight w:val="yellow"/>
              </w:rPr>
              <w:t xml:space="preserve"> is recommended accordingly</w:t>
            </w:r>
            <w:r>
              <w:rPr>
                <w:rFonts w:ascii="Times New Roman" w:hAnsi="Times New Roman" w:cs="Times New Roman" w:hint="eastAsia"/>
                <w:color w:val="000000" w:themeColor="text1"/>
                <w:sz w:val="16"/>
                <w:szCs w:val="16"/>
                <w:highlight w:val="yellow"/>
              </w:rPr>
              <w:t>.</w:t>
            </w:r>
          </w:p>
          <w:p w14:paraId="153B8BF2" w14:textId="77777777" w:rsidR="00F7272D" w:rsidRPr="00F7272D" w:rsidRDefault="00F7272D">
            <w:pPr>
              <w:snapToGrid w:val="0"/>
              <w:rPr>
                <w:rFonts w:ascii="Times New Roman" w:hAnsi="Times New Roman" w:cs="Times New Roman"/>
                <w:color w:val="000000" w:themeColor="text1"/>
                <w:sz w:val="16"/>
                <w:szCs w:val="18"/>
              </w:rPr>
            </w:pPr>
          </w:p>
          <w:p w14:paraId="1AF3BDB4" w14:textId="77777777" w:rsidR="00F7272D" w:rsidRDefault="00F7272D">
            <w:pPr>
              <w:snapToGrid w:val="0"/>
              <w:rPr>
                <w:rFonts w:ascii="Times New Roman" w:hAnsi="Times New Roman" w:cs="Times New Roman"/>
                <w:color w:val="000000" w:themeColor="text1"/>
                <w:sz w:val="16"/>
                <w:szCs w:val="18"/>
              </w:rPr>
            </w:pPr>
          </w:p>
          <w:p w14:paraId="51B09E9A" w14:textId="2874913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I</w:t>
            </w:r>
            <w:r>
              <w:rPr>
                <w:rFonts w:ascii="Times New Roman" w:hAnsi="Times New Roman" w:cs="Times New Roman"/>
                <w:color w:val="000000" w:themeColor="text1"/>
                <w:sz w:val="16"/>
                <w:szCs w:val="18"/>
              </w:rPr>
              <w:t>f</w:t>
            </w:r>
            <w:r w:rsidR="00143A8C">
              <w:rPr>
                <w:rFonts w:ascii="Times New Roman" w:hAnsi="Times New Roman" w:cs="Times New Roman"/>
                <w:color w:val="000000" w:themeColor="text1"/>
                <w:sz w:val="16"/>
                <w:szCs w:val="18"/>
              </w:rPr>
              <w:t xml:space="preserve"> two indicated</w:t>
            </w:r>
            <w:r>
              <w:rPr>
                <w:rFonts w:ascii="Times New Roman" w:hAnsi="Times New Roman" w:cs="Times New Roman"/>
                <w:color w:val="000000" w:themeColor="text1"/>
                <w:sz w:val="16"/>
                <w:szCs w:val="18"/>
              </w:rPr>
              <w:t xml:space="preserve"> TCI</w:t>
            </w:r>
            <w:r w:rsidR="00143A8C">
              <w:rPr>
                <w:rFonts w:ascii="Times New Roman" w:hAnsi="Times New Roman" w:cs="Times New Roman"/>
                <w:color w:val="000000" w:themeColor="text1"/>
                <w:sz w:val="16"/>
                <w:szCs w:val="18"/>
              </w:rPr>
              <w:t xml:space="preserve"> states</w:t>
            </w:r>
            <w:r>
              <w:rPr>
                <w:rFonts w:ascii="Times New Roman" w:hAnsi="Times New Roman" w:cs="Times New Roman"/>
                <w:color w:val="000000" w:themeColor="text1"/>
                <w:sz w:val="16"/>
                <w:szCs w:val="18"/>
              </w:rPr>
              <w:t xml:space="preserve"> are mapped to a channel, how to map the </w:t>
            </w:r>
            <w:r w:rsidR="00143A8C">
              <w:rPr>
                <w:rFonts w:ascii="Times New Roman" w:hAnsi="Times New Roman" w:cs="Times New Roman"/>
                <w:color w:val="000000" w:themeColor="text1"/>
                <w:sz w:val="16"/>
                <w:szCs w:val="18"/>
              </w:rPr>
              <w:t>indicated TCI states</w:t>
            </w:r>
            <w:r>
              <w:rPr>
                <w:rFonts w:ascii="Times New Roman" w:hAnsi="Times New Roman" w:cs="Times New Roman"/>
                <w:color w:val="000000" w:themeColor="text1"/>
                <w:sz w:val="16"/>
                <w:szCs w:val="18"/>
              </w:rPr>
              <w:t xml:space="preserve"> to each of repetition occasions (or CDM groups) of the channel can be further discussed.</w:t>
            </w:r>
          </w:p>
        </w:tc>
      </w:tr>
      <w:tr w:rsidR="0055080C" w14:paraId="0A60773F" w14:textId="77777777">
        <w:tc>
          <w:tcPr>
            <w:tcW w:w="531" w:type="dxa"/>
          </w:tcPr>
          <w:p w14:paraId="3822476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.12</w:t>
            </w:r>
          </w:p>
        </w:tc>
        <w:tc>
          <w:tcPr>
            <w:tcW w:w="2492" w:type="dxa"/>
          </w:tcPr>
          <w:p w14:paraId="1619D8EB" w14:textId="522772F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channels/signals for M-DCI based MTRP</w:t>
            </w:r>
          </w:p>
        </w:tc>
        <w:tc>
          <w:tcPr>
            <w:tcW w:w="3918" w:type="dxa"/>
          </w:tcPr>
          <w:p w14:paraId="78A36012" w14:textId="59B3649B"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p>
          <w:p w14:paraId="2EA9954A" w14:textId="77777777" w:rsidR="0055080C" w:rsidRDefault="006D7A34">
            <w:pPr>
              <w:pStyle w:val="ListParagraph"/>
              <w:numPr>
                <w:ilvl w:val="0"/>
                <w:numId w:val="11"/>
              </w:numPr>
              <w:snapToGrid w:val="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Ericsson</w:t>
            </w:r>
            <w:r>
              <w:rPr>
                <w:rFonts w:ascii="Times New Roman" w:hAnsi="Times New Roman" w:cs="Times New Roman"/>
                <w:sz w:val="18"/>
                <w:szCs w:val="20"/>
              </w:rPr>
              <w:t>, Docomo</w:t>
            </w:r>
          </w:p>
          <w:p w14:paraId="3AD11060" w14:textId="77777777" w:rsidR="0055080C" w:rsidRDefault="006D7A34">
            <w:pPr>
              <w:pStyle w:val="ListParagraph"/>
              <w:numPr>
                <w:ilvl w:val="0"/>
                <w:numId w:val="11"/>
              </w:numPr>
              <w:snapToGrid w:val="0"/>
              <w:spacing w:before="24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Huawei</w:t>
            </w:r>
          </w:p>
          <w:p w14:paraId="016DFA36" w14:textId="77777777" w:rsidR="0055080C" w:rsidRDefault="0055080C">
            <w:pPr>
              <w:snapToGrid w:val="0"/>
              <w:rPr>
                <w:rFonts w:ascii="Times New Roman" w:hAnsi="Times New Roman" w:cs="Times New Roman"/>
                <w:color w:val="000000" w:themeColor="text1"/>
                <w:sz w:val="18"/>
                <w:szCs w:val="20"/>
              </w:rPr>
            </w:pPr>
          </w:p>
          <w:p w14:paraId="73249A18" w14:textId="7A31EFA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w:t>
            </w:r>
            <w:r w:rsidR="00143A8C"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143A8C"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 xml:space="preserve">respective to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applies to:</w:t>
            </w:r>
          </w:p>
          <w:p w14:paraId="5E387890" w14:textId="68158CB8"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PDCCH on the </w:t>
            </w: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ORESET(s) configured/associated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 xml:space="preserve">value (as in Rel-17): ZTE, </w:t>
            </w:r>
            <w:r>
              <w:rPr>
                <w:rFonts w:ascii="Times New Roman" w:eastAsia="PMingLiU" w:hAnsi="Times New Roman" w:cs="Times New Roman"/>
                <w:color w:val="000000" w:themeColor="text1"/>
                <w:sz w:val="18"/>
                <w:szCs w:val="20"/>
                <w:lang w:eastAsia="zh-TW"/>
              </w:rPr>
              <w:t xml:space="preserve">Qualcomm, </w:t>
            </w:r>
            <w:r>
              <w:rPr>
                <w:rFonts w:ascii="Times New Roman" w:hAnsi="Times New Roman" w:cs="Times New Roman"/>
                <w:color w:val="000000" w:themeColor="text1"/>
                <w:sz w:val="18"/>
                <w:szCs w:val="20"/>
              </w:rPr>
              <w:t>Nokia, vivo, Samsung, MTK, LGE</w:t>
            </w:r>
            <w:r>
              <w:rPr>
                <w:rFonts w:ascii="Times New Roman" w:eastAsia="PMingLiU" w:hAnsi="Times New Roman" w:cs="Times New Roman"/>
                <w:color w:val="000000" w:themeColor="text1"/>
                <w:sz w:val="18"/>
                <w:szCs w:val="20"/>
                <w:lang w:eastAsia="zh-TW"/>
              </w:rPr>
              <w:t>, Xiaomi, Apple</w:t>
            </w:r>
            <w:r>
              <w:rPr>
                <w:rFonts w:ascii="Times New Roman" w:hAnsi="Times New Roman" w:cs="Times New Roman"/>
                <w:sz w:val="18"/>
                <w:szCs w:val="20"/>
              </w:rPr>
              <w:t xml:space="preserve">, Docomo, Fraunhofer, </w:t>
            </w:r>
            <w:r>
              <w:rPr>
                <w:rFonts w:ascii="Times New Roman" w:eastAsia="PMingLiU" w:hAnsi="Times New Roman" w:cs="Times New Roman"/>
                <w:color w:val="000000" w:themeColor="text1"/>
                <w:sz w:val="18"/>
                <w:szCs w:val="20"/>
                <w:lang w:eastAsia="zh-TW"/>
              </w:rPr>
              <w:t>OPPO, Fujitsu</w:t>
            </w:r>
            <w:r>
              <w:rPr>
                <w:rFonts w:ascii="Times New Roman" w:hAnsi="Times New Roman" w:cs="Times New Roman" w:hint="eastAsia"/>
                <w:color w:val="000000" w:themeColor="text1"/>
                <w:sz w:val="18"/>
                <w:szCs w:val="20"/>
                <w:lang w:eastAsia="zh-CN"/>
              </w:rPr>
              <w:t xml:space="preserve">, </w:t>
            </w:r>
            <w:r>
              <w:rPr>
                <w:rFonts w:ascii="Times New Roman" w:hAnsi="Times New Roman" w:cs="Times New Roman" w:hint="eastAsia"/>
                <w:sz w:val="18"/>
                <w:szCs w:val="20"/>
                <w:lang w:eastAsia="zh-CN"/>
              </w:rPr>
              <w:t>TransHold</w:t>
            </w:r>
            <w:r w:rsidR="00EE4354">
              <w:rPr>
                <w:rFonts w:ascii="Times New Roman" w:hAnsi="Times New Roman" w:cs="Times New Roman"/>
                <w:sz w:val="18"/>
                <w:szCs w:val="20"/>
                <w:lang w:eastAsia="zh-CN"/>
              </w:rPr>
              <w:t>, Intel</w:t>
            </w:r>
          </w:p>
          <w:p w14:paraId="37761CA1"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935310B" w14:textId="207116D8"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lastRenderedPageBreak/>
              <w:t>P</w:t>
            </w:r>
            <w:r>
              <w:rPr>
                <w:rFonts w:ascii="Times New Roman" w:eastAsia="PMingLiU" w:hAnsi="Times New Roman" w:cs="Times New Roman"/>
                <w:color w:val="000000" w:themeColor="text1"/>
                <w:sz w:val="18"/>
                <w:szCs w:val="20"/>
                <w:lang w:eastAsia="zh-TW"/>
              </w:rPr>
              <w:t xml:space="preserve">DSCH/PUSCH scheduled/activated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ZTE, Xiaomi, MTK, vivo, Qualcomm, Samsung, Apple,</w:t>
            </w:r>
            <w:r>
              <w:rPr>
                <w:rFonts w:ascii="Times New Roman" w:hAnsi="Times New Roman" w:cs="Times New Roman"/>
                <w:sz w:val="18"/>
                <w:szCs w:val="20"/>
              </w:rPr>
              <w:t xml:space="preserve"> Fraunhofer, Fujitsu</w:t>
            </w:r>
            <w:r>
              <w:rPr>
                <w:rFonts w:ascii="Times New Roman" w:hAnsi="Times New Roman" w:cs="Times New Roman" w:hint="eastAsia"/>
                <w:sz w:val="18"/>
                <w:szCs w:val="20"/>
                <w:lang w:eastAsia="zh-CN"/>
              </w:rPr>
              <w:t>, TransHold</w:t>
            </w:r>
            <w:r w:rsidR="00EE4354">
              <w:rPr>
                <w:rFonts w:ascii="Times New Roman" w:hAnsi="Times New Roman" w:cs="Times New Roman"/>
                <w:sz w:val="18"/>
                <w:szCs w:val="20"/>
                <w:lang w:eastAsia="zh-CN"/>
              </w:rPr>
              <w:t>, Intel</w:t>
            </w:r>
          </w:p>
          <w:p w14:paraId="18A743B2"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63DCCF31" w14:textId="77777777"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UCCH with HARQ-ACK corresponding to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Nokia, vivo, Qualcomm, Apple, </w:t>
            </w:r>
            <w:r>
              <w:rPr>
                <w:rFonts w:ascii="Times New Roman" w:hAnsi="Times New Roman" w:cs="Times New Roman"/>
                <w:sz w:val="18"/>
                <w:szCs w:val="20"/>
              </w:rPr>
              <w:t>Fraunhofer</w:t>
            </w:r>
            <w:r>
              <w:rPr>
                <w:rFonts w:ascii="Times New Roman" w:hAnsi="Times New Roman" w:cs="Times New Roman" w:hint="eastAsia"/>
                <w:sz w:val="18"/>
                <w:szCs w:val="20"/>
                <w:lang w:eastAsia="zh-CN"/>
              </w:rPr>
              <w:t>, TransHold</w:t>
            </w:r>
          </w:p>
          <w:p w14:paraId="2905683D"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F7CB30B" w14:textId="77777777"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CSI-RS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 OPPO</w:t>
            </w:r>
          </w:p>
          <w:p w14:paraId="7DED806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B635C8A" w14:textId="77777777"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SRS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w:t>
            </w:r>
          </w:p>
          <w:p w14:paraId="4DE1D64D" w14:textId="77777777" w:rsidR="0055080C" w:rsidRDefault="006D7A34">
            <w:pPr>
              <w:snapToGrid w:val="0"/>
              <w:spacing w:before="24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For channels/signals that don't have explicit/implicit association with a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p>
          <w:p w14:paraId="6BE71C57" w14:textId="20041EC8" w:rsidR="0055080C" w:rsidRDefault="006D7A34">
            <w:pPr>
              <w:pStyle w:val="ListParagraph"/>
              <w:numPr>
                <w:ilvl w:val="0"/>
                <w:numId w:val="25"/>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I</w:t>
            </w:r>
            <w:r>
              <w:rPr>
                <w:rFonts w:ascii="Times New Roman" w:eastAsia="PMingLiU" w:hAnsi="Times New Roman" w:cs="Times New Roman"/>
                <w:color w:val="000000" w:themeColor="text1"/>
                <w:sz w:val="18"/>
                <w:szCs w:val="20"/>
                <w:lang w:eastAsia="zh-TW"/>
              </w:rPr>
              <w:t xml:space="preserve">ntroduce an indicator (reuse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or </w:t>
            </w:r>
            <w:r>
              <w:rPr>
                <w:rFonts w:ascii="Times New Roman" w:eastAsia="PMingLiU" w:hAnsi="Times New Roman" w:cs="Times New Roman" w:hint="eastAsia"/>
                <w:color w:val="000000" w:themeColor="text1"/>
                <w:sz w:val="18"/>
                <w:szCs w:val="20"/>
                <w:lang w:eastAsia="zh-TW"/>
              </w:rPr>
              <w:t>a</w:t>
            </w:r>
            <w:r>
              <w:rPr>
                <w:rFonts w:ascii="Times New Roman" w:hAnsi="Times New Roman" w:cs="Times New Roman"/>
                <w:color w:val="000000" w:themeColor="text1"/>
                <w:sz w:val="18"/>
                <w:szCs w:val="20"/>
              </w:rPr>
              <w:t xml:space="preserve"> new one</w:t>
            </w:r>
            <w:r>
              <w:rPr>
                <w:rFonts w:ascii="Times New Roman" w:eastAsia="PMingLiU" w:hAnsi="Times New Roman" w:cs="Times New Roman"/>
                <w:color w:val="000000" w:themeColor="text1"/>
                <w:sz w:val="18"/>
                <w:szCs w:val="20"/>
                <w:lang w:eastAsia="zh-TW"/>
              </w:rPr>
              <w:t xml:space="preserve">) </w:t>
            </w:r>
            <w:r>
              <w:rPr>
                <w:rFonts w:ascii="Times New Roman" w:hAnsi="Times New Roman" w:cs="Times New Roman"/>
                <w:color w:val="000000" w:themeColor="text1"/>
                <w:sz w:val="18"/>
                <w:szCs w:val="20"/>
              </w:rPr>
              <w:t xml:space="preserve">to indicate which </w:t>
            </w:r>
            <w:r w:rsidR="009044E0"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9044E0"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(or which TRP</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is associated with the corresponding channel/signal: Nokia, Apple, vivo, Fraunhofer, ZTE, MTK</w:t>
            </w:r>
            <w:r>
              <w:rPr>
                <w:rFonts w:ascii="Times New Roman" w:eastAsia="PMingLiU" w:hAnsi="Times New Roman" w:cs="Times New Roman"/>
                <w:color w:val="000000" w:themeColor="text1"/>
                <w:sz w:val="18"/>
                <w:szCs w:val="20"/>
                <w:lang w:eastAsia="zh-TW"/>
              </w:rPr>
              <w:t>, Xiaomi</w:t>
            </w:r>
            <w:r>
              <w:rPr>
                <w:rFonts w:ascii="Times New Roman" w:hAnsi="Times New Roman" w:cs="Times New Roman"/>
                <w:sz w:val="18"/>
                <w:szCs w:val="20"/>
              </w:rPr>
              <w:t>, Docomo, FGI, LG</w:t>
            </w:r>
          </w:p>
        </w:tc>
        <w:tc>
          <w:tcPr>
            <w:tcW w:w="2985" w:type="dxa"/>
          </w:tcPr>
          <w:p w14:paraId="1C3723AD" w14:textId="4BE8B656" w:rsidR="0055080C" w:rsidRDefault="006D7A34" w:rsidP="009044E0">
            <w:pPr>
              <w:snapToGrid w:val="0"/>
              <w:rPr>
                <w:rFonts w:ascii="Times New Roman" w:hAnsi="Times New Roman" w:cs="Times New Roman"/>
                <w:color w:val="FF0000"/>
                <w:sz w:val="16"/>
                <w:szCs w:val="18"/>
              </w:rPr>
            </w:pPr>
            <w:r>
              <w:rPr>
                <w:rFonts w:ascii="Times New Roman" w:hAnsi="Times New Roman" w:cs="Times New Roman" w:hint="eastAsia"/>
                <w:color w:val="000000" w:themeColor="text1"/>
                <w:sz w:val="16"/>
                <w:szCs w:val="18"/>
              </w:rPr>
              <w:lastRenderedPageBreak/>
              <w:t>W</w:t>
            </w:r>
            <w:r>
              <w:rPr>
                <w:rFonts w:ascii="Times New Roman" w:hAnsi="Times New Roman" w:cs="Times New Roman"/>
                <w:color w:val="000000" w:themeColor="text1"/>
                <w:sz w:val="16"/>
                <w:szCs w:val="18"/>
              </w:rPr>
              <w:t xml:space="preserve">hether an explicit association </w:t>
            </w:r>
            <w:r>
              <w:rPr>
                <w:rFonts w:ascii="Times New Roman" w:hAnsi="Times New Roman" w:cs="Times New Roman" w:hint="eastAsia"/>
                <w:color w:val="000000" w:themeColor="text1"/>
                <w:sz w:val="16"/>
                <w:szCs w:val="18"/>
              </w:rPr>
              <w:t>b</w:t>
            </w:r>
            <w:r>
              <w:rPr>
                <w:rFonts w:ascii="Times New Roman" w:hAnsi="Times New Roman" w:cs="Times New Roman"/>
                <w:color w:val="000000" w:themeColor="text1"/>
                <w:sz w:val="16"/>
                <w:szCs w:val="18"/>
              </w:rPr>
              <w:t xml:space="preserve">etween </w:t>
            </w:r>
            <w:r w:rsidR="009044E0" w:rsidRPr="009044E0">
              <w:rPr>
                <w:rFonts w:ascii="Times New Roman" w:hAnsi="Times New Roman" w:cs="Times New Roman"/>
                <w:color w:val="000000" w:themeColor="text1"/>
                <w:sz w:val="16"/>
                <w:szCs w:val="18"/>
              </w:rPr>
              <w:t xml:space="preserve"> indicated TCI state</w:t>
            </w:r>
            <w:r w:rsidR="009044E0">
              <w:rPr>
                <w:rFonts w:ascii="Times New Roman" w:hAnsi="Times New Roman" w:cs="Times New Roman"/>
                <w:color w:val="000000" w:themeColor="text1"/>
                <w:sz w:val="16"/>
                <w:szCs w:val="18"/>
              </w:rPr>
              <w:t>(</w:t>
            </w:r>
            <w:r w:rsidR="009044E0" w:rsidRPr="009044E0">
              <w:rPr>
                <w:rFonts w:ascii="Times New Roman" w:hAnsi="Times New Roman" w:cs="Times New Roman"/>
                <w:color w:val="000000" w:themeColor="text1"/>
                <w:sz w:val="16"/>
                <w:szCs w:val="18"/>
              </w:rPr>
              <w:t>s</w:t>
            </w:r>
            <w:r w:rsidR="009044E0">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and an </w:t>
            </w:r>
            <w:r>
              <w:rPr>
                <w:rFonts w:ascii="Times New Roman" w:hAnsi="Times New Roman" w:cs="Times New Roman"/>
                <w:i/>
                <w:iCs/>
                <w:color w:val="000000" w:themeColor="text1"/>
                <w:sz w:val="16"/>
                <w:szCs w:val="18"/>
              </w:rPr>
              <w:t>CORESETPoolIndex</w:t>
            </w:r>
            <w:r>
              <w:rPr>
                <w:rFonts w:ascii="Times New Roman" w:hAnsi="Times New Roman" w:cs="Times New Roman"/>
                <w:color w:val="000000" w:themeColor="text1"/>
                <w:sz w:val="16"/>
                <w:szCs w:val="18"/>
              </w:rPr>
              <w:t xml:space="preserve"> value is needed may depend on the result of sub-issue 1.7, thus can be discussed later.</w:t>
            </w:r>
          </w:p>
        </w:tc>
      </w:tr>
    </w:tbl>
    <w:p w14:paraId="7A0E6265" w14:textId="77777777" w:rsidR="00F816D4" w:rsidRPr="00F816D4" w:rsidRDefault="00F816D4" w:rsidP="00F816D4">
      <w:pPr>
        <w:spacing w:before="240"/>
        <w:rPr>
          <w:rFonts w:ascii="Times New Roman" w:hAnsi="Times New Roman" w:cs="Times New Roman"/>
          <w:sz w:val="18"/>
          <w:szCs w:val="18"/>
        </w:rPr>
      </w:pPr>
      <w:bookmarkStart w:id="2" w:name="_Hlk103239317"/>
    </w:p>
    <w:p w14:paraId="04733EE9" w14:textId="20C45EAD" w:rsidR="0055080C" w:rsidRDefault="006D7A34" w:rsidP="009B6E4C">
      <w:pPr>
        <w:pStyle w:val="Heading2"/>
        <w:tabs>
          <w:tab w:val="clear" w:pos="576"/>
          <w:tab w:val="left" w:pos="0"/>
        </w:tabs>
        <w:spacing w:after="0"/>
        <w:ind w:left="2" w:hanging="2"/>
        <w:rPr>
          <w:rFonts w:cs="Times New Roman"/>
          <w:b w:val="0"/>
          <w:bCs w:val="0"/>
          <w:sz w:val="18"/>
          <w:szCs w:val="18"/>
        </w:rPr>
      </w:pPr>
      <w:bookmarkStart w:id="3" w:name="_Hlk103225341"/>
      <w:bookmarkEnd w:id="2"/>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support </w:t>
      </w:r>
      <w:del w:id="4" w:author="Darcy Tsai" w:date="2022-05-12T14:02:00Z">
        <w:r w:rsidDel="000620C1">
          <w:rPr>
            <w:rFonts w:cs="Times New Roman"/>
            <w:b w:val="0"/>
            <w:bCs w:val="0"/>
            <w:sz w:val="18"/>
            <w:szCs w:val="18"/>
          </w:rPr>
          <w:delText>up to 4</w:delText>
        </w:r>
      </w:del>
      <w:ins w:id="5" w:author="Darcy Tsai" w:date="2022-05-12T14:02:00Z">
        <w:r w:rsidR="000620C1">
          <w:rPr>
            <w:rFonts w:cs="Times New Roman"/>
            <w:b w:val="0"/>
            <w:bCs w:val="0"/>
            <w:sz w:val="18"/>
            <w:szCs w:val="18"/>
          </w:rPr>
          <w:t>more than one</w:t>
        </w:r>
      </w:ins>
      <w:r>
        <w:rPr>
          <w:rFonts w:cs="Times New Roman"/>
          <w:b w:val="0"/>
          <w:bCs w:val="0"/>
          <w:sz w:val="18"/>
          <w:szCs w:val="18"/>
        </w:rPr>
        <w:t xml:space="preserve"> indicated</w:t>
      </w:r>
      <w:ins w:id="6" w:author="Darcy Tsai" w:date="2022-05-12T14:31:00Z">
        <w:r w:rsidR="00F9244F">
          <w:rPr>
            <w:rFonts w:cs="Times New Roman"/>
            <w:b w:val="0"/>
            <w:bCs w:val="0"/>
            <w:sz w:val="18"/>
            <w:szCs w:val="18"/>
          </w:rPr>
          <w:t xml:space="preserve"> joint/DL/UL</w:t>
        </w:r>
      </w:ins>
      <w:r>
        <w:rPr>
          <w:rFonts w:cs="Times New Roman"/>
          <w:b w:val="0"/>
          <w:bCs w:val="0"/>
          <w:sz w:val="18"/>
          <w:szCs w:val="18"/>
        </w:rPr>
        <w:t xml:space="preserve"> TCI states in a CC/BWP for MTRP operation</w:t>
      </w:r>
    </w:p>
    <w:p w14:paraId="54412A1D" w14:textId="77777777" w:rsidR="0055080C" w:rsidRDefault="006D7A3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indicated TCI states are updated by MAC-CE or DCI with the necessary MAC-CE based TCI state activation</w:t>
      </w:r>
    </w:p>
    <w:p w14:paraId="62F98096" w14:textId="71C5DDBF" w:rsidR="0055080C" w:rsidDel="000620C1" w:rsidRDefault="006D7A34">
      <w:pPr>
        <w:pStyle w:val="ListParagraph"/>
        <w:numPr>
          <w:ilvl w:val="0"/>
          <w:numId w:val="26"/>
        </w:numPr>
        <w:ind w:left="851" w:hanging="425"/>
        <w:rPr>
          <w:del w:id="7" w:author="Darcy Tsai" w:date="2022-05-12T14:05:00Z"/>
          <w:rFonts w:ascii="Times New Roman" w:hAnsi="Times New Roman" w:cs="Times New Roman"/>
          <w:sz w:val="18"/>
          <w:szCs w:val="18"/>
        </w:rPr>
      </w:pPr>
      <w:del w:id="8" w:author="Darcy Tsai" w:date="2022-05-12T14:05:00Z">
        <w:r w:rsidDel="000620C1">
          <w:rPr>
            <w:rFonts w:ascii="Times New Roman" w:eastAsia="PMingLiU" w:hAnsi="Times New Roman" w:cs="Times New Roman" w:hint="eastAsia"/>
            <w:sz w:val="18"/>
            <w:szCs w:val="18"/>
            <w:lang w:eastAsia="zh-TW"/>
          </w:rPr>
          <w:delText>T</w:delText>
        </w:r>
        <w:r w:rsidDel="000620C1">
          <w:rPr>
            <w:rFonts w:ascii="Times New Roman" w:eastAsia="PMingLiU" w:hAnsi="Times New Roman" w:cs="Times New Roman"/>
            <w:sz w:val="18"/>
            <w:szCs w:val="18"/>
            <w:lang w:eastAsia="zh-TW"/>
          </w:rPr>
          <w:delText xml:space="preserve">he UE can be </w:delText>
        </w:r>
      </w:del>
      <w:del w:id="9" w:author="Darcy Tsai" w:date="2022-05-12T14:03:00Z">
        <w:r w:rsidDel="000620C1">
          <w:rPr>
            <w:rFonts w:ascii="Times New Roman" w:eastAsia="PMingLiU" w:hAnsi="Times New Roman" w:cs="Times New Roman"/>
            <w:sz w:val="18"/>
            <w:szCs w:val="18"/>
            <w:lang w:eastAsia="zh-TW"/>
          </w:rPr>
          <w:delText>configured/</w:delText>
        </w:r>
      </w:del>
      <w:del w:id="10" w:author="Darcy Tsai" w:date="2022-05-12T14:05:00Z">
        <w:r w:rsidDel="000620C1">
          <w:rPr>
            <w:rFonts w:ascii="Times New Roman" w:eastAsia="PMingLiU" w:hAnsi="Times New Roman" w:cs="Times New Roman"/>
            <w:sz w:val="18"/>
            <w:szCs w:val="18"/>
            <w:lang w:eastAsia="zh-TW"/>
          </w:rPr>
          <w:delText>provided with one of the following combinations</w:delText>
        </w:r>
        <w:r w:rsidR="008C5770" w:rsidDel="000620C1">
          <w:rPr>
            <w:rFonts w:ascii="Times New Roman" w:eastAsia="PMingLiU" w:hAnsi="Times New Roman" w:cs="Times New Roman" w:hint="eastAsia"/>
            <w:sz w:val="18"/>
            <w:szCs w:val="18"/>
            <w:lang w:eastAsia="zh-TW"/>
          </w:rPr>
          <w:delText xml:space="preserve"> </w:delText>
        </w:r>
        <w:r w:rsidR="008C5770" w:rsidDel="000620C1">
          <w:rPr>
            <w:rFonts w:ascii="Times New Roman" w:eastAsia="PMingLiU" w:hAnsi="Times New Roman" w:cs="Times New Roman"/>
            <w:sz w:val="18"/>
            <w:szCs w:val="18"/>
            <w:lang w:eastAsia="zh-TW"/>
          </w:rPr>
          <w:delText xml:space="preserve">with 2 sets of </w:delText>
        </w:r>
        <w:r w:rsidR="008C5770" w:rsidRPr="008C5770" w:rsidDel="000620C1">
          <w:rPr>
            <w:rFonts w:ascii="Times New Roman" w:eastAsia="PMingLiU" w:hAnsi="Times New Roman" w:cs="Times New Roman"/>
            <w:sz w:val="18"/>
            <w:szCs w:val="18"/>
            <w:lang w:eastAsia="zh-TW"/>
          </w:rPr>
          <w:delText>indicated TCI states</w:delText>
        </w:r>
        <w:r w:rsidR="008C5770" w:rsidDel="000620C1">
          <w:rPr>
            <w:rFonts w:ascii="Times New Roman" w:eastAsia="PMingLiU" w:hAnsi="Times New Roman" w:cs="Times New Roman"/>
            <w:sz w:val="18"/>
            <w:szCs w:val="18"/>
            <w:lang w:eastAsia="zh-TW"/>
          </w:rPr>
          <w:delText xml:space="preserve"> </w:delText>
        </w:r>
        <w:r w:rsidRPr="008C5770" w:rsidDel="000620C1">
          <w:rPr>
            <w:rFonts w:ascii="Times New Roman" w:eastAsia="PMingLiU" w:hAnsi="Times New Roman" w:cs="Times New Roman"/>
            <w:sz w:val="18"/>
            <w:szCs w:val="18"/>
            <w:lang w:eastAsia="zh-TW"/>
          </w:rPr>
          <w:delText>f</w:delText>
        </w:r>
        <w:r w:rsidDel="000620C1">
          <w:rPr>
            <w:rFonts w:ascii="Times New Roman" w:hAnsi="Times New Roman" w:cs="Times New Roman"/>
            <w:sz w:val="18"/>
            <w:szCs w:val="18"/>
          </w:rPr>
          <w:delText>or DL and/or UL MTRP operations in a CC/BWP</w:delText>
        </w:r>
        <w:r w:rsidDel="000620C1">
          <w:rPr>
            <w:rFonts w:ascii="Times New Roman" w:eastAsia="PMingLiU" w:hAnsi="Times New Roman" w:cs="Times New Roman"/>
            <w:sz w:val="18"/>
            <w:szCs w:val="18"/>
            <w:lang w:eastAsia="zh-TW"/>
          </w:rPr>
          <w:delText>:</w:delText>
        </w:r>
      </w:del>
    </w:p>
    <w:p w14:paraId="18C6E378" w14:textId="2299011A" w:rsidR="0055080C" w:rsidDel="000620C1" w:rsidRDefault="008C5770">
      <w:pPr>
        <w:pStyle w:val="ListParagraph"/>
        <w:numPr>
          <w:ilvl w:val="2"/>
          <w:numId w:val="26"/>
        </w:numPr>
        <w:rPr>
          <w:del w:id="11" w:author="Darcy Tsai" w:date="2022-05-12T14:05:00Z"/>
          <w:rFonts w:ascii="Times New Roman" w:hAnsi="Times New Roman" w:cs="Times New Roman"/>
          <w:sz w:val="18"/>
          <w:szCs w:val="18"/>
        </w:rPr>
      </w:pPr>
      <w:del w:id="12" w:author="Darcy Tsai" w:date="2022-05-12T14:05:00Z">
        <w:r w:rsidDel="000620C1">
          <w:rPr>
            <w:rFonts w:ascii="Times New Roman" w:eastAsia="PMingLiU" w:hAnsi="Times New Roman" w:cs="Times New Roman"/>
            <w:sz w:val="18"/>
            <w:szCs w:val="18"/>
            <w:lang w:eastAsia="zh-TW"/>
          </w:rPr>
          <w:delText>1</w:delText>
        </w:r>
        <w:r w:rsidR="006D7A34" w:rsidDel="000620C1">
          <w:rPr>
            <w:rFonts w:ascii="Times New Roman" w:eastAsia="PMingLiU" w:hAnsi="Times New Roman" w:cs="Times New Roman"/>
            <w:sz w:val="18"/>
            <w:szCs w:val="18"/>
            <w:lang w:eastAsia="zh-TW"/>
          </w:rPr>
          <w:delText xml:space="preserve"> </w:delText>
        </w:r>
        <w:r w:rsidR="006D7A34" w:rsidDel="000620C1">
          <w:rPr>
            <w:rFonts w:ascii="Times New Roman" w:eastAsia="PMingLiU" w:hAnsi="Times New Roman" w:cs="Times New Roman" w:hint="eastAsia"/>
            <w:sz w:val="18"/>
            <w:szCs w:val="18"/>
            <w:lang w:eastAsia="zh-TW"/>
          </w:rPr>
          <w:delText>i</w:delText>
        </w:r>
        <w:r w:rsidR="006D7A34" w:rsidDel="000620C1">
          <w:rPr>
            <w:rFonts w:ascii="Times New Roman" w:eastAsia="PMingLiU" w:hAnsi="Times New Roman" w:cs="Times New Roman"/>
            <w:sz w:val="18"/>
            <w:szCs w:val="18"/>
            <w:lang w:eastAsia="zh-TW"/>
          </w:rPr>
          <w:delText>ndicated joint TCI state</w:delText>
        </w:r>
        <w:r w:rsidDel="000620C1">
          <w:rPr>
            <w:rFonts w:ascii="Times New Roman" w:eastAsia="PMingLiU" w:hAnsi="Times New Roman" w:cs="Times New Roman"/>
            <w:sz w:val="18"/>
            <w:szCs w:val="18"/>
            <w:lang w:eastAsia="zh-TW"/>
          </w:rPr>
          <w:delText xml:space="preserv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joint TCI state</w:delText>
        </w:r>
      </w:del>
    </w:p>
    <w:p w14:paraId="2111386E" w14:textId="1BB180B7" w:rsidR="0055080C" w:rsidDel="000620C1" w:rsidRDefault="008C5770">
      <w:pPr>
        <w:pStyle w:val="ListParagraph"/>
        <w:numPr>
          <w:ilvl w:val="2"/>
          <w:numId w:val="26"/>
        </w:numPr>
        <w:rPr>
          <w:del w:id="13" w:author="Darcy Tsai" w:date="2022-05-12T14:05:00Z"/>
          <w:rFonts w:ascii="Times New Roman" w:hAnsi="Times New Roman" w:cs="Times New Roman"/>
          <w:sz w:val="18"/>
          <w:szCs w:val="18"/>
        </w:rPr>
      </w:pPr>
      <w:del w:id="14" w:author="Darcy Tsai" w:date="2022-05-12T14:05:00Z">
        <w:r w:rsidDel="000620C1">
          <w:rPr>
            <w:rFonts w:ascii="Times New Roman" w:eastAsia="PMingLiU" w:hAnsi="Times New Roman" w:cs="Times New Roman"/>
            <w:sz w:val="18"/>
            <w:szCs w:val="18"/>
            <w:lang w:eastAsia="zh-TW"/>
          </w:rPr>
          <w:delText>1</w:delText>
        </w:r>
        <w:r w:rsidR="006D7A34" w:rsidDel="000620C1">
          <w:rPr>
            <w:rFonts w:ascii="Times New Roman" w:eastAsia="PMingLiU" w:hAnsi="Times New Roman" w:cs="Times New Roman"/>
            <w:sz w:val="18"/>
            <w:szCs w:val="18"/>
            <w:lang w:eastAsia="zh-TW"/>
          </w:rPr>
          <w:delText xml:space="preserve"> pair of </w:delText>
        </w:r>
        <w:r w:rsidR="006D7A34" w:rsidDel="000620C1">
          <w:rPr>
            <w:rFonts w:ascii="Times New Roman" w:eastAsia="PMingLiU" w:hAnsi="Times New Roman" w:cs="Times New Roman" w:hint="eastAsia"/>
            <w:sz w:val="18"/>
            <w:szCs w:val="18"/>
            <w:lang w:eastAsia="zh-TW"/>
          </w:rPr>
          <w:delText>i</w:delText>
        </w:r>
        <w:r w:rsidR="006D7A34" w:rsidDel="000620C1">
          <w:rPr>
            <w:rFonts w:ascii="Times New Roman" w:eastAsia="PMingLiU" w:hAnsi="Times New Roman" w:cs="Times New Roman"/>
            <w:sz w:val="18"/>
            <w:szCs w:val="18"/>
            <w:lang w:eastAsia="zh-TW"/>
          </w:rPr>
          <w:delText>ndicated DL and UL TCI states</w:delText>
        </w:r>
        <w:r w:rsidDel="000620C1">
          <w:rPr>
            <w:rFonts w:ascii="Times New Roman" w:eastAsia="PMingLiU" w:hAnsi="Times New Roman" w:cs="Times New Roman"/>
            <w:sz w:val="18"/>
            <w:szCs w:val="18"/>
            <w:lang w:eastAsia="zh-TW"/>
          </w:rPr>
          <w:delText xml:space="preserve"> + 1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and UL TCI states</w:delText>
        </w:r>
      </w:del>
    </w:p>
    <w:p w14:paraId="2CAE9287" w14:textId="1A9ABB9B" w:rsidR="0055080C" w:rsidDel="000620C1" w:rsidRDefault="006D7A34">
      <w:pPr>
        <w:pStyle w:val="ListParagraph"/>
        <w:numPr>
          <w:ilvl w:val="2"/>
          <w:numId w:val="26"/>
        </w:numPr>
        <w:rPr>
          <w:del w:id="15" w:author="Darcy Tsai" w:date="2022-05-12T14:05:00Z"/>
          <w:rFonts w:ascii="Times New Roman" w:hAnsi="Times New Roman" w:cs="Times New Roman"/>
          <w:sz w:val="18"/>
          <w:szCs w:val="18"/>
        </w:rPr>
      </w:pPr>
      <w:del w:id="16"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TCI state</w:delText>
        </w:r>
      </w:del>
    </w:p>
    <w:p w14:paraId="40381238" w14:textId="1DF1FA2C" w:rsidR="0055080C" w:rsidDel="000620C1" w:rsidRDefault="006D7A34">
      <w:pPr>
        <w:pStyle w:val="ListParagraph"/>
        <w:numPr>
          <w:ilvl w:val="2"/>
          <w:numId w:val="26"/>
        </w:numPr>
        <w:rPr>
          <w:del w:id="17" w:author="Darcy Tsai" w:date="2022-05-12T14:05:00Z"/>
          <w:rFonts w:ascii="Times New Roman" w:hAnsi="Times New Roman" w:cs="Times New Roman"/>
          <w:sz w:val="18"/>
          <w:szCs w:val="18"/>
        </w:rPr>
      </w:pPr>
      <w:del w:id="18"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UL TCI state</w:delText>
        </w:r>
      </w:del>
    </w:p>
    <w:p w14:paraId="421FCBA1" w14:textId="0A250590" w:rsidR="0055080C" w:rsidDel="000620C1" w:rsidRDefault="006D7A34">
      <w:pPr>
        <w:pStyle w:val="ListParagraph"/>
        <w:numPr>
          <w:ilvl w:val="2"/>
          <w:numId w:val="26"/>
        </w:numPr>
        <w:rPr>
          <w:del w:id="19" w:author="Darcy Tsai" w:date="2022-05-12T14:05:00Z"/>
          <w:rFonts w:ascii="Times New Roman" w:eastAsia="PMingLiU" w:hAnsi="Times New Roman" w:cs="Times New Roman"/>
          <w:sz w:val="18"/>
          <w:szCs w:val="18"/>
          <w:lang w:eastAsia="zh-TW"/>
        </w:rPr>
      </w:pPr>
      <w:del w:id="20" w:author="Darcy Tsai" w:date="2022-05-12T14:05:00Z">
        <w:r w:rsidDel="000620C1">
          <w:rPr>
            <w:rFonts w:ascii="Times New Roman" w:eastAsia="PMingLiU" w:hAnsi="Times New Roman" w:cs="Times New Roman" w:hint="eastAsia"/>
            <w:sz w:val="18"/>
            <w:szCs w:val="18"/>
            <w:lang w:eastAsia="zh-TW"/>
          </w:rPr>
          <w:delText>F</w:delText>
        </w:r>
        <w:r w:rsidDel="000620C1">
          <w:rPr>
            <w:rFonts w:ascii="Times New Roman" w:eastAsia="PMingLiU" w:hAnsi="Times New Roman" w:cs="Times New Roman"/>
            <w:sz w:val="18"/>
            <w:szCs w:val="18"/>
            <w:lang w:eastAsia="zh-TW"/>
          </w:rPr>
          <w:delText xml:space="preserve">FS: 1 indicated joint TCI state + 1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and UL TCI states</w:delText>
        </w:r>
      </w:del>
    </w:p>
    <w:p w14:paraId="58D3BECC" w14:textId="4845791D" w:rsidR="0055080C" w:rsidDel="000620C1" w:rsidRDefault="006D7A34">
      <w:pPr>
        <w:pStyle w:val="ListParagraph"/>
        <w:numPr>
          <w:ilvl w:val="2"/>
          <w:numId w:val="26"/>
        </w:numPr>
        <w:rPr>
          <w:del w:id="21" w:author="Darcy Tsai" w:date="2022-05-12T14:05:00Z"/>
          <w:rFonts w:ascii="Times New Roman" w:eastAsia="PMingLiU" w:hAnsi="Times New Roman" w:cs="Times New Roman"/>
          <w:sz w:val="18"/>
          <w:szCs w:val="18"/>
          <w:lang w:eastAsia="zh-TW"/>
        </w:rPr>
      </w:pPr>
      <w:del w:id="22" w:author="Darcy Tsai" w:date="2022-05-12T14:05:00Z">
        <w:r w:rsidDel="000620C1">
          <w:rPr>
            <w:rFonts w:ascii="Times New Roman" w:eastAsia="PMingLiU" w:hAnsi="Times New Roman" w:cs="Times New Roman" w:hint="eastAsia"/>
            <w:sz w:val="18"/>
            <w:szCs w:val="18"/>
            <w:lang w:eastAsia="zh-TW"/>
          </w:rPr>
          <w:delText xml:space="preserve">FFS: </w:delText>
        </w:r>
        <w:r w:rsidDel="000620C1">
          <w:rPr>
            <w:rFonts w:ascii="Times New Roman" w:eastAsia="PMingLiU" w:hAnsi="Times New Roman" w:cs="Times New Roman"/>
            <w:sz w:val="18"/>
            <w:szCs w:val="18"/>
            <w:lang w:eastAsia="zh-TW"/>
          </w:rPr>
          <w:delText xml:space="preserve">1 indicated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TCI state</w:delText>
        </w:r>
      </w:del>
    </w:p>
    <w:p w14:paraId="4E4B73BF" w14:textId="7F1ED217" w:rsidR="0055080C" w:rsidDel="000620C1" w:rsidRDefault="006D7A34">
      <w:pPr>
        <w:pStyle w:val="ListParagraph"/>
        <w:numPr>
          <w:ilvl w:val="2"/>
          <w:numId w:val="26"/>
        </w:numPr>
        <w:rPr>
          <w:del w:id="23" w:author="Darcy Tsai" w:date="2022-05-12T14:05:00Z"/>
          <w:rFonts w:ascii="Times New Roman" w:eastAsia="PMingLiU" w:hAnsi="Times New Roman" w:cs="Times New Roman"/>
          <w:sz w:val="18"/>
          <w:szCs w:val="18"/>
          <w:lang w:eastAsia="zh-TW"/>
        </w:rPr>
      </w:pPr>
      <w:del w:id="24" w:author="Darcy Tsai" w:date="2022-05-12T14:05:00Z">
        <w:r w:rsidDel="000620C1">
          <w:rPr>
            <w:rFonts w:ascii="Times New Roman" w:eastAsia="PMingLiU" w:hAnsi="Times New Roman" w:cs="Times New Roman" w:hint="eastAsia"/>
            <w:sz w:val="18"/>
            <w:szCs w:val="18"/>
            <w:lang w:eastAsia="zh-TW"/>
          </w:rPr>
          <w:delText xml:space="preserve">FFS: </w:delText>
        </w:r>
        <w:r w:rsidDel="000620C1">
          <w:rPr>
            <w:rFonts w:ascii="Times New Roman" w:eastAsia="PMingLiU" w:hAnsi="Times New Roman" w:cs="Times New Roman"/>
            <w:sz w:val="18"/>
            <w:szCs w:val="18"/>
            <w:lang w:eastAsia="zh-TW"/>
          </w:rPr>
          <w:delText xml:space="preserve">1 indicated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UL TCI state</w:delText>
        </w:r>
      </w:del>
    </w:p>
    <w:p w14:paraId="5C6EC433" w14:textId="188ECE6F" w:rsidR="000620C1" w:rsidRDefault="000620C1" w:rsidP="000620C1">
      <w:pPr>
        <w:pStyle w:val="ListParagraph"/>
        <w:numPr>
          <w:ilvl w:val="1"/>
          <w:numId w:val="26"/>
        </w:numPr>
        <w:ind w:left="851" w:hanging="425"/>
        <w:rPr>
          <w:ins w:id="25" w:author="Darcy Tsai" w:date="2022-05-12T14:06:00Z"/>
          <w:rFonts w:ascii="Times New Roman" w:eastAsia="PMingLiU" w:hAnsi="Times New Roman" w:cs="Times New Roman"/>
          <w:sz w:val="18"/>
          <w:szCs w:val="18"/>
          <w:lang w:eastAsia="zh-TW"/>
        </w:rPr>
      </w:pPr>
      <w:ins w:id="26" w:author="Darcy Tsai" w:date="2022-05-12T14:05:00Z">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w:t>
        </w:r>
      </w:ins>
      <w:ins w:id="27" w:author="Darcy Tsai" w:date="2022-05-12T14:06:00Z">
        <w:r>
          <w:rPr>
            <w:rFonts w:ascii="Times New Roman" w:eastAsia="PMingLiU" w:hAnsi="Times New Roman" w:cs="Times New Roman"/>
            <w:sz w:val="18"/>
            <w:szCs w:val="18"/>
            <w:lang w:eastAsia="zh-TW"/>
          </w:rPr>
          <w:t xml:space="preserve"> joint TCI states can be provided </w:t>
        </w:r>
      </w:ins>
      <w:ins w:id="28" w:author="Darcy Tsai" w:date="2022-05-12T14:10:00Z">
        <w:r>
          <w:rPr>
            <w:rFonts w:ascii="Times New Roman" w:eastAsia="PMingLiU" w:hAnsi="Times New Roman" w:cs="Times New Roman"/>
            <w:sz w:val="18"/>
            <w:szCs w:val="18"/>
            <w:lang w:eastAsia="zh-TW"/>
          </w:rPr>
          <w:t>in</w:t>
        </w:r>
      </w:ins>
      <w:ins w:id="29" w:author="Darcy Tsai" w:date="2022-05-12T14:06:00Z">
        <w:r>
          <w:rPr>
            <w:rFonts w:ascii="Times New Roman" w:eastAsia="PMingLiU" w:hAnsi="Times New Roman" w:cs="Times New Roman"/>
            <w:sz w:val="18"/>
            <w:szCs w:val="18"/>
            <w:lang w:eastAsia="zh-TW"/>
          </w:rPr>
          <w:t xml:space="preserve"> a CC/BWP</w:t>
        </w:r>
      </w:ins>
      <w:ins w:id="30" w:author="Darcy Tsai" w:date="2022-05-12T14:10:00Z">
        <w:r>
          <w:rPr>
            <w:rFonts w:ascii="Times New Roman" w:eastAsia="PMingLiU" w:hAnsi="Times New Roman" w:cs="Times New Roman"/>
            <w:sz w:val="18"/>
            <w:szCs w:val="18"/>
            <w:lang w:eastAsia="zh-TW"/>
          </w:rPr>
          <w:t xml:space="preserve"> for joint DL/UL TCI update</w:t>
        </w:r>
      </w:ins>
    </w:p>
    <w:p w14:paraId="05DE1E47" w14:textId="304FBFB9" w:rsidR="000620C1" w:rsidRDefault="000620C1" w:rsidP="000620C1">
      <w:pPr>
        <w:pStyle w:val="ListParagraph"/>
        <w:numPr>
          <w:ilvl w:val="1"/>
          <w:numId w:val="26"/>
        </w:numPr>
        <w:ind w:left="851" w:hanging="425"/>
        <w:rPr>
          <w:ins w:id="31" w:author="Darcy Tsai" w:date="2022-05-12T14:07:00Z"/>
          <w:rFonts w:ascii="Times New Roman" w:eastAsia="PMingLiU" w:hAnsi="Times New Roman" w:cs="Times New Roman"/>
          <w:sz w:val="18"/>
          <w:szCs w:val="18"/>
          <w:lang w:eastAsia="zh-TW"/>
        </w:rPr>
      </w:pPr>
      <w:ins w:id="32" w:author="Darcy Tsai" w:date="2022-05-12T14:06:00Z">
        <w:r>
          <w:rPr>
            <w:rFonts w:ascii="Times New Roman" w:eastAsia="PMingLiU" w:hAnsi="Times New Roman" w:cs="Times New Roman"/>
            <w:sz w:val="18"/>
            <w:szCs w:val="18"/>
            <w:lang w:eastAsia="zh-TW"/>
          </w:rPr>
          <w:t xml:space="preserve">Up to 2 indicated </w:t>
        </w:r>
      </w:ins>
      <w:ins w:id="33" w:author="Darcy Tsai" w:date="2022-05-12T14:07:00Z">
        <w:r>
          <w:rPr>
            <w:rFonts w:ascii="Times New Roman" w:eastAsia="PMingLiU" w:hAnsi="Times New Roman" w:cs="Times New Roman"/>
            <w:sz w:val="18"/>
            <w:szCs w:val="18"/>
            <w:lang w:eastAsia="zh-TW"/>
          </w:rPr>
          <w:t xml:space="preserve">DL TCI states can be provided </w:t>
        </w:r>
      </w:ins>
      <w:ins w:id="34" w:author="Darcy Tsai" w:date="2022-05-12T14:10:00Z">
        <w:r>
          <w:rPr>
            <w:rFonts w:ascii="Times New Roman" w:eastAsia="PMingLiU" w:hAnsi="Times New Roman" w:cs="Times New Roman"/>
            <w:sz w:val="18"/>
            <w:szCs w:val="18"/>
            <w:lang w:eastAsia="zh-TW"/>
          </w:rPr>
          <w:t>in</w:t>
        </w:r>
      </w:ins>
      <w:ins w:id="35" w:author="Darcy Tsai" w:date="2022-05-12T14:07:00Z">
        <w:r>
          <w:rPr>
            <w:rFonts w:ascii="Times New Roman" w:eastAsia="PMingLiU" w:hAnsi="Times New Roman" w:cs="Times New Roman"/>
            <w:sz w:val="18"/>
            <w:szCs w:val="18"/>
            <w:lang w:eastAsia="zh-TW"/>
          </w:rPr>
          <w:t xml:space="preserve"> a CC/BWP</w:t>
        </w:r>
      </w:ins>
      <w:ins w:id="36" w:author="Darcy Tsai" w:date="2022-05-12T14:10:00Z">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 xml:space="preserve">for </w:t>
        </w:r>
      </w:ins>
      <w:ins w:id="37" w:author="Darcy Tsai" w:date="2022-05-12T14:15:00Z">
        <w:r w:rsidR="005035E7">
          <w:rPr>
            <w:rFonts w:ascii="Times New Roman" w:eastAsia="PMingLiU" w:hAnsi="Times New Roman" w:cs="Times New Roman"/>
            <w:sz w:val="18"/>
            <w:szCs w:val="18"/>
            <w:lang w:eastAsia="zh-TW"/>
          </w:rPr>
          <w:t>separate</w:t>
        </w:r>
      </w:ins>
      <w:ins w:id="38" w:author="Darcy Tsai" w:date="2022-05-12T14:10:00Z">
        <w:r>
          <w:rPr>
            <w:rFonts w:ascii="Times New Roman" w:eastAsia="PMingLiU" w:hAnsi="Times New Roman" w:cs="Times New Roman"/>
            <w:sz w:val="18"/>
            <w:szCs w:val="18"/>
            <w:lang w:eastAsia="zh-TW"/>
          </w:rPr>
          <w:t xml:space="preserve"> DL/UL TCI update</w:t>
        </w:r>
      </w:ins>
    </w:p>
    <w:p w14:paraId="5EC711ED" w14:textId="1B967959" w:rsidR="000620C1" w:rsidRDefault="000620C1" w:rsidP="005035E7">
      <w:pPr>
        <w:pStyle w:val="ListParagraph"/>
        <w:numPr>
          <w:ilvl w:val="1"/>
          <w:numId w:val="26"/>
        </w:numPr>
        <w:ind w:left="851" w:hanging="425"/>
        <w:rPr>
          <w:ins w:id="39" w:author="Darcy Tsai" w:date="2022-05-12T14:16:00Z"/>
          <w:rFonts w:ascii="Times New Roman" w:eastAsia="PMingLiU" w:hAnsi="Times New Roman" w:cs="Times New Roman"/>
          <w:sz w:val="18"/>
          <w:szCs w:val="18"/>
          <w:lang w:eastAsia="zh-TW"/>
        </w:rPr>
      </w:pPr>
      <w:ins w:id="40" w:author="Darcy Tsai" w:date="2022-05-12T14:07:00Z">
        <w:r>
          <w:rPr>
            <w:rFonts w:ascii="Times New Roman" w:eastAsia="PMingLiU" w:hAnsi="Times New Roman" w:cs="Times New Roman"/>
            <w:sz w:val="18"/>
            <w:szCs w:val="18"/>
            <w:lang w:eastAsia="zh-TW"/>
          </w:rPr>
          <w:t xml:space="preserve">Up to 2 indicated UL TCI states can be provided </w:t>
        </w:r>
      </w:ins>
      <w:ins w:id="41" w:author="Darcy Tsai" w:date="2022-05-12T14:10:00Z">
        <w:r>
          <w:rPr>
            <w:rFonts w:ascii="Times New Roman" w:eastAsia="PMingLiU" w:hAnsi="Times New Roman" w:cs="Times New Roman"/>
            <w:sz w:val="18"/>
            <w:szCs w:val="18"/>
            <w:lang w:eastAsia="zh-TW"/>
          </w:rPr>
          <w:t>in</w:t>
        </w:r>
      </w:ins>
      <w:ins w:id="42" w:author="Darcy Tsai" w:date="2022-05-12T14:07:00Z">
        <w:r>
          <w:rPr>
            <w:rFonts w:ascii="Times New Roman" w:eastAsia="PMingLiU" w:hAnsi="Times New Roman" w:cs="Times New Roman"/>
            <w:sz w:val="18"/>
            <w:szCs w:val="18"/>
            <w:lang w:eastAsia="zh-TW"/>
          </w:rPr>
          <w:t xml:space="preserve"> a CC/BWP</w:t>
        </w:r>
      </w:ins>
      <w:ins w:id="43" w:author="Darcy Tsai" w:date="2022-05-12T14:10:00Z">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 xml:space="preserve">for </w:t>
        </w:r>
      </w:ins>
      <w:ins w:id="44" w:author="Darcy Tsai" w:date="2022-05-12T14:15:00Z">
        <w:r w:rsidR="005035E7">
          <w:rPr>
            <w:rFonts w:ascii="Times New Roman" w:eastAsia="PMingLiU" w:hAnsi="Times New Roman" w:cs="Times New Roman"/>
            <w:sz w:val="18"/>
            <w:szCs w:val="18"/>
            <w:lang w:eastAsia="zh-TW"/>
          </w:rPr>
          <w:t xml:space="preserve">separate </w:t>
        </w:r>
      </w:ins>
      <w:ins w:id="45" w:author="Darcy Tsai" w:date="2022-05-12T14:10:00Z">
        <w:r>
          <w:rPr>
            <w:rFonts w:ascii="Times New Roman" w:eastAsia="PMingLiU" w:hAnsi="Times New Roman" w:cs="Times New Roman"/>
            <w:sz w:val="18"/>
            <w:szCs w:val="18"/>
            <w:lang w:eastAsia="zh-TW"/>
          </w:rPr>
          <w:t>DL/UL TCI update</w:t>
        </w:r>
      </w:ins>
    </w:p>
    <w:p w14:paraId="5CAFABFC" w14:textId="384AA6FE" w:rsidR="005035E7" w:rsidRPr="005035E7" w:rsidRDefault="005035E7" w:rsidP="005035E7">
      <w:pPr>
        <w:pStyle w:val="ListParagraph"/>
        <w:numPr>
          <w:ilvl w:val="1"/>
          <w:numId w:val="26"/>
        </w:numPr>
        <w:ind w:left="851" w:hanging="425"/>
        <w:rPr>
          <w:ins w:id="46" w:author="Darcy Tsai" w:date="2022-05-12T14:16:00Z"/>
          <w:rFonts w:ascii="Times New Roman" w:eastAsia="PMingLiU" w:hAnsi="Times New Roman" w:cs="Times New Roman"/>
          <w:sz w:val="18"/>
          <w:szCs w:val="18"/>
          <w:lang w:eastAsia="zh-TW"/>
        </w:rPr>
      </w:pPr>
      <w:ins w:id="47" w:author="Darcy Tsai" w:date="2022-05-12T14:16:00Z">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t>
        </w:r>
      </w:ins>
      <w:ins w:id="48" w:author="Darcy Tsai" w:date="2022-05-12T14:33:00Z">
        <w:r w:rsidR="00D125F4">
          <w:rPr>
            <w:rFonts w:ascii="Times New Roman" w:eastAsia="PMingLiU" w:hAnsi="Times New Roman" w:cs="Times New Roman"/>
            <w:sz w:val="18"/>
            <w:szCs w:val="18"/>
            <w:lang w:eastAsia="zh-TW"/>
          </w:rPr>
          <w:t>Whether indicated</w:t>
        </w:r>
      </w:ins>
      <w:r w:rsidR="00F7272D">
        <w:rPr>
          <w:rFonts w:ascii="Times New Roman" w:eastAsia="PMingLiU" w:hAnsi="Times New Roman" w:cs="Times New Roman"/>
          <w:sz w:val="18"/>
          <w:szCs w:val="18"/>
          <w:lang w:eastAsia="zh-TW"/>
        </w:rPr>
        <w:t xml:space="preserve"> </w:t>
      </w:r>
      <w:ins w:id="49" w:author="Darcy Tsai" w:date="2022-05-12T17:14:00Z">
        <w:r w:rsidR="00F7272D">
          <w:rPr>
            <w:rFonts w:ascii="Times New Roman" w:eastAsia="PMingLiU" w:hAnsi="Times New Roman" w:cs="Times New Roman"/>
            <w:sz w:val="18"/>
            <w:szCs w:val="18"/>
            <w:lang w:eastAsia="zh-TW"/>
          </w:rPr>
          <w:t>joint</w:t>
        </w:r>
      </w:ins>
      <w:ins w:id="50" w:author="Darcy Tsai" w:date="2022-05-12T14:33:00Z">
        <w:r w:rsidR="00D125F4">
          <w:rPr>
            <w:rFonts w:ascii="Times New Roman" w:eastAsia="PMingLiU" w:hAnsi="Times New Roman" w:cs="Times New Roman"/>
            <w:sz w:val="18"/>
            <w:szCs w:val="18"/>
            <w:lang w:eastAsia="zh-TW"/>
          </w:rPr>
          <w:t xml:space="preserve"> TCI state(s)</w:t>
        </w:r>
      </w:ins>
      <w:ins w:id="51" w:author="Darcy Tsai" w:date="2022-05-12T14:34:00Z">
        <w:r w:rsidR="00D125F4">
          <w:rPr>
            <w:rFonts w:ascii="Times New Roman" w:eastAsia="PMingLiU" w:hAnsi="Times New Roman" w:cs="Times New Roman"/>
            <w:sz w:val="18"/>
            <w:szCs w:val="18"/>
            <w:lang w:eastAsia="zh-TW"/>
          </w:rPr>
          <w:t xml:space="preserve"> can be provided together with indicated DL TCI state(s) and/or indicated UL TCI state(s) </w:t>
        </w:r>
      </w:ins>
      <w:ins w:id="52" w:author="Darcy Tsai" w:date="2022-05-12T14:35:00Z">
        <w:r w:rsidR="00D125F4">
          <w:rPr>
            <w:rFonts w:ascii="Times New Roman" w:eastAsia="PMingLiU" w:hAnsi="Times New Roman" w:cs="Times New Roman"/>
            <w:sz w:val="18"/>
            <w:szCs w:val="18"/>
            <w:lang w:eastAsia="zh-TW"/>
          </w:rPr>
          <w:t>in a CC/BWP, and if applicable, the maximum number of the indicated joint/DL/UL TCI states</w:t>
        </w:r>
      </w:ins>
      <w:ins w:id="53" w:author="Darcy Tsai" w:date="2022-05-12T14:36:00Z">
        <w:r w:rsidR="00D125F4">
          <w:rPr>
            <w:rFonts w:ascii="Times New Roman" w:eastAsia="PMingLiU" w:hAnsi="Times New Roman" w:cs="Times New Roman"/>
            <w:sz w:val="18"/>
            <w:szCs w:val="18"/>
            <w:lang w:eastAsia="zh-TW"/>
          </w:rPr>
          <w:t xml:space="preserve"> in the CC/BWP</w:t>
        </w:r>
      </w:ins>
    </w:p>
    <w:p w14:paraId="6A83BF70" w14:textId="0662235B" w:rsidR="005035E7" w:rsidRDefault="005035E7" w:rsidP="005035E7">
      <w:pPr>
        <w:pStyle w:val="ListParagraph"/>
        <w:numPr>
          <w:ilvl w:val="1"/>
          <w:numId w:val="26"/>
        </w:numPr>
        <w:ind w:left="851" w:hanging="425"/>
        <w:rPr>
          <w:ins w:id="54" w:author="Darcy Tsai" w:date="2022-05-12T14:14:00Z"/>
          <w:rFonts w:ascii="Times New Roman" w:eastAsia="PMingLiU" w:hAnsi="Times New Roman" w:cs="Times New Roman"/>
          <w:sz w:val="18"/>
          <w:szCs w:val="18"/>
          <w:lang w:eastAsia="zh-TW"/>
        </w:rPr>
      </w:pPr>
      <w:ins w:id="55" w:author="Darcy Tsai" w:date="2022-05-12T14:12:00Z">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p</w:t>
        </w:r>
      </w:ins>
      <w:ins w:id="56" w:author="Darcy Tsai" w:date="2022-05-12T14:13:00Z">
        <w:r>
          <w:rPr>
            <w:rFonts w:ascii="Times New Roman" w:eastAsia="PMingLiU" w:hAnsi="Times New Roman" w:cs="Times New Roman"/>
            <w:sz w:val="18"/>
            <w:szCs w:val="18"/>
            <w:lang w:eastAsia="zh-TW"/>
          </w:rPr>
          <w:t>rovide the exact number of indicated joint/DL/UL TCI states that need to</w:t>
        </w:r>
      </w:ins>
      <w:ins w:id="57" w:author="Darcy Tsai" w:date="2022-05-12T17:15:00Z">
        <w:r w:rsidR="00F7272D">
          <w:rPr>
            <w:rFonts w:ascii="Times New Roman" w:eastAsia="PMingLiU" w:hAnsi="Times New Roman" w:cs="Times New Roman"/>
            <w:sz w:val="18"/>
            <w:szCs w:val="18"/>
            <w:lang w:eastAsia="zh-TW"/>
          </w:rPr>
          <w:t xml:space="preserve"> </w:t>
        </w:r>
      </w:ins>
      <w:ins w:id="58" w:author="Darcy Tsai" w:date="2022-05-12T15:31:00Z">
        <w:r w:rsidR="009576CC">
          <w:rPr>
            <w:rFonts w:ascii="Times New Roman" w:eastAsia="PMingLiU" w:hAnsi="Times New Roman" w:cs="Times New Roman"/>
            <w:sz w:val="18"/>
            <w:szCs w:val="18"/>
            <w:lang w:eastAsia="zh-TW"/>
          </w:rPr>
          <w:t>be</w:t>
        </w:r>
      </w:ins>
      <w:ins w:id="59" w:author="Darcy Tsai" w:date="2022-05-12T14:13:00Z">
        <w:r>
          <w:rPr>
            <w:rFonts w:ascii="Times New Roman" w:eastAsia="PMingLiU" w:hAnsi="Times New Roman" w:cs="Times New Roman"/>
            <w:sz w:val="18"/>
            <w:szCs w:val="18"/>
            <w:lang w:eastAsia="zh-TW"/>
          </w:rPr>
          <w:t xml:space="preserve"> maintain</w:t>
        </w:r>
      </w:ins>
      <w:ins w:id="60" w:author="Darcy Tsai" w:date="2022-05-12T15:31:00Z">
        <w:r w:rsidR="009576CC">
          <w:rPr>
            <w:rFonts w:ascii="Times New Roman" w:eastAsia="PMingLiU" w:hAnsi="Times New Roman" w:cs="Times New Roman"/>
            <w:sz w:val="18"/>
            <w:szCs w:val="18"/>
            <w:lang w:eastAsia="zh-TW"/>
          </w:rPr>
          <w:t>ed</w:t>
        </w:r>
      </w:ins>
      <w:ins w:id="61" w:author="Darcy Tsai" w:date="2022-05-12T14:13:00Z">
        <w:r>
          <w:rPr>
            <w:rFonts w:ascii="Times New Roman" w:eastAsia="PMingLiU" w:hAnsi="Times New Roman" w:cs="Times New Roman"/>
            <w:sz w:val="18"/>
            <w:szCs w:val="18"/>
            <w:lang w:eastAsia="zh-TW"/>
          </w:rPr>
          <w:t xml:space="preserve"> </w:t>
        </w:r>
      </w:ins>
      <w:ins w:id="62" w:author="Darcy Tsai" w:date="2022-05-12T14:14:00Z">
        <w:r>
          <w:rPr>
            <w:rFonts w:ascii="Times New Roman" w:eastAsia="PMingLiU" w:hAnsi="Times New Roman" w:cs="Times New Roman"/>
            <w:sz w:val="18"/>
            <w:szCs w:val="18"/>
            <w:lang w:eastAsia="zh-TW"/>
          </w:rPr>
          <w:t>in a CC/BWP</w:t>
        </w:r>
      </w:ins>
      <w:ins w:id="63" w:author="Darcy Tsai" w:date="2022-05-12T14:20:00Z">
        <w:r>
          <w:rPr>
            <w:rFonts w:ascii="Times New Roman" w:eastAsia="PMingLiU" w:hAnsi="Times New Roman" w:cs="Times New Roman"/>
            <w:sz w:val="18"/>
            <w:szCs w:val="18"/>
            <w:lang w:eastAsia="zh-TW"/>
          </w:rPr>
          <w:t xml:space="preserve">, e.g., based on the indicated TCI codepoint, TCI state </w:t>
        </w:r>
      </w:ins>
      <w:ins w:id="64" w:author="Darcy Tsai" w:date="2022-05-12T14:21:00Z">
        <w:r>
          <w:rPr>
            <w:rFonts w:ascii="Times New Roman" w:eastAsia="PMingLiU" w:hAnsi="Times New Roman" w:cs="Times New Roman"/>
            <w:sz w:val="18"/>
            <w:szCs w:val="18"/>
            <w:lang w:eastAsia="zh-TW"/>
          </w:rPr>
          <w:t>activation, or RRC configuration</w:t>
        </w:r>
      </w:ins>
    </w:p>
    <w:p w14:paraId="6D1CD236" w14:textId="33A13002" w:rsidR="0055080C" w:rsidDel="005035E7" w:rsidRDefault="006D7A34">
      <w:pPr>
        <w:pStyle w:val="ListParagraph"/>
        <w:numPr>
          <w:ilvl w:val="1"/>
          <w:numId w:val="26"/>
        </w:numPr>
        <w:ind w:left="851" w:hanging="425"/>
        <w:rPr>
          <w:del w:id="65" w:author="Darcy Tsai" w:date="2022-05-12T14:12:00Z"/>
          <w:rFonts w:ascii="Times New Roman" w:hAnsi="Times New Roman" w:cs="Times New Roman"/>
          <w:sz w:val="18"/>
          <w:szCs w:val="18"/>
        </w:rPr>
      </w:pPr>
      <w:del w:id="66" w:author="Darcy Tsai" w:date="2022-05-12T14:25:00Z">
        <w:r w:rsidDel="00F9244F">
          <w:rPr>
            <w:rFonts w:ascii="Times New Roman" w:eastAsia="PMingLiU" w:hAnsi="Times New Roman" w:cs="Times New Roman" w:hint="eastAsia"/>
            <w:sz w:val="18"/>
            <w:szCs w:val="18"/>
            <w:lang w:eastAsia="zh-TW"/>
          </w:rPr>
          <w:delText>F</w:delText>
        </w:r>
        <w:r w:rsidDel="00F9244F">
          <w:rPr>
            <w:rFonts w:ascii="Times New Roman" w:eastAsia="PMingLiU" w:hAnsi="Times New Roman" w:cs="Times New Roman"/>
            <w:sz w:val="18"/>
            <w:szCs w:val="18"/>
            <w:lang w:eastAsia="zh-TW"/>
          </w:rPr>
          <w:delText>FS: How to configure/determine one of above combinations for a CC/BWP</w:delText>
        </w:r>
      </w:del>
    </w:p>
    <w:p w14:paraId="05B94BF2" w14:textId="77777777" w:rsidR="0055080C" w:rsidRDefault="006D7A3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S-DCI based MTRP</w:t>
      </w:r>
    </w:p>
    <w:p w14:paraId="30A32CCD" w14:textId="77777777" w:rsidR="0055080C" w:rsidRDefault="006D7A3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M-DCI based MTRP</w:t>
      </w:r>
    </w:p>
    <w:p w14:paraId="7EFA7C8D" w14:textId="631F0DC3" w:rsidR="0055080C" w:rsidRDefault="006D7A3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del w:id="67" w:author="Darcy Tsai" w:date="2022-05-12T14:30:00Z">
        <w:r w:rsidDel="00F9244F">
          <w:rPr>
            <w:rFonts w:ascii="Times New Roman" w:hAnsi="Times New Roman" w:cs="Times New Roman"/>
            <w:sz w:val="18"/>
            <w:szCs w:val="18"/>
          </w:rPr>
          <w:delText xml:space="preserve">more </w:delText>
        </w:r>
      </w:del>
      <w:ins w:id="68" w:author="Darcy Tsai" w:date="2022-05-12T14:30:00Z">
        <w:r w:rsidR="00F9244F">
          <w:rPr>
            <w:rFonts w:ascii="Times New Roman" w:hAnsi="Times New Roman" w:cs="Times New Roman"/>
            <w:sz w:val="18"/>
            <w:szCs w:val="18"/>
          </w:rPr>
          <w:t xml:space="preserve">two </w:t>
        </w:r>
      </w:ins>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Pr>
          <w:rFonts w:ascii="Times New Roman" w:hAnsi="Times New Roman" w:cs="Times New Roman"/>
          <w:sz w:val="18"/>
          <w:szCs w:val="18"/>
        </w:rPr>
        <w:t>TCI</w:t>
      </w:r>
      <w:r w:rsidR="003C2585">
        <w:rPr>
          <w:rFonts w:ascii="Times New Roman" w:eastAsia="PMingLiU" w:hAnsi="Times New Roman" w:cs="Times New Roman" w:hint="eastAsia"/>
          <w:sz w:val="18"/>
          <w:szCs w:val="18"/>
          <w:lang w:eastAsia="zh-TW"/>
        </w:rPr>
        <w:t xml:space="preserve"> </w:t>
      </w:r>
      <w:r w:rsidR="003C2585">
        <w:rPr>
          <w:rFonts w:ascii="Times New Roman" w:eastAsia="PMingLiU" w:hAnsi="Times New Roman" w:cs="Times New Roman"/>
          <w:sz w:val="18"/>
          <w:szCs w:val="18"/>
          <w:lang w:eastAsia="zh-TW"/>
        </w:rPr>
        <w:t>states</w:t>
      </w:r>
      <w:r w:rsidR="003C2585">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w:t>
      </w:r>
      <w:ins w:id="69" w:author="Darcy Tsai" w:date="2022-05-12T14:03:00Z">
        <w:r w:rsidR="000620C1">
          <w:rPr>
            <w:rFonts w:ascii="Times New Roman" w:hAnsi="Times New Roman" w:cs="Times New Roman"/>
            <w:sz w:val="18"/>
            <w:szCs w:val="18"/>
          </w:rPr>
          <w:t>(s)</w:t>
        </w:r>
      </w:ins>
      <w:r>
        <w:rPr>
          <w:rFonts w:ascii="Times New Roman" w:hAnsi="Times New Roman" w:cs="Times New Roman"/>
          <w:sz w:val="18"/>
          <w:szCs w:val="18"/>
        </w:rPr>
        <w:t>/signal</w:t>
      </w:r>
      <w:ins w:id="70" w:author="Darcy Tsai" w:date="2022-05-12T14:03:00Z">
        <w:r w:rsidR="000620C1">
          <w:rPr>
            <w:rFonts w:ascii="Times New Roman" w:hAnsi="Times New Roman" w:cs="Times New Roman"/>
            <w:sz w:val="18"/>
            <w:szCs w:val="18"/>
          </w:rPr>
          <w:t>(s)</w:t>
        </w:r>
      </w:ins>
    </w:p>
    <w:p w14:paraId="28994852" w14:textId="77777777" w:rsidR="00F816D4" w:rsidRPr="00F9244F" w:rsidRDefault="00F816D4" w:rsidP="00F816D4">
      <w:pPr>
        <w:rPr>
          <w:rFonts w:ascii="Times New Roman" w:hAnsi="Times New Roman" w:cs="Times New Roman"/>
          <w:sz w:val="18"/>
          <w:szCs w:val="18"/>
        </w:rPr>
      </w:pPr>
    </w:p>
    <w:p w14:paraId="2A1F51AD" w14:textId="6188AD02" w:rsidR="0055080C" w:rsidRDefault="006D7A34" w:rsidP="009B6E4C">
      <w:pPr>
        <w:pStyle w:val="Heading2"/>
        <w:tabs>
          <w:tab w:val="clear" w:pos="576"/>
          <w:tab w:val="left" w:pos="0"/>
        </w:tabs>
        <w:spacing w:after="0"/>
        <w:ind w:left="2" w:hanging="2"/>
        <w:rPr>
          <w:rFonts w:cs="Times New Roman"/>
          <w:sz w:val="18"/>
          <w:szCs w:val="18"/>
        </w:rPr>
      </w:pPr>
      <w:bookmarkStart w:id="71" w:name="_Hlk103225378"/>
      <w:bookmarkEnd w:id="3"/>
      <w:r>
        <w:rPr>
          <w:rFonts w:cs="Times New Roman" w:hint="eastAsia"/>
          <w:sz w:val="18"/>
          <w:szCs w:val="18"/>
        </w:rPr>
        <w:lastRenderedPageBreak/>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t>
      </w:r>
      <w:r w:rsidR="00D125F4">
        <w:rPr>
          <w:rFonts w:cs="Times New Roman"/>
          <w:b w:val="0"/>
          <w:bCs w:val="0"/>
          <w:sz w:val="18"/>
          <w:szCs w:val="18"/>
        </w:rPr>
        <w:t>(</w:t>
      </w:r>
      <w:r>
        <w:rPr>
          <w:rFonts w:cs="Times New Roman"/>
          <w:b w:val="0"/>
          <w:bCs w:val="0"/>
          <w:sz w:val="18"/>
          <w:szCs w:val="18"/>
        </w:rPr>
        <w:t>with or without DL assignment</w:t>
      </w:r>
      <w:r w:rsidR="00D125F4">
        <w:rPr>
          <w:rFonts w:cs="Times New Roman"/>
          <w:b w:val="0"/>
          <w:bCs w:val="0"/>
          <w:sz w:val="18"/>
          <w:szCs w:val="18"/>
        </w:rPr>
        <w:t>)</w:t>
      </w:r>
      <w:r>
        <w:rPr>
          <w:rFonts w:cs="Times New Roman"/>
          <w:b w:val="0"/>
          <w:bCs w:val="0"/>
          <w:sz w:val="18"/>
          <w:szCs w:val="18"/>
        </w:rPr>
        <w:t xml:space="preserve"> to </w:t>
      </w:r>
      <w:r>
        <w:rPr>
          <w:rFonts w:cs="Times New Roman"/>
          <w:b w:val="0"/>
          <w:bCs w:val="0"/>
          <w:sz w:val="18"/>
          <w:szCs w:val="20"/>
        </w:rPr>
        <w:t>update al</w:t>
      </w:r>
      <w:r w:rsidRPr="008C5770">
        <w:rPr>
          <w:rFonts w:cs="Times New Roman"/>
          <w:b w:val="0"/>
          <w:bCs w:val="0"/>
          <w:sz w:val="18"/>
          <w:szCs w:val="20"/>
        </w:rPr>
        <w:t>l</w:t>
      </w:r>
      <w:r w:rsidR="00500C57" w:rsidRPr="008C5770">
        <w:rPr>
          <w:rFonts w:cs="Times New Roman"/>
          <w:b w:val="0"/>
          <w:bCs w:val="0"/>
          <w:sz w:val="18"/>
          <w:szCs w:val="20"/>
        </w:rPr>
        <w:t xml:space="preserve"> </w:t>
      </w:r>
      <w:r w:rsidR="00500C57"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states</w:t>
      </w:r>
      <w:r w:rsidR="00F9244F">
        <w:rPr>
          <w:rFonts w:cs="Times New Roman"/>
          <w:b w:val="0"/>
          <w:bCs w:val="0"/>
          <w:color w:val="000000" w:themeColor="text1"/>
          <w:sz w:val="18"/>
          <w:szCs w:val="20"/>
        </w:rPr>
        <w:t xml:space="preserve"> in a CC/BWP</w:t>
      </w:r>
      <w:r w:rsidR="00C10459">
        <w:rPr>
          <w:rFonts w:cs="Times New Roman"/>
          <w:b w:val="0"/>
          <w:bCs w:val="0"/>
          <w:color w:val="000000" w:themeColor="text1"/>
          <w:sz w:val="18"/>
          <w:szCs w:val="20"/>
        </w:rPr>
        <w:t xml:space="preserve"> or a set of CCs/BWPs</w:t>
      </w:r>
      <w:r w:rsidR="00F9244F">
        <w:rPr>
          <w:rFonts w:cs="Times New Roman"/>
          <w:b w:val="0"/>
          <w:bCs w:val="0"/>
          <w:color w:val="000000" w:themeColor="text1"/>
          <w:sz w:val="18"/>
          <w:szCs w:val="20"/>
        </w:rPr>
        <w:t xml:space="preserve"> </w:t>
      </w:r>
      <w:r>
        <w:rPr>
          <w:rFonts w:cs="Times New Roman"/>
          <w:b w:val="0"/>
          <w:bCs w:val="0"/>
          <w:sz w:val="18"/>
          <w:szCs w:val="20"/>
        </w:rPr>
        <w:t>for single-DCI based</w:t>
      </w:r>
      <w:r>
        <w:rPr>
          <w:rFonts w:cs="Times New Roman"/>
          <w:b w:val="0"/>
          <w:bCs w:val="0"/>
          <w:sz w:val="18"/>
          <w:szCs w:val="18"/>
        </w:rPr>
        <w:t xml:space="preserve"> MTRP</w:t>
      </w:r>
    </w:p>
    <w:p w14:paraId="0E8D22FB" w14:textId="57784FD9"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states to a TCI field codepoint</w:t>
      </w:r>
      <w:r>
        <w:rPr>
          <w:rFonts w:ascii="Times New Roman" w:hAnsi="Times New Roman" w:cs="Times New Roman"/>
          <w:color w:val="000000" w:themeColor="text1"/>
          <w:sz w:val="18"/>
          <w:szCs w:val="20"/>
        </w:rPr>
        <w:t xml:space="preserve">, e.g., possible combinations of joint, DL, and/or UL TCI states that can be mapped to a TCI field codepoint </w:t>
      </w:r>
    </w:p>
    <w:p w14:paraId="5783B573"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2D4D471"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69E6E0D2" w14:textId="53236657" w:rsidR="0055080C" w:rsidRDefault="000F62EA">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005966C6" w:rsidRPr="005966C6">
        <w:rPr>
          <w:rFonts w:ascii="Times New Roman" w:eastAsia="PMingLiU" w:hAnsi="Times New Roman" w:cs="Times New Roman"/>
          <w:sz w:val="18"/>
          <w:szCs w:val="18"/>
          <w:lang w:eastAsia="zh-TW"/>
        </w:rPr>
        <w:t>or a field associating the TCI field to the TRP(s)</w:t>
      </w:r>
      <w:r w:rsidR="005966C6">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is precluded</w:t>
      </w:r>
      <w:r w:rsidR="006D7A34">
        <w:rPr>
          <w:rFonts w:ascii="Times New Roman" w:eastAsia="PMingLiU" w:hAnsi="Times New Roman" w:cs="Times New Roman"/>
          <w:sz w:val="18"/>
          <w:szCs w:val="18"/>
          <w:lang w:eastAsia="zh-TW"/>
        </w:rPr>
        <w:t xml:space="preserve"> </w:t>
      </w:r>
    </w:p>
    <w:bookmarkEnd w:id="71"/>
    <w:p w14:paraId="594BB62C" w14:textId="66D2CC3E" w:rsidR="0055080C" w:rsidRDefault="0055080C">
      <w:pPr>
        <w:spacing w:after="160" w:line="259" w:lineRule="auto"/>
        <w:rPr>
          <w:rFonts w:ascii="Times New Roman" w:hAnsi="Times New Roman" w:cs="Times New Roman"/>
          <w:sz w:val="20"/>
          <w:szCs w:val="20"/>
        </w:rPr>
      </w:pPr>
    </w:p>
    <w:p w14:paraId="16668F68" w14:textId="77777777" w:rsidR="002E5D6F" w:rsidRPr="00A71097" w:rsidRDefault="002E5D6F" w:rsidP="002E5D6F">
      <w:pPr>
        <w:pStyle w:val="Heading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7798441F" w14:textId="77777777" w:rsidR="002E5D6F" w:rsidRDefault="002E5D6F" w:rsidP="002E5D6F">
      <w:pPr>
        <w:pStyle w:val="ListParagraph"/>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277A5412" w14:textId="0AABBBE1" w:rsidR="002E5D6F" w:rsidRPr="00A71097" w:rsidRDefault="002E5D6F" w:rsidP="002E5D6F">
      <w:pPr>
        <w:pStyle w:val="ListParagraph"/>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1AF8054B" w14:textId="32DB523A" w:rsidR="002E5D6F" w:rsidRDefault="002E5D6F" w:rsidP="002E5D6F">
      <w:pPr>
        <w:pStyle w:val="ListParagraph"/>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sidR="00C10459">
        <w:rPr>
          <w:rFonts w:ascii="Times New Roman" w:hAnsi="Times New Roman" w:cs="Times New Roman"/>
          <w:color w:val="000000" w:themeColor="text1"/>
          <w:sz w:val="18"/>
          <w:szCs w:val="18"/>
        </w:rPr>
        <w:t>U</w:t>
      </w:r>
      <w:r>
        <w:rPr>
          <w:rFonts w:ascii="Times New Roman" w:hAnsi="Times New Roman" w:cs="Times New Roman"/>
          <w:color w:val="000000" w:themeColor="text1"/>
          <w:sz w:val="18"/>
          <w:szCs w:val="18"/>
        </w:rPr>
        <w:t xml:space="preserve">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update all or subset of indicated TCI states </w:t>
      </w:r>
    </w:p>
    <w:p w14:paraId="0991C4B2" w14:textId="606612DC" w:rsidR="00554A56" w:rsidRDefault="00554A56">
      <w:pPr>
        <w:spacing w:after="160" w:line="259" w:lineRule="auto"/>
        <w:rPr>
          <w:rFonts w:ascii="Times New Roman" w:hAnsi="Times New Roman" w:cs="Times New Roman"/>
          <w:sz w:val="20"/>
          <w:szCs w:val="20"/>
        </w:rPr>
      </w:pPr>
    </w:p>
    <w:p w14:paraId="39EBD94B" w14:textId="3570DBBD" w:rsidR="009576CC" w:rsidRPr="00BE7C61" w:rsidRDefault="009576CC" w:rsidP="00BA07D9">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sidR="00F7272D">
        <w:rPr>
          <w:rFonts w:cs="Times New Roman"/>
          <w:color w:val="000000" w:themeColor="text1"/>
          <w:sz w:val="18"/>
          <w:szCs w:val="18"/>
        </w:rPr>
        <w:t>E</w:t>
      </w:r>
      <w:r>
        <w:rPr>
          <w:rFonts w:cs="Times New Roman"/>
          <w:color w:val="000000" w:themeColor="text1"/>
          <w:sz w:val="18"/>
          <w:szCs w:val="18"/>
        </w:rPr>
        <w:t xml:space="preserve">: </w:t>
      </w:r>
      <w:r w:rsidR="00153509">
        <w:rPr>
          <w:rFonts w:cs="Times New Roman"/>
          <w:b w:val="0"/>
          <w:bCs w:val="0"/>
          <w:color w:val="000000" w:themeColor="text1"/>
          <w:sz w:val="18"/>
          <w:szCs w:val="18"/>
        </w:rPr>
        <w:t>W</w:t>
      </w:r>
      <w:r>
        <w:rPr>
          <w:rFonts w:cs="Times New Roman"/>
          <w:b w:val="0"/>
          <w:bCs w:val="0"/>
          <w:color w:val="000000" w:themeColor="text1"/>
          <w:sz w:val="18"/>
          <w:szCs w:val="18"/>
        </w:rPr>
        <w:t xml:space="preserve">hen the UE is provided with </w:t>
      </w:r>
      <w:r w:rsidR="00BA07D9">
        <w:rPr>
          <w:rFonts w:cs="Times New Roman"/>
          <w:b w:val="0"/>
          <w:bCs w:val="0"/>
          <w:color w:val="000000" w:themeColor="text1"/>
          <w:sz w:val="18"/>
          <w:szCs w:val="18"/>
        </w:rPr>
        <w:t>more than one</w:t>
      </w:r>
      <w:r>
        <w:rPr>
          <w:rFonts w:cs="Times New Roman"/>
          <w:b w:val="0"/>
          <w:bCs w:val="0"/>
          <w:color w:val="000000" w:themeColor="text1"/>
          <w:sz w:val="18"/>
          <w:szCs w:val="18"/>
        </w:rPr>
        <w:t xml:space="preserve"> indicated </w:t>
      </w:r>
      <w:r w:rsidR="00BA07D9">
        <w:rPr>
          <w:rFonts w:cs="Times New Roman"/>
          <w:b w:val="0"/>
          <w:bCs w:val="0"/>
          <w:color w:val="000000" w:themeColor="text1"/>
          <w:sz w:val="18"/>
          <w:szCs w:val="18"/>
        </w:rPr>
        <w:t xml:space="preserve">DL/joint </w:t>
      </w:r>
      <w:r>
        <w:rPr>
          <w:rFonts w:cs="Times New Roman"/>
          <w:b w:val="0"/>
          <w:bCs w:val="0"/>
          <w:color w:val="000000" w:themeColor="text1"/>
          <w:sz w:val="18"/>
          <w:szCs w:val="18"/>
        </w:rPr>
        <w:t xml:space="preserve">TCI states in </w:t>
      </w:r>
      <w:r w:rsidR="00153509">
        <w:rPr>
          <w:rFonts w:cs="Times New Roman"/>
          <w:b w:val="0"/>
          <w:bCs w:val="0"/>
          <w:color w:val="000000" w:themeColor="text1"/>
          <w:sz w:val="18"/>
          <w:szCs w:val="18"/>
        </w:rPr>
        <w:t xml:space="preserve">a </w:t>
      </w:r>
      <w:r>
        <w:rPr>
          <w:rFonts w:cs="Times New Roman"/>
          <w:b w:val="0"/>
          <w:bCs w:val="0"/>
          <w:color w:val="000000" w:themeColor="text1"/>
          <w:sz w:val="18"/>
          <w:szCs w:val="18"/>
        </w:rPr>
        <w:t>CC/BWP,</w:t>
      </w:r>
      <w:r w:rsidR="00BA07D9">
        <w:rPr>
          <w:rFonts w:cs="Times New Roman"/>
          <w:b w:val="0"/>
          <w:bCs w:val="0"/>
          <w:color w:val="000000" w:themeColor="text1"/>
          <w:sz w:val="18"/>
          <w:szCs w:val="18"/>
        </w:rPr>
        <w:t xml:space="preserve"> support </w:t>
      </w:r>
      <w:r w:rsidR="00BA07D9" w:rsidRPr="00BA07D9">
        <w:rPr>
          <w:rFonts w:cs="Times New Roman"/>
          <w:b w:val="0"/>
          <w:bCs w:val="0"/>
          <w:color w:val="000000" w:themeColor="text1"/>
          <w:sz w:val="18"/>
          <w:szCs w:val="18"/>
        </w:rPr>
        <w:t>a</w:t>
      </w:r>
      <w:r w:rsidR="00BA07D9">
        <w:rPr>
          <w:rFonts w:cs="Times New Roman"/>
          <w:b w:val="0"/>
          <w:bCs w:val="0"/>
          <w:color w:val="000000" w:themeColor="text1"/>
          <w:sz w:val="18"/>
          <w:szCs w:val="18"/>
        </w:rPr>
        <w:t>n</w:t>
      </w:r>
      <w:r w:rsidR="00BA07D9" w:rsidRPr="00BA07D9">
        <w:rPr>
          <w:rFonts w:cs="Times New Roman"/>
          <w:b w:val="0"/>
          <w:bCs w:val="0"/>
          <w:color w:val="000000" w:themeColor="text1"/>
          <w:sz w:val="18"/>
          <w:szCs w:val="18"/>
        </w:rPr>
        <w:t xml:space="preserve"> </w:t>
      </w:r>
      <w:r w:rsidR="00BA07D9">
        <w:rPr>
          <w:rFonts w:cs="Times New Roman"/>
          <w:b w:val="0"/>
          <w:bCs w:val="0"/>
          <w:color w:val="000000" w:themeColor="text1"/>
          <w:sz w:val="18"/>
          <w:szCs w:val="18"/>
        </w:rPr>
        <w:t xml:space="preserve">indicator by RRC signaling to </w:t>
      </w:r>
      <w:r w:rsidR="00BA07D9" w:rsidRPr="00BA07D9">
        <w:rPr>
          <w:rFonts w:cs="Times New Roman"/>
          <w:b w:val="0"/>
          <w:bCs w:val="0"/>
          <w:color w:val="000000" w:themeColor="text1"/>
          <w:sz w:val="18"/>
          <w:szCs w:val="18"/>
        </w:rPr>
        <w:t>inform the UE which indicated</w:t>
      </w:r>
      <w:r w:rsidR="00994A9E">
        <w:rPr>
          <w:rFonts w:cs="Times New Roman"/>
          <w:b w:val="0"/>
          <w:bCs w:val="0"/>
          <w:color w:val="000000" w:themeColor="text1"/>
          <w:sz w:val="18"/>
          <w:szCs w:val="18"/>
        </w:rPr>
        <w:t xml:space="preserve"> DL/joint</w:t>
      </w:r>
      <w:r w:rsidR="00BA07D9" w:rsidRPr="00BA07D9">
        <w:rPr>
          <w:rFonts w:cs="Times New Roman"/>
          <w:b w:val="0"/>
          <w:bCs w:val="0"/>
          <w:color w:val="000000" w:themeColor="text1"/>
          <w:sz w:val="18"/>
          <w:szCs w:val="18"/>
        </w:rPr>
        <w:t xml:space="preserve"> TCI state</w:t>
      </w:r>
      <w:r w:rsidR="00BA07D9">
        <w:rPr>
          <w:rFonts w:cs="Times New Roman"/>
          <w:b w:val="0"/>
          <w:bCs w:val="0"/>
          <w:color w:val="000000" w:themeColor="text1"/>
          <w:sz w:val="18"/>
          <w:szCs w:val="18"/>
        </w:rPr>
        <w:t xml:space="preserve"> </w:t>
      </w:r>
      <w:r w:rsidR="00153509">
        <w:rPr>
          <w:rFonts w:cs="Times New Roman"/>
          <w:b w:val="0"/>
          <w:bCs w:val="0"/>
          <w:color w:val="000000" w:themeColor="text1"/>
          <w:sz w:val="18"/>
          <w:szCs w:val="18"/>
        </w:rPr>
        <w:t xml:space="preserve">should be </w:t>
      </w:r>
      <w:r w:rsidR="00BA07D9">
        <w:rPr>
          <w:rFonts w:cs="Times New Roman"/>
          <w:b w:val="0"/>
          <w:bCs w:val="0"/>
          <w:color w:val="000000" w:themeColor="text1"/>
          <w:sz w:val="18"/>
          <w:szCs w:val="18"/>
        </w:rPr>
        <w:t>appl</w:t>
      </w:r>
      <w:r w:rsidR="00153509">
        <w:rPr>
          <w:rFonts w:cs="Times New Roman"/>
          <w:b w:val="0"/>
          <w:bCs w:val="0"/>
          <w:color w:val="000000" w:themeColor="text1"/>
          <w:sz w:val="18"/>
          <w:szCs w:val="18"/>
        </w:rPr>
        <w:t>ied</w:t>
      </w:r>
      <w:r w:rsidR="00BA07D9">
        <w:rPr>
          <w:rFonts w:cs="Times New Roman"/>
          <w:b w:val="0"/>
          <w:bCs w:val="0"/>
          <w:color w:val="000000" w:themeColor="text1"/>
          <w:sz w:val="18"/>
          <w:szCs w:val="18"/>
        </w:rPr>
        <w:t xml:space="preserve"> to PDCCH reception</w:t>
      </w:r>
      <w:r w:rsidR="00153509">
        <w:rPr>
          <w:rFonts w:cs="Times New Roman"/>
          <w:b w:val="0"/>
          <w:bCs w:val="0"/>
          <w:color w:val="000000" w:themeColor="text1"/>
          <w:sz w:val="18"/>
          <w:szCs w:val="18"/>
        </w:rPr>
        <w:t>s on the CC/BWP</w:t>
      </w:r>
    </w:p>
    <w:p w14:paraId="46EE68A6" w14:textId="183E35D5" w:rsidR="00CE266E" w:rsidRDefault="00BA07D9" w:rsidP="00BA07D9">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w:t>
      </w:r>
      <w:r w:rsidR="00044989">
        <w:rPr>
          <w:rFonts w:ascii="Times New Roman" w:hAnsi="Times New Roman" w:cs="Times New Roman"/>
          <w:color w:val="000000" w:themeColor="text1"/>
          <w:sz w:val="18"/>
          <w:szCs w:val="18"/>
        </w:rPr>
        <w:t xml:space="preserve"> how to indicate,</w:t>
      </w:r>
      <w:r>
        <w:rPr>
          <w:rFonts w:ascii="Times New Roman" w:hAnsi="Times New Roman" w:cs="Times New Roman"/>
          <w:color w:val="000000" w:themeColor="text1"/>
          <w:sz w:val="18"/>
          <w:szCs w:val="18"/>
        </w:rPr>
        <w:t xml:space="preserve"> the indicator is provided per </w:t>
      </w:r>
      <w:r w:rsidR="00994A9E">
        <w:rPr>
          <w:rFonts w:ascii="Times New Roman" w:hAnsi="Times New Roman" w:cs="Times New Roman"/>
          <w:color w:val="000000" w:themeColor="text1"/>
          <w:sz w:val="18"/>
          <w:szCs w:val="18"/>
        </w:rPr>
        <w:t>CORESET or per search space set, whether to reuse the existing RRC parameter or introduce a new one, etc.</w:t>
      </w:r>
    </w:p>
    <w:p w14:paraId="119B46E4" w14:textId="3F178E76" w:rsidR="00994A9E" w:rsidRDefault="00994A9E" w:rsidP="00153509">
      <w:pPr>
        <w:pStyle w:val="ListParagraph"/>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sidR="00153509">
        <w:rPr>
          <w:rFonts w:ascii="Times New Roman" w:eastAsia="PMingLiU" w:hAnsi="Times New Roman" w:cs="Times New Roman"/>
          <w:color w:val="000000" w:themeColor="text1"/>
          <w:sz w:val="18"/>
          <w:szCs w:val="18"/>
          <w:lang w:eastAsia="zh-TW"/>
        </w:rPr>
        <w:t xml:space="preserve">that </w:t>
      </w:r>
      <w:r>
        <w:rPr>
          <w:rFonts w:ascii="Times New Roman" w:eastAsia="PMingLiU" w:hAnsi="Times New Roman" w:cs="Times New Roman"/>
          <w:color w:val="000000" w:themeColor="text1"/>
          <w:sz w:val="18"/>
          <w:szCs w:val="18"/>
          <w:lang w:eastAsia="zh-TW"/>
        </w:rPr>
        <w:t>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w:t>
      </w:r>
      <w:r w:rsidR="00153509">
        <w:rPr>
          <w:rFonts w:ascii="Times New Roman" w:eastAsia="PMingLiU" w:hAnsi="Times New Roman" w:cs="Times New Roman"/>
          <w:color w:val="000000" w:themeColor="text1"/>
          <w:sz w:val="18"/>
          <w:szCs w:val="18"/>
          <w:lang w:eastAsia="zh-TW"/>
        </w:rPr>
        <w:t xml:space="preserve"> are</w:t>
      </w:r>
      <w:r w:rsidRPr="00994A9E">
        <w:rPr>
          <w:rFonts w:ascii="Times New Roman" w:eastAsia="PMingLiU" w:hAnsi="Times New Roman" w:cs="Times New Roman"/>
          <w:color w:val="000000" w:themeColor="text1"/>
          <w:sz w:val="18"/>
          <w:szCs w:val="18"/>
          <w:lang w:eastAsia="zh-TW"/>
        </w:rPr>
        <w:t xml:space="preserve"> applie</w:t>
      </w:r>
      <w:r w:rsidR="00153509">
        <w:rPr>
          <w:rFonts w:ascii="Times New Roman" w:eastAsia="PMingLiU" w:hAnsi="Times New Roman" w:cs="Times New Roman"/>
          <w:color w:val="000000" w:themeColor="text1"/>
          <w:sz w:val="18"/>
          <w:szCs w:val="18"/>
          <w:lang w:eastAsia="zh-TW"/>
        </w:rPr>
        <w:t>d</w:t>
      </w:r>
      <w:r>
        <w:rPr>
          <w:rFonts w:ascii="Times New Roman" w:eastAsia="PMingLiU" w:hAnsi="Times New Roman" w:cs="Times New Roman"/>
          <w:color w:val="000000" w:themeColor="text1"/>
          <w:sz w:val="18"/>
          <w:szCs w:val="18"/>
          <w:lang w:eastAsia="zh-TW"/>
        </w:rPr>
        <w:t xml:space="preserve"> for PDCCH-SFN</w:t>
      </w:r>
    </w:p>
    <w:p w14:paraId="1C3A829C" w14:textId="4FF3384F" w:rsidR="00994A9E" w:rsidRPr="00994A9E" w:rsidRDefault="00994A9E" w:rsidP="00BA07D9">
      <w:pPr>
        <w:pStyle w:val="ListParagraph"/>
        <w:numPr>
          <w:ilvl w:val="0"/>
          <w:numId w:val="11"/>
        </w:numPr>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 is used for both S-DCI and M-DCI based MTRP</w:t>
      </w:r>
    </w:p>
    <w:p w14:paraId="156BC04C" w14:textId="3EAAF42E" w:rsidR="00994A9E" w:rsidRDefault="00994A9E" w:rsidP="00C44A3A">
      <w:pPr>
        <w:pStyle w:val="Caption"/>
        <w:rPr>
          <w:rFonts w:ascii="Times New Roman" w:hAnsi="Times New Roman" w:cs="Times New Roman"/>
        </w:rPr>
      </w:pPr>
    </w:p>
    <w:p w14:paraId="3F665104" w14:textId="77777777" w:rsidR="00C44A3A" w:rsidRPr="00C44A3A" w:rsidRDefault="00C44A3A" w:rsidP="00C44A3A"/>
    <w:p w14:paraId="4898A6AD" w14:textId="532A3623" w:rsidR="0055080C" w:rsidRDefault="006D7A34">
      <w:pPr>
        <w:pStyle w:val="Caption"/>
        <w:jc w:val="center"/>
        <w:rPr>
          <w:rFonts w:ascii="Times New Roman" w:hAnsi="Times New Roman" w:cs="Times New Roman"/>
        </w:rPr>
      </w:pPr>
      <w:r>
        <w:rPr>
          <w:rFonts w:ascii="Times New Roman" w:hAnsi="Times New Roman" w:cs="Times New Roman"/>
        </w:rPr>
        <w:t xml:space="preserve">Table 2 Additional inputs for Issue 1 </w:t>
      </w:r>
    </w:p>
    <w:tbl>
      <w:tblPr>
        <w:tblStyle w:val="TableGrid"/>
        <w:tblW w:w="9985" w:type="dxa"/>
        <w:tblLook w:val="04A0" w:firstRow="1" w:lastRow="0" w:firstColumn="1" w:lastColumn="0" w:noHBand="0" w:noVBand="1"/>
      </w:tblPr>
      <w:tblGrid>
        <w:gridCol w:w="1286"/>
        <w:gridCol w:w="8699"/>
      </w:tblGrid>
      <w:tr w:rsidR="0055080C" w14:paraId="4E597090"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3F1BE2"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1D6932"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031C44" w14:textId="77777777">
        <w:tc>
          <w:tcPr>
            <w:tcW w:w="1286" w:type="dxa"/>
            <w:tcBorders>
              <w:top w:val="single" w:sz="4" w:space="0" w:color="auto"/>
              <w:left w:val="single" w:sz="4" w:space="0" w:color="auto"/>
              <w:bottom w:val="single" w:sz="4" w:space="0" w:color="auto"/>
              <w:right w:val="single" w:sz="4" w:space="0" w:color="auto"/>
            </w:tcBorders>
          </w:tcPr>
          <w:p w14:paraId="58403681"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699" w:type="dxa"/>
            <w:tcBorders>
              <w:top w:val="single" w:sz="4" w:space="0" w:color="auto"/>
              <w:left w:val="single" w:sz="4" w:space="0" w:color="auto"/>
              <w:bottom w:val="single" w:sz="4" w:space="0" w:color="auto"/>
              <w:right w:val="single" w:sz="4" w:space="0" w:color="auto"/>
            </w:tcBorders>
          </w:tcPr>
          <w:p w14:paraId="2571AACE" w14:textId="77777777" w:rsidR="00CE266E" w:rsidRPr="00CE266E" w:rsidRDefault="00F9244F" w:rsidP="00CE266E">
            <w:pPr>
              <w:pStyle w:val="ListParagraph"/>
              <w:numPr>
                <w:ilvl w:val="0"/>
                <w:numId w:val="37"/>
              </w:numPr>
              <w:snapToGrid w:val="0"/>
              <w:rPr>
                <w:rFonts w:ascii="Times New Roman" w:eastAsia="DengXian"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check the updated Proposal 1.B. To avoid those concerns raised during GTW discussion, the proposal is revised to agree on the maximum numbers first. </w:t>
            </w:r>
          </w:p>
          <w:p w14:paraId="68C7F9D8" w14:textId="77777777" w:rsidR="00D125F4" w:rsidRPr="00142435" w:rsidRDefault="00CE266E" w:rsidP="00CE266E">
            <w:pPr>
              <w:pStyle w:val="ListParagraph"/>
              <w:numPr>
                <w:ilvl w:val="0"/>
                <w:numId w:val="37"/>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Proposals 1.C</w:t>
            </w:r>
            <w:r w:rsidR="00142435">
              <w:rPr>
                <w:rFonts w:ascii="Times New Roman" w:eastAsia="PMingLiU" w:hAnsi="Times New Roman" w:cs="Times New Roman"/>
                <w:b/>
                <w:color w:val="3333FF"/>
                <w:sz w:val="18"/>
                <w:szCs w:val="18"/>
                <w:lang w:eastAsia="zh-TW"/>
              </w:rPr>
              <w:t>, no change from the 1</w:t>
            </w:r>
            <w:r w:rsidR="00142435" w:rsidRPr="00142435">
              <w:rPr>
                <w:rFonts w:ascii="Times New Roman" w:eastAsia="PMingLiU" w:hAnsi="Times New Roman" w:cs="Times New Roman"/>
                <w:b/>
                <w:color w:val="3333FF"/>
                <w:sz w:val="18"/>
                <w:szCs w:val="18"/>
                <w:vertAlign w:val="superscript"/>
                <w:lang w:eastAsia="zh-TW"/>
              </w:rPr>
              <w:t>st</w:t>
            </w:r>
            <w:r w:rsidR="00142435">
              <w:rPr>
                <w:rFonts w:ascii="Times New Roman" w:eastAsia="PMingLiU" w:hAnsi="Times New Roman" w:cs="Times New Roman"/>
                <w:b/>
                <w:color w:val="3333FF"/>
                <w:sz w:val="18"/>
                <w:szCs w:val="18"/>
                <w:lang w:eastAsia="zh-TW"/>
              </w:rPr>
              <w:t xml:space="preserve"> round discussion</w:t>
            </w:r>
          </w:p>
          <w:p w14:paraId="37EC72F6" w14:textId="4F0D65D5" w:rsidR="00142435" w:rsidRPr="00F9244F" w:rsidRDefault="00142435" w:rsidP="00CE266E">
            <w:pPr>
              <w:pStyle w:val="ListParagraph"/>
              <w:numPr>
                <w:ilvl w:val="0"/>
                <w:numId w:val="37"/>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new Proposal 1.D and 1.E</w:t>
            </w:r>
          </w:p>
        </w:tc>
      </w:tr>
      <w:tr w:rsidR="0055080C" w14:paraId="0EDCD94B" w14:textId="77777777">
        <w:tc>
          <w:tcPr>
            <w:tcW w:w="1286" w:type="dxa"/>
            <w:tcBorders>
              <w:top w:val="single" w:sz="4" w:space="0" w:color="auto"/>
              <w:left w:val="single" w:sz="4" w:space="0" w:color="auto"/>
              <w:bottom w:val="single" w:sz="4" w:space="0" w:color="auto"/>
              <w:right w:val="single" w:sz="4" w:space="0" w:color="auto"/>
            </w:tcBorders>
          </w:tcPr>
          <w:p w14:paraId="63600876" w14:textId="416DB0A5"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68D42CBF" w14:textId="77777777" w:rsidR="00AF0FEF" w:rsidRDefault="00AF0FEF" w:rsidP="00AF0FEF">
            <w:pPr>
              <w:snapToGrid w:val="0"/>
              <w:jc w:val="both"/>
              <w:rPr>
                <w:rFonts w:ascii="Times New Roman" w:hAnsi="Times New Roman" w:cs="Times New Roman"/>
                <w:bCs/>
                <w:sz w:val="18"/>
                <w:szCs w:val="18"/>
              </w:rPr>
            </w:pPr>
            <w:r w:rsidRPr="00A85335">
              <w:rPr>
                <w:rFonts w:ascii="Times New Roman" w:hAnsi="Times New Roman" w:cs="Times New Roman"/>
                <w:bCs/>
                <w:sz w:val="18"/>
                <w:szCs w:val="18"/>
              </w:rPr>
              <w:t xml:space="preserve">Proposal 1.B: </w:t>
            </w:r>
            <w:r>
              <w:rPr>
                <w:rFonts w:ascii="Times New Roman" w:hAnsi="Times New Roman" w:cs="Times New Roman"/>
                <w:bCs/>
                <w:sz w:val="18"/>
                <w:szCs w:val="18"/>
              </w:rPr>
              <w:t xml:space="preserve">Support </w:t>
            </w:r>
          </w:p>
          <w:p w14:paraId="2EC59B97" w14:textId="77777777" w:rsidR="00AF0FEF" w:rsidRPr="001F6AE9" w:rsidRDefault="00AF0FEF" w:rsidP="00AF0FEF">
            <w:pPr>
              <w:snapToGrid w:val="0"/>
              <w:jc w:val="both"/>
              <w:rPr>
                <w:rFonts w:ascii="Times New Roman" w:hAnsi="Times New Roman" w:cs="Times New Roman"/>
                <w:bCs/>
                <w:sz w:val="18"/>
                <w:szCs w:val="18"/>
              </w:rPr>
            </w:pPr>
            <w:r w:rsidRPr="001F6AE9">
              <w:rPr>
                <w:rFonts w:ascii="Times New Roman" w:hAnsi="Times New Roman" w:cs="Times New Roman"/>
                <w:bCs/>
                <w:sz w:val="18"/>
                <w:szCs w:val="18"/>
              </w:rPr>
              <w:t>Proposal 1.C: Propose to add “at least”:</w:t>
            </w:r>
          </w:p>
          <w:p w14:paraId="6DEEC186" w14:textId="77777777" w:rsidR="00AF0FEF" w:rsidRDefault="00AF0FEF" w:rsidP="00AF0FEF">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update 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 xml:space="preserve">states in a CC/BWP or a set of CCs/BWPs </w:t>
            </w:r>
            <w:ins w:id="72" w:author="Claes Tidestav" w:date="2022-05-12T13:50:00Z">
              <w:r>
                <w:rPr>
                  <w:rFonts w:cs="Times New Roman"/>
                  <w:b w:val="0"/>
                  <w:bCs w:val="0"/>
                  <w:color w:val="000000" w:themeColor="text1"/>
                  <w:sz w:val="18"/>
                  <w:szCs w:val="20"/>
                </w:rPr>
                <w:t xml:space="preserve">at least </w:t>
              </w:r>
            </w:ins>
            <w:r>
              <w:rPr>
                <w:rFonts w:cs="Times New Roman"/>
                <w:b w:val="0"/>
                <w:bCs w:val="0"/>
                <w:sz w:val="18"/>
                <w:szCs w:val="20"/>
              </w:rPr>
              <w:t>for single-DCI based</w:t>
            </w:r>
            <w:r>
              <w:rPr>
                <w:rFonts w:cs="Times New Roman"/>
                <w:b w:val="0"/>
                <w:bCs w:val="0"/>
                <w:sz w:val="18"/>
                <w:szCs w:val="18"/>
              </w:rPr>
              <w:t xml:space="preserve"> MTRP</w:t>
            </w:r>
          </w:p>
          <w:p w14:paraId="7B83316E" w14:textId="77777777" w:rsidR="00AF0FEF" w:rsidRDefault="00AF0FEF" w:rsidP="00AF0FEF">
            <w:pPr>
              <w:snapToGrid w:val="0"/>
              <w:jc w:val="both"/>
              <w:rPr>
                <w:rFonts w:ascii="Times New Roman" w:hAnsi="Times New Roman" w:cs="Times New Roman"/>
                <w:bCs/>
                <w:color w:val="3333FF"/>
                <w:sz w:val="18"/>
                <w:szCs w:val="18"/>
              </w:rPr>
            </w:pPr>
          </w:p>
          <w:p w14:paraId="730C3D9F" w14:textId="77777777" w:rsidR="00AF0FEF" w:rsidRDefault="00AF0FEF" w:rsidP="00AF0FEF">
            <w:pPr>
              <w:snapToGrid w:val="0"/>
              <w:jc w:val="both"/>
              <w:rPr>
                <w:rFonts w:ascii="Times New Roman" w:hAnsi="Times New Roman" w:cs="Times New Roman"/>
                <w:bCs/>
                <w:sz w:val="18"/>
                <w:szCs w:val="18"/>
              </w:rPr>
            </w:pPr>
            <w:r w:rsidRPr="001F6AE9">
              <w:rPr>
                <w:rFonts w:ascii="Times New Roman" w:hAnsi="Times New Roman" w:cs="Times New Roman"/>
                <w:bCs/>
                <w:sz w:val="18"/>
                <w:szCs w:val="18"/>
              </w:rPr>
              <w:t xml:space="preserve">Proposal 1.D: Do not support. We should avoid stating alternatives this early. Wait until further development of the sDCI solution has been performed – then we can compare solutions. </w:t>
            </w:r>
          </w:p>
          <w:p w14:paraId="37A4F5EC" w14:textId="77777777" w:rsidR="00AF0FEF" w:rsidRDefault="00AF0FEF" w:rsidP="00AF0FEF">
            <w:pPr>
              <w:snapToGrid w:val="0"/>
              <w:jc w:val="both"/>
              <w:rPr>
                <w:rFonts w:ascii="Times New Roman" w:hAnsi="Times New Roman" w:cs="Times New Roman"/>
                <w:bCs/>
                <w:sz w:val="18"/>
                <w:szCs w:val="18"/>
              </w:rPr>
            </w:pPr>
          </w:p>
          <w:p w14:paraId="4E7B2DA2" w14:textId="77777777" w:rsidR="00AF0FEF" w:rsidRPr="001F6AE9" w:rsidRDefault="00AF0FEF" w:rsidP="00AF0FEF">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1.E: Support with a slight edit: </w:t>
            </w:r>
          </w:p>
          <w:p w14:paraId="669283F4" w14:textId="77777777" w:rsidR="00AF0FEF" w:rsidRPr="00BE7C61" w:rsidRDefault="00AF0FEF" w:rsidP="00AF0FEF">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w:t>
            </w:r>
            <w:ins w:id="73" w:author="Claes Tidestav" w:date="2022-05-12T13:55:00Z">
              <w:r>
                <w:rPr>
                  <w:rFonts w:cs="Times New Roman"/>
                  <w:b w:val="0"/>
                  <w:bCs w:val="0"/>
                  <w:color w:val="000000" w:themeColor="text1"/>
                  <w:sz w:val="18"/>
                  <w:szCs w:val="18"/>
                </w:rPr>
                <w:t xml:space="preserve">indicated </w:t>
              </w:r>
            </w:ins>
            <w:del w:id="74" w:author="Claes Tidestav" w:date="2022-05-12T13:55:00Z">
              <w:r w:rsidDel="001F6AE9">
                <w:rPr>
                  <w:rFonts w:cs="Times New Roman"/>
                  <w:b w:val="0"/>
                  <w:bCs w:val="0"/>
                  <w:color w:val="000000" w:themeColor="text1"/>
                  <w:sz w:val="18"/>
                  <w:szCs w:val="18"/>
                </w:rPr>
                <w:delText xml:space="preserve">provided </w:delText>
              </w:r>
            </w:del>
            <w:r>
              <w:rPr>
                <w:rFonts w:cs="Times New Roman"/>
                <w:b w:val="0"/>
                <w:bCs w:val="0"/>
                <w:color w:val="000000" w:themeColor="text1"/>
                <w:sz w:val="18"/>
                <w:szCs w:val="18"/>
              </w:rPr>
              <w:t xml:space="preserve">with more than one </w:t>
            </w:r>
            <w:del w:id="75" w:author="Claes Tidestav" w:date="2022-05-12T13:55:00Z">
              <w:r w:rsidDel="001F6AE9">
                <w:rPr>
                  <w:rFonts w:cs="Times New Roman"/>
                  <w:b w:val="0"/>
                  <w:bCs w:val="0"/>
                  <w:color w:val="000000" w:themeColor="text1"/>
                  <w:sz w:val="18"/>
                  <w:szCs w:val="18"/>
                </w:rPr>
                <w:delText xml:space="preserve">indicated </w:delText>
              </w:r>
            </w:del>
            <w:r>
              <w:rPr>
                <w:rFonts w:cs="Times New Roman"/>
                <w:b w:val="0"/>
                <w:bCs w:val="0"/>
                <w:color w:val="000000" w:themeColor="text1"/>
                <w:sz w:val="18"/>
                <w:szCs w:val="18"/>
              </w:rPr>
              <w:t xml:space="preserve">DL/joint TCI states in a CC/BWP, 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530556B9" w14:textId="6FA2502C" w:rsidR="0055080C" w:rsidRDefault="0055080C">
            <w:pPr>
              <w:snapToGrid w:val="0"/>
              <w:jc w:val="both"/>
              <w:rPr>
                <w:rFonts w:ascii="Times New Roman" w:hAnsi="Times New Roman" w:cs="Times New Roman"/>
                <w:bCs/>
                <w:color w:val="3333FF"/>
                <w:sz w:val="18"/>
                <w:szCs w:val="18"/>
              </w:rPr>
            </w:pPr>
          </w:p>
        </w:tc>
      </w:tr>
      <w:tr w:rsidR="0055080C" w14:paraId="6ABF4FFC" w14:textId="77777777">
        <w:tc>
          <w:tcPr>
            <w:tcW w:w="1286" w:type="dxa"/>
            <w:tcBorders>
              <w:top w:val="single" w:sz="4" w:space="0" w:color="auto"/>
              <w:left w:val="single" w:sz="4" w:space="0" w:color="auto"/>
              <w:bottom w:val="single" w:sz="4" w:space="0" w:color="auto"/>
              <w:right w:val="single" w:sz="4" w:space="0" w:color="auto"/>
            </w:tcBorders>
          </w:tcPr>
          <w:p w14:paraId="4988BCCE" w14:textId="00686C6F" w:rsidR="0055080C" w:rsidRDefault="00467BC3">
            <w:pPr>
              <w:snapToGrid w:val="0"/>
              <w:rPr>
                <w:rFonts w:ascii="Times New Roman" w:hAnsi="Times New Roman" w:cs="Times New Roman"/>
                <w:sz w:val="18"/>
                <w:szCs w:val="18"/>
              </w:rPr>
            </w:pPr>
            <w:r>
              <w:rPr>
                <w:rFonts w:ascii="Times New Roman" w:hAnsi="Times New Roman" w:cs="Times New Roman"/>
                <w:sz w:val="18"/>
                <w:szCs w:val="18"/>
              </w:rPr>
              <w:t>Futurewei</w:t>
            </w:r>
          </w:p>
        </w:tc>
        <w:tc>
          <w:tcPr>
            <w:tcW w:w="8699" w:type="dxa"/>
            <w:tcBorders>
              <w:top w:val="single" w:sz="4" w:space="0" w:color="auto"/>
              <w:left w:val="single" w:sz="4" w:space="0" w:color="auto"/>
              <w:bottom w:val="single" w:sz="4" w:space="0" w:color="auto"/>
              <w:right w:val="single" w:sz="4" w:space="0" w:color="auto"/>
            </w:tcBorders>
          </w:tcPr>
          <w:p w14:paraId="1507DA85" w14:textId="77777777" w:rsidR="0055080C" w:rsidRDefault="00467BC3">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366276EA" w14:textId="77777777" w:rsidR="00467BC3" w:rsidRDefault="00467BC3">
            <w:pPr>
              <w:snapToGrid w:val="0"/>
              <w:rPr>
                <w:rFonts w:ascii="Times New Roman" w:hAnsi="Times New Roman" w:cs="Times New Roman"/>
                <w:sz w:val="18"/>
                <w:szCs w:val="18"/>
              </w:rPr>
            </w:pPr>
          </w:p>
          <w:p w14:paraId="7A78BDFB" w14:textId="36247320"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r>
              <w:rPr>
                <w:rFonts w:ascii="Times New Roman" w:hAnsi="Times New Roman" w:cs="Times New Roman"/>
                <w:sz w:val="18"/>
                <w:szCs w:val="18"/>
              </w:rPr>
              <w:t xml:space="preserve">  We are also fine with Ericsson’s proposed modification.</w:t>
            </w:r>
          </w:p>
          <w:p w14:paraId="2F61717C" w14:textId="484B7A3D" w:rsidR="00315727" w:rsidRDefault="00315727" w:rsidP="00315727">
            <w:pPr>
              <w:snapToGrid w:val="0"/>
              <w:rPr>
                <w:rFonts w:ascii="Times New Roman" w:hAnsi="Times New Roman" w:cs="Times New Roman"/>
                <w:sz w:val="18"/>
                <w:szCs w:val="18"/>
              </w:rPr>
            </w:pPr>
          </w:p>
          <w:p w14:paraId="36DF4F83" w14:textId="58B89A37"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3D010E04" w14:textId="6C8387B7" w:rsidR="00315727" w:rsidRDefault="00315727" w:rsidP="00315727">
            <w:pPr>
              <w:snapToGrid w:val="0"/>
              <w:rPr>
                <w:rFonts w:ascii="Times New Roman" w:hAnsi="Times New Roman" w:cs="Times New Roman"/>
                <w:sz w:val="18"/>
                <w:szCs w:val="18"/>
              </w:rPr>
            </w:pPr>
          </w:p>
          <w:p w14:paraId="7FA60821" w14:textId="3D0B60E2"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sidR="009136D4">
              <w:rPr>
                <w:rFonts w:ascii="Times New Roman" w:hAnsi="Times New Roman" w:cs="Times New Roman"/>
                <w:b/>
                <w:bCs/>
                <w:sz w:val="18"/>
                <w:szCs w:val="18"/>
              </w:rPr>
              <w:t>E</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sidR="00E852BF">
              <w:rPr>
                <w:rFonts w:ascii="Times New Roman" w:hAnsi="Times New Roman" w:cs="Times New Roman"/>
                <w:sz w:val="18"/>
                <w:szCs w:val="18"/>
              </w:rPr>
              <w:t xml:space="preserve">We would like to have some clarifications on this proposal. </w:t>
            </w:r>
            <w:r w:rsidR="00070959">
              <w:rPr>
                <w:rFonts w:ascii="Times New Roman" w:hAnsi="Times New Roman" w:cs="Times New Roman"/>
                <w:sz w:val="18"/>
                <w:szCs w:val="18"/>
              </w:rPr>
              <w:t>First, to our understanding, this proposal is for S-DCI based MTRP as it is based on discussion on Issue 1.11.  So we suggest add</w:t>
            </w:r>
            <w:r w:rsidR="00B2054A">
              <w:rPr>
                <w:rFonts w:ascii="Times New Roman" w:hAnsi="Times New Roman" w:cs="Times New Roman"/>
                <w:sz w:val="18"/>
                <w:szCs w:val="18"/>
              </w:rPr>
              <w:t>ing</w:t>
            </w:r>
            <w:r w:rsidR="00070959">
              <w:rPr>
                <w:rFonts w:ascii="Times New Roman" w:hAnsi="Times New Roman" w:cs="Times New Roman"/>
                <w:sz w:val="18"/>
                <w:szCs w:val="18"/>
              </w:rPr>
              <w:t xml:space="preserve"> “for single-DCI based MTRP” in the main bullet.  Second, i</w:t>
            </w:r>
            <w:r w:rsidR="00E852BF">
              <w:rPr>
                <w:rFonts w:ascii="Times New Roman" w:hAnsi="Times New Roman" w:cs="Times New Roman"/>
                <w:sz w:val="18"/>
                <w:szCs w:val="18"/>
              </w:rPr>
              <w:t>f</w:t>
            </w:r>
            <w:r w:rsidR="00E852BF" w:rsidRPr="00E852BF">
              <w:rPr>
                <w:rFonts w:ascii="Times New Roman" w:hAnsi="Times New Roman" w:cs="Times New Roman"/>
                <w:sz w:val="18"/>
                <w:szCs w:val="18"/>
              </w:rPr>
              <w:t xml:space="preserve"> existing RRC parameter</w:t>
            </w:r>
            <w:r w:rsidR="00070959">
              <w:rPr>
                <w:rFonts w:ascii="Times New Roman" w:hAnsi="Times New Roman" w:cs="Times New Roman"/>
                <w:sz w:val="18"/>
                <w:szCs w:val="18"/>
              </w:rPr>
              <w:t>(s)</w:t>
            </w:r>
            <w:r w:rsidR="00E852BF">
              <w:rPr>
                <w:rFonts w:ascii="Times New Roman" w:hAnsi="Times New Roman" w:cs="Times New Roman"/>
                <w:sz w:val="18"/>
                <w:szCs w:val="18"/>
              </w:rPr>
              <w:t xml:space="preserve"> </w:t>
            </w:r>
            <w:r w:rsidR="00070959">
              <w:rPr>
                <w:rFonts w:ascii="Times New Roman" w:hAnsi="Times New Roman" w:cs="Times New Roman"/>
                <w:sz w:val="18"/>
                <w:szCs w:val="18"/>
              </w:rPr>
              <w:t>are</w:t>
            </w:r>
            <w:r w:rsidR="00E852BF">
              <w:rPr>
                <w:rFonts w:ascii="Times New Roman" w:hAnsi="Times New Roman" w:cs="Times New Roman"/>
                <w:sz w:val="18"/>
                <w:szCs w:val="18"/>
              </w:rPr>
              <w:t xml:space="preserve"> reused as stated in the first FFS, </w:t>
            </w:r>
            <w:r w:rsidR="00070959">
              <w:rPr>
                <w:rFonts w:ascii="Times New Roman" w:hAnsi="Times New Roman" w:cs="Times New Roman"/>
                <w:sz w:val="18"/>
                <w:szCs w:val="18"/>
              </w:rPr>
              <w:t xml:space="preserve">depending on </w:t>
            </w:r>
            <w:r w:rsidR="00070959">
              <w:rPr>
                <w:rFonts w:ascii="Times New Roman" w:hAnsi="Times New Roman" w:cs="Times New Roman"/>
                <w:sz w:val="18"/>
                <w:szCs w:val="18"/>
              </w:rPr>
              <w:lastRenderedPageBreak/>
              <w:t xml:space="preserve">the scenario, </w:t>
            </w:r>
            <w:r w:rsidR="003329E3">
              <w:rPr>
                <w:rFonts w:ascii="Times New Roman" w:hAnsi="Times New Roman" w:cs="Times New Roman"/>
                <w:sz w:val="18"/>
                <w:szCs w:val="18"/>
              </w:rPr>
              <w:t xml:space="preserve">it is possible that different parameter will be used for different scenario, instead of using just one single parameter.  Therefore we would like to make the following modifications: </w:t>
            </w:r>
          </w:p>
          <w:p w14:paraId="17B641F1" w14:textId="460C8B53" w:rsidR="003329E3" w:rsidRDefault="003329E3" w:rsidP="00315727">
            <w:pPr>
              <w:snapToGrid w:val="0"/>
              <w:rPr>
                <w:rFonts w:ascii="Times New Roman" w:hAnsi="Times New Roman" w:cs="Times New Roman"/>
                <w:sz w:val="18"/>
                <w:szCs w:val="18"/>
              </w:rPr>
            </w:pPr>
          </w:p>
          <w:p w14:paraId="12E74DD9" w14:textId="01015A75" w:rsidR="003329E3" w:rsidRPr="00BE7C61" w:rsidRDefault="003329E3" w:rsidP="003329E3">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When the UE is provided with more than one indicated DL/joint TCI states in a CC/BWP</w:t>
            </w:r>
            <w:ins w:id="76" w:author="Zhigang Rong" w:date="2022-05-12T12:23:00Z">
              <w:r w:rsidRPr="00A71097">
                <w:rPr>
                  <w:rFonts w:cs="Times New Roman"/>
                  <w:b w:val="0"/>
                  <w:bCs w:val="0"/>
                  <w:color w:val="000000" w:themeColor="text1"/>
                  <w:sz w:val="18"/>
                  <w:szCs w:val="18"/>
                </w:rPr>
                <w:t xml:space="preserve"> </w:t>
              </w:r>
              <w:r>
                <w:rPr>
                  <w:rFonts w:cs="Times New Roman"/>
                  <w:b w:val="0"/>
                  <w:bCs w:val="0"/>
                  <w:color w:val="000000" w:themeColor="text1"/>
                  <w:sz w:val="18"/>
                  <w:szCs w:val="18"/>
                </w:rPr>
                <w:t>for single</w:t>
              </w:r>
              <w:r w:rsidRPr="00A71097">
                <w:rPr>
                  <w:rFonts w:cs="Times New Roman"/>
                  <w:b w:val="0"/>
                  <w:bCs w:val="0"/>
                  <w:color w:val="000000" w:themeColor="text1"/>
                  <w:sz w:val="18"/>
                  <w:szCs w:val="18"/>
                </w:rPr>
                <w:t>-DCI based MTRP</w:t>
              </w:r>
            </w:ins>
            <w:r>
              <w:rPr>
                <w:rFonts w:cs="Times New Roman"/>
                <w:b w:val="0"/>
                <w:bCs w:val="0"/>
                <w:color w:val="000000" w:themeColor="text1"/>
                <w:sz w:val="18"/>
                <w:szCs w:val="18"/>
              </w:rPr>
              <w:t xml:space="preserve">, support </w:t>
            </w:r>
            <w:ins w:id="77" w:author="Zhigang Rong" w:date="2022-05-12T12:23:00Z">
              <w:r>
                <w:rPr>
                  <w:rFonts w:cs="Times New Roman"/>
                  <w:b w:val="0"/>
                  <w:bCs w:val="0"/>
                  <w:color w:val="000000" w:themeColor="text1"/>
                  <w:sz w:val="18"/>
                  <w:szCs w:val="18"/>
                </w:rPr>
                <w:t xml:space="preserve">utilizing </w:t>
              </w:r>
            </w:ins>
            <w:del w:id="78" w:author="Zhigang Rong" w:date="2022-05-12T12:23:00Z">
              <w:r w:rsidRPr="00BA07D9" w:rsidDel="003329E3">
                <w:rPr>
                  <w:rFonts w:cs="Times New Roman"/>
                  <w:b w:val="0"/>
                  <w:bCs w:val="0"/>
                  <w:color w:val="000000" w:themeColor="text1"/>
                  <w:sz w:val="18"/>
                  <w:szCs w:val="18"/>
                </w:rPr>
                <w:delText>a</w:delText>
              </w:r>
              <w:r w:rsidDel="003329E3">
                <w:rPr>
                  <w:rFonts w:cs="Times New Roman"/>
                  <w:b w:val="0"/>
                  <w:bCs w:val="0"/>
                  <w:color w:val="000000" w:themeColor="text1"/>
                  <w:sz w:val="18"/>
                  <w:szCs w:val="18"/>
                </w:rPr>
                <w:delText>n</w:delText>
              </w:r>
              <w:r w:rsidRPr="00BA07D9" w:rsidDel="003329E3">
                <w:rPr>
                  <w:rFonts w:cs="Times New Roman"/>
                  <w:b w:val="0"/>
                  <w:bCs w:val="0"/>
                  <w:color w:val="000000" w:themeColor="text1"/>
                  <w:sz w:val="18"/>
                  <w:szCs w:val="18"/>
                </w:rPr>
                <w:delText xml:space="preserve"> </w:delText>
              </w:r>
            </w:del>
            <w:r>
              <w:rPr>
                <w:rFonts w:cs="Times New Roman"/>
                <w:b w:val="0"/>
                <w:bCs w:val="0"/>
                <w:color w:val="000000" w:themeColor="text1"/>
                <w:sz w:val="18"/>
                <w:szCs w:val="18"/>
              </w:rPr>
              <w:t>indicator</w:t>
            </w:r>
            <w:ins w:id="79" w:author="Zhigang Rong" w:date="2022-05-12T12:23:00Z">
              <w:r>
                <w:rPr>
                  <w:rFonts w:cs="Times New Roman"/>
                  <w:b w:val="0"/>
                  <w:bCs w:val="0"/>
                  <w:color w:val="000000" w:themeColor="text1"/>
                  <w:sz w:val="18"/>
                  <w:szCs w:val="18"/>
                </w:rPr>
                <w:t>(s)</w:t>
              </w:r>
            </w:ins>
            <w:r>
              <w:rPr>
                <w:rFonts w:cs="Times New Roman"/>
                <w:b w:val="0"/>
                <w:bCs w:val="0"/>
                <w:color w:val="000000" w:themeColor="text1"/>
                <w:sz w:val="18"/>
                <w:szCs w:val="18"/>
              </w:rPr>
              <w:t xml:space="preserve">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EA239ED" w14:textId="5FC304D8" w:rsidR="003329E3" w:rsidRDefault="003329E3" w:rsidP="003329E3">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80" w:author="Zhigang Rong" w:date="2022-05-12T12:25:00Z">
              <w:r w:rsidR="00896C2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 how to indicate, the indicator</w:t>
            </w:r>
            <w:ins w:id="81" w:author="Zhigang Rong" w:date="2022-05-12T12:25:00Z">
              <w:r w:rsidR="00896C2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w:t>
            </w:r>
            <w:del w:id="82" w:author="Zhigang Rong" w:date="2022-05-12T12:25:00Z">
              <w:r w:rsidDel="00896C2C">
                <w:rPr>
                  <w:rFonts w:ascii="Times New Roman" w:hAnsi="Times New Roman" w:cs="Times New Roman"/>
                  <w:color w:val="000000" w:themeColor="text1"/>
                  <w:sz w:val="18"/>
                  <w:szCs w:val="18"/>
                </w:rPr>
                <w:delText xml:space="preserve">is </w:delText>
              </w:r>
            </w:del>
            <w:ins w:id="83" w:author="Zhigang Rong" w:date="2022-05-12T12:25:00Z">
              <w:r w:rsidR="00896C2C">
                <w:rPr>
                  <w:rFonts w:ascii="Times New Roman" w:hAnsi="Times New Roman" w:cs="Times New Roman"/>
                  <w:color w:val="000000" w:themeColor="text1"/>
                  <w:sz w:val="18"/>
                  <w:szCs w:val="18"/>
                </w:rPr>
                <w:t>are</w:t>
              </w:r>
              <w:r w:rsidR="00896C2C">
                <w:rPr>
                  <w:rFonts w:ascii="Times New Roman" w:hAnsi="Times New Roman" w:cs="Times New Roman"/>
                  <w:color w:val="000000" w:themeColor="text1"/>
                  <w:sz w:val="18"/>
                  <w:szCs w:val="18"/>
                </w:rPr>
                <w:t xml:space="preserve"> </w:t>
              </w:r>
            </w:ins>
            <w:r>
              <w:rPr>
                <w:rFonts w:ascii="Times New Roman" w:hAnsi="Times New Roman" w:cs="Times New Roman"/>
                <w:color w:val="000000" w:themeColor="text1"/>
                <w:sz w:val="18"/>
                <w:szCs w:val="18"/>
              </w:rPr>
              <w:t>provided per CORESET or per search space set, whether to reuse the existing RRC parameter</w:t>
            </w:r>
            <w:ins w:id="84" w:author="Zhigang Rong" w:date="2022-05-12T12:24: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or introduce a new one, etc.</w:t>
            </w:r>
          </w:p>
          <w:p w14:paraId="40950680" w14:textId="41D44AB9" w:rsidR="003329E3" w:rsidRDefault="003329E3" w:rsidP="003329E3">
            <w:pPr>
              <w:pStyle w:val="ListParagraph"/>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85" w:author="Zhigang Rong" w:date="2022-05-12T12:26:00Z">
              <w:r w:rsidR="00070BD8">
                <w:rPr>
                  <w:rFonts w:ascii="Times New Roman" w:eastAsia="PMingLiU" w:hAnsi="Times New Roman" w:cs="Times New Roman"/>
                  <w:color w:val="000000" w:themeColor="text1"/>
                  <w:sz w:val="18"/>
                  <w:szCs w:val="18"/>
                  <w:lang w:eastAsia="zh-TW"/>
                </w:rPr>
                <w:t>(s)</w:t>
              </w:r>
            </w:ins>
            <w:r>
              <w:rPr>
                <w:rFonts w:ascii="Times New Roman" w:eastAsia="PMingLiU" w:hAnsi="Times New Roman" w:cs="Times New Roman"/>
                <w:color w:val="000000" w:themeColor="text1"/>
                <w:sz w:val="18"/>
                <w:szCs w:val="18"/>
                <w:lang w:eastAsia="zh-TW"/>
              </w:rPr>
              <w:t xml:space="preserve"> </w:t>
            </w:r>
            <w:del w:id="86" w:author="Zhigang Rong" w:date="2022-05-12T12:26:00Z">
              <w:r w:rsidDel="00070BD8">
                <w:rPr>
                  <w:rFonts w:ascii="Times New Roman" w:eastAsia="PMingLiU" w:hAnsi="Times New Roman" w:cs="Times New Roman"/>
                  <w:color w:val="000000" w:themeColor="text1"/>
                  <w:sz w:val="18"/>
                  <w:szCs w:val="18"/>
                  <w:lang w:eastAsia="zh-TW"/>
                </w:rPr>
                <w:delText xml:space="preserve">is </w:delText>
              </w:r>
            </w:del>
            <w:ins w:id="87" w:author="Zhigang Rong" w:date="2022-05-12T12:26:00Z">
              <w:r w:rsidR="00070BD8">
                <w:rPr>
                  <w:rFonts w:ascii="Times New Roman" w:eastAsia="PMingLiU" w:hAnsi="Times New Roman" w:cs="Times New Roman"/>
                  <w:color w:val="000000" w:themeColor="text1"/>
                  <w:sz w:val="18"/>
                  <w:szCs w:val="18"/>
                  <w:lang w:eastAsia="zh-TW"/>
                </w:rPr>
                <w:t>are</w:t>
              </w:r>
              <w:r w:rsidR="00070BD8">
                <w:rPr>
                  <w:rFonts w:ascii="Times New Roman" w:eastAsia="PMingLiU" w:hAnsi="Times New Roman" w:cs="Times New Roman"/>
                  <w:color w:val="000000" w:themeColor="text1"/>
                  <w:sz w:val="18"/>
                  <w:szCs w:val="18"/>
                  <w:lang w:eastAsia="zh-TW"/>
                </w:rPr>
                <w:t xml:space="preserve"> </w:t>
              </w:r>
            </w:ins>
            <w:r>
              <w:rPr>
                <w:rFonts w:ascii="Times New Roman" w:eastAsia="PMingLiU" w:hAnsi="Times New Roman" w:cs="Times New Roman"/>
                <w:color w:val="000000" w:themeColor="text1"/>
                <w:sz w:val="18"/>
                <w:szCs w:val="18"/>
                <w:lang w:eastAsia="zh-TW"/>
              </w:rPr>
              <w:t xml:space="preserve">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129D47FC" w14:textId="32685F48" w:rsidR="00315727" w:rsidRPr="003329E3" w:rsidRDefault="003329E3" w:rsidP="003329E3">
            <w:pPr>
              <w:pStyle w:val="ListParagraph"/>
              <w:numPr>
                <w:ilvl w:val="0"/>
                <w:numId w:val="11"/>
              </w:numPr>
              <w:rPr>
                <w:rFonts w:ascii="Times New Roman" w:eastAsia="PMingLiU" w:hAnsi="Times New Roman" w:cs="Times New Roman"/>
                <w:color w:val="000000" w:themeColor="text1"/>
                <w:sz w:val="18"/>
                <w:szCs w:val="18"/>
                <w:lang w:eastAsia="zh-TW"/>
              </w:rPr>
            </w:pPr>
            <w:del w:id="88" w:author="Zhigang Rong" w:date="2022-05-12T12:26:00Z">
              <w:r w:rsidDel="00070BD8">
                <w:rPr>
                  <w:rFonts w:ascii="Times New Roman" w:eastAsia="PMingLiU" w:hAnsi="Times New Roman" w:cs="Times New Roman" w:hint="eastAsia"/>
                  <w:color w:val="000000" w:themeColor="text1"/>
                  <w:sz w:val="18"/>
                  <w:szCs w:val="18"/>
                  <w:lang w:eastAsia="zh-TW"/>
                </w:rPr>
                <w:delText>F</w:delText>
              </w:r>
              <w:r w:rsidDel="00070BD8">
                <w:rPr>
                  <w:rFonts w:ascii="Times New Roman" w:eastAsia="PMingLiU" w:hAnsi="Times New Roman" w:cs="Times New Roman"/>
                  <w:color w:val="000000" w:themeColor="text1"/>
                  <w:sz w:val="18"/>
                  <w:szCs w:val="18"/>
                  <w:lang w:eastAsia="zh-TW"/>
                </w:rPr>
                <w:delText>FS: Whether the same indicator is used for both S-DCI and M-DCI based MTRP</w:delText>
              </w:r>
            </w:del>
          </w:p>
          <w:p w14:paraId="673B5882" w14:textId="5655D894" w:rsidR="00315727" w:rsidRDefault="00315727">
            <w:pPr>
              <w:snapToGrid w:val="0"/>
              <w:rPr>
                <w:rFonts w:ascii="Times New Roman" w:hAnsi="Times New Roman" w:cs="Times New Roman"/>
                <w:sz w:val="18"/>
                <w:szCs w:val="18"/>
              </w:rPr>
            </w:pPr>
          </w:p>
        </w:tc>
      </w:tr>
      <w:tr w:rsidR="0055080C" w14:paraId="737ADDAA" w14:textId="77777777">
        <w:tc>
          <w:tcPr>
            <w:tcW w:w="1286" w:type="dxa"/>
            <w:tcBorders>
              <w:top w:val="single" w:sz="4" w:space="0" w:color="auto"/>
              <w:left w:val="single" w:sz="4" w:space="0" w:color="auto"/>
              <w:bottom w:val="single" w:sz="4" w:space="0" w:color="auto"/>
              <w:right w:val="single" w:sz="4" w:space="0" w:color="auto"/>
            </w:tcBorders>
          </w:tcPr>
          <w:p w14:paraId="486C71CE" w14:textId="722F1A26" w:rsidR="0055080C" w:rsidRDefault="0055080C">
            <w:pPr>
              <w:snapToGrid w:val="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381407C5" w14:textId="648F8D5D" w:rsidR="0055080C" w:rsidRDefault="0055080C">
            <w:pPr>
              <w:snapToGrid w:val="0"/>
              <w:jc w:val="both"/>
              <w:rPr>
                <w:rFonts w:ascii="Times New Roman" w:hAnsi="Times New Roman" w:cs="Times New Roman"/>
                <w:sz w:val="18"/>
                <w:szCs w:val="18"/>
              </w:rPr>
            </w:pPr>
          </w:p>
        </w:tc>
      </w:tr>
      <w:tr w:rsidR="0055080C" w14:paraId="4A2374B3" w14:textId="77777777">
        <w:tc>
          <w:tcPr>
            <w:tcW w:w="1286" w:type="dxa"/>
            <w:tcBorders>
              <w:top w:val="single" w:sz="4" w:space="0" w:color="auto"/>
              <w:left w:val="single" w:sz="4" w:space="0" w:color="auto"/>
              <w:bottom w:val="single" w:sz="4" w:space="0" w:color="auto"/>
              <w:right w:val="single" w:sz="4" w:space="0" w:color="auto"/>
            </w:tcBorders>
          </w:tcPr>
          <w:p w14:paraId="4B96BF70" w14:textId="096B9E2C" w:rsidR="0055080C" w:rsidRDefault="0055080C">
            <w:pPr>
              <w:snapToGrid w:val="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784A015E" w14:textId="140B1D31" w:rsidR="0055080C" w:rsidRDefault="0055080C">
            <w:pPr>
              <w:snapToGrid w:val="0"/>
              <w:rPr>
                <w:rFonts w:ascii="Times New Roman" w:hAnsi="Times New Roman" w:cs="Times New Roman"/>
                <w:sz w:val="18"/>
                <w:szCs w:val="18"/>
              </w:rPr>
            </w:pPr>
          </w:p>
        </w:tc>
      </w:tr>
    </w:tbl>
    <w:p w14:paraId="02ABD160" w14:textId="77777777" w:rsidR="0055080C" w:rsidRPr="00D45D2F" w:rsidRDefault="0055080C">
      <w:pPr>
        <w:snapToGrid w:val="0"/>
        <w:rPr>
          <w:rFonts w:ascii="Times New Roman" w:hAnsi="Times New Roman" w:cs="Times New Roman"/>
          <w:sz w:val="20"/>
          <w:szCs w:val="20"/>
        </w:rPr>
      </w:pPr>
    </w:p>
    <w:p w14:paraId="148C0AFF" w14:textId="77777777" w:rsidR="0055080C" w:rsidRDefault="0055080C">
      <w:pPr>
        <w:snapToGrid w:val="0"/>
        <w:rPr>
          <w:rFonts w:ascii="Times New Roman" w:hAnsi="Times New Roman" w:cs="Times New Roman"/>
          <w:sz w:val="20"/>
          <w:szCs w:val="20"/>
        </w:rPr>
      </w:pPr>
    </w:p>
    <w:p w14:paraId="5B8E982D" w14:textId="77777777" w:rsidR="0055080C" w:rsidRDefault="0055080C">
      <w:pPr>
        <w:snapToGrid w:val="0"/>
        <w:rPr>
          <w:rFonts w:ascii="Times New Roman" w:hAnsi="Times New Roman" w:cs="Times New Roman"/>
          <w:sz w:val="20"/>
          <w:szCs w:val="20"/>
        </w:rPr>
      </w:pPr>
    </w:p>
    <w:p w14:paraId="0870E864"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t>Issue 2 – UL Power Control for UL MTRP</w:t>
      </w:r>
    </w:p>
    <w:p w14:paraId="6E900956"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UL PC for UL MTRP and company views are summarized below. </w:t>
      </w:r>
    </w:p>
    <w:p w14:paraId="26C30D3F"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Table 3 Summary for Issue 2</w:t>
      </w:r>
    </w:p>
    <w:tbl>
      <w:tblPr>
        <w:tblStyle w:val="TableGrid"/>
        <w:tblW w:w="0" w:type="auto"/>
        <w:tblLook w:val="04A0" w:firstRow="1" w:lastRow="0" w:firstColumn="1" w:lastColumn="0" w:noHBand="0" w:noVBand="1"/>
      </w:tblPr>
      <w:tblGrid>
        <w:gridCol w:w="442"/>
        <w:gridCol w:w="2814"/>
        <w:gridCol w:w="4114"/>
        <w:gridCol w:w="2556"/>
      </w:tblGrid>
      <w:tr w:rsidR="0055080C" w14:paraId="58373F81" w14:textId="77777777">
        <w:tc>
          <w:tcPr>
            <w:tcW w:w="442" w:type="dxa"/>
            <w:shd w:val="clear" w:color="auto" w:fill="D9D9D9" w:themeFill="background1" w:themeFillShade="D9"/>
          </w:tcPr>
          <w:p w14:paraId="23DFFE09"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814" w:type="dxa"/>
            <w:shd w:val="clear" w:color="auto" w:fill="D9D9D9" w:themeFill="background1" w:themeFillShade="D9"/>
          </w:tcPr>
          <w:p w14:paraId="6321521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114" w:type="dxa"/>
            <w:shd w:val="clear" w:color="auto" w:fill="D9D9D9" w:themeFill="background1" w:themeFillShade="D9"/>
          </w:tcPr>
          <w:p w14:paraId="10565C3A"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5C1CCED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0736732" w14:textId="77777777">
        <w:tc>
          <w:tcPr>
            <w:tcW w:w="442" w:type="dxa"/>
          </w:tcPr>
          <w:p w14:paraId="5A8C23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.1</w:t>
            </w:r>
          </w:p>
        </w:tc>
        <w:tc>
          <w:tcPr>
            <w:tcW w:w="2814" w:type="dxa"/>
          </w:tcPr>
          <w:p w14:paraId="4D3379AC" w14:textId="0BB0664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Discussion on Issue 2 should start after simultaneous UL</w:t>
            </w:r>
            <w:r w:rsidR="008C577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transmission schemes are determined in AI 9.1.4.1</w:t>
            </w:r>
          </w:p>
        </w:tc>
        <w:tc>
          <w:tcPr>
            <w:tcW w:w="4114" w:type="dxa"/>
          </w:tcPr>
          <w:p w14:paraId="4ACF8B82" w14:textId="6922DC93"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Samsung, ZTE, Ericsson</w:t>
            </w:r>
            <w:r w:rsidR="008D6E85">
              <w:rPr>
                <w:rFonts w:ascii="Times New Roman" w:hAnsi="Times New Roman" w:cs="Times New Roman"/>
                <w:color w:val="000000" w:themeColor="text1"/>
                <w:sz w:val="18"/>
                <w:szCs w:val="20"/>
              </w:rPr>
              <w:t>, Huawei, HiSilicon</w:t>
            </w:r>
            <w:r w:rsidR="003F0C4D">
              <w:rPr>
                <w:rFonts w:ascii="Times New Roman" w:hAnsi="Times New Roman" w:cs="Times New Roman"/>
                <w:color w:val="000000" w:themeColor="text1"/>
                <w:sz w:val="18"/>
                <w:szCs w:val="20"/>
              </w:rPr>
              <w:t>, Intel</w:t>
            </w:r>
          </w:p>
          <w:p w14:paraId="1727D3C5" w14:textId="77777777" w:rsidR="0055080C" w:rsidRDefault="0055080C">
            <w:pPr>
              <w:snapToGrid w:val="0"/>
              <w:rPr>
                <w:rFonts w:ascii="Times New Roman" w:hAnsi="Times New Roman" w:cs="Times New Roman"/>
                <w:color w:val="000000" w:themeColor="text1"/>
                <w:sz w:val="18"/>
                <w:szCs w:val="20"/>
              </w:rPr>
            </w:pPr>
          </w:p>
          <w:p w14:paraId="6DF3E25D"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LG</w:t>
            </w:r>
          </w:p>
        </w:tc>
        <w:tc>
          <w:tcPr>
            <w:tcW w:w="2556" w:type="dxa"/>
          </w:tcPr>
          <w:p w14:paraId="403FF3A9"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 xml:space="preserve">rom moderator perspective, sub-issue 2.2 still can be discussed first, at least for Rel-17 UL MTRP </w:t>
            </w:r>
          </w:p>
        </w:tc>
      </w:tr>
      <w:tr w:rsidR="0055080C" w14:paraId="4BB0C6B7" w14:textId="77777777">
        <w:tc>
          <w:tcPr>
            <w:tcW w:w="442" w:type="dxa"/>
          </w:tcPr>
          <w:p w14:paraId="164AC9F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.2</w:t>
            </w:r>
          </w:p>
        </w:tc>
        <w:tc>
          <w:tcPr>
            <w:tcW w:w="2814" w:type="dxa"/>
          </w:tcPr>
          <w:p w14:paraId="4E332302"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 xml:space="preserve">euse Rel-17 TCI-specific UL PC </w:t>
            </w:r>
            <w:r>
              <w:rPr>
                <w:rFonts w:ascii="Times New Roman" w:hAnsi="Times New Roman" w:cs="Times New Roman"/>
                <w:color w:val="000000" w:themeColor="text1"/>
                <w:sz w:val="18"/>
                <w:szCs w:val="18"/>
              </w:rPr>
              <w:t xml:space="preserve">parameter </w:t>
            </w:r>
            <w:r>
              <w:rPr>
                <w:rFonts w:ascii="Times New Roman" w:hAnsi="Times New Roman" w:cs="Times New Roman"/>
                <w:color w:val="000000" w:themeColor="text1"/>
                <w:sz w:val="18"/>
                <w:szCs w:val="20"/>
              </w:rPr>
              <w:t>setting (including PLRS, and per-PUSCH/PUCCH/SRS P0, alpha, CL index) to support per panel/TRP power control</w:t>
            </w:r>
          </w:p>
        </w:tc>
        <w:tc>
          <w:tcPr>
            <w:tcW w:w="4114" w:type="dxa"/>
          </w:tcPr>
          <w:p w14:paraId="1AD2DD7E" w14:textId="54972FA2"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upport: Ericsson, Docomo, OPPO, vivo, Futurewei, Xiaomi, Lenovo, MTK, LGE, Fujitsu, CATT, Apple, Nokia, NEC</w:t>
            </w:r>
            <w:r w:rsidRPr="000F62EA">
              <w:rPr>
                <w:rFonts w:ascii="Times New Roman" w:eastAsia="SimSun" w:hAnsi="Times New Roman" w:cs="Times New Roman" w:hint="eastAsia"/>
                <w:color w:val="000000" w:themeColor="text1"/>
                <w:sz w:val="18"/>
                <w:szCs w:val="20"/>
                <w:lang w:eastAsia="zh-CN"/>
              </w:rPr>
              <w:t xml:space="preserve">, </w:t>
            </w:r>
            <w:r w:rsidRPr="000F62EA">
              <w:rPr>
                <w:rFonts w:ascii="Times New Roman" w:hAnsi="Times New Roman" w:cs="Times New Roman" w:hint="eastAsia"/>
                <w:color w:val="000000" w:themeColor="text1"/>
                <w:sz w:val="18"/>
                <w:szCs w:val="20"/>
              </w:rPr>
              <w:t>TransHold</w:t>
            </w:r>
            <w:r w:rsidR="003F0C4D">
              <w:rPr>
                <w:rFonts w:ascii="Times New Roman" w:hAnsi="Times New Roman" w:cs="Times New Roman"/>
                <w:color w:val="000000" w:themeColor="text1"/>
                <w:sz w:val="18"/>
                <w:szCs w:val="20"/>
              </w:rPr>
              <w:t>, Intel</w:t>
            </w:r>
          </w:p>
          <w:p w14:paraId="2687F57B" w14:textId="77777777" w:rsidR="0055080C" w:rsidRPr="000F62EA" w:rsidRDefault="0055080C">
            <w:pPr>
              <w:snapToGrid w:val="0"/>
              <w:rPr>
                <w:rFonts w:ascii="Times New Roman" w:hAnsi="Times New Roman" w:cs="Times New Roman"/>
                <w:color w:val="000000" w:themeColor="text1"/>
                <w:sz w:val="18"/>
                <w:szCs w:val="20"/>
              </w:rPr>
            </w:pPr>
          </w:p>
          <w:p w14:paraId="48E126D5"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C</w:t>
            </w:r>
            <w:r w:rsidRPr="000F62EA">
              <w:rPr>
                <w:rFonts w:ascii="Times New Roman" w:hAnsi="Times New Roman" w:cs="Times New Roman"/>
                <w:color w:val="000000" w:themeColor="text1"/>
                <w:sz w:val="18"/>
                <w:szCs w:val="20"/>
              </w:rPr>
              <w:t>oncern:</w:t>
            </w:r>
          </w:p>
        </w:tc>
        <w:tc>
          <w:tcPr>
            <w:tcW w:w="2556" w:type="dxa"/>
          </w:tcPr>
          <w:p w14:paraId="009B873C" w14:textId="77777777" w:rsidR="0055080C" w:rsidRDefault="006D7A34">
            <w:pPr>
              <w:snapToGrid w:val="0"/>
              <w:rPr>
                <w:rFonts w:ascii="Times New Roman" w:hAnsi="Times New Roman" w:cs="Times New Roman"/>
                <w:color w:val="000000" w:themeColor="text1"/>
                <w:sz w:val="16"/>
                <w:szCs w:val="18"/>
                <w:highlight w:val="yellow"/>
              </w:rPr>
            </w:pPr>
            <w:r>
              <w:rPr>
                <w:rFonts w:ascii="Times New Roman" w:hAnsi="Times New Roman" w:cs="Times New Roman" w:hint="eastAsia"/>
                <w:color w:val="000000" w:themeColor="text1"/>
                <w:sz w:val="16"/>
                <w:szCs w:val="18"/>
                <w:highlight w:val="yellow"/>
              </w:rPr>
              <w:t>G</w:t>
            </w:r>
            <w:r>
              <w:rPr>
                <w:rFonts w:ascii="Times New Roman" w:hAnsi="Times New Roman" w:cs="Times New Roman"/>
                <w:color w:val="000000" w:themeColor="text1"/>
                <w:sz w:val="16"/>
                <w:szCs w:val="18"/>
                <w:highlight w:val="yellow"/>
              </w:rPr>
              <w:t xml:space="preserve">iven the majority view on this issue, </w:t>
            </w:r>
            <w:r>
              <w:rPr>
                <w:rFonts w:ascii="Times New Roman" w:hAnsi="Times New Roman" w:cs="Times New Roman" w:hint="eastAsia"/>
                <w:color w:val="000000" w:themeColor="text1"/>
                <w:sz w:val="16"/>
                <w:szCs w:val="18"/>
                <w:highlight w:val="yellow"/>
              </w:rPr>
              <w:t>P</w:t>
            </w:r>
            <w:r>
              <w:rPr>
                <w:rFonts w:ascii="Times New Roman" w:hAnsi="Times New Roman" w:cs="Times New Roman"/>
                <w:color w:val="000000" w:themeColor="text1"/>
                <w:sz w:val="16"/>
                <w:szCs w:val="18"/>
                <w:highlight w:val="yellow"/>
              </w:rPr>
              <w:t>roposal 2.A is recommended at least for Rel-17 UL MTRP.</w:t>
            </w:r>
          </w:p>
          <w:p w14:paraId="699FB1B5" w14:textId="77777777" w:rsidR="0055080C" w:rsidRDefault="0055080C">
            <w:pPr>
              <w:snapToGrid w:val="0"/>
              <w:rPr>
                <w:rFonts w:ascii="Times New Roman" w:hAnsi="Times New Roman" w:cs="Times New Roman"/>
                <w:color w:val="000000" w:themeColor="text1"/>
                <w:sz w:val="16"/>
                <w:szCs w:val="18"/>
              </w:rPr>
            </w:pPr>
          </w:p>
          <w:p w14:paraId="2E714D57"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How to handle the case if the indicated joint or UL TCI states for S-DCI based UL MTRP are not associated with power control</w:t>
            </w:r>
            <w:r>
              <w:rPr>
                <w:rFonts w:ascii="Times New Roman" w:hAnsi="Times New Roman" w:cs="Times New Roman" w:hint="eastAsia"/>
                <w:color w:val="000000" w:themeColor="text1"/>
                <w:sz w:val="16"/>
                <w:szCs w:val="18"/>
              </w:rPr>
              <w:t xml:space="preserve"> </w:t>
            </w:r>
            <w:r>
              <w:rPr>
                <w:rFonts w:ascii="Times New Roman" w:hAnsi="Times New Roman" w:cs="Times New Roman"/>
                <w:color w:val="000000" w:themeColor="text1"/>
                <w:sz w:val="16"/>
                <w:szCs w:val="18"/>
              </w:rPr>
              <w:t>settings can be further discussed</w:t>
            </w:r>
          </w:p>
        </w:tc>
      </w:tr>
      <w:tr w:rsidR="0055080C" w14:paraId="42F317D0" w14:textId="77777777">
        <w:tc>
          <w:tcPr>
            <w:tcW w:w="442" w:type="dxa"/>
          </w:tcPr>
          <w:p w14:paraId="57C4389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2.4</w:t>
            </w:r>
          </w:p>
        </w:tc>
        <w:tc>
          <w:tcPr>
            <w:tcW w:w="2814" w:type="dxa"/>
          </w:tcPr>
          <w:p w14:paraId="1DBBD81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x power limitation for simultaneous UL transmission</w:t>
            </w:r>
          </w:p>
        </w:tc>
        <w:tc>
          <w:tcPr>
            <w:tcW w:w="4114" w:type="dxa"/>
          </w:tcPr>
          <w:p w14:paraId="4A5DBF0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 xml:space="preserve">tudy </w:t>
            </w:r>
            <w:r w:rsidRPr="000F62EA">
              <w:rPr>
                <w:rFonts w:ascii="Times New Roman" w:hAnsi="Times New Roman" w:cs="Times New Roman" w:hint="eastAsia"/>
                <w:color w:val="000000" w:themeColor="text1"/>
                <w:sz w:val="18"/>
                <w:szCs w:val="20"/>
              </w:rPr>
              <w:t>p</w:t>
            </w:r>
            <w:r w:rsidRPr="000F62EA">
              <w:rPr>
                <w:rFonts w:ascii="Times New Roman" w:hAnsi="Times New Roman" w:cs="Times New Roman"/>
                <w:color w:val="000000" w:themeColor="text1"/>
                <w:sz w:val="18"/>
                <w:szCs w:val="20"/>
              </w:rPr>
              <w:t>er-panel power limit</w:t>
            </w:r>
          </w:p>
          <w:p w14:paraId="09762CC3" w14:textId="77777777" w:rsidR="0055080C" w:rsidRPr="000F62EA" w:rsidRDefault="006D7A34">
            <w:pPr>
              <w:pStyle w:val="ListParagraph"/>
              <w:numPr>
                <w:ilvl w:val="0"/>
                <w:numId w:val="29"/>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 xml:space="preserve">Support: </w:t>
            </w:r>
            <w:r w:rsidRPr="000F62EA">
              <w:rPr>
                <w:rFonts w:ascii="Times New Roman" w:hAnsi="Times New Roman" w:cs="Times New Roman" w:hint="eastAsia"/>
                <w:color w:val="000000" w:themeColor="text1"/>
                <w:sz w:val="18"/>
                <w:szCs w:val="20"/>
              </w:rPr>
              <w:t>N</w:t>
            </w:r>
            <w:r w:rsidRPr="000F62EA">
              <w:rPr>
                <w:rFonts w:ascii="Times New Roman" w:hAnsi="Times New Roman" w:cs="Times New Roman"/>
                <w:color w:val="000000" w:themeColor="text1"/>
                <w:sz w:val="18"/>
                <w:szCs w:val="20"/>
              </w:rPr>
              <w:t>okia, OPPO, Docomo, Huawei, ZTE, Qualcomm (per-TRP), vivo (LS to RAN4), CATT, Spreadtrum, LGE, Lenovo, CMCC, Apple, NEC</w:t>
            </w:r>
            <w:r w:rsidRPr="000F62EA">
              <w:rPr>
                <w:rFonts w:ascii="Times New Roman" w:hAnsi="Times New Roman" w:cs="Times New Roman" w:hint="eastAsia"/>
                <w:color w:val="000000" w:themeColor="text1"/>
                <w:sz w:val="18"/>
                <w:szCs w:val="20"/>
                <w:lang w:eastAsia="zh-CN"/>
              </w:rPr>
              <w:t>, TransHold</w:t>
            </w:r>
          </w:p>
          <w:p w14:paraId="159FF7AE" w14:textId="77777777" w:rsidR="0055080C" w:rsidRPr="000F62EA" w:rsidRDefault="006D7A34">
            <w:pPr>
              <w:pStyle w:val="ListParagraph"/>
              <w:numPr>
                <w:ilvl w:val="0"/>
                <w:numId w:val="29"/>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lang w:eastAsia="zh-TW"/>
              </w:rPr>
              <w:t>C</w:t>
            </w:r>
            <w:r w:rsidRPr="000F62EA">
              <w:rPr>
                <w:rFonts w:ascii="Times New Roman" w:eastAsia="PMingLiU" w:hAnsi="Times New Roman" w:cs="Times New Roman"/>
                <w:color w:val="000000" w:themeColor="text1"/>
                <w:sz w:val="18"/>
                <w:szCs w:val="20"/>
                <w:lang w:eastAsia="zh-TW"/>
              </w:rPr>
              <w:t>oncern:</w:t>
            </w:r>
          </w:p>
          <w:p w14:paraId="34ED829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tudy total power limit shared by two panels</w:t>
            </w:r>
          </w:p>
          <w:p w14:paraId="16B78D0F" w14:textId="3CADB9F2" w:rsidR="0055080C" w:rsidRPr="000F62EA" w:rsidRDefault="006D7A34">
            <w:pPr>
              <w:pStyle w:val="ListParagraph"/>
              <w:numPr>
                <w:ilvl w:val="0"/>
                <w:numId w:val="30"/>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Support: Huawei, CATT, CMCC, Spreadtrum, Apple, Intel, NEC, OPPO, ZTE, LG</w:t>
            </w:r>
            <w:r w:rsidRPr="000F62EA">
              <w:rPr>
                <w:rFonts w:ascii="Times New Roman" w:hAnsi="Times New Roman" w:cs="Times New Roman" w:hint="eastAsia"/>
                <w:color w:val="000000" w:themeColor="text1"/>
                <w:sz w:val="18"/>
                <w:szCs w:val="20"/>
                <w:lang w:eastAsia="zh-CN"/>
              </w:rPr>
              <w:t>, TransHold</w:t>
            </w:r>
          </w:p>
          <w:p w14:paraId="27A71E8E" w14:textId="77777777" w:rsidR="0055080C" w:rsidRPr="000F62EA" w:rsidRDefault="006D7A34">
            <w:pPr>
              <w:pStyle w:val="ListParagraph"/>
              <w:numPr>
                <w:ilvl w:val="0"/>
                <w:numId w:val="30"/>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lang w:eastAsia="zh-TW"/>
              </w:rPr>
              <w:t>C</w:t>
            </w:r>
            <w:r w:rsidRPr="000F62EA">
              <w:rPr>
                <w:rFonts w:ascii="Times New Roman" w:eastAsia="PMingLiU" w:hAnsi="Times New Roman" w:cs="Times New Roman"/>
                <w:color w:val="000000" w:themeColor="text1"/>
                <w:sz w:val="18"/>
                <w:szCs w:val="20"/>
                <w:lang w:eastAsia="zh-TW"/>
              </w:rPr>
              <w:t>oncern:</w:t>
            </w:r>
          </w:p>
          <w:p w14:paraId="1AAB46C0" w14:textId="6BF85170" w:rsidR="000F62EA" w:rsidRPr="000F62EA" w:rsidRDefault="000F62EA" w:rsidP="000F62EA">
            <w:pPr>
              <w:pStyle w:val="ListParagraph"/>
              <w:numPr>
                <w:ilvl w:val="0"/>
                <w:numId w:val="30"/>
              </w:numPr>
              <w:snapToGrid w:val="0"/>
              <w:ind w:hanging="308"/>
              <w:rPr>
                <w:rFonts w:ascii="Times New Roman" w:hAnsi="Times New Roman" w:cs="Times New Roman"/>
                <w:color w:val="000000" w:themeColor="text1"/>
                <w:sz w:val="18"/>
                <w:szCs w:val="20"/>
              </w:rPr>
            </w:pPr>
          </w:p>
        </w:tc>
        <w:tc>
          <w:tcPr>
            <w:tcW w:w="2556" w:type="dxa"/>
          </w:tcPr>
          <w:p w14:paraId="37C60679" w14:textId="77777777" w:rsidR="0055080C" w:rsidRDefault="0055080C">
            <w:pPr>
              <w:snapToGrid w:val="0"/>
              <w:rPr>
                <w:rFonts w:ascii="Times New Roman" w:hAnsi="Times New Roman" w:cs="Times New Roman"/>
                <w:color w:val="000000" w:themeColor="text1"/>
                <w:sz w:val="18"/>
                <w:szCs w:val="20"/>
              </w:rPr>
            </w:pPr>
          </w:p>
        </w:tc>
      </w:tr>
      <w:tr w:rsidR="009078A4" w14:paraId="76B58870" w14:textId="77777777">
        <w:tc>
          <w:tcPr>
            <w:tcW w:w="442" w:type="dxa"/>
          </w:tcPr>
          <w:p w14:paraId="5A362856" w14:textId="3F803026" w:rsidR="009078A4" w:rsidRDefault="009078A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.5</w:t>
            </w:r>
          </w:p>
        </w:tc>
        <w:tc>
          <w:tcPr>
            <w:tcW w:w="2814" w:type="dxa"/>
          </w:tcPr>
          <w:p w14:paraId="6AB64946" w14:textId="0F5854E3" w:rsidR="009078A4" w:rsidRDefault="002A19BC">
            <w:pPr>
              <w:snapToGrid w:val="0"/>
              <w:rPr>
                <w:rFonts w:ascii="Times New Roman" w:hAnsi="Times New Roman" w:cs="Times New Roman"/>
                <w:color w:val="000000" w:themeColor="text1"/>
                <w:sz w:val="18"/>
                <w:szCs w:val="20"/>
              </w:rPr>
            </w:pPr>
            <w:r w:rsidRPr="00C01A66">
              <w:rPr>
                <w:rFonts w:ascii="Times New Roman" w:hAnsi="Times New Roman" w:cs="Times New Roman"/>
                <w:color w:val="000000" w:themeColor="text1"/>
                <w:sz w:val="18"/>
                <w:szCs w:val="20"/>
              </w:rPr>
              <w:t>Send LS to RAN4 to check the feasibility for above two cases</w:t>
            </w:r>
          </w:p>
        </w:tc>
        <w:tc>
          <w:tcPr>
            <w:tcW w:w="4114" w:type="dxa"/>
          </w:tcPr>
          <w:p w14:paraId="305933A5" w14:textId="77777777" w:rsidR="002A19BC" w:rsidRPr="002A19BC" w:rsidRDefault="002A19BC" w:rsidP="002A19BC">
            <w:pPr>
              <w:snapToGrid w:val="0"/>
              <w:rPr>
                <w:rFonts w:ascii="Times New Roman" w:hAnsi="Times New Roman" w:cs="Times New Roman"/>
                <w:color w:val="000000" w:themeColor="text1"/>
                <w:sz w:val="18"/>
                <w:szCs w:val="20"/>
              </w:rPr>
            </w:pPr>
            <w:r w:rsidRPr="002A19BC">
              <w:rPr>
                <w:rFonts w:ascii="Times New Roman" w:hAnsi="Times New Roman" w:cs="Times New Roman"/>
                <w:color w:val="000000" w:themeColor="text1"/>
                <w:sz w:val="18"/>
                <w:szCs w:val="20"/>
              </w:rPr>
              <w:t>Support: vivo, Apple, Lenovo, QC, CMCC</w:t>
            </w:r>
          </w:p>
          <w:p w14:paraId="640EC7E0" w14:textId="77777777" w:rsidR="002A19BC" w:rsidRDefault="002A19BC" w:rsidP="002A19BC">
            <w:pPr>
              <w:snapToGrid w:val="0"/>
              <w:rPr>
                <w:rFonts w:ascii="Times New Roman" w:hAnsi="Times New Roman" w:cs="Times New Roman"/>
                <w:color w:val="000000" w:themeColor="text1"/>
                <w:sz w:val="18"/>
                <w:szCs w:val="20"/>
              </w:rPr>
            </w:pPr>
          </w:p>
          <w:p w14:paraId="54E27967" w14:textId="77777777" w:rsidR="009078A4" w:rsidRDefault="002A19BC" w:rsidP="002A19BC">
            <w:pPr>
              <w:snapToGrid w:val="0"/>
              <w:rPr>
                <w:rFonts w:ascii="Times New Roman" w:hAnsi="Times New Roman" w:cs="Times New Roman"/>
                <w:color w:val="000000" w:themeColor="text1"/>
                <w:sz w:val="18"/>
                <w:szCs w:val="20"/>
              </w:rPr>
            </w:pPr>
            <w:r w:rsidRPr="00C01A66">
              <w:rPr>
                <w:rFonts w:ascii="Times New Roman" w:hAnsi="Times New Roman" w:cs="Times New Roman" w:hint="eastAsia"/>
                <w:color w:val="000000" w:themeColor="text1"/>
                <w:sz w:val="18"/>
                <w:szCs w:val="20"/>
              </w:rPr>
              <w:t>C</w:t>
            </w:r>
            <w:r w:rsidRPr="00C01A66">
              <w:rPr>
                <w:rFonts w:ascii="Times New Roman" w:hAnsi="Times New Roman" w:cs="Times New Roman"/>
                <w:color w:val="000000" w:themeColor="text1"/>
                <w:sz w:val="18"/>
                <w:szCs w:val="20"/>
              </w:rPr>
              <w:t>oncern:</w:t>
            </w:r>
          </w:p>
          <w:p w14:paraId="6E26010E" w14:textId="2616D47D" w:rsidR="002A19BC" w:rsidRPr="000F62EA" w:rsidRDefault="002A19BC" w:rsidP="002A19BC">
            <w:pPr>
              <w:snapToGrid w:val="0"/>
              <w:rPr>
                <w:rFonts w:ascii="Times New Roman" w:hAnsi="Times New Roman" w:cs="Times New Roman"/>
                <w:color w:val="000000" w:themeColor="text1"/>
                <w:sz w:val="18"/>
                <w:szCs w:val="20"/>
              </w:rPr>
            </w:pPr>
          </w:p>
        </w:tc>
        <w:tc>
          <w:tcPr>
            <w:tcW w:w="2556" w:type="dxa"/>
          </w:tcPr>
          <w:p w14:paraId="4303753D" w14:textId="77777777" w:rsidR="009078A4" w:rsidRDefault="009078A4">
            <w:pPr>
              <w:snapToGrid w:val="0"/>
              <w:rPr>
                <w:rFonts w:ascii="Times New Roman" w:hAnsi="Times New Roman" w:cs="Times New Roman"/>
                <w:color w:val="000000" w:themeColor="text1"/>
                <w:sz w:val="18"/>
                <w:szCs w:val="20"/>
              </w:rPr>
            </w:pPr>
          </w:p>
        </w:tc>
      </w:tr>
    </w:tbl>
    <w:p w14:paraId="02E567D3" w14:textId="77777777" w:rsidR="0055080C" w:rsidRDefault="0055080C">
      <w:pPr>
        <w:snapToGrid w:val="0"/>
        <w:rPr>
          <w:rFonts w:ascii="Times New Roman" w:hAnsi="Times New Roman" w:cs="Times New Roman"/>
          <w:sz w:val="20"/>
          <w:szCs w:val="20"/>
        </w:rPr>
      </w:pPr>
    </w:p>
    <w:p w14:paraId="4B39F524" w14:textId="77777777" w:rsidR="00C01A66" w:rsidRDefault="00C01A66" w:rsidP="00C01A66">
      <w:pPr>
        <w:pStyle w:val="Heading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097E52F4" w14:textId="5A1DBC99" w:rsidR="00C01A66" w:rsidRPr="00994A9E" w:rsidRDefault="00994A9E" w:rsidP="00C01A66">
      <w:pPr>
        <w:pStyle w:val="ListParagraph"/>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P</w:t>
      </w:r>
      <w:r w:rsidR="00C01A66" w:rsidRPr="00994A9E">
        <w:rPr>
          <w:rFonts w:ascii="Times New Roman" w:eastAsiaTheme="minorEastAsia" w:hAnsi="Times New Roman" w:cs="Times New Roman"/>
          <w:color w:val="000000" w:themeColor="text1"/>
          <w:sz w:val="18"/>
          <w:szCs w:val="18"/>
          <w:lang w:val="en-GB" w:eastAsia="zh-TW"/>
        </w:rPr>
        <w:t xml:space="preserve">ower limitation per-panel for </w:t>
      </w:r>
      <w:r w:rsidR="00C01A66" w:rsidRPr="00131748">
        <w:rPr>
          <w:rFonts w:ascii="Times New Roman" w:eastAsiaTheme="minorEastAsia" w:hAnsi="Times New Roman" w:cs="Times New Roman"/>
          <w:color w:val="000000" w:themeColor="text1"/>
          <w:sz w:val="18"/>
          <w:szCs w:val="18"/>
          <w:lang w:val="en-GB" w:eastAsia="zh-TW"/>
        </w:rPr>
        <w:t>simultaneous UL transmission</w:t>
      </w:r>
      <w:r w:rsidR="00C01A66">
        <w:rPr>
          <w:rFonts w:ascii="Times New Roman" w:eastAsiaTheme="minorEastAsia" w:hAnsi="Times New Roman" w:cs="Times New Roman"/>
          <w:color w:val="000000" w:themeColor="text1"/>
          <w:sz w:val="18"/>
          <w:szCs w:val="18"/>
          <w:lang w:val="en-GB" w:eastAsia="zh-TW"/>
        </w:rPr>
        <w:t xml:space="preserve"> across multiple UE panes</w:t>
      </w:r>
    </w:p>
    <w:p w14:paraId="4E410B32" w14:textId="3C9CB0C8" w:rsidR="00C01A66" w:rsidRPr="00131748" w:rsidRDefault="00994A9E" w:rsidP="00C01A66">
      <w:pPr>
        <w:pStyle w:val="ListParagraph"/>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lastRenderedPageBreak/>
        <w:t>A</w:t>
      </w:r>
      <w:r w:rsidR="00C01A66">
        <w:rPr>
          <w:rFonts w:ascii="Times New Roman" w:eastAsiaTheme="minorEastAsia" w:hAnsi="Times New Roman" w:cs="Times New Roman"/>
          <w:color w:val="000000" w:themeColor="text1"/>
          <w:sz w:val="18"/>
          <w:szCs w:val="18"/>
          <w:lang w:val="en-GB" w:eastAsia="zh-TW"/>
        </w:rPr>
        <w:t xml:space="preserve"> total power limitation that is shared by </w:t>
      </w:r>
      <w:r w:rsidR="00C01A66" w:rsidRPr="00131748">
        <w:rPr>
          <w:rFonts w:ascii="Times New Roman" w:eastAsiaTheme="minorEastAsia" w:hAnsi="Times New Roman" w:cs="Times New Roman"/>
          <w:color w:val="000000" w:themeColor="text1"/>
          <w:sz w:val="18"/>
          <w:szCs w:val="18"/>
          <w:lang w:val="en-GB" w:eastAsia="zh-TW"/>
        </w:rPr>
        <w:t xml:space="preserve">multiple </w:t>
      </w:r>
      <w:r w:rsidR="00C01A66">
        <w:rPr>
          <w:rFonts w:ascii="Times New Roman" w:eastAsiaTheme="minorEastAsia" w:hAnsi="Times New Roman" w:cs="Times New Roman"/>
          <w:color w:val="000000" w:themeColor="text1"/>
          <w:sz w:val="18"/>
          <w:szCs w:val="18"/>
          <w:lang w:val="en-GB" w:eastAsia="zh-TW"/>
        </w:rPr>
        <w:t xml:space="preserve">UE panels used for </w:t>
      </w:r>
      <w:r w:rsidR="00C01A66" w:rsidRPr="00131748">
        <w:rPr>
          <w:rFonts w:ascii="Times New Roman" w:eastAsiaTheme="minorEastAsia" w:hAnsi="Times New Roman" w:cs="Times New Roman"/>
          <w:color w:val="000000" w:themeColor="text1"/>
          <w:sz w:val="18"/>
          <w:szCs w:val="18"/>
          <w:lang w:val="en-GB" w:eastAsia="zh-TW"/>
        </w:rPr>
        <w:t>simultaneous UL transmission</w:t>
      </w:r>
    </w:p>
    <w:p w14:paraId="251DE086" w14:textId="063B48FA" w:rsidR="00C01A66" w:rsidRDefault="00C01A66">
      <w:pPr>
        <w:snapToGrid w:val="0"/>
        <w:rPr>
          <w:rFonts w:ascii="Times New Roman" w:hAnsi="Times New Roman" w:cs="Times New Roman"/>
          <w:sz w:val="20"/>
          <w:szCs w:val="20"/>
        </w:rPr>
      </w:pPr>
    </w:p>
    <w:p w14:paraId="2B6B5F8F" w14:textId="77777777" w:rsidR="00C01A66" w:rsidRDefault="00C01A66">
      <w:pPr>
        <w:snapToGrid w:val="0"/>
        <w:rPr>
          <w:rFonts w:ascii="Times New Roman" w:hAnsi="Times New Roman" w:cs="Times New Roman"/>
          <w:sz w:val="20"/>
          <w:szCs w:val="20"/>
        </w:rPr>
      </w:pPr>
    </w:p>
    <w:p w14:paraId="6980B487" w14:textId="77777777" w:rsidR="0055080C" w:rsidRDefault="006D7A34">
      <w:pPr>
        <w:pStyle w:val="Caption"/>
        <w:jc w:val="center"/>
        <w:rPr>
          <w:rFonts w:ascii="Times New Roman" w:hAnsi="Times New Roman" w:cs="Times New Roman"/>
        </w:rPr>
      </w:pPr>
      <w:r>
        <w:rPr>
          <w:rFonts w:ascii="Times New Roman" w:hAnsi="Times New Roman" w:cs="Times New Roman"/>
        </w:rPr>
        <w:t>Table 4 Additional inputs for Issue 2</w:t>
      </w:r>
    </w:p>
    <w:tbl>
      <w:tblPr>
        <w:tblStyle w:val="TableGrid"/>
        <w:tblW w:w="9985" w:type="dxa"/>
        <w:tblLook w:val="04A0" w:firstRow="1" w:lastRow="0" w:firstColumn="1" w:lastColumn="0" w:noHBand="0" w:noVBand="1"/>
      </w:tblPr>
      <w:tblGrid>
        <w:gridCol w:w="1435"/>
        <w:gridCol w:w="8550"/>
      </w:tblGrid>
      <w:tr w:rsidR="0055080C" w14:paraId="05016778"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9A9FD9"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F30487"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B0C6A3" w14:textId="77777777">
        <w:tc>
          <w:tcPr>
            <w:tcW w:w="1435" w:type="dxa"/>
            <w:tcBorders>
              <w:top w:val="single" w:sz="4" w:space="0" w:color="auto"/>
              <w:left w:val="single" w:sz="4" w:space="0" w:color="auto"/>
              <w:bottom w:val="single" w:sz="4" w:space="0" w:color="auto"/>
              <w:right w:val="single" w:sz="4" w:space="0" w:color="auto"/>
            </w:tcBorders>
          </w:tcPr>
          <w:p w14:paraId="21EB117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4D77BD94" w14:textId="1490A96D" w:rsidR="0055080C" w:rsidRDefault="00554A56" w:rsidP="00554A56">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w:t>
            </w:r>
            <w:r w:rsidR="006D7A34">
              <w:rPr>
                <w:rFonts w:ascii="Times New Roman" w:hAnsi="Times New Roman" w:cs="Times New Roman"/>
                <w:b/>
                <w:color w:val="3333FF"/>
                <w:sz w:val="18"/>
                <w:szCs w:val="18"/>
              </w:rPr>
              <w:t>hare your inputs on</w:t>
            </w:r>
            <w:r w:rsidR="00DE249D">
              <w:rPr>
                <w:rFonts w:ascii="Times New Roman" w:hAnsi="Times New Roman" w:cs="Times New Roman"/>
                <w:b/>
                <w:color w:val="3333FF"/>
                <w:sz w:val="18"/>
                <w:szCs w:val="18"/>
              </w:rPr>
              <w:t xml:space="preserve"> sub-issue 2.5 and</w:t>
            </w:r>
            <w:r w:rsidR="006D7A34">
              <w:rPr>
                <w:rFonts w:ascii="Times New Roman" w:hAnsi="Times New Roman" w:cs="Times New Roman"/>
                <w:b/>
                <w:color w:val="3333FF"/>
                <w:sz w:val="18"/>
                <w:szCs w:val="18"/>
              </w:rPr>
              <w:t xml:space="preserve"> </w:t>
            </w:r>
            <w:r w:rsidR="00DE249D">
              <w:rPr>
                <w:rFonts w:ascii="Times New Roman" w:hAnsi="Times New Roman" w:cs="Times New Roman"/>
                <w:b/>
                <w:color w:val="3333FF"/>
                <w:sz w:val="18"/>
                <w:szCs w:val="18"/>
              </w:rPr>
              <w:t>Proposal 2.B</w:t>
            </w:r>
          </w:p>
        </w:tc>
      </w:tr>
      <w:tr w:rsidR="0055080C" w14:paraId="19FEE23E" w14:textId="77777777">
        <w:tc>
          <w:tcPr>
            <w:tcW w:w="1435" w:type="dxa"/>
            <w:tcBorders>
              <w:top w:val="single" w:sz="4" w:space="0" w:color="auto"/>
              <w:left w:val="single" w:sz="4" w:space="0" w:color="auto"/>
              <w:bottom w:val="single" w:sz="4" w:space="0" w:color="auto"/>
              <w:right w:val="single" w:sz="4" w:space="0" w:color="auto"/>
            </w:tcBorders>
          </w:tcPr>
          <w:p w14:paraId="69C115F5" w14:textId="5865350C" w:rsidR="0055080C" w:rsidRPr="00A85539" w:rsidRDefault="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31536399" w14:textId="77777777" w:rsidR="0055080C" w:rsidRDefault="00A85539" w:rsidP="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The reason to send LS is not clear, since </w:t>
            </w:r>
            <w:r>
              <w:rPr>
                <w:rFonts w:ascii="Times New Roman" w:eastAsiaTheme="minorEastAsia" w:hAnsi="Times New Roman" w:cs="Times New Roman"/>
                <w:sz w:val="18"/>
                <w:szCs w:val="18"/>
                <w:lang w:eastAsia="ko-KR"/>
              </w:rPr>
              <w:t xml:space="preserve">many companies share view that both scenario could be studied in RAN1. Unless strong concerns are found in either scenario, we may not need to send LS to RAN4. </w:t>
            </w:r>
          </w:p>
          <w:p w14:paraId="2F74416E" w14:textId="16DA6F45" w:rsidR="00A85539" w:rsidRPr="00A85539" w:rsidRDefault="00A85539" w:rsidP="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But we would respect majority views. </w:t>
            </w:r>
          </w:p>
        </w:tc>
      </w:tr>
      <w:tr w:rsidR="0055080C" w14:paraId="08DCD606" w14:textId="77777777">
        <w:tc>
          <w:tcPr>
            <w:tcW w:w="1435" w:type="dxa"/>
            <w:tcBorders>
              <w:top w:val="single" w:sz="4" w:space="0" w:color="auto"/>
              <w:left w:val="single" w:sz="4" w:space="0" w:color="auto"/>
              <w:bottom w:val="single" w:sz="4" w:space="0" w:color="auto"/>
              <w:right w:val="single" w:sz="4" w:space="0" w:color="auto"/>
            </w:tcBorders>
          </w:tcPr>
          <w:p w14:paraId="623A30B9" w14:textId="088C4F26"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3CC26656" w14:textId="65442D6B"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 xml:space="preserve">OK. </w:t>
            </w:r>
          </w:p>
        </w:tc>
      </w:tr>
      <w:tr w:rsidR="0055080C" w14:paraId="40FA589D" w14:textId="77777777">
        <w:tc>
          <w:tcPr>
            <w:tcW w:w="1435" w:type="dxa"/>
            <w:tcBorders>
              <w:top w:val="single" w:sz="4" w:space="0" w:color="auto"/>
              <w:left w:val="single" w:sz="4" w:space="0" w:color="auto"/>
              <w:bottom w:val="single" w:sz="4" w:space="0" w:color="auto"/>
              <w:right w:val="single" w:sz="4" w:space="0" w:color="auto"/>
            </w:tcBorders>
          </w:tcPr>
          <w:p w14:paraId="1B0B636C" w14:textId="77F71188" w:rsidR="0055080C" w:rsidRDefault="007F0832">
            <w:pPr>
              <w:snapToGrid w:val="0"/>
              <w:rPr>
                <w:rFonts w:ascii="Times New Roman" w:hAnsi="Times New Roman" w:cs="Times New Roman"/>
                <w:sz w:val="18"/>
                <w:szCs w:val="18"/>
              </w:rPr>
            </w:pPr>
            <w:r>
              <w:rPr>
                <w:rFonts w:ascii="Times New Roman" w:hAnsi="Times New Roman" w:cs="Times New Roman"/>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1EF1E567" w14:textId="6FB6C21F" w:rsidR="0055080C" w:rsidRDefault="007F0832">
            <w:pPr>
              <w:snapToGrid w:val="0"/>
              <w:rPr>
                <w:rFonts w:ascii="Times New Roman" w:hAnsi="Times New Roman" w:cs="Times New Roman"/>
                <w:sz w:val="18"/>
                <w:szCs w:val="18"/>
              </w:rPr>
            </w:pPr>
            <w:r>
              <w:rPr>
                <w:rFonts w:ascii="Times New Roman" w:hAnsi="Times New Roman" w:cs="Times New Roman"/>
                <w:sz w:val="18"/>
                <w:szCs w:val="18"/>
              </w:rPr>
              <w:t>Fine with FL proposal.</w:t>
            </w:r>
          </w:p>
        </w:tc>
      </w:tr>
      <w:tr w:rsidR="0055080C" w14:paraId="5E2283D8" w14:textId="77777777">
        <w:tc>
          <w:tcPr>
            <w:tcW w:w="1435" w:type="dxa"/>
            <w:tcBorders>
              <w:top w:val="single" w:sz="4" w:space="0" w:color="auto"/>
              <w:left w:val="single" w:sz="4" w:space="0" w:color="auto"/>
              <w:bottom w:val="single" w:sz="4" w:space="0" w:color="auto"/>
              <w:right w:val="single" w:sz="4" w:space="0" w:color="auto"/>
            </w:tcBorders>
          </w:tcPr>
          <w:p w14:paraId="5F2661B7" w14:textId="0778502B" w:rsidR="0055080C" w:rsidRDefault="0055080C">
            <w:pPr>
              <w:snapToGrid w:val="0"/>
              <w:rPr>
                <w:rFonts w:ascii="Times New Roman" w:eastAsia="Yu Mincho" w:hAnsi="Times New Roman" w:cs="Times New Roman"/>
                <w:sz w:val="18"/>
                <w:szCs w:val="18"/>
                <w:lang w:eastAsia="ja-JP"/>
              </w:rPr>
            </w:pPr>
          </w:p>
        </w:tc>
        <w:tc>
          <w:tcPr>
            <w:tcW w:w="8550" w:type="dxa"/>
            <w:tcBorders>
              <w:top w:val="single" w:sz="4" w:space="0" w:color="auto"/>
              <w:left w:val="single" w:sz="4" w:space="0" w:color="auto"/>
              <w:bottom w:val="single" w:sz="4" w:space="0" w:color="auto"/>
              <w:right w:val="single" w:sz="4" w:space="0" w:color="auto"/>
            </w:tcBorders>
          </w:tcPr>
          <w:p w14:paraId="5E7F8BC9" w14:textId="2DDCB77F" w:rsidR="0055080C" w:rsidRDefault="0055080C">
            <w:pPr>
              <w:snapToGrid w:val="0"/>
              <w:rPr>
                <w:rFonts w:ascii="Times New Roman" w:hAnsi="Times New Roman" w:cs="Times New Roman"/>
                <w:sz w:val="18"/>
                <w:szCs w:val="18"/>
              </w:rPr>
            </w:pPr>
          </w:p>
        </w:tc>
      </w:tr>
      <w:tr w:rsidR="0055080C" w14:paraId="4483936A" w14:textId="77777777">
        <w:tc>
          <w:tcPr>
            <w:tcW w:w="1435" w:type="dxa"/>
            <w:tcBorders>
              <w:top w:val="single" w:sz="4" w:space="0" w:color="auto"/>
              <w:left w:val="single" w:sz="4" w:space="0" w:color="auto"/>
              <w:bottom w:val="single" w:sz="4" w:space="0" w:color="auto"/>
              <w:right w:val="single" w:sz="4" w:space="0" w:color="auto"/>
            </w:tcBorders>
          </w:tcPr>
          <w:p w14:paraId="6D28EFE6" w14:textId="277763DC"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688431D" w14:textId="2DA82A9C" w:rsidR="0055080C" w:rsidRDefault="0055080C">
            <w:pPr>
              <w:snapToGrid w:val="0"/>
              <w:rPr>
                <w:rFonts w:ascii="Times New Roman" w:hAnsi="Times New Roman" w:cs="Times New Roman"/>
                <w:sz w:val="18"/>
                <w:szCs w:val="18"/>
              </w:rPr>
            </w:pPr>
          </w:p>
        </w:tc>
      </w:tr>
      <w:tr w:rsidR="0055080C" w14:paraId="08CBA859" w14:textId="77777777">
        <w:tc>
          <w:tcPr>
            <w:tcW w:w="1435" w:type="dxa"/>
            <w:tcBorders>
              <w:top w:val="single" w:sz="4" w:space="0" w:color="auto"/>
              <w:left w:val="single" w:sz="4" w:space="0" w:color="auto"/>
              <w:bottom w:val="single" w:sz="4" w:space="0" w:color="auto"/>
              <w:right w:val="single" w:sz="4" w:space="0" w:color="auto"/>
            </w:tcBorders>
          </w:tcPr>
          <w:p w14:paraId="06BB2839" w14:textId="45D0F0B3"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02DD184" w14:textId="2A3EC9D0" w:rsidR="0055080C" w:rsidRDefault="0055080C">
            <w:pPr>
              <w:snapToGrid w:val="0"/>
              <w:rPr>
                <w:rFonts w:ascii="Times New Roman" w:hAnsi="Times New Roman" w:cs="Times New Roman"/>
                <w:sz w:val="18"/>
                <w:szCs w:val="18"/>
              </w:rPr>
            </w:pPr>
          </w:p>
        </w:tc>
      </w:tr>
      <w:tr w:rsidR="0055080C" w14:paraId="4D535ADA" w14:textId="77777777">
        <w:tc>
          <w:tcPr>
            <w:tcW w:w="1435" w:type="dxa"/>
            <w:tcBorders>
              <w:top w:val="single" w:sz="4" w:space="0" w:color="auto"/>
              <w:left w:val="single" w:sz="4" w:space="0" w:color="auto"/>
              <w:bottom w:val="single" w:sz="4" w:space="0" w:color="auto"/>
              <w:right w:val="single" w:sz="4" w:space="0" w:color="auto"/>
            </w:tcBorders>
          </w:tcPr>
          <w:p w14:paraId="08060752" w14:textId="0124E240"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5DB68E2" w14:textId="7BAEEF72" w:rsidR="0055080C" w:rsidRDefault="0055080C">
            <w:pPr>
              <w:snapToGrid w:val="0"/>
              <w:rPr>
                <w:rFonts w:ascii="Times New Roman" w:hAnsi="Times New Roman" w:cs="Times New Roman"/>
                <w:sz w:val="18"/>
                <w:szCs w:val="18"/>
              </w:rPr>
            </w:pPr>
          </w:p>
        </w:tc>
      </w:tr>
      <w:tr w:rsidR="0055080C" w14:paraId="6EB1046D" w14:textId="77777777">
        <w:tc>
          <w:tcPr>
            <w:tcW w:w="1435" w:type="dxa"/>
            <w:tcBorders>
              <w:top w:val="single" w:sz="4" w:space="0" w:color="auto"/>
              <w:left w:val="single" w:sz="4" w:space="0" w:color="auto"/>
              <w:bottom w:val="single" w:sz="4" w:space="0" w:color="auto"/>
              <w:right w:val="single" w:sz="4" w:space="0" w:color="auto"/>
            </w:tcBorders>
          </w:tcPr>
          <w:p w14:paraId="11D1323E" w14:textId="02126DF8"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79949CD" w14:textId="7F087236" w:rsidR="0055080C" w:rsidRDefault="0055080C">
            <w:pPr>
              <w:snapToGrid w:val="0"/>
              <w:rPr>
                <w:rFonts w:ascii="Times New Roman" w:hAnsi="Times New Roman" w:cs="Times New Roman"/>
                <w:b/>
                <w:bCs/>
                <w:sz w:val="18"/>
                <w:szCs w:val="18"/>
              </w:rPr>
            </w:pPr>
          </w:p>
        </w:tc>
      </w:tr>
      <w:tr w:rsidR="0055080C" w14:paraId="11AFFCCF" w14:textId="77777777">
        <w:tc>
          <w:tcPr>
            <w:tcW w:w="1435" w:type="dxa"/>
          </w:tcPr>
          <w:p w14:paraId="1803CA54" w14:textId="70B993D0" w:rsidR="0055080C" w:rsidRDefault="0055080C">
            <w:pPr>
              <w:snapToGrid w:val="0"/>
              <w:rPr>
                <w:rFonts w:ascii="Times New Roman" w:eastAsia="DengXian" w:hAnsi="Times New Roman" w:cs="Times New Roman"/>
                <w:sz w:val="18"/>
                <w:szCs w:val="18"/>
                <w:lang w:eastAsia="zh-CN"/>
              </w:rPr>
            </w:pPr>
          </w:p>
        </w:tc>
        <w:tc>
          <w:tcPr>
            <w:tcW w:w="8550" w:type="dxa"/>
          </w:tcPr>
          <w:p w14:paraId="6475AE63" w14:textId="181174C6" w:rsidR="0055080C" w:rsidRDefault="0055080C">
            <w:pPr>
              <w:snapToGrid w:val="0"/>
              <w:rPr>
                <w:rFonts w:ascii="Times New Roman" w:eastAsia="DengXian" w:hAnsi="Times New Roman" w:cs="Times New Roman"/>
                <w:sz w:val="18"/>
                <w:szCs w:val="18"/>
                <w:lang w:eastAsia="zh-CN"/>
              </w:rPr>
            </w:pPr>
          </w:p>
        </w:tc>
      </w:tr>
      <w:tr w:rsidR="0055080C" w14:paraId="1F73D6E0" w14:textId="77777777">
        <w:tc>
          <w:tcPr>
            <w:tcW w:w="1435" w:type="dxa"/>
          </w:tcPr>
          <w:p w14:paraId="278259CE" w14:textId="39C78FE2" w:rsidR="0055080C" w:rsidRDefault="0055080C">
            <w:pPr>
              <w:snapToGrid w:val="0"/>
              <w:rPr>
                <w:rFonts w:ascii="Times New Roman" w:eastAsia="DengXian" w:hAnsi="Times New Roman" w:cs="Times New Roman"/>
                <w:sz w:val="18"/>
                <w:szCs w:val="18"/>
                <w:lang w:eastAsia="zh-CN"/>
              </w:rPr>
            </w:pPr>
          </w:p>
        </w:tc>
        <w:tc>
          <w:tcPr>
            <w:tcW w:w="8550" w:type="dxa"/>
          </w:tcPr>
          <w:p w14:paraId="4EBC0E0D" w14:textId="1A689923" w:rsidR="0055080C" w:rsidRDefault="0055080C">
            <w:pPr>
              <w:snapToGrid w:val="0"/>
              <w:rPr>
                <w:rFonts w:ascii="Times New Roman" w:eastAsia="DengXian" w:hAnsi="Times New Roman" w:cs="Times New Roman"/>
                <w:sz w:val="18"/>
                <w:szCs w:val="18"/>
                <w:lang w:eastAsia="zh-CN"/>
              </w:rPr>
            </w:pPr>
          </w:p>
        </w:tc>
      </w:tr>
    </w:tbl>
    <w:p w14:paraId="32C22C6D" w14:textId="77777777" w:rsidR="0055080C" w:rsidRDefault="0055080C">
      <w:pPr>
        <w:snapToGrid w:val="0"/>
        <w:rPr>
          <w:rFonts w:ascii="Times New Roman" w:hAnsi="Times New Roman" w:cs="Times New Roman"/>
          <w:sz w:val="20"/>
          <w:szCs w:val="20"/>
        </w:rPr>
      </w:pPr>
    </w:p>
    <w:p w14:paraId="5E2F1961" w14:textId="77777777" w:rsidR="0055080C" w:rsidRDefault="0055080C">
      <w:pPr>
        <w:snapToGrid w:val="0"/>
        <w:rPr>
          <w:rFonts w:ascii="Times New Roman" w:hAnsi="Times New Roman" w:cs="Times New Roman"/>
          <w:sz w:val="20"/>
          <w:szCs w:val="20"/>
        </w:rPr>
      </w:pPr>
    </w:p>
    <w:p w14:paraId="4FED7887"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bookmarkStart w:id="89" w:name="_Hlk102142298"/>
      <w:r>
        <w:rPr>
          <w:rFonts w:ascii="Times New Roman" w:eastAsia="PMingLiU" w:hAnsi="Times New Roman"/>
          <w:sz w:val="28"/>
          <w:lang w:val="en-US" w:eastAsia="zh-TW"/>
        </w:rPr>
        <w:t>Issue 3 – Beam reporting and beam failure recovery</w:t>
      </w:r>
    </w:p>
    <w:bookmarkEnd w:id="89"/>
    <w:p w14:paraId="6435A829"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798113EB"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Table 5 Summary for Issue 3</w:t>
      </w:r>
    </w:p>
    <w:tbl>
      <w:tblPr>
        <w:tblStyle w:val="TableGrid"/>
        <w:tblW w:w="0" w:type="auto"/>
        <w:tblLook w:val="04A0" w:firstRow="1" w:lastRow="0" w:firstColumn="1" w:lastColumn="0" w:noHBand="0" w:noVBand="1"/>
      </w:tblPr>
      <w:tblGrid>
        <w:gridCol w:w="442"/>
        <w:gridCol w:w="2404"/>
        <w:gridCol w:w="4524"/>
        <w:gridCol w:w="2556"/>
      </w:tblGrid>
      <w:tr w:rsidR="0055080C" w14:paraId="376FEC7E" w14:textId="77777777">
        <w:tc>
          <w:tcPr>
            <w:tcW w:w="442" w:type="dxa"/>
            <w:shd w:val="clear" w:color="auto" w:fill="D9D9D9" w:themeFill="background1" w:themeFillShade="D9"/>
          </w:tcPr>
          <w:p w14:paraId="67E6153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00C86F6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24" w:type="dxa"/>
            <w:shd w:val="clear" w:color="auto" w:fill="D9D9D9" w:themeFill="background1" w:themeFillShade="D9"/>
          </w:tcPr>
          <w:p w14:paraId="246620B4"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7D0156E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FF644B8" w14:textId="77777777">
        <w:tc>
          <w:tcPr>
            <w:tcW w:w="442" w:type="dxa"/>
          </w:tcPr>
          <w:p w14:paraId="5BD076B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67671542" w14:textId="5E069410"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w:t>
            </w:r>
            <w:r w:rsidR="00044989">
              <w:rPr>
                <w:rFonts w:ascii="Times New Roman" w:hAnsi="Times New Roman" w:cs="Times New Roman"/>
                <w:sz w:val="18"/>
                <w:szCs w:val="20"/>
              </w:rPr>
              <w:t>/extend</w:t>
            </w:r>
            <w:r>
              <w:rPr>
                <w:rFonts w:ascii="Times New Roman" w:hAnsi="Times New Roman" w:cs="Times New Roman"/>
                <w:sz w:val="18"/>
                <w:szCs w:val="20"/>
              </w:rPr>
              <w:t xml:space="preserve"> group-based reporting to support simultaneous UL transmission</w:t>
            </w:r>
          </w:p>
        </w:tc>
        <w:tc>
          <w:tcPr>
            <w:tcW w:w="4524" w:type="dxa"/>
          </w:tcPr>
          <w:p w14:paraId="78A76974" w14:textId="3BCF0561"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 vivo, MTK, Nokia, Xiaomi, ZTE</w:t>
            </w:r>
            <w:r w:rsidR="00044989">
              <w:rPr>
                <w:rFonts w:ascii="Times New Roman" w:hAnsi="Times New Roman" w:cs="Times New Roman"/>
                <w:sz w:val="18"/>
                <w:szCs w:val="20"/>
              </w:rPr>
              <w:t>, Huawei</w:t>
            </w:r>
          </w:p>
          <w:p w14:paraId="4985773C" w14:textId="77777777" w:rsidR="0055080C" w:rsidRDefault="0055080C">
            <w:pPr>
              <w:snapToGrid w:val="0"/>
              <w:rPr>
                <w:rFonts w:ascii="Times New Roman" w:hAnsi="Times New Roman" w:cs="Times New Roman"/>
                <w:sz w:val="18"/>
                <w:szCs w:val="20"/>
              </w:rPr>
            </w:pPr>
          </w:p>
          <w:p w14:paraId="203C0873"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Apple, Ericsson, OPPO</w:t>
            </w:r>
          </w:p>
        </w:tc>
        <w:tc>
          <w:tcPr>
            <w:tcW w:w="2556" w:type="dxa"/>
          </w:tcPr>
          <w:p w14:paraId="3A1CDA7A"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1C00959D" w14:textId="77777777">
        <w:tc>
          <w:tcPr>
            <w:tcW w:w="442" w:type="dxa"/>
          </w:tcPr>
          <w:p w14:paraId="25B7553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054CB098" w14:textId="5370EE2F" w:rsidR="0055080C" w:rsidRDefault="00044989">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nhance/extend </w:t>
            </w:r>
            <w:r w:rsidR="006D7A34">
              <w:rPr>
                <w:rFonts w:ascii="Times New Roman" w:hAnsi="Times New Roman" w:cs="Times New Roman"/>
                <w:sz w:val="18"/>
                <w:szCs w:val="20"/>
              </w:rPr>
              <w:t xml:space="preserve">Rel-17 </w:t>
            </w:r>
            <w:r>
              <w:rPr>
                <w:rFonts w:ascii="Times New Roman" w:hAnsi="Times New Roman" w:cs="Times New Roman"/>
                <w:sz w:val="18"/>
                <w:szCs w:val="20"/>
              </w:rPr>
              <w:t xml:space="preserve">UE capability index reporting to </w:t>
            </w:r>
            <w:r w:rsidR="006D7A34">
              <w:rPr>
                <w:rFonts w:ascii="Times New Roman" w:hAnsi="Times New Roman" w:cs="Times New Roman"/>
                <w:sz w:val="18"/>
                <w:szCs w:val="20"/>
              </w:rPr>
              <w:t>support simultaneous UL transmission</w:t>
            </w:r>
          </w:p>
        </w:tc>
        <w:tc>
          <w:tcPr>
            <w:tcW w:w="4524" w:type="dxa"/>
          </w:tcPr>
          <w:p w14:paraId="6A1F5EA1" w14:textId="42B2E99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 Nokia, CATT, LGE, MTK, AT&amp;T, QC, Apple, Docomo, Lenovo, Xiaomi, OPPO, ZTE</w:t>
            </w:r>
            <w:r w:rsidR="00044989">
              <w:rPr>
                <w:rFonts w:ascii="Times New Roman" w:hAnsi="Times New Roman" w:cs="Times New Roman"/>
                <w:sz w:val="18"/>
                <w:szCs w:val="20"/>
              </w:rPr>
              <w:t>, Huawei</w:t>
            </w:r>
          </w:p>
          <w:p w14:paraId="507E3528" w14:textId="77777777" w:rsidR="0055080C" w:rsidRDefault="0055080C">
            <w:pPr>
              <w:snapToGrid w:val="0"/>
              <w:rPr>
                <w:rFonts w:ascii="Times New Roman" w:hAnsi="Times New Roman" w:cs="Times New Roman"/>
                <w:sz w:val="18"/>
                <w:szCs w:val="20"/>
              </w:rPr>
            </w:pPr>
          </w:p>
          <w:p w14:paraId="14CA243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tc>
        <w:tc>
          <w:tcPr>
            <w:tcW w:w="2556" w:type="dxa"/>
          </w:tcPr>
          <w:p w14:paraId="29DCF06F"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6F72ED46" w14:textId="77777777">
        <w:tc>
          <w:tcPr>
            <w:tcW w:w="442" w:type="dxa"/>
          </w:tcPr>
          <w:p w14:paraId="5D785FD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6E023AC2"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524" w:type="dxa"/>
          </w:tcPr>
          <w:p w14:paraId="66951B63" w14:textId="00AEF70B" w:rsidR="0055080C" w:rsidRDefault="006D7A34">
            <w:pPr>
              <w:snapToGrid w:val="0"/>
              <w:rPr>
                <w:rFonts w:ascii="Times New Roman" w:eastAsia="SimSun" w:hAnsi="Times New Roman" w:cs="Times New Roman"/>
                <w:sz w:val="18"/>
                <w:szCs w:val="20"/>
                <w:lang w:eastAsia="zh-CN"/>
              </w:rPr>
            </w:pPr>
            <w:r>
              <w:rPr>
                <w:rFonts w:ascii="Times New Roman" w:hAnsi="Times New Roman" w:cs="Times New Roman"/>
                <w:sz w:val="18"/>
                <w:szCs w:val="20"/>
              </w:rPr>
              <w:t xml:space="preserve">Support: </w:t>
            </w:r>
            <w:r>
              <w:rPr>
                <w:rFonts w:ascii="Times New Roman" w:hAnsi="Times New Roman" w:cs="Times New Roman" w:hint="eastAsia"/>
                <w:sz w:val="18"/>
                <w:szCs w:val="20"/>
              </w:rPr>
              <w:t>I</w:t>
            </w:r>
            <w:r>
              <w:rPr>
                <w:rFonts w:ascii="Times New Roman" w:hAnsi="Times New Roman" w:cs="Times New Roman"/>
                <w:sz w:val="18"/>
                <w:szCs w:val="20"/>
              </w:rPr>
              <w:t>nterDigital, vivo</w:t>
            </w:r>
            <w:r>
              <w:rPr>
                <w:rFonts w:ascii="Times New Roman" w:hAnsi="Times New Roman" w:cs="Times New Roman" w:hint="eastAsia"/>
                <w:sz w:val="18"/>
                <w:szCs w:val="20"/>
              </w:rPr>
              <w:t>,</w:t>
            </w:r>
            <w:r>
              <w:rPr>
                <w:rFonts w:ascii="Times New Roman" w:hAnsi="Times New Roman" w:cs="Times New Roman"/>
                <w:sz w:val="18"/>
                <w:szCs w:val="20"/>
              </w:rPr>
              <w:t xml:space="preserve"> Samsung, Apple, Qualcomm, Docomo, Nokia, NEC, Lenovo, Xiaomi, ZTE, Spreadtrum</w:t>
            </w:r>
            <w:r>
              <w:rPr>
                <w:rFonts w:ascii="Times New Roman" w:eastAsia="SimSun" w:hAnsi="Times New Roman" w:cs="Times New Roman" w:hint="eastAsia"/>
                <w:sz w:val="18"/>
                <w:szCs w:val="20"/>
                <w:lang w:eastAsia="zh-CN"/>
              </w:rPr>
              <w:t>, TransHold</w:t>
            </w:r>
            <w:r w:rsidR="00044989">
              <w:rPr>
                <w:rFonts w:ascii="Times New Roman" w:eastAsia="SimSun" w:hAnsi="Times New Roman" w:cs="Times New Roman"/>
                <w:sz w:val="18"/>
                <w:szCs w:val="20"/>
                <w:lang w:eastAsia="zh-CN"/>
              </w:rPr>
              <w:t>, Huawei</w:t>
            </w:r>
          </w:p>
          <w:p w14:paraId="01488900" w14:textId="77777777" w:rsidR="0055080C" w:rsidRDefault="0055080C">
            <w:pPr>
              <w:snapToGrid w:val="0"/>
              <w:rPr>
                <w:rFonts w:ascii="Times New Roman" w:hAnsi="Times New Roman" w:cs="Times New Roman"/>
                <w:sz w:val="18"/>
                <w:szCs w:val="20"/>
              </w:rPr>
            </w:pPr>
          </w:p>
          <w:p w14:paraId="56BC64E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p w14:paraId="147873C0" w14:textId="77777777" w:rsidR="0055080C" w:rsidRDefault="0055080C">
            <w:pPr>
              <w:snapToGrid w:val="0"/>
              <w:rPr>
                <w:rFonts w:ascii="Times New Roman" w:hAnsi="Times New Roman" w:cs="Times New Roman"/>
                <w:sz w:val="18"/>
                <w:szCs w:val="20"/>
              </w:rPr>
            </w:pPr>
          </w:p>
        </w:tc>
        <w:tc>
          <w:tcPr>
            <w:tcW w:w="2556" w:type="dxa"/>
          </w:tcPr>
          <w:p w14:paraId="6BFD4CA9" w14:textId="77777777" w:rsidR="0055080C" w:rsidRDefault="0055080C">
            <w:pPr>
              <w:snapToGrid w:val="0"/>
              <w:rPr>
                <w:rFonts w:ascii="Times New Roman" w:hAnsi="Times New Roman" w:cs="Times New Roman"/>
                <w:sz w:val="18"/>
                <w:szCs w:val="20"/>
              </w:rPr>
            </w:pPr>
          </w:p>
        </w:tc>
      </w:tr>
    </w:tbl>
    <w:p w14:paraId="27057644" w14:textId="77777777" w:rsidR="0055080C" w:rsidRDefault="0055080C">
      <w:pPr>
        <w:pStyle w:val="Caption"/>
        <w:jc w:val="center"/>
        <w:rPr>
          <w:rFonts w:ascii="Times New Roman" w:hAnsi="Times New Roman" w:cs="Times New Roman"/>
        </w:rPr>
      </w:pPr>
    </w:p>
    <w:p w14:paraId="1796CE78" w14:textId="77777777" w:rsidR="0055080C" w:rsidRDefault="006D7A34">
      <w:pPr>
        <w:pStyle w:val="Caption"/>
        <w:jc w:val="center"/>
        <w:rPr>
          <w:rFonts w:ascii="Times New Roman" w:hAnsi="Times New Roman" w:cs="Times New Roman"/>
        </w:rPr>
      </w:pPr>
      <w:r>
        <w:rPr>
          <w:rFonts w:ascii="Times New Roman" w:hAnsi="Times New Roman" w:cs="Times New Roman"/>
        </w:rPr>
        <w:t>Table 6 Additional inputs for Issue 3</w:t>
      </w:r>
    </w:p>
    <w:tbl>
      <w:tblPr>
        <w:tblStyle w:val="TableGrid"/>
        <w:tblW w:w="9985" w:type="dxa"/>
        <w:tblLook w:val="04A0" w:firstRow="1" w:lastRow="0" w:firstColumn="1" w:lastColumn="0" w:noHBand="0" w:noVBand="1"/>
      </w:tblPr>
      <w:tblGrid>
        <w:gridCol w:w="1435"/>
        <w:gridCol w:w="8550"/>
      </w:tblGrid>
      <w:tr w:rsidR="0055080C" w14:paraId="64A057C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7B9B2D"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FCCF10"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5A827838" w14:textId="77777777">
        <w:tc>
          <w:tcPr>
            <w:tcW w:w="1435" w:type="dxa"/>
            <w:tcBorders>
              <w:top w:val="single" w:sz="4" w:space="0" w:color="auto"/>
              <w:left w:val="single" w:sz="4" w:space="0" w:color="auto"/>
              <w:bottom w:val="single" w:sz="4" w:space="0" w:color="auto"/>
              <w:right w:val="single" w:sz="4" w:space="0" w:color="auto"/>
            </w:tcBorders>
          </w:tcPr>
          <w:p w14:paraId="765350C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754E5E3E"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c</w:t>
            </w:r>
            <w:r>
              <w:rPr>
                <w:rFonts w:ascii="Times New Roman" w:eastAsia="DengXian" w:hAnsi="Times New Roman" w:cs="Times New Roman"/>
                <w:b/>
                <w:color w:val="3333FF"/>
                <w:sz w:val="18"/>
                <w:szCs w:val="18"/>
                <w:lang w:eastAsia="zh-CN"/>
              </w:rPr>
              <w:t>heck and update your views in Table 5</w:t>
            </w:r>
          </w:p>
        </w:tc>
      </w:tr>
      <w:tr w:rsidR="0055080C" w14:paraId="5C2E7D66" w14:textId="77777777">
        <w:tc>
          <w:tcPr>
            <w:tcW w:w="1435" w:type="dxa"/>
            <w:tcBorders>
              <w:top w:val="single" w:sz="4" w:space="0" w:color="auto"/>
              <w:left w:val="single" w:sz="4" w:space="0" w:color="auto"/>
              <w:bottom w:val="single" w:sz="4" w:space="0" w:color="auto"/>
              <w:right w:val="single" w:sz="4" w:space="0" w:color="auto"/>
            </w:tcBorders>
          </w:tcPr>
          <w:p w14:paraId="5A4AD46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3C29DDB"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We are also fine for 3.2 with table updated</w:t>
            </w:r>
          </w:p>
        </w:tc>
      </w:tr>
      <w:tr w:rsidR="0055080C" w14:paraId="234A7CD7" w14:textId="77777777">
        <w:tc>
          <w:tcPr>
            <w:tcW w:w="1435" w:type="dxa"/>
            <w:tcBorders>
              <w:top w:val="single" w:sz="4" w:space="0" w:color="auto"/>
              <w:left w:val="single" w:sz="4" w:space="0" w:color="auto"/>
              <w:bottom w:val="single" w:sz="4" w:space="0" w:color="auto"/>
              <w:right w:val="single" w:sz="4" w:space="0" w:color="auto"/>
            </w:tcBorders>
          </w:tcPr>
          <w:p w14:paraId="7E8D9DA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19E5E337"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beam report, in our view, current group based beam report cannot be reused, as it cannot provide enough information for simultaneous transmission.</w:t>
            </w:r>
          </w:p>
        </w:tc>
      </w:tr>
      <w:tr w:rsidR="0055080C" w14:paraId="2C225D75" w14:textId="77777777">
        <w:tc>
          <w:tcPr>
            <w:tcW w:w="1435" w:type="dxa"/>
            <w:tcBorders>
              <w:top w:val="single" w:sz="4" w:space="0" w:color="auto"/>
              <w:left w:val="single" w:sz="4" w:space="0" w:color="auto"/>
              <w:bottom w:val="single" w:sz="4" w:space="0" w:color="auto"/>
              <w:right w:val="single" w:sz="4" w:space="0" w:color="auto"/>
            </w:tcBorders>
          </w:tcPr>
          <w:p w14:paraId="7BA3FEF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5D7A73FF"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don’t see strong association between supported STxMP tx schemes and beam management for STxMP. </w:t>
            </w:r>
          </w:p>
          <w:p w14:paraId="3DC0E51D" w14:textId="77777777" w:rsidR="0055080C" w:rsidRDefault="006D7A34">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But O.K. to focus on other issues first before we tread this one.</w:t>
            </w:r>
          </w:p>
        </w:tc>
      </w:tr>
      <w:tr w:rsidR="0055080C" w14:paraId="740F6C74" w14:textId="77777777">
        <w:tc>
          <w:tcPr>
            <w:tcW w:w="1435" w:type="dxa"/>
            <w:tcBorders>
              <w:top w:val="single" w:sz="4" w:space="0" w:color="auto"/>
              <w:left w:val="single" w:sz="4" w:space="0" w:color="auto"/>
              <w:bottom w:val="single" w:sz="4" w:space="0" w:color="auto"/>
              <w:right w:val="single" w:sz="4" w:space="0" w:color="auto"/>
            </w:tcBorders>
          </w:tcPr>
          <w:p w14:paraId="3D6815C4"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5D17C5E3"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1165706C" w14:textId="77777777">
        <w:tc>
          <w:tcPr>
            <w:tcW w:w="1435" w:type="dxa"/>
            <w:tcBorders>
              <w:top w:val="single" w:sz="4" w:space="0" w:color="auto"/>
              <w:left w:val="single" w:sz="4" w:space="0" w:color="auto"/>
              <w:bottom w:val="single" w:sz="4" w:space="0" w:color="auto"/>
              <w:right w:val="single" w:sz="4" w:space="0" w:color="auto"/>
            </w:tcBorders>
          </w:tcPr>
          <w:p w14:paraId="0EC099E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0DDDCF46"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4235C0FE" w14:textId="77777777">
        <w:tc>
          <w:tcPr>
            <w:tcW w:w="1435" w:type="dxa"/>
            <w:tcBorders>
              <w:top w:val="single" w:sz="4" w:space="0" w:color="auto"/>
              <w:left w:val="single" w:sz="4" w:space="0" w:color="auto"/>
              <w:bottom w:val="single" w:sz="4" w:space="0" w:color="auto"/>
              <w:right w:val="single" w:sz="4" w:space="0" w:color="auto"/>
            </w:tcBorders>
          </w:tcPr>
          <w:p w14:paraId="7B96975A"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B3959C5"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We support to study issue#3.3.</w:t>
            </w:r>
          </w:p>
        </w:tc>
      </w:tr>
      <w:tr w:rsidR="0055080C" w14:paraId="51F7A3B2" w14:textId="77777777">
        <w:tc>
          <w:tcPr>
            <w:tcW w:w="1435" w:type="dxa"/>
            <w:tcBorders>
              <w:top w:val="single" w:sz="4" w:space="0" w:color="auto"/>
              <w:left w:val="single" w:sz="4" w:space="0" w:color="auto"/>
              <w:bottom w:val="single" w:sz="4" w:space="0" w:color="auto"/>
              <w:right w:val="single" w:sz="4" w:space="0" w:color="auto"/>
            </w:tcBorders>
          </w:tcPr>
          <w:p w14:paraId="2339B5BA"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7FD782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OK to study 3.1 and 3.2 in AI 9.1.4.1. (In our view, 3.1 is needed, 3.2 is not needed). 3.3 is out of scope of the WI.</w:t>
            </w:r>
          </w:p>
        </w:tc>
      </w:tr>
      <w:tr w:rsidR="0055080C" w14:paraId="254C405A" w14:textId="77777777">
        <w:tc>
          <w:tcPr>
            <w:tcW w:w="1435" w:type="dxa"/>
            <w:tcBorders>
              <w:top w:val="single" w:sz="4" w:space="0" w:color="auto"/>
              <w:left w:val="single" w:sz="4" w:space="0" w:color="auto"/>
              <w:bottom w:val="single" w:sz="4" w:space="0" w:color="auto"/>
              <w:right w:val="single" w:sz="4" w:space="0" w:color="auto"/>
            </w:tcBorders>
          </w:tcPr>
          <w:p w14:paraId="244FC59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235C4192"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views in the table.</w:t>
            </w:r>
          </w:p>
        </w:tc>
      </w:tr>
      <w:tr w:rsidR="0055080C" w14:paraId="2E5E4A66" w14:textId="77777777">
        <w:tc>
          <w:tcPr>
            <w:tcW w:w="1435" w:type="dxa"/>
          </w:tcPr>
          <w:p w14:paraId="794D8D04"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v</w:t>
            </w:r>
            <w:r>
              <w:rPr>
                <w:rFonts w:ascii="Times New Roman" w:eastAsia="DengXian" w:hAnsi="Times New Roman" w:cs="Times New Roman"/>
                <w:sz w:val="18"/>
                <w:szCs w:val="18"/>
                <w:lang w:eastAsia="zh-CN"/>
              </w:rPr>
              <w:t>ivo</w:t>
            </w:r>
          </w:p>
        </w:tc>
        <w:tc>
          <w:tcPr>
            <w:tcW w:w="8550" w:type="dxa"/>
          </w:tcPr>
          <w:p w14:paraId="2F27C7DE" w14:textId="77777777" w:rsidR="0055080C" w:rsidRDefault="006D7A34">
            <w:pPr>
              <w:snapToGrid w:val="0"/>
              <w:rPr>
                <w:rFonts w:ascii="Times New Roman" w:hAnsi="Times New Roman" w:cs="Times New Roman"/>
                <w:sz w:val="18"/>
                <w:szCs w:val="20"/>
              </w:rPr>
            </w:pPr>
            <w:r>
              <w:rPr>
                <w:rFonts w:ascii="Times New Roman" w:eastAsia="DengXian" w:hAnsi="Times New Roman" w:cs="Times New Roman"/>
                <w:sz w:val="18"/>
                <w:szCs w:val="18"/>
                <w:lang w:eastAsia="zh-CN"/>
              </w:rPr>
              <w:t xml:space="preserve">Current description of 3.1 and 3.2 is not clear. Details should be provided for us to make decision. Additionally, we wonder whether 3.1 and 3.2 are exclusive? For example, can extending </w:t>
            </w:r>
            <w:r>
              <w:rPr>
                <w:rFonts w:ascii="Times New Roman" w:hAnsi="Times New Roman" w:cs="Times New Roman"/>
                <w:sz w:val="18"/>
                <w:szCs w:val="20"/>
              </w:rPr>
              <w:t>Rel-17 UE capability correspondence reporting work in group-based beam reporting?</w:t>
            </w:r>
          </w:p>
          <w:p w14:paraId="242B5B67"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suggest further study on this issue.</w:t>
            </w:r>
          </w:p>
        </w:tc>
      </w:tr>
      <w:tr w:rsidR="0055080C" w14:paraId="67388F60" w14:textId="77777777">
        <w:tc>
          <w:tcPr>
            <w:tcW w:w="1435" w:type="dxa"/>
          </w:tcPr>
          <w:p w14:paraId="7258E592"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Pr>
          <w:p w14:paraId="576C0CEC"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 is that these issues should be treated with lower priority than those listed under Issues 1 and 2.</w:t>
            </w:r>
          </w:p>
        </w:tc>
      </w:tr>
      <w:tr w:rsidR="0055080C" w14:paraId="5B0A6A31" w14:textId="77777777">
        <w:tc>
          <w:tcPr>
            <w:tcW w:w="1435" w:type="dxa"/>
          </w:tcPr>
          <w:p w14:paraId="7FE1475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0079C86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We think how to facilitate gNB to know the association of panels and beams should be studied. 3.2 can be studied as a start point.</w:t>
            </w:r>
          </w:p>
        </w:tc>
      </w:tr>
      <w:tr w:rsidR="0055080C" w14:paraId="2019F55F" w14:textId="77777777">
        <w:tc>
          <w:tcPr>
            <w:tcW w:w="1435" w:type="dxa"/>
          </w:tcPr>
          <w:p w14:paraId="3998B1E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Pr>
          <w:p w14:paraId="31EE5AB1"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view in the table, same view with Vivo that 3.1 and 3.2 are two approaches to solve this issue. The use of the index of UE capability value set can be a starting point to facilitate the simultaneous multi-panel transmission. We think this issue is important for STxMP, and we are fine to either discuss here or in AI 9.1.4.1.</w:t>
            </w:r>
          </w:p>
        </w:tc>
      </w:tr>
      <w:tr w:rsidR="0055080C" w14:paraId="18268C66" w14:textId="77777777">
        <w:tc>
          <w:tcPr>
            <w:tcW w:w="1435" w:type="dxa"/>
          </w:tcPr>
          <w:p w14:paraId="1EE6F26A"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OPPO</w:t>
            </w:r>
          </w:p>
        </w:tc>
        <w:tc>
          <w:tcPr>
            <w:tcW w:w="8550" w:type="dxa"/>
          </w:tcPr>
          <w:p w14:paraId="1CEE892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Add our concern on Issue 3.1 that group-based reporting is based on DL operation in which UE may apply single Rx beam for receiving two DL beams. As for STxMP, such group-based reporting cannot be simply feasible for UL transmission. </w:t>
            </w:r>
          </w:p>
          <w:p w14:paraId="060F6872"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 xml:space="preserve">On Issue 3.2, we think it’s time to remove the artificial constraint on UE capability value set reporting. But we are fine to hold a while until there are progresses on STxMP in other AI.  </w:t>
            </w:r>
          </w:p>
        </w:tc>
      </w:tr>
      <w:tr w:rsidR="0055080C" w14:paraId="462963E3" w14:textId="77777777">
        <w:tc>
          <w:tcPr>
            <w:tcW w:w="1435" w:type="dxa"/>
          </w:tcPr>
          <w:p w14:paraId="19E4D44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Pr>
          <w:p w14:paraId="7AAFD272" w14:textId="77777777" w:rsidR="0055080C" w:rsidRDefault="006D7A34">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Please review our position in the above table. Generally speaking, we tend to a</w:t>
            </w:r>
            <w:r>
              <w:rPr>
                <w:rFonts w:ascii="Times New Roman" w:eastAsia="SimSun" w:hAnsi="Times New Roman" w:cs="Times New Roman" w:hint="eastAsia"/>
                <w:sz w:val="18"/>
                <w:szCs w:val="18"/>
                <w:lang w:eastAsia="zh-CN"/>
              </w:rPr>
              <w:t xml:space="preserve">gree with Samsung. </w:t>
            </w:r>
            <w:r>
              <w:rPr>
                <w:rFonts w:ascii="Times New Roman" w:hAnsi="Times New Roman" w:cs="Times New Roman" w:hint="eastAsia"/>
                <w:sz w:val="18"/>
                <w:szCs w:val="18"/>
              </w:rPr>
              <w:t>We can first focus on the discussion of issue</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1 and 2, and </w:t>
            </w:r>
            <w:r>
              <w:rPr>
                <w:rFonts w:ascii="Times New Roman" w:eastAsia="SimSun" w:hAnsi="Times New Roman" w:cs="Times New Roman" w:hint="eastAsia"/>
                <w:sz w:val="18"/>
                <w:szCs w:val="18"/>
                <w:lang w:eastAsia="zh-CN"/>
              </w:rPr>
              <w:t xml:space="preserve">then </w:t>
            </w:r>
            <w:r>
              <w:rPr>
                <w:rFonts w:ascii="Times New Roman" w:hAnsi="Times New Roman" w:cs="Times New Roman" w:hint="eastAsia"/>
                <w:sz w:val="18"/>
                <w:szCs w:val="18"/>
              </w:rPr>
              <w:t>consider issue</w:t>
            </w:r>
            <w:r>
              <w:rPr>
                <w:rFonts w:ascii="Times New Roman" w:eastAsia="SimSun" w:hAnsi="Times New Roman" w:cs="Times New Roman" w:hint="eastAsia"/>
                <w:sz w:val="18"/>
                <w:szCs w:val="18"/>
                <w:lang w:eastAsia="zh-CN"/>
              </w:rPr>
              <w:t xml:space="preserve"> 3 </w:t>
            </w:r>
            <w:r>
              <w:rPr>
                <w:rFonts w:ascii="Times New Roman" w:hAnsi="Times New Roman" w:cs="Times New Roman" w:hint="eastAsia"/>
                <w:sz w:val="18"/>
                <w:szCs w:val="18"/>
              </w:rPr>
              <w:t>after they are stab</w:t>
            </w:r>
            <w:r>
              <w:rPr>
                <w:rFonts w:ascii="Times New Roman" w:eastAsia="SimSun" w:hAnsi="Times New Roman" w:cs="Times New Roman" w:hint="eastAsia"/>
                <w:sz w:val="18"/>
                <w:szCs w:val="18"/>
                <w:lang w:eastAsia="zh-CN"/>
              </w:rPr>
              <w:t>le</w:t>
            </w:r>
            <w:r>
              <w:rPr>
                <w:rFonts w:ascii="Times New Roman" w:hAnsi="Times New Roman" w:cs="Times New Roman" w:hint="eastAsia"/>
                <w:sz w:val="18"/>
                <w:szCs w:val="18"/>
              </w:rPr>
              <w:t>.</w:t>
            </w:r>
          </w:p>
        </w:tc>
      </w:tr>
      <w:tr w:rsidR="0055080C" w14:paraId="6E0D47E3" w14:textId="77777777">
        <w:tc>
          <w:tcPr>
            <w:tcW w:w="1435" w:type="dxa"/>
          </w:tcPr>
          <w:p w14:paraId="3CE9DAB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7277D9B2"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Among all 3 issues, we suggest to prioritize issue 3.1, which is needed for simultaneous UL beam Tx.</w:t>
            </w:r>
          </w:p>
          <w:p w14:paraId="7AE7653E" w14:textId="77777777" w:rsidR="0055080C" w:rsidRDefault="006D7A34">
            <w:pPr>
              <w:pStyle w:val="ListParagraph"/>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To Apple/OPPO, agree the current group-based report cannot be reused. Our understanding is that the issue 3.1 is to investigate how to make it work</w:t>
            </w:r>
          </w:p>
          <w:p w14:paraId="1A23E4CD" w14:textId="77777777" w:rsidR="0055080C" w:rsidRDefault="006D7A34">
            <w:pPr>
              <w:pStyle w:val="ListParagraph"/>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To E///, we think the beam reporting issue should be treated in 9.1.1.1, since 9.1.4.1 is mostly for non-beam related issues, e.g. precoder as in the WID </w:t>
            </w:r>
          </w:p>
        </w:tc>
      </w:tr>
      <w:tr w:rsidR="0055080C" w14:paraId="4D4788D7" w14:textId="77777777">
        <w:tc>
          <w:tcPr>
            <w:tcW w:w="1435" w:type="dxa"/>
          </w:tcPr>
          <w:p w14:paraId="0E8BD13E"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550" w:type="dxa"/>
          </w:tcPr>
          <w:p w14:paraId="24E70214" w14:textId="77777777" w:rsidR="0055080C" w:rsidRDefault="006D7A3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In our view, beam reporting should at least be able to distinguish STxMP scheme and panel selection/TDM-based scheme. In that sense, we are also open to the beam reporting 3.1 and 3.2.</w:t>
            </w:r>
          </w:p>
        </w:tc>
      </w:tr>
      <w:tr w:rsidR="0055080C" w14:paraId="02EA475A" w14:textId="77777777">
        <w:tc>
          <w:tcPr>
            <w:tcW w:w="1435" w:type="dxa"/>
          </w:tcPr>
          <w:p w14:paraId="4C597633"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550" w:type="dxa"/>
          </w:tcPr>
          <w:p w14:paraId="1F18510E" w14:textId="77777777" w:rsidR="0055080C" w:rsidRDefault="006D7A34">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 xml:space="preserve">We support 3.3 with table updated. Same view as vivo, we think the scheme in issue 3.1 and 3.2 could be described in detail before we have further discussion. </w:t>
            </w:r>
          </w:p>
        </w:tc>
      </w:tr>
      <w:tr w:rsidR="0055080C" w14:paraId="724297B9" w14:textId="77777777">
        <w:tc>
          <w:tcPr>
            <w:tcW w:w="1435" w:type="dxa"/>
          </w:tcPr>
          <w:p w14:paraId="70C0033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Pr>
          <w:p w14:paraId="11472AD3"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t this stage, both 3.1 and 3.2 can be viewed as potential way to facilitate simultaneous UL transmission. For issue 3.3, we support to study it in this AI.</w:t>
            </w:r>
          </w:p>
        </w:tc>
      </w:tr>
      <w:tr w:rsidR="0055080C" w14:paraId="56BBB1CB" w14:textId="77777777">
        <w:tc>
          <w:tcPr>
            <w:tcW w:w="1435" w:type="dxa"/>
          </w:tcPr>
          <w:p w14:paraId="7FC38173"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Transsion</w:t>
            </w:r>
          </w:p>
        </w:tc>
        <w:tc>
          <w:tcPr>
            <w:tcW w:w="8550" w:type="dxa"/>
          </w:tcPr>
          <w:p w14:paraId="0A4A12B0"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Added our views in the table.</w:t>
            </w:r>
          </w:p>
        </w:tc>
      </w:tr>
      <w:tr w:rsidR="00EA068D" w14:paraId="6ED248B5" w14:textId="77777777">
        <w:tc>
          <w:tcPr>
            <w:tcW w:w="1435" w:type="dxa"/>
          </w:tcPr>
          <w:p w14:paraId="2E36226F" w14:textId="5F826350" w:rsidR="00EA068D" w:rsidRDefault="00EA06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Pr>
          <w:p w14:paraId="6DD3BBA3" w14:textId="1D740C83" w:rsidR="00EA068D" w:rsidRDefault="00EA068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support 3.3 BFR enhancements. We think it is within the scope.</w:t>
            </w:r>
          </w:p>
        </w:tc>
      </w:tr>
      <w:tr w:rsidR="008D6E85" w:rsidRPr="00B70F28" w14:paraId="6B021F63" w14:textId="77777777" w:rsidTr="008D6E85">
        <w:tc>
          <w:tcPr>
            <w:tcW w:w="1435" w:type="dxa"/>
          </w:tcPr>
          <w:p w14:paraId="71CE46A9" w14:textId="77777777" w:rsidR="008D6E85" w:rsidRDefault="008D6E85" w:rsidP="0012235A">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550" w:type="dxa"/>
          </w:tcPr>
          <w:p w14:paraId="1179C785" w14:textId="77777777" w:rsidR="008D6E85" w:rsidRDefault="008D6E85" w:rsidP="0012235A">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hint="eastAsia"/>
                <w:b/>
                <w:sz w:val="18"/>
                <w:szCs w:val="18"/>
                <w:lang w:eastAsia="zh-CN"/>
              </w:rPr>
              <w:t>3</w:t>
            </w:r>
            <w:r w:rsidRPr="00333A67">
              <w:rPr>
                <w:rFonts w:ascii="Times New Roman" w:eastAsia="DengXian" w:hAnsi="Times New Roman" w:cs="Times New Roman"/>
                <w:b/>
                <w:sz w:val="18"/>
                <w:szCs w:val="18"/>
                <w:lang w:eastAsia="zh-CN"/>
              </w:rPr>
              <w:t>.1:</w:t>
            </w:r>
            <w:r>
              <w:rPr>
                <w:rFonts w:ascii="Times New Roman" w:eastAsia="DengXian" w:hAnsi="Times New Roman" w:cs="Times New Roman"/>
                <w:sz w:val="18"/>
                <w:szCs w:val="18"/>
                <w:lang w:eastAsia="zh-CN"/>
              </w:rPr>
              <w:t xml:space="preserve"> Support. </w:t>
            </w:r>
          </w:p>
          <w:p w14:paraId="07E7F231" w14:textId="100E2A0A" w:rsidR="008D6E85" w:rsidRDefault="008D6E85" w:rsidP="0012235A">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b/>
                <w:sz w:val="18"/>
                <w:szCs w:val="18"/>
                <w:lang w:eastAsia="zh-CN"/>
              </w:rPr>
              <w:t>3.2:</w:t>
            </w:r>
            <w:r>
              <w:rPr>
                <w:rFonts w:ascii="Times New Roman" w:eastAsia="DengXian" w:hAnsi="Times New Roman" w:cs="Times New Roman"/>
                <w:sz w:val="18"/>
                <w:szCs w:val="18"/>
                <w:lang w:eastAsia="zh-CN"/>
              </w:rPr>
              <w:t xml:space="preserve"> Just to clarify, does the “</w:t>
            </w:r>
            <w:r w:rsidRPr="00FD6DB8">
              <w:rPr>
                <w:rFonts w:ascii="Times New Roman" w:hAnsi="Times New Roman" w:cs="Times New Roman"/>
                <w:sz w:val="18"/>
                <w:szCs w:val="20"/>
              </w:rPr>
              <w:t>UE capability correspondence reporting</w:t>
            </w:r>
            <w:r>
              <w:rPr>
                <w:rFonts w:ascii="Times New Roman" w:eastAsia="DengXian" w:hAnsi="Times New Roman" w:cs="Times New Roman"/>
                <w:sz w:val="18"/>
                <w:szCs w:val="18"/>
                <w:lang w:eastAsia="zh-CN"/>
              </w:rPr>
              <w:t>” refers to the capability value based reporting? If so, then we can support it.</w:t>
            </w:r>
          </w:p>
          <w:p w14:paraId="0790BBC3" w14:textId="7342CEAD" w:rsidR="00044989" w:rsidRPr="00044989" w:rsidRDefault="00044989" w:rsidP="0012235A">
            <w:pPr>
              <w:snapToGrid w:val="0"/>
              <w:rPr>
                <w:rFonts w:ascii="Times New Roman" w:hAnsi="Times New Roman" w:cs="Times New Roman"/>
                <w:color w:val="0000FF"/>
                <w:sz w:val="18"/>
                <w:szCs w:val="18"/>
              </w:rPr>
            </w:pPr>
            <w:r w:rsidRPr="00044989">
              <w:rPr>
                <w:rFonts w:ascii="Times New Roman" w:hAnsi="Times New Roman" w:cs="Times New Roman" w:hint="eastAsia"/>
                <w:color w:val="0000FF"/>
                <w:sz w:val="18"/>
                <w:szCs w:val="18"/>
              </w:rPr>
              <w:t>[</w:t>
            </w:r>
            <w:r w:rsidRPr="00044989">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Yes.</w:t>
            </w:r>
            <w:r w:rsidR="00D134C6">
              <w:rPr>
                <w:rFonts w:ascii="Times New Roman" w:hAnsi="Times New Roman" w:cs="Times New Roman"/>
                <w:color w:val="0000FF"/>
                <w:sz w:val="18"/>
                <w:szCs w:val="18"/>
              </w:rPr>
              <w:t xml:space="preserve"> </w:t>
            </w:r>
            <w:r w:rsidR="002A19BC">
              <w:rPr>
                <w:rFonts w:ascii="Times New Roman" w:hAnsi="Times New Roman" w:cs="Times New Roman"/>
                <w:color w:val="0000FF"/>
                <w:sz w:val="18"/>
                <w:szCs w:val="18"/>
              </w:rPr>
              <w:t>Wording is revised to avoid confusion.</w:t>
            </w:r>
          </w:p>
          <w:p w14:paraId="3CD795CD" w14:textId="77777777" w:rsidR="00044989" w:rsidRDefault="00044989" w:rsidP="0012235A">
            <w:pPr>
              <w:snapToGrid w:val="0"/>
              <w:rPr>
                <w:rFonts w:ascii="Times New Roman" w:eastAsia="DengXian" w:hAnsi="Times New Roman" w:cs="Times New Roman"/>
                <w:sz w:val="18"/>
                <w:szCs w:val="18"/>
                <w:lang w:eastAsia="zh-CN"/>
              </w:rPr>
            </w:pPr>
          </w:p>
          <w:p w14:paraId="6842F01B" w14:textId="77777777" w:rsidR="008D6E85" w:rsidRPr="002D6408" w:rsidRDefault="008D6E85" w:rsidP="0012235A">
            <w:pPr>
              <w:snapToGrid w:val="0"/>
              <w:rPr>
                <w:rFonts w:ascii="Times New Roman" w:hAnsi="Times New Roman" w:cs="Times New Roman"/>
                <w:sz w:val="18"/>
                <w:szCs w:val="18"/>
              </w:rPr>
            </w:pPr>
            <w:r w:rsidRPr="00333A67">
              <w:rPr>
                <w:rFonts w:ascii="Times New Roman" w:eastAsia="DengXian" w:hAnsi="Times New Roman" w:cs="Times New Roman"/>
                <w:b/>
                <w:sz w:val="18"/>
                <w:szCs w:val="18"/>
                <w:lang w:eastAsia="zh-CN"/>
              </w:rPr>
              <w:t>3.3:</w:t>
            </w:r>
            <w:r>
              <w:rPr>
                <w:rFonts w:ascii="Times New Roman" w:eastAsia="DengXian" w:hAnsi="Times New Roman" w:cs="Times New Roman"/>
                <w:sz w:val="18"/>
                <w:szCs w:val="18"/>
                <w:lang w:eastAsia="zh-CN"/>
              </w:rPr>
              <w:t xml:space="preserve"> Ok to support.</w:t>
            </w:r>
          </w:p>
        </w:tc>
      </w:tr>
      <w:tr w:rsidR="008F13CB" w:rsidRPr="00B70F28" w14:paraId="0F27C4D2" w14:textId="77777777" w:rsidTr="008D6E85">
        <w:tc>
          <w:tcPr>
            <w:tcW w:w="1435" w:type="dxa"/>
          </w:tcPr>
          <w:p w14:paraId="40278ABB" w14:textId="0DECC862" w:rsidR="008F13CB" w:rsidRDefault="008F13CB" w:rsidP="0012235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550" w:type="dxa"/>
          </w:tcPr>
          <w:p w14:paraId="4801FBDA" w14:textId="2EBD062A" w:rsidR="008F13CB" w:rsidRPr="00333A67" w:rsidRDefault="008B3AE0" w:rsidP="0012235A">
            <w:pPr>
              <w:snapToGrid w:val="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3.1 </w:t>
            </w:r>
            <w:r w:rsidRPr="008B3AE0">
              <w:rPr>
                <w:rFonts w:ascii="Times New Roman" w:eastAsia="DengXian" w:hAnsi="Times New Roman" w:cs="Times New Roman"/>
                <w:bCs/>
                <w:sz w:val="18"/>
                <w:szCs w:val="18"/>
                <w:lang w:eastAsia="zh-CN"/>
              </w:rPr>
              <w:t xml:space="preserve">can </w:t>
            </w:r>
            <w:r>
              <w:rPr>
                <w:rFonts w:ascii="Times New Roman" w:eastAsia="DengXian" w:hAnsi="Times New Roman" w:cs="Times New Roman"/>
                <w:bCs/>
                <w:sz w:val="18"/>
                <w:szCs w:val="18"/>
                <w:lang w:eastAsia="zh-CN"/>
              </w:rPr>
              <w:t xml:space="preserve">be studied. Others are of lower priority and should be discussed after STxMP schemes </w:t>
            </w:r>
            <w:r w:rsidR="00C1324A">
              <w:rPr>
                <w:rFonts w:ascii="Times New Roman" w:eastAsia="DengXian" w:hAnsi="Times New Roman" w:cs="Times New Roman"/>
                <w:bCs/>
                <w:sz w:val="18"/>
                <w:szCs w:val="18"/>
                <w:lang w:eastAsia="zh-CN"/>
              </w:rPr>
              <w:t xml:space="preserve">are discussed in 9.1.4.1. Ideally 3.2 should be discussed in 9.1.4.1. </w:t>
            </w:r>
          </w:p>
        </w:tc>
      </w:tr>
      <w:tr w:rsidR="00DE249D" w:rsidRPr="00B70F28" w14:paraId="75EA69CC" w14:textId="77777777" w:rsidTr="008D6E85">
        <w:tc>
          <w:tcPr>
            <w:tcW w:w="1435" w:type="dxa"/>
          </w:tcPr>
          <w:p w14:paraId="652E2AA7" w14:textId="1BB9F76E" w:rsidR="00DE249D" w:rsidRDefault="00DE249D" w:rsidP="00DE249D">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3727335E" w14:textId="115D66E3" w:rsidR="00DE249D" w:rsidRPr="00DE249D" w:rsidRDefault="00DE249D" w:rsidP="00DE249D">
            <w:pPr>
              <w:snapToGrid w:val="0"/>
              <w:rPr>
                <w:rFonts w:ascii="Times New Roman" w:eastAsia="DengXian" w:hAnsi="Times New Roman" w:cs="Times New Roman"/>
                <w:bCs/>
                <w:sz w:val="18"/>
                <w:szCs w:val="18"/>
                <w:lang w:eastAsia="zh-CN"/>
              </w:rPr>
            </w:pPr>
            <w:r w:rsidRPr="00DE249D">
              <w:rPr>
                <w:rFonts w:ascii="Times New Roman" w:hAnsi="Times New Roman" w:cs="Times New Roman"/>
                <w:bCs/>
                <w:color w:val="3333FF"/>
                <w:sz w:val="18"/>
                <w:szCs w:val="18"/>
              </w:rPr>
              <w:t>Revised wording for sub-issues 3.1 and 3.2 to avoid confusion</w:t>
            </w:r>
          </w:p>
        </w:tc>
      </w:tr>
      <w:tr w:rsidR="00A85539" w:rsidRPr="00B70F28" w14:paraId="4291FBA5" w14:textId="77777777" w:rsidTr="008D6E85">
        <w:tc>
          <w:tcPr>
            <w:tcW w:w="1435" w:type="dxa"/>
          </w:tcPr>
          <w:p w14:paraId="524569A6" w14:textId="1084246C" w:rsidR="00A85539" w:rsidRPr="00A85539" w:rsidRDefault="00A85539" w:rsidP="00DE249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Pr>
          <w:p w14:paraId="5E615B36" w14:textId="77777777" w:rsidR="00A85539" w:rsidRDefault="00A85539" w:rsidP="00DE249D">
            <w:pPr>
              <w:snapToGrid w:val="0"/>
              <w:rPr>
                <w:rFonts w:ascii="Times New Roman" w:eastAsiaTheme="minorEastAsia" w:hAnsi="Times New Roman" w:cs="Times New Roman"/>
                <w:bCs/>
                <w:sz w:val="18"/>
                <w:szCs w:val="18"/>
                <w:lang w:eastAsia="ko-KR"/>
              </w:rPr>
            </w:pPr>
            <w:r w:rsidRPr="00A85539">
              <w:rPr>
                <w:rFonts w:ascii="Times New Roman" w:eastAsiaTheme="minorEastAsia" w:hAnsi="Times New Roman" w:cs="Times New Roman" w:hint="eastAsia"/>
                <w:bCs/>
                <w:sz w:val="18"/>
                <w:szCs w:val="18"/>
                <w:lang w:eastAsia="ko-KR"/>
              </w:rPr>
              <w:t xml:space="preserve">As </w:t>
            </w:r>
            <w:r w:rsidRPr="00A85539">
              <w:rPr>
                <w:rFonts w:ascii="Times New Roman" w:eastAsiaTheme="minorEastAsia" w:hAnsi="Times New Roman" w:cs="Times New Roman"/>
                <w:bCs/>
                <w:sz w:val="18"/>
                <w:szCs w:val="18"/>
                <w:lang w:eastAsia="ko-KR"/>
              </w:rPr>
              <w:t>response</w:t>
            </w:r>
            <w:r w:rsidRPr="00A85539">
              <w:rPr>
                <w:rFonts w:ascii="Times New Roman" w:eastAsiaTheme="minorEastAsia" w:hAnsi="Times New Roman" w:cs="Times New Roman" w:hint="eastAsia"/>
                <w:bCs/>
                <w:sz w:val="18"/>
                <w:szCs w:val="18"/>
                <w:lang w:eastAsia="ko-KR"/>
              </w:rPr>
              <w:t xml:space="preserve"> </w:t>
            </w:r>
            <w:r w:rsidRPr="00A85539">
              <w:rPr>
                <w:rFonts w:ascii="Times New Roman" w:eastAsiaTheme="minorEastAsia" w:hAnsi="Times New Roman" w:cs="Times New Roman"/>
                <w:bCs/>
                <w:sz w:val="18"/>
                <w:szCs w:val="18"/>
                <w:lang w:eastAsia="ko-KR"/>
              </w:rPr>
              <w:t>to</w:t>
            </w:r>
            <w:r>
              <w:rPr>
                <w:rFonts w:ascii="Times New Roman" w:eastAsiaTheme="minorEastAsia" w:hAnsi="Times New Roman" w:cs="Times New Roman"/>
                <w:bCs/>
                <w:sz w:val="18"/>
                <w:szCs w:val="18"/>
                <w:lang w:eastAsia="ko-KR"/>
              </w:rPr>
              <w:t xml:space="preserve"> Ericsson, for further clarification,</w:t>
            </w:r>
          </w:p>
          <w:p w14:paraId="5D907D71" w14:textId="06292454" w:rsidR="00A85539" w:rsidRDefault="00A85539" w:rsidP="00A85539">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TRP specific BFR enhancement in Rel-18 should focus on the </w:t>
            </w:r>
            <w:r w:rsidR="00293431">
              <w:rPr>
                <w:rFonts w:ascii="Times New Roman" w:eastAsiaTheme="minorEastAsia" w:hAnsi="Times New Roman" w:cs="Times New Roman"/>
                <w:bCs/>
                <w:sz w:val="18"/>
                <w:szCs w:val="18"/>
                <w:lang w:eastAsia="ko-KR"/>
              </w:rPr>
              <w:t xml:space="preserve">possible issues raised by </w:t>
            </w:r>
            <w:r>
              <w:rPr>
                <w:rFonts w:ascii="Times New Roman" w:eastAsiaTheme="minorEastAsia" w:hAnsi="Times New Roman" w:cs="Times New Roman"/>
                <w:bCs/>
                <w:sz w:val="18"/>
                <w:szCs w:val="18"/>
                <w:lang w:eastAsia="ko-KR"/>
              </w:rPr>
              <w:t>exten</w:t>
            </w:r>
            <w:r w:rsidR="00293431">
              <w:rPr>
                <w:rFonts w:ascii="Times New Roman" w:eastAsiaTheme="minorEastAsia" w:hAnsi="Times New Roman" w:cs="Times New Roman"/>
                <w:bCs/>
                <w:sz w:val="18"/>
                <w:szCs w:val="18"/>
                <w:lang w:eastAsia="ko-KR"/>
              </w:rPr>
              <w:t xml:space="preserve">ding </w:t>
            </w:r>
            <w:r>
              <w:rPr>
                <w:rFonts w:ascii="Times New Roman" w:eastAsiaTheme="minorEastAsia" w:hAnsi="Times New Roman" w:cs="Times New Roman"/>
                <w:bCs/>
                <w:sz w:val="18"/>
                <w:szCs w:val="18"/>
                <w:lang w:eastAsia="ko-KR"/>
              </w:rPr>
              <w:t>unified TCI framework to cover</w:t>
            </w:r>
            <w:r w:rsidR="00293431">
              <w:rPr>
                <w:rFonts w:ascii="Times New Roman" w:eastAsiaTheme="minorEastAsia" w:hAnsi="Times New Roman" w:cs="Times New Roman"/>
                <w:bCs/>
                <w:sz w:val="18"/>
                <w:szCs w:val="18"/>
                <w:lang w:eastAsia="ko-KR"/>
              </w:rPr>
              <w:t xml:space="preserve"> MTRP. So the p</w:t>
            </w:r>
            <w:r w:rsidRPr="00A85539">
              <w:rPr>
                <w:rFonts w:ascii="Times New Roman" w:eastAsiaTheme="minorEastAsia" w:hAnsi="Times New Roman" w:cs="Times New Roman"/>
                <w:bCs/>
                <w:sz w:val="18"/>
                <w:szCs w:val="18"/>
                <w:lang w:eastAsia="ko-KR"/>
              </w:rPr>
              <w:t xml:space="preserve">rocedure(s) </w:t>
            </w:r>
            <w:r w:rsidR="00293431">
              <w:rPr>
                <w:rFonts w:ascii="Times New Roman" w:eastAsiaTheme="minorEastAsia" w:hAnsi="Times New Roman" w:cs="Times New Roman"/>
                <w:bCs/>
                <w:sz w:val="18"/>
                <w:szCs w:val="18"/>
                <w:lang w:eastAsia="ko-KR"/>
              </w:rPr>
              <w:t xml:space="preserve">of </w:t>
            </w:r>
            <w:r w:rsidR="00293431" w:rsidRPr="00A85539">
              <w:rPr>
                <w:rFonts w:ascii="Times New Roman" w:eastAsiaTheme="minorEastAsia" w:hAnsi="Times New Roman" w:cs="Times New Roman"/>
                <w:bCs/>
                <w:sz w:val="18"/>
                <w:szCs w:val="18"/>
                <w:lang w:eastAsia="ko-KR"/>
              </w:rPr>
              <w:t xml:space="preserve">BFR </w:t>
            </w:r>
            <w:r w:rsidRPr="00A85539">
              <w:rPr>
                <w:rFonts w:ascii="Times New Roman" w:eastAsiaTheme="minorEastAsia" w:hAnsi="Times New Roman" w:cs="Times New Roman"/>
                <w:bCs/>
                <w:sz w:val="18"/>
                <w:szCs w:val="18"/>
                <w:lang w:eastAsia="ko-KR"/>
              </w:rPr>
              <w:t>not related to beam indication/update und</w:t>
            </w:r>
            <w:r w:rsidR="00293431">
              <w:rPr>
                <w:rFonts w:ascii="Times New Roman" w:eastAsiaTheme="minorEastAsia" w:hAnsi="Times New Roman" w:cs="Times New Roman"/>
                <w:bCs/>
                <w:sz w:val="18"/>
                <w:szCs w:val="18"/>
                <w:lang w:eastAsia="ko-KR"/>
              </w:rPr>
              <w:t>er MTRP unified TCI framework w</w:t>
            </w:r>
            <w:r w:rsidRPr="00A85539">
              <w:rPr>
                <w:rFonts w:ascii="Times New Roman" w:eastAsiaTheme="minorEastAsia" w:hAnsi="Times New Roman" w:cs="Times New Roman"/>
                <w:bCs/>
                <w:sz w:val="18"/>
                <w:szCs w:val="18"/>
                <w:lang w:eastAsia="ko-KR"/>
              </w:rPr>
              <w:t xml:space="preserve">ould </w:t>
            </w:r>
            <w:r>
              <w:rPr>
                <w:rFonts w:ascii="Times New Roman" w:eastAsiaTheme="minorEastAsia" w:hAnsi="Times New Roman" w:cs="Times New Roman"/>
                <w:bCs/>
                <w:sz w:val="18"/>
                <w:szCs w:val="18"/>
                <w:lang w:eastAsia="ko-KR"/>
              </w:rPr>
              <w:t>be excluded in the discussion</w:t>
            </w:r>
            <w:r w:rsidRPr="00A85539">
              <w:rPr>
                <w:rFonts w:ascii="Times New Roman" w:eastAsiaTheme="minorEastAsia" w:hAnsi="Times New Roman" w:cs="Times New Roman"/>
                <w:bCs/>
                <w:sz w:val="18"/>
                <w:szCs w:val="18"/>
                <w:lang w:eastAsia="ko-KR"/>
              </w:rPr>
              <w:t xml:space="preserve">. </w:t>
            </w:r>
            <w:r>
              <w:rPr>
                <w:rFonts w:ascii="Times New Roman" w:eastAsiaTheme="minorEastAsia" w:hAnsi="Times New Roman" w:cs="Times New Roman"/>
                <w:bCs/>
                <w:sz w:val="18"/>
                <w:szCs w:val="18"/>
                <w:lang w:eastAsia="ko-KR"/>
              </w:rPr>
              <w:t xml:space="preserve"> </w:t>
            </w:r>
          </w:p>
          <w:p w14:paraId="21D601ED" w14:textId="1DA15BD1" w:rsidR="00A85539" w:rsidRDefault="00293431" w:rsidP="00293431">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In addition, p</w:t>
            </w:r>
            <w:r w:rsidR="00A85539">
              <w:rPr>
                <w:rFonts w:ascii="Times New Roman" w:eastAsiaTheme="minorEastAsia" w:hAnsi="Times New Roman" w:cs="Times New Roman"/>
                <w:bCs/>
                <w:sz w:val="18"/>
                <w:szCs w:val="18"/>
                <w:lang w:eastAsia="ko-KR"/>
              </w:rPr>
              <w:t>lease be noted that w</w:t>
            </w:r>
            <w:r w:rsidR="00A85539" w:rsidRPr="00A85539">
              <w:rPr>
                <w:rFonts w:ascii="Times New Roman" w:eastAsiaTheme="minorEastAsia" w:hAnsi="Times New Roman" w:cs="Times New Roman"/>
                <w:bCs/>
                <w:sz w:val="18"/>
                <w:szCs w:val="18"/>
                <w:lang w:eastAsia="ko-KR"/>
              </w:rPr>
              <w:t xml:space="preserve">ith unified TCI, most beam management or related operations should be associated with TCI state, and operation per TCI state should be the baseline (and potential BFR enhancements can be progressed along with the progress of issue 1 beam indication/update). </w:t>
            </w:r>
            <w:r>
              <w:rPr>
                <w:rFonts w:ascii="Times New Roman" w:eastAsiaTheme="minorEastAsia" w:hAnsi="Times New Roman" w:cs="Times New Roman"/>
                <w:bCs/>
                <w:sz w:val="18"/>
                <w:szCs w:val="18"/>
                <w:lang w:eastAsia="ko-KR"/>
              </w:rPr>
              <w:t>While i</w:t>
            </w:r>
            <w:r w:rsidR="00A85539" w:rsidRPr="00A85539">
              <w:rPr>
                <w:rFonts w:ascii="Times New Roman" w:eastAsiaTheme="minorEastAsia" w:hAnsi="Times New Roman" w:cs="Times New Roman"/>
                <w:bCs/>
                <w:sz w:val="18"/>
                <w:szCs w:val="18"/>
                <w:lang w:eastAsia="ko-KR"/>
              </w:rPr>
              <w:t>n current design, without modification, BFR would be the only exception</w:t>
            </w:r>
            <w:r>
              <w:rPr>
                <w:rFonts w:ascii="Times New Roman" w:eastAsiaTheme="minorEastAsia" w:hAnsi="Times New Roman" w:cs="Times New Roman"/>
                <w:bCs/>
                <w:sz w:val="18"/>
                <w:szCs w:val="18"/>
                <w:lang w:eastAsia="ko-KR"/>
              </w:rPr>
              <w:t>.</w:t>
            </w:r>
          </w:p>
          <w:p w14:paraId="4BF2F446" w14:textId="18EBCBA1" w:rsidR="00293431" w:rsidRPr="00A85539" w:rsidRDefault="00293431" w:rsidP="00293431">
            <w:pPr>
              <w:snapToGrid w:val="0"/>
              <w:rPr>
                <w:rFonts w:ascii="Times New Roman" w:eastAsiaTheme="minorEastAsia" w:hAnsi="Times New Roman" w:cs="Times New Roman"/>
                <w:bCs/>
                <w:color w:val="3333FF"/>
                <w:sz w:val="18"/>
                <w:szCs w:val="18"/>
                <w:lang w:eastAsia="ko-KR"/>
              </w:rPr>
            </w:pPr>
            <w:r>
              <w:rPr>
                <w:rFonts w:ascii="Times New Roman" w:eastAsiaTheme="minorEastAsia" w:hAnsi="Times New Roman" w:cs="Times New Roman"/>
                <w:bCs/>
                <w:sz w:val="18"/>
                <w:szCs w:val="18"/>
                <w:lang w:eastAsia="ko-KR"/>
              </w:rPr>
              <w:t xml:space="preserve">I hope this explanation can verity why TRP specific BFR can be discussed within the scope. </w:t>
            </w:r>
          </w:p>
        </w:tc>
      </w:tr>
    </w:tbl>
    <w:p w14:paraId="79A09A00" w14:textId="77777777" w:rsidR="0055080C" w:rsidRDefault="0055080C">
      <w:pPr>
        <w:snapToGrid w:val="0"/>
        <w:spacing w:after="120"/>
        <w:rPr>
          <w:rFonts w:ascii="Times New Roman" w:hAnsi="Times New Roman" w:cs="Times New Roman"/>
          <w:sz w:val="20"/>
          <w:szCs w:val="20"/>
        </w:rPr>
      </w:pPr>
    </w:p>
    <w:p w14:paraId="2140E95D"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524555E6" w14:textId="77777777" w:rsidR="0055080C" w:rsidRDefault="0055080C">
      <w:pPr>
        <w:pStyle w:val="Caption"/>
        <w:jc w:val="center"/>
        <w:rPr>
          <w:rFonts w:ascii="Times New Roman" w:hAnsi="Times New Roman" w:cs="Times New Roman"/>
        </w:rPr>
      </w:pPr>
    </w:p>
    <w:p w14:paraId="48FD2C79" w14:textId="77777777" w:rsidR="0055080C" w:rsidRDefault="006D7A34">
      <w:pPr>
        <w:pStyle w:val="Caption"/>
        <w:jc w:val="center"/>
        <w:rPr>
          <w:rFonts w:ascii="Times New Roman" w:hAnsi="Times New Roman" w:cs="Times New Roman"/>
        </w:rPr>
      </w:pPr>
      <w:r>
        <w:rPr>
          <w:rFonts w:ascii="Times New Roman" w:hAnsi="Times New Roman" w:cs="Times New Roman"/>
        </w:rPr>
        <w:t>Table 7 Inputs for other potential issues</w:t>
      </w:r>
    </w:p>
    <w:tbl>
      <w:tblPr>
        <w:tblStyle w:val="TableGrid"/>
        <w:tblW w:w="9985" w:type="dxa"/>
        <w:tblLook w:val="04A0" w:firstRow="1" w:lastRow="0" w:firstColumn="1" w:lastColumn="0" w:noHBand="0" w:noVBand="1"/>
      </w:tblPr>
      <w:tblGrid>
        <w:gridCol w:w="1435"/>
        <w:gridCol w:w="8550"/>
      </w:tblGrid>
      <w:tr w:rsidR="0055080C" w14:paraId="53305F8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00895"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7601D1"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3490B7E9" w14:textId="77777777">
        <w:tc>
          <w:tcPr>
            <w:tcW w:w="1435" w:type="dxa"/>
            <w:tcBorders>
              <w:top w:val="single" w:sz="4" w:space="0" w:color="auto"/>
              <w:left w:val="single" w:sz="4" w:space="0" w:color="auto"/>
              <w:bottom w:val="single" w:sz="4" w:space="0" w:color="auto"/>
              <w:right w:val="single" w:sz="4" w:space="0" w:color="auto"/>
            </w:tcBorders>
          </w:tcPr>
          <w:p w14:paraId="01CEA002"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6EDD22E6"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 priority but is not captured above</w:t>
            </w:r>
          </w:p>
        </w:tc>
      </w:tr>
      <w:tr w:rsidR="0055080C" w14:paraId="36A634C3" w14:textId="77777777">
        <w:tc>
          <w:tcPr>
            <w:tcW w:w="1435" w:type="dxa"/>
            <w:tcBorders>
              <w:top w:val="single" w:sz="4" w:space="0" w:color="auto"/>
              <w:left w:val="single" w:sz="4" w:space="0" w:color="auto"/>
              <w:bottom w:val="single" w:sz="4" w:space="0" w:color="auto"/>
              <w:right w:val="single" w:sz="4" w:space="0" w:color="auto"/>
            </w:tcBorders>
          </w:tcPr>
          <w:p w14:paraId="2EEC34D8"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6B41C15" w14:textId="77777777" w:rsidR="0055080C" w:rsidRDefault="0055080C">
            <w:pPr>
              <w:snapToGrid w:val="0"/>
              <w:rPr>
                <w:rFonts w:ascii="Times New Roman" w:hAnsi="Times New Roman" w:cs="Times New Roman"/>
                <w:sz w:val="18"/>
                <w:szCs w:val="18"/>
              </w:rPr>
            </w:pPr>
          </w:p>
        </w:tc>
      </w:tr>
      <w:tr w:rsidR="0055080C" w14:paraId="4640AE16" w14:textId="77777777">
        <w:tc>
          <w:tcPr>
            <w:tcW w:w="1435" w:type="dxa"/>
            <w:tcBorders>
              <w:top w:val="single" w:sz="4" w:space="0" w:color="auto"/>
              <w:left w:val="single" w:sz="4" w:space="0" w:color="auto"/>
              <w:bottom w:val="single" w:sz="4" w:space="0" w:color="auto"/>
              <w:right w:val="single" w:sz="4" w:space="0" w:color="auto"/>
            </w:tcBorders>
          </w:tcPr>
          <w:p w14:paraId="2142DC3B"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D07908A" w14:textId="77777777" w:rsidR="0055080C" w:rsidRDefault="0055080C">
            <w:pPr>
              <w:snapToGrid w:val="0"/>
              <w:rPr>
                <w:rFonts w:ascii="Times New Roman" w:hAnsi="Times New Roman" w:cs="Times New Roman"/>
                <w:sz w:val="18"/>
                <w:szCs w:val="18"/>
              </w:rPr>
            </w:pPr>
          </w:p>
        </w:tc>
      </w:tr>
      <w:tr w:rsidR="0055080C" w14:paraId="58C3DA1E" w14:textId="77777777">
        <w:tc>
          <w:tcPr>
            <w:tcW w:w="1435" w:type="dxa"/>
            <w:tcBorders>
              <w:top w:val="single" w:sz="4" w:space="0" w:color="auto"/>
              <w:left w:val="single" w:sz="4" w:space="0" w:color="auto"/>
              <w:bottom w:val="single" w:sz="4" w:space="0" w:color="auto"/>
              <w:right w:val="single" w:sz="4" w:space="0" w:color="auto"/>
            </w:tcBorders>
          </w:tcPr>
          <w:p w14:paraId="3A63656C"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236BB80" w14:textId="77777777" w:rsidR="0055080C" w:rsidRDefault="0055080C">
            <w:pPr>
              <w:snapToGrid w:val="0"/>
              <w:rPr>
                <w:rFonts w:ascii="Times New Roman" w:hAnsi="Times New Roman" w:cs="Times New Roman"/>
                <w:sz w:val="18"/>
                <w:szCs w:val="18"/>
              </w:rPr>
            </w:pPr>
          </w:p>
        </w:tc>
      </w:tr>
      <w:tr w:rsidR="0055080C" w14:paraId="15AFD94C" w14:textId="77777777">
        <w:tc>
          <w:tcPr>
            <w:tcW w:w="1435" w:type="dxa"/>
            <w:tcBorders>
              <w:top w:val="single" w:sz="4" w:space="0" w:color="auto"/>
              <w:left w:val="single" w:sz="4" w:space="0" w:color="auto"/>
              <w:bottom w:val="single" w:sz="4" w:space="0" w:color="auto"/>
              <w:right w:val="single" w:sz="4" w:space="0" w:color="auto"/>
            </w:tcBorders>
          </w:tcPr>
          <w:p w14:paraId="6C9388B6"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2F0A9D2" w14:textId="77777777" w:rsidR="0055080C" w:rsidRDefault="0055080C">
            <w:pPr>
              <w:snapToGrid w:val="0"/>
              <w:rPr>
                <w:rFonts w:ascii="Times New Roman" w:hAnsi="Times New Roman" w:cs="Times New Roman"/>
                <w:sz w:val="18"/>
                <w:szCs w:val="18"/>
              </w:rPr>
            </w:pPr>
          </w:p>
        </w:tc>
      </w:tr>
      <w:tr w:rsidR="0055080C" w14:paraId="5415DD99" w14:textId="77777777">
        <w:tc>
          <w:tcPr>
            <w:tcW w:w="1435" w:type="dxa"/>
            <w:tcBorders>
              <w:top w:val="single" w:sz="4" w:space="0" w:color="auto"/>
              <w:left w:val="single" w:sz="4" w:space="0" w:color="auto"/>
              <w:bottom w:val="single" w:sz="4" w:space="0" w:color="auto"/>
              <w:right w:val="single" w:sz="4" w:space="0" w:color="auto"/>
            </w:tcBorders>
          </w:tcPr>
          <w:p w14:paraId="163003C4"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B0D30CC" w14:textId="77777777" w:rsidR="0055080C" w:rsidRDefault="0055080C">
            <w:pPr>
              <w:snapToGrid w:val="0"/>
              <w:rPr>
                <w:rFonts w:ascii="Times New Roman" w:hAnsi="Times New Roman" w:cs="Times New Roman"/>
                <w:sz w:val="18"/>
                <w:szCs w:val="18"/>
              </w:rPr>
            </w:pPr>
          </w:p>
        </w:tc>
      </w:tr>
      <w:tr w:rsidR="0055080C" w14:paraId="044843D0" w14:textId="77777777">
        <w:tc>
          <w:tcPr>
            <w:tcW w:w="1435" w:type="dxa"/>
            <w:tcBorders>
              <w:top w:val="single" w:sz="4" w:space="0" w:color="auto"/>
              <w:left w:val="single" w:sz="4" w:space="0" w:color="auto"/>
              <w:bottom w:val="single" w:sz="4" w:space="0" w:color="auto"/>
              <w:right w:val="single" w:sz="4" w:space="0" w:color="auto"/>
            </w:tcBorders>
          </w:tcPr>
          <w:p w14:paraId="65E3081A"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1BABF43" w14:textId="77777777" w:rsidR="0055080C" w:rsidRDefault="0055080C">
            <w:pPr>
              <w:snapToGrid w:val="0"/>
              <w:rPr>
                <w:rFonts w:ascii="Times New Roman" w:hAnsi="Times New Roman" w:cs="Times New Roman"/>
                <w:sz w:val="18"/>
                <w:szCs w:val="18"/>
              </w:rPr>
            </w:pPr>
          </w:p>
        </w:tc>
      </w:tr>
      <w:tr w:rsidR="0055080C" w14:paraId="21B27660" w14:textId="77777777">
        <w:tc>
          <w:tcPr>
            <w:tcW w:w="1435" w:type="dxa"/>
            <w:tcBorders>
              <w:top w:val="single" w:sz="4" w:space="0" w:color="auto"/>
              <w:left w:val="single" w:sz="4" w:space="0" w:color="auto"/>
              <w:bottom w:val="single" w:sz="4" w:space="0" w:color="auto"/>
              <w:right w:val="single" w:sz="4" w:space="0" w:color="auto"/>
            </w:tcBorders>
          </w:tcPr>
          <w:p w14:paraId="635E2733"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E12C8EA" w14:textId="77777777" w:rsidR="0055080C" w:rsidRDefault="0055080C">
            <w:pPr>
              <w:snapToGrid w:val="0"/>
              <w:rPr>
                <w:rFonts w:ascii="Times New Roman" w:hAnsi="Times New Roman" w:cs="Times New Roman"/>
                <w:sz w:val="18"/>
                <w:szCs w:val="18"/>
              </w:rPr>
            </w:pPr>
          </w:p>
        </w:tc>
      </w:tr>
    </w:tbl>
    <w:p w14:paraId="567411A6" w14:textId="77777777" w:rsidR="0055080C" w:rsidRDefault="0055080C">
      <w:pPr>
        <w:snapToGrid w:val="0"/>
        <w:spacing w:after="120"/>
        <w:rPr>
          <w:rFonts w:ascii="Times New Roman" w:hAnsi="Times New Roman" w:cs="Times New Roman"/>
          <w:sz w:val="20"/>
          <w:szCs w:val="20"/>
        </w:rPr>
      </w:pPr>
    </w:p>
    <w:p w14:paraId="3DD5DFCD" w14:textId="77777777" w:rsidR="0055080C" w:rsidRDefault="0055080C">
      <w:pPr>
        <w:snapToGrid w:val="0"/>
        <w:spacing w:after="120"/>
        <w:rPr>
          <w:rFonts w:ascii="Times New Roman" w:hAnsi="Times New Roman" w:cs="Times New Roman"/>
          <w:sz w:val="20"/>
          <w:szCs w:val="20"/>
        </w:rPr>
      </w:pPr>
    </w:p>
    <w:p w14:paraId="50F794C9" w14:textId="77777777" w:rsidR="0055080C" w:rsidRDefault="006D7A34">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t>Appendix A: Agreements in RAN1#109-e</w:t>
      </w:r>
    </w:p>
    <w:p w14:paraId="4513D0A4" w14:textId="3F7F27C6" w:rsidR="0055080C" w:rsidRDefault="006D7A34">
      <w:pPr>
        <w:snapToGrid w:val="0"/>
        <w:spacing w:before="240"/>
        <w:rPr>
          <w:rFonts w:ascii="Times New Roman" w:hAnsi="Times New Roman" w:cs="Times New Roman"/>
          <w:sz w:val="18"/>
          <w:szCs w:val="18"/>
        </w:rPr>
      </w:pPr>
      <w:r>
        <w:rPr>
          <w:rFonts w:ascii="Times New Roman" w:hAnsi="Times New Roman" w:cs="Times New Roman" w:hint="eastAsia"/>
          <w:sz w:val="18"/>
          <w:szCs w:val="18"/>
        </w:rPr>
        <w:t>V</w:t>
      </w:r>
      <w:r>
        <w:rPr>
          <w:rFonts w:ascii="Times New Roman" w:hAnsi="Times New Roman" w:cs="Times New Roman"/>
          <w:sz w:val="18"/>
          <w:szCs w:val="18"/>
        </w:rPr>
        <w:t>oid</w:t>
      </w:r>
    </w:p>
    <w:p w14:paraId="2437F374" w14:textId="77777777" w:rsidR="0055080C" w:rsidRDefault="006D7A34">
      <w:pPr>
        <w:spacing w:after="160" w:line="259"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118374BF" w14:textId="77777777" w:rsidR="0055080C" w:rsidRDefault="006D7A34">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lastRenderedPageBreak/>
        <w:t>References</w:t>
      </w:r>
    </w:p>
    <w:p w14:paraId="7B22816D" w14:textId="77777777" w:rsidR="0055080C" w:rsidRDefault="006D7A34">
      <w:pPr>
        <w:pStyle w:val="2222"/>
        <w:numPr>
          <w:ilvl w:val="0"/>
          <w:numId w:val="32"/>
        </w:numPr>
        <w:spacing w:before="240" w:after="60" w:line="288" w:lineRule="auto"/>
        <w:ind w:firstLineChars="0"/>
        <w:rPr>
          <w:rFonts w:cs="Times New Roman"/>
          <w:sz w:val="18"/>
          <w:szCs w:val="18"/>
          <w:lang w:val="en-US" w:eastAsia="ko-KR"/>
        </w:rPr>
      </w:pPr>
      <w:bookmarkStart w:id="90" w:name="_Ref47994488"/>
      <w:r>
        <w:rPr>
          <w:rFonts w:cs="Times New Roman"/>
          <w:sz w:val="18"/>
          <w:szCs w:val="18"/>
          <w:lang w:eastAsia="ko-KR"/>
        </w:rPr>
        <w:t>RP-213598</w:t>
      </w:r>
      <w:r>
        <w:rPr>
          <w:rFonts w:cs="Times New Roman"/>
          <w:sz w:val="18"/>
          <w:szCs w:val="18"/>
          <w:lang w:eastAsia="ko-KR"/>
        </w:rPr>
        <w:tab/>
      </w:r>
      <w:r>
        <w:rPr>
          <w:rFonts w:eastAsia="Times New Roman" w:cs="Times New Roman"/>
          <w:sz w:val="18"/>
          <w:szCs w:val="18"/>
          <w:lang w:val="en-US" w:eastAsia="ko-KR"/>
        </w:rPr>
        <w:t>New WID: MIMO Evolution for Downlink and Uplink</w:t>
      </w:r>
      <w:r>
        <w:rPr>
          <w:rFonts w:cs="Times New Roman"/>
          <w:sz w:val="18"/>
          <w:szCs w:val="18"/>
          <w:lang w:eastAsia="ko-KR"/>
        </w:rPr>
        <w:tab/>
      </w:r>
      <w:r>
        <w:rPr>
          <w:rFonts w:cs="Times New Roman"/>
          <w:sz w:val="18"/>
          <w:szCs w:val="18"/>
          <w:lang w:eastAsia="ko-KR"/>
        </w:rPr>
        <w:tab/>
      </w:r>
      <w:r>
        <w:rPr>
          <w:rFonts w:cs="Times New Roman"/>
          <w:sz w:val="18"/>
          <w:szCs w:val="18"/>
          <w:lang w:eastAsia="ko-KR"/>
        </w:rPr>
        <w:tab/>
        <w:t>Samsung</w:t>
      </w:r>
    </w:p>
    <w:bookmarkEnd w:id="90"/>
    <w:p w14:paraId="75CC1BB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R1-2203887</w:t>
      </w:r>
      <w:r>
        <w:rPr>
          <w:rFonts w:cs="Times New Roman"/>
          <w:sz w:val="18"/>
          <w:szCs w:val="18"/>
          <w:lang w:val="en-US" w:eastAsia="ko-KR"/>
        </w:rPr>
        <w:tab/>
        <w:t>Views on unified TCI extension focusing on m-TRP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xiaomi</w:t>
      </w:r>
    </w:p>
    <w:p w14:paraId="32505C0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R1-2203793</w:t>
      </w:r>
      <w:r>
        <w:rPr>
          <w:rFonts w:cs="Times New Roman"/>
          <w:sz w:val="18"/>
          <w:szCs w:val="18"/>
          <w:lang w:val="en-US" w:eastAsia="ko-KR"/>
        </w:rPr>
        <w:tab/>
        <w:t>Unified TCI framework extension for multi-TRP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Sony</w:t>
      </w:r>
    </w:p>
    <w:p w14:paraId="4FE8427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R1-2203723</w:t>
      </w:r>
      <w:r>
        <w:rPr>
          <w:rFonts w:cs="Times New Roman"/>
          <w:sz w:val="18"/>
          <w:szCs w:val="18"/>
          <w:lang w:val="en-US" w:eastAsia="ko-KR"/>
        </w:rPr>
        <w:tab/>
      </w:r>
      <w:r>
        <w:rPr>
          <w:rFonts w:eastAsia="PMingLiU" w:cs="Times New Roman"/>
          <w:color w:val="312E25"/>
          <w:sz w:val="18"/>
          <w:szCs w:val="18"/>
        </w:rPr>
        <w:t>Consideration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OPPO</w:t>
      </w:r>
    </w:p>
    <w:p w14:paraId="1C4A2CE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R1-2203953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Sony</w:t>
      </w:r>
    </w:p>
    <w:p w14:paraId="64A9DF80"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R1-2204033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Ericsson</w:t>
      </w:r>
    </w:p>
    <w:p w14:paraId="63F0312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R1-2204229</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Apple</w:t>
      </w:r>
    </w:p>
    <w:p w14:paraId="109B78F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R1-2204367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NTT DOCOMO, INC</w:t>
      </w:r>
    </w:p>
    <w:p w14:paraId="377C91F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R1-2204141</w:t>
      </w:r>
      <w:r>
        <w:rPr>
          <w:rFonts w:cs="Times New Roman"/>
          <w:sz w:val="18"/>
          <w:szCs w:val="18"/>
          <w:lang w:val="en-US" w:eastAsia="ko-KR"/>
        </w:rPr>
        <w:tab/>
      </w:r>
      <w:r>
        <w:rPr>
          <w:rFonts w:eastAsia="PMingLiU" w:cs="Times New Roman"/>
          <w:color w:val="312E25"/>
          <w:sz w:val="18"/>
          <w:szCs w:val="18"/>
        </w:rPr>
        <w:t>Unified TCI framework extension for multi-TRP/panel</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LG Electronics</w:t>
      </w:r>
    </w:p>
    <w:p w14:paraId="40F8A2B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R1-2204162</w:t>
      </w:r>
      <w:r>
        <w:rPr>
          <w:rFonts w:cs="Times New Roman"/>
          <w:sz w:val="18"/>
          <w:szCs w:val="18"/>
          <w:lang w:val="en-US" w:eastAsia="ko-KR"/>
        </w:rPr>
        <w:tab/>
      </w:r>
      <w:r>
        <w:rPr>
          <w:rFonts w:eastAsia="PMingLiU" w:cs="Times New Roman"/>
          <w:color w:val="312E25"/>
          <w:sz w:val="18"/>
          <w:szCs w:val="18"/>
        </w:rPr>
        <w:t>Discussion of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Lenovo</w:t>
      </w:r>
    </w:p>
    <w:p w14:paraId="1D866B1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R1-2203681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NEC</w:t>
      </w:r>
    </w:p>
    <w:p w14:paraId="48C6544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R1-2203541</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vivo</w:t>
      </w:r>
    </w:p>
    <w:p w14:paraId="7B9CE1B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R1-2203378</w:t>
      </w:r>
      <w:r>
        <w:rPr>
          <w:rFonts w:cs="Times New Roman"/>
          <w:sz w:val="18"/>
          <w:szCs w:val="18"/>
          <w:lang w:val="en-US" w:eastAsia="ko-KR"/>
        </w:rPr>
        <w:tab/>
      </w:r>
      <w:r>
        <w:rPr>
          <w:rFonts w:eastAsia="PMingLiU" w:cs="Times New Roman"/>
          <w:color w:val="312E25"/>
          <w:sz w:val="18"/>
          <w:szCs w:val="18"/>
        </w:rPr>
        <w:t>On Extension of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InterDigital, Inc.</w:t>
      </w:r>
    </w:p>
    <w:p w14:paraId="4C8D12B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R1-2203441</w:t>
      </w:r>
      <w:r>
        <w:rPr>
          <w:rFonts w:cs="Times New Roman"/>
          <w:sz w:val="18"/>
          <w:szCs w:val="18"/>
          <w:lang w:val="en-US" w:eastAsia="ko-KR"/>
        </w:rPr>
        <w:tab/>
      </w:r>
      <w:r>
        <w:rPr>
          <w:rFonts w:eastAsia="PMingLiU" w:cs="Times New Roman"/>
          <w:color w:val="312E25"/>
          <w:sz w:val="18"/>
          <w:szCs w:val="18"/>
        </w:rPr>
        <w:t>On unified TCI framework extension for multi-TRP operation</w:t>
      </w:r>
      <w:r>
        <w:rPr>
          <w:rFonts w:eastAsia="PMingLiU" w:cs="Times New Roman"/>
          <w:color w:val="312E25"/>
          <w:sz w:val="18"/>
          <w:szCs w:val="18"/>
        </w:rPr>
        <w:tab/>
      </w:r>
      <w:r>
        <w:rPr>
          <w:rFonts w:eastAsia="PMingLiU" w:cs="Times New Roman"/>
          <w:color w:val="312E25"/>
          <w:sz w:val="18"/>
          <w:szCs w:val="18"/>
        </w:rPr>
        <w:tab/>
        <w:t>CATT</w:t>
      </w:r>
    </w:p>
    <w:p w14:paraId="5B139E1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R1-2203149</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Huawei, HiSilicon</w:t>
      </w:r>
    </w:p>
    <w:p w14:paraId="1AA5C21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R1-2203061</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FUTUREWEI</w:t>
      </w:r>
    </w:p>
    <w:p w14:paraId="6414848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R1-2203320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Spreadtrum Communications</w:t>
      </w:r>
    </w:p>
    <w:p w14:paraId="022C755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R1-2203174</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CEWiT</w:t>
      </w:r>
    </w:p>
    <w:p w14:paraId="7E9EB66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R1-2203263</w:t>
      </w:r>
      <w:r>
        <w:rPr>
          <w:rFonts w:cs="Times New Roman"/>
          <w:sz w:val="18"/>
          <w:szCs w:val="18"/>
          <w:lang w:val="en-US" w:eastAsia="ko-KR"/>
        </w:rPr>
        <w:tab/>
      </w:r>
      <w:r>
        <w:rPr>
          <w:rFonts w:eastAsia="PMingLiU" w:cs="Times New Roman"/>
          <w:color w:val="312E25"/>
          <w:sz w:val="18"/>
          <w:szCs w:val="18"/>
        </w:rPr>
        <w:t>Enhancements on unified TCI framework extension for multi-TRP</w:t>
      </w:r>
      <w:r>
        <w:rPr>
          <w:rFonts w:eastAsia="PMingLiU" w:cs="Times New Roman"/>
          <w:color w:val="312E25"/>
          <w:sz w:val="18"/>
          <w:szCs w:val="18"/>
        </w:rPr>
        <w:tab/>
      </w:r>
      <w:r>
        <w:rPr>
          <w:rFonts w:eastAsia="PMingLiU" w:cs="Times New Roman"/>
          <w:color w:val="312E25"/>
          <w:sz w:val="18"/>
          <w:szCs w:val="18"/>
        </w:rPr>
        <w:tab/>
        <w:t>ZTE</w:t>
      </w:r>
    </w:p>
    <w:p w14:paraId="29C8ED9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Asia Pacific Telecom co. Ltd</w:t>
      </w:r>
    </w:p>
    <w:p w14:paraId="1C502FD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R1-2205074</w:t>
      </w:r>
      <w:r>
        <w:rPr>
          <w:rFonts w:cs="Times New Roman"/>
          <w:sz w:val="18"/>
          <w:szCs w:val="18"/>
          <w:lang w:val="en-US" w:eastAsia="ko-KR"/>
        </w:rPr>
        <w:tab/>
      </w:r>
      <w:r>
        <w:rPr>
          <w:rFonts w:eastAsia="PMingLiU" w:cs="Times New Roman"/>
          <w:color w:val="312E25"/>
          <w:sz w:val="18"/>
          <w:szCs w:val="18"/>
        </w:rPr>
        <w:t>Considerations on unified TCI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Fujitsu Limited</w:t>
      </w:r>
    </w:p>
    <w:p w14:paraId="4B4857D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R1-2204785</w:t>
      </w:r>
      <w:r>
        <w:rPr>
          <w:rFonts w:cs="Times New Roman"/>
          <w:sz w:val="18"/>
          <w:szCs w:val="18"/>
          <w:lang w:val="en-US" w:eastAsia="ko-KR"/>
        </w:rPr>
        <w:tab/>
      </w:r>
      <w:r>
        <w:rPr>
          <w:rFonts w:eastAsia="PMingLiU" w:cs="Times New Roman"/>
          <w:color w:val="312E25"/>
          <w:sz w:val="18"/>
          <w:szCs w:val="18"/>
        </w:rPr>
        <w:t>On Unified TCI framework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Intel Corporation</w:t>
      </w:r>
    </w:p>
    <w:p w14:paraId="315DF1C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R1-2204678</w:t>
      </w:r>
      <w:r>
        <w:rPr>
          <w:rFonts w:cs="Times New Roman"/>
          <w:sz w:val="18"/>
          <w:szCs w:val="18"/>
          <w:lang w:val="en-US" w:eastAsia="ko-KR"/>
        </w:rPr>
        <w:tab/>
      </w:r>
      <w:r>
        <w:rPr>
          <w:rFonts w:eastAsia="PMingLiU" w:cs="Times New Roman"/>
          <w:color w:val="312E25"/>
          <w:sz w:val="18"/>
          <w:szCs w:val="18"/>
        </w:rPr>
        <w:t>Multi-TRP enhancements for the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Fraunhofer IIS, Fraunhofer HHI</w:t>
      </w:r>
    </w:p>
    <w:p w14:paraId="7C1114A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R1-2204857</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AT&amp;T</w:t>
      </w:r>
    </w:p>
    <w:p w14:paraId="3651BE0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R1-2205014</w:t>
      </w:r>
      <w:r>
        <w:rPr>
          <w:rFonts w:cs="Times New Roman"/>
          <w:sz w:val="18"/>
          <w:szCs w:val="18"/>
          <w:lang w:val="en-US" w:eastAsia="ko-KR"/>
        </w:rPr>
        <w:tab/>
      </w:r>
      <w:r>
        <w:rPr>
          <w:rFonts w:eastAsia="PMingLiU" w:cs="Times New Roman"/>
          <w:color w:val="312E25"/>
          <w:sz w:val="18"/>
          <w:szCs w:val="18"/>
        </w:rPr>
        <w:t>Extension of unified TCI framework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Qualcomm Incorporated</w:t>
      </w:r>
    </w:p>
    <w:p w14:paraId="78F311E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R1-2204584</w:t>
      </w:r>
      <w:r>
        <w:rPr>
          <w:rFonts w:cs="Times New Roman"/>
          <w:sz w:val="18"/>
          <w:szCs w:val="18"/>
          <w:lang w:val="en-US" w:eastAsia="ko-KR"/>
        </w:rPr>
        <w:tab/>
      </w:r>
      <w:r>
        <w:rPr>
          <w:rFonts w:eastAsia="PMingLiU" w:cs="Times New Roman"/>
          <w:color w:val="312E25"/>
          <w:sz w:val="18"/>
          <w:szCs w:val="18"/>
        </w:rPr>
        <w:t>Enhancement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Transsion Holdings</w:t>
      </w:r>
    </w:p>
    <w:p w14:paraId="2002366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R1-2204538</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Nokia, Nokia Shanghai Bell</w:t>
      </w:r>
    </w:p>
    <w:p w14:paraId="0FED56C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R1-2204684</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MediaTek Inc.</w:t>
      </w:r>
    </w:p>
    <w:p w14:paraId="1F2799F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R1-2204287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CMCC</w:t>
      </w:r>
    </w:p>
    <w:p w14:paraId="4D4B5C7F"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R1-2204506</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Sharp</w:t>
      </w:r>
    </w:p>
    <w:p w14:paraId="5F2848F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R1-2204440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ITRI</w:t>
      </w:r>
    </w:p>
    <w:sectPr w:rsidR="0055080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6C897" w14:textId="77777777" w:rsidR="0039290C" w:rsidRDefault="0039290C" w:rsidP="000F62EA">
      <w:r>
        <w:separator/>
      </w:r>
    </w:p>
  </w:endnote>
  <w:endnote w:type="continuationSeparator" w:id="0">
    <w:p w14:paraId="0F4B2417" w14:textId="77777777" w:rsidR="0039290C" w:rsidRDefault="0039290C" w:rsidP="000F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0C98A" w14:textId="77777777" w:rsidR="0039290C" w:rsidRDefault="0039290C" w:rsidP="000F62EA">
      <w:r>
        <w:separator/>
      </w:r>
    </w:p>
  </w:footnote>
  <w:footnote w:type="continuationSeparator" w:id="0">
    <w:p w14:paraId="2262D2AD" w14:textId="77777777" w:rsidR="0039290C" w:rsidRDefault="0039290C" w:rsidP="000F6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87E36"/>
    <w:multiLevelType w:val="multilevel"/>
    <w:tmpl w:val="07487E36"/>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915107B"/>
    <w:multiLevelType w:val="multilevel"/>
    <w:tmpl w:val="0915107B"/>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9442AC7"/>
    <w:multiLevelType w:val="multilevel"/>
    <w:tmpl w:val="09442AC7"/>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5" w15:restartNumberingAfterBreak="0">
    <w:nsid w:val="174A1AD5"/>
    <w:multiLevelType w:val="hybridMultilevel"/>
    <w:tmpl w:val="AC9425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37A08"/>
    <w:multiLevelType w:val="multilevel"/>
    <w:tmpl w:val="17537A08"/>
    <w:lvl w:ilvl="0">
      <w:numFmt w:val="bullet"/>
      <w:lvlText w:val="-"/>
      <w:lvlJc w:val="left"/>
      <w:pPr>
        <w:ind w:left="2821" w:hanging="480"/>
      </w:pPr>
      <w:rPr>
        <w:rFonts w:ascii="Times New Roman" w:eastAsia="Times New Roman" w:hAnsi="Times New Roman" w:cs="Times New Roman" w:hint="default"/>
      </w:rPr>
    </w:lvl>
    <w:lvl w:ilvl="1">
      <w:start w:val="1"/>
      <w:numFmt w:val="bullet"/>
      <w:lvlText w:val=""/>
      <w:lvlJc w:val="left"/>
      <w:pPr>
        <w:ind w:left="3301" w:hanging="480"/>
      </w:pPr>
      <w:rPr>
        <w:rFonts w:ascii="Wingdings" w:hAnsi="Wingdings" w:hint="default"/>
      </w:rPr>
    </w:lvl>
    <w:lvl w:ilvl="2">
      <w:start w:val="1"/>
      <w:numFmt w:val="bullet"/>
      <w:lvlText w:val=""/>
      <w:lvlJc w:val="left"/>
      <w:pPr>
        <w:ind w:left="3781" w:hanging="480"/>
      </w:pPr>
      <w:rPr>
        <w:rFonts w:ascii="Wingdings" w:hAnsi="Wingdings" w:hint="default"/>
      </w:rPr>
    </w:lvl>
    <w:lvl w:ilvl="3">
      <w:start w:val="1"/>
      <w:numFmt w:val="bullet"/>
      <w:lvlText w:val=""/>
      <w:lvlJc w:val="left"/>
      <w:pPr>
        <w:ind w:left="4261" w:hanging="480"/>
      </w:pPr>
      <w:rPr>
        <w:rFonts w:ascii="Wingdings" w:hAnsi="Wingdings" w:hint="default"/>
      </w:rPr>
    </w:lvl>
    <w:lvl w:ilvl="4">
      <w:start w:val="1"/>
      <w:numFmt w:val="bullet"/>
      <w:lvlText w:val=""/>
      <w:lvlJc w:val="left"/>
      <w:pPr>
        <w:ind w:left="4741" w:hanging="480"/>
      </w:pPr>
      <w:rPr>
        <w:rFonts w:ascii="Wingdings" w:hAnsi="Wingdings" w:hint="default"/>
      </w:rPr>
    </w:lvl>
    <w:lvl w:ilvl="5">
      <w:start w:val="1"/>
      <w:numFmt w:val="bullet"/>
      <w:lvlText w:val=""/>
      <w:lvlJc w:val="left"/>
      <w:pPr>
        <w:ind w:left="5221" w:hanging="480"/>
      </w:pPr>
      <w:rPr>
        <w:rFonts w:ascii="Wingdings" w:hAnsi="Wingdings" w:hint="default"/>
      </w:rPr>
    </w:lvl>
    <w:lvl w:ilvl="6">
      <w:start w:val="1"/>
      <w:numFmt w:val="bullet"/>
      <w:lvlText w:val=""/>
      <w:lvlJc w:val="left"/>
      <w:pPr>
        <w:ind w:left="5701" w:hanging="480"/>
      </w:pPr>
      <w:rPr>
        <w:rFonts w:ascii="Wingdings" w:hAnsi="Wingdings" w:hint="default"/>
      </w:rPr>
    </w:lvl>
    <w:lvl w:ilvl="7">
      <w:start w:val="1"/>
      <w:numFmt w:val="bullet"/>
      <w:lvlText w:val=""/>
      <w:lvlJc w:val="left"/>
      <w:pPr>
        <w:ind w:left="6181" w:hanging="480"/>
      </w:pPr>
      <w:rPr>
        <w:rFonts w:ascii="Wingdings" w:hAnsi="Wingdings" w:hint="default"/>
      </w:rPr>
    </w:lvl>
    <w:lvl w:ilvl="8">
      <w:start w:val="1"/>
      <w:numFmt w:val="bullet"/>
      <w:lvlText w:val=""/>
      <w:lvlJc w:val="left"/>
      <w:pPr>
        <w:ind w:left="6661" w:hanging="480"/>
      </w:pPr>
      <w:rPr>
        <w:rFonts w:ascii="Wingdings" w:hAnsi="Wingdings" w:hint="default"/>
      </w:rPr>
    </w:lvl>
  </w:abstractNum>
  <w:abstractNum w:abstractNumId="7" w15:restartNumberingAfterBreak="0">
    <w:nsid w:val="1CC431C8"/>
    <w:multiLevelType w:val="hybridMultilevel"/>
    <w:tmpl w:val="E3F2417A"/>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9015796"/>
    <w:multiLevelType w:val="multilevel"/>
    <w:tmpl w:val="290157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3" w15:restartNumberingAfterBreak="0">
    <w:nsid w:val="2FF80111"/>
    <w:multiLevelType w:val="hybridMultilevel"/>
    <w:tmpl w:val="726C0574"/>
    <w:lvl w:ilvl="0" w:tplc="6BE0C7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46AB4B5D"/>
    <w:multiLevelType w:val="multilevel"/>
    <w:tmpl w:val="46AB4B5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4D324BC1"/>
    <w:multiLevelType w:val="multilevel"/>
    <w:tmpl w:val="4D324BC1"/>
    <w:lvl w:ilvl="0">
      <w:start w:val="1"/>
      <w:numFmt w:val="decimal"/>
      <w:lvlText w:val="%1)"/>
      <w:lvlJc w:val="left"/>
      <w:pPr>
        <w:ind w:left="360" w:hanging="360"/>
      </w:pPr>
      <w:rPr>
        <w:rFonts w:eastAsia="PMingLiU" w:hint="default"/>
        <w:color w:val="3333FF"/>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583242E0"/>
    <w:multiLevelType w:val="hybridMultilevel"/>
    <w:tmpl w:val="4662AF7E"/>
    <w:lvl w:ilvl="0" w:tplc="4D52DA24">
      <w:start w:val="1"/>
      <w:numFmt w:val="decimal"/>
      <w:lvlText w:val="%1)"/>
      <w:lvlJc w:val="left"/>
      <w:pPr>
        <w:ind w:left="360" w:hanging="360"/>
      </w:pPr>
      <w:rPr>
        <w:rFonts w:eastAsia="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5A0A6A4A"/>
    <w:multiLevelType w:val="multilevel"/>
    <w:tmpl w:val="5A0A6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C8306C"/>
    <w:multiLevelType w:val="hybridMultilevel"/>
    <w:tmpl w:val="DBF03A48"/>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0F2763D"/>
    <w:multiLevelType w:val="multilevel"/>
    <w:tmpl w:val="60F2763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6B741D52"/>
    <w:multiLevelType w:val="multilevel"/>
    <w:tmpl w:val="6B741D5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7F4A1E82"/>
    <w:multiLevelType w:val="multilevel"/>
    <w:tmpl w:val="7F4A1E8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7FC57F4D"/>
    <w:multiLevelType w:val="multilevel"/>
    <w:tmpl w:val="7FC57F4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16cid:durableId="229467730">
    <w:abstractNumId w:val="12"/>
  </w:num>
  <w:num w:numId="2" w16cid:durableId="1848518299">
    <w:abstractNumId w:val="8"/>
  </w:num>
  <w:num w:numId="3" w16cid:durableId="1205365617">
    <w:abstractNumId w:val="15"/>
  </w:num>
  <w:num w:numId="4" w16cid:durableId="1171486892">
    <w:abstractNumId w:val="17"/>
  </w:num>
  <w:num w:numId="5" w16cid:durableId="94517904">
    <w:abstractNumId w:val="26"/>
  </w:num>
  <w:num w:numId="6" w16cid:durableId="761100506">
    <w:abstractNumId w:val="9"/>
  </w:num>
  <w:num w:numId="7" w16cid:durableId="1909798324">
    <w:abstractNumId w:val="34"/>
  </w:num>
  <w:num w:numId="8" w16cid:durableId="1319386694">
    <w:abstractNumId w:val="31"/>
  </w:num>
  <w:num w:numId="9" w16cid:durableId="1199784404">
    <w:abstractNumId w:val="1"/>
  </w:num>
  <w:num w:numId="10" w16cid:durableId="338584940">
    <w:abstractNumId w:val="18"/>
  </w:num>
  <w:num w:numId="11" w16cid:durableId="1042290680">
    <w:abstractNumId w:val="30"/>
  </w:num>
  <w:num w:numId="12" w16cid:durableId="340620142">
    <w:abstractNumId w:val="24"/>
  </w:num>
  <w:num w:numId="13" w16cid:durableId="279726989">
    <w:abstractNumId w:val="11"/>
  </w:num>
  <w:num w:numId="14" w16cid:durableId="1466195541">
    <w:abstractNumId w:val="22"/>
  </w:num>
  <w:num w:numId="15" w16cid:durableId="2049332569">
    <w:abstractNumId w:val="6"/>
  </w:num>
  <w:num w:numId="16" w16cid:durableId="863440619">
    <w:abstractNumId w:val="20"/>
  </w:num>
  <w:num w:numId="17" w16cid:durableId="2119518677">
    <w:abstractNumId w:val="36"/>
  </w:num>
  <w:num w:numId="18" w16cid:durableId="169297448">
    <w:abstractNumId w:val="3"/>
  </w:num>
  <w:num w:numId="19" w16cid:durableId="616522418">
    <w:abstractNumId w:val="35"/>
  </w:num>
  <w:num w:numId="20" w16cid:durableId="1348170855">
    <w:abstractNumId w:val="32"/>
  </w:num>
  <w:num w:numId="21" w16cid:durableId="1196456672">
    <w:abstractNumId w:val="2"/>
  </w:num>
  <w:num w:numId="22" w16cid:durableId="1915626066">
    <w:abstractNumId w:val="19"/>
  </w:num>
  <w:num w:numId="23" w16cid:durableId="694040613">
    <w:abstractNumId w:val="21"/>
  </w:num>
  <w:num w:numId="24" w16cid:durableId="1303658856">
    <w:abstractNumId w:val="33"/>
  </w:num>
  <w:num w:numId="25" w16cid:durableId="1275670248">
    <w:abstractNumId w:val="14"/>
  </w:num>
  <w:num w:numId="26" w16cid:durableId="1748192111">
    <w:abstractNumId w:val="16"/>
  </w:num>
  <w:num w:numId="27" w16cid:durableId="1555314804">
    <w:abstractNumId w:val="10"/>
  </w:num>
  <w:num w:numId="28" w16cid:durableId="1158304511">
    <w:abstractNumId w:val="23"/>
  </w:num>
  <w:num w:numId="29" w16cid:durableId="798450126">
    <w:abstractNumId w:val="0"/>
  </w:num>
  <w:num w:numId="30" w16cid:durableId="1970360764">
    <w:abstractNumId w:val="29"/>
  </w:num>
  <w:num w:numId="31" w16cid:durableId="345057021">
    <w:abstractNumId w:val="27"/>
  </w:num>
  <w:num w:numId="32" w16cid:durableId="376861560">
    <w:abstractNumId w:val="4"/>
  </w:num>
  <w:num w:numId="33" w16cid:durableId="613245242">
    <w:abstractNumId w:val="13"/>
  </w:num>
  <w:num w:numId="34" w16cid:durableId="1546677016">
    <w:abstractNumId w:val="7"/>
  </w:num>
  <w:num w:numId="35" w16cid:durableId="1845512638">
    <w:abstractNumId w:val="28"/>
  </w:num>
  <w:num w:numId="36" w16cid:durableId="1595632470">
    <w:abstractNumId w:val="5"/>
  </w:num>
  <w:num w:numId="37" w16cid:durableId="1515849052">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w15:presenceInfo w15:providerId="None" w15:userId="Darcy Tsai"/>
  </w15:person>
  <w15:person w15:author="Claes Tidestav">
    <w15:presenceInfo w15:providerId="None" w15:userId="Claes Tidestav"/>
  </w15:person>
  <w15:person w15:author="Zhigang Rong">
    <w15:presenceInfo w15:providerId="AD" w15:userId="S::zrong@futurewei.com::6ad3b6bc-ac21-490d-8ee5-32aff1d9fe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1"/>
  <w:bordersDoNotSurroundHeader/>
  <w:bordersDoNotSurroundFoo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9FF"/>
    <w:rsid w:val="00017D89"/>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57E2"/>
    <w:rsid w:val="000365A4"/>
    <w:rsid w:val="000374C7"/>
    <w:rsid w:val="000422D2"/>
    <w:rsid w:val="000433B0"/>
    <w:rsid w:val="00044518"/>
    <w:rsid w:val="00044989"/>
    <w:rsid w:val="00044ADD"/>
    <w:rsid w:val="00044D79"/>
    <w:rsid w:val="00044F8A"/>
    <w:rsid w:val="0004532D"/>
    <w:rsid w:val="0004545E"/>
    <w:rsid w:val="0004622E"/>
    <w:rsid w:val="00046A4A"/>
    <w:rsid w:val="00046FBF"/>
    <w:rsid w:val="000516EF"/>
    <w:rsid w:val="000521E1"/>
    <w:rsid w:val="00052664"/>
    <w:rsid w:val="00052900"/>
    <w:rsid w:val="00052BAF"/>
    <w:rsid w:val="00053068"/>
    <w:rsid w:val="000534A6"/>
    <w:rsid w:val="000553A7"/>
    <w:rsid w:val="00056544"/>
    <w:rsid w:val="00057CD0"/>
    <w:rsid w:val="00057D86"/>
    <w:rsid w:val="00060089"/>
    <w:rsid w:val="000610A2"/>
    <w:rsid w:val="000620C1"/>
    <w:rsid w:val="000640B2"/>
    <w:rsid w:val="0006422D"/>
    <w:rsid w:val="00064D1B"/>
    <w:rsid w:val="00064DBC"/>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819"/>
    <w:rsid w:val="00086CF1"/>
    <w:rsid w:val="00087D59"/>
    <w:rsid w:val="0009023B"/>
    <w:rsid w:val="0009045E"/>
    <w:rsid w:val="00090A85"/>
    <w:rsid w:val="00090C35"/>
    <w:rsid w:val="00091D37"/>
    <w:rsid w:val="00092F73"/>
    <w:rsid w:val="00093811"/>
    <w:rsid w:val="0009417C"/>
    <w:rsid w:val="00094C16"/>
    <w:rsid w:val="00094DD9"/>
    <w:rsid w:val="00095273"/>
    <w:rsid w:val="00095E3E"/>
    <w:rsid w:val="00096661"/>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9BF"/>
    <w:rsid w:val="000B4F17"/>
    <w:rsid w:val="000B700D"/>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37E8"/>
    <w:rsid w:val="000E41CC"/>
    <w:rsid w:val="000E7732"/>
    <w:rsid w:val="000E7950"/>
    <w:rsid w:val="000E7F17"/>
    <w:rsid w:val="000E7F5A"/>
    <w:rsid w:val="000F0E28"/>
    <w:rsid w:val="000F141A"/>
    <w:rsid w:val="000F176C"/>
    <w:rsid w:val="000F1DD5"/>
    <w:rsid w:val="000F3BF0"/>
    <w:rsid w:val="000F448A"/>
    <w:rsid w:val="000F55B4"/>
    <w:rsid w:val="000F5F09"/>
    <w:rsid w:val="000F62EA"/>
    <w:rsid w:val="000F6723"/>
    <w:rsid w:val="000F70DF"/>
    <w:rsid w:val="000F77F5"/>
    <w:rsid w:val="00100B6F"/>
    <w:rsid w:val="001025D8"/>
    <w:rsid w:val="001034F4"/>
    <w:rsid w:val="00103718"/>
    <w:rsid w:val="00104555"/>
    <w:rsid w:val="001060BA"/>
    <w:rsid w:val="0010639B"/>
    <w:rsid w:val="001107D9"/>
    <w:rsid w:val="00110B5A"/>
    <w:rsid w:val="0011155E"/>
    <w:rsid w:val="00111620"/>
    <w:rsid w:val="00113F4F"/>
    <w:rsid w:val="0011461C"/>
    <w:rsid w:val="00115FF1"/>
    <w:rsid w:val="0011688C"/>
    <w:rsid w:val="00116D75"/>
    <w:rsid w:val="001174B9"/>
    <w:rsid w:val="001200BE"/>
    <w:rsid w:val="0012235A"/>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1434"/>
    <w:rsid w:val="001317CD"/>
    <w:rsid w:val="001324C9"/>
    <w:rsid w:val="0013293D"/>
    <w:rsid w:val="00132BF2"/>
    <w:rsid w:val="00132C2B"/>
    <w:rsid w:val="00133648"/>
    <w:rsid w:val="00133972"/>
    <w:rsid w:val="00134707"/>
    <w:rsid w:val="00134824"/>
    <w:rsid w:val="00134F56"/>
    <w:rsid w:val="00137002"/>
    <w:rsid w:val="00137738"/>
    <w:rsid w:val="001400DC"/>
    <w:rsid w:val="00141646"/>
    <w:rsid w:val="0014217A"/>
    <w:rsid w:val="00142435"/>
    <w:rsid w:val="00143A8C"/>
    <w:rsid w:val="00143B72"/>
    <w:rsid w:val="0014706A"/>
    <w:rsid w:val="001471A3"/>
    <w:rsid w:val="001477E9"/>
    <w:rsid w:val="00147BBF"/>
    <w:rsid w:val="001502FA"/>
    <w:rsid w:val="00150A5F"/>
    <w:rsid w:val="001516C5"/>
    <w:rsid w:val="00151C16"/>
    <w:rsid w:val="00152A02"/>
    <w:rsid w:val="0015332E"/>
    <w:rsid w:val="00153509"/>
    <w:rsid w:val="00153574"/>
    <w:rsid w:val="0015427D"/>
    <w:rsid w:val="0015655A"/>
    <w:rsid w:val="001570F5"/>
    <w:rsid w:val="001575D6"/>
    <w:rsid w:val="0016027C"/>
    <w:rsid w:val="00160D0B"/>
    <w:rsid w:val="00160FB1"/>
    <w:rsid w:val="0016205D"/>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7169"/>
    <w:rsid w:val="001978C2"/>
    <w:rsid w:val="001A1FEF"/>
    <w:rsid w:val="001A2141"/>
    <w:rsid w:val="001A27E0"/>
    <w:rsid w:val="001A35D7"/>
    <w:rsid w:val="001A4AC8"/>
    <w:rsid w:val="001A51AF"/>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3EF4"/>
    <w:rsid w:val="001D510D"/>
    <w:rsid w:val="001D57AF"/>
    <w:rsid w:val="001D6D93"/>
    <w:rsid w:val="001D72F4"/>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7E"/>
    <w:rsid w:val="001F7B67"/>
    <w:rsid w:val="00200951"/>
    <w:rsid w:val="002015D1"/>
    <w:rsid w:val="00201C44"/>
    <w:rsid w:val="00202CD1"/>
    <w:rsid w:val="00202DBE"/>
    <w:rsid w:val="002036E3"/>
    <w:rsid w:val="00203B6A"/>
    <w:rsid w:val="00204B19"/>
    <w:rsid w:val="00207811"/>
    <w:rsid w:val="00207946"/>
    <w:rsid w:val="00211C24"/>
    <w:rsid w:val="002125F0"/>
    <w:rsid w:val="00212A4C"/>
    <w:rsid w:val="0021333F"/>
    <w:rsid w:val="002147D9"/>
    <w:rsid w:val="00214946"/>
    <w:rsid w:val="002151B8"/>
    <w:rsid w:val="00215516"/>
    <w:rsid w:val="002168EA"/>
    <w:rsid w:val="00216E76"/>
    <w:rsid w:val="00217F27"/>
    <w:rsid w:val="00220E51"/>
    <w:rsid w:val="00220FC4"/>
    <w:rsid w:val="00221F3A"/>
    <w:rsid w:val="00223BC4"/>
    <w:rsid w:val="00223FF4"/>
    <w:rsid w:val="00224BEF"/>
    <w:rsid w:val="00224E6D"/>
    <w:rsid w:val="00225330"/>
    <w:rsid w:val="00226964"/>
    <w:rsid w:val="002272E3"/>
    <w:rsid w:val="0023052E"/>
    <w:rsid w:val="00230B3D"/>
    <w:rsid w:val="00230C20"/>
    <w:rsid w:val="00231836"/>
    <w:rsid w:val="0023293E"/>
    <w:rsid w:val="00236608"/>
    <w:rsid w:val="00236C8C"/>
    <w:rsid w:val="00237478"/>
    <w:rsid w:val="0023796D"/>
    <w:rsid w:val="00240DE9"/>
    <w:rsid w:val="0024158E"/>
    <w:rsid w:val="00241AE3"/>
    <w:rsid w:val="002421BC"/>
    <w:rsid w:val="00242A7F"/>
    <w:rsid w:val="00242C3A"/>
    <w:rsid w:val="00242FA9"/>
    <w:rsid w:val="00243E73"/>
    <w:rsid w:val="002440CD"/>
    <w:rsid w:val="0024453E"/>
    <w:rsid w:val="0024539E"/>
    <w:rsid w:val="00246059"/>
    <w:rsid w:val="0024645C"/>
    <w:rsid w:val="00246E13"/>
    <w:rsid w:val="00247C0F"/>
    <w:rsid w:val="0025166E"/>
    <w:rsid w:val="00252CE5"/>
    <w:rsid w:val="00252DF0"/>
    <w:rsid w:val="002534FF"/>
    <w:rsid w:val="00253E49"/>
    <w:rsid w:val="002546D6"/>
    <w:rsid w:val="00255E9A"/>
    <w:rsid w:val="00256066"/>
    <w:rsid w:val="002579EA"/>
    <w:rsid w:val="00257ECA"/>
    <w:rsid w:val="00261D99"/>
    <w:rsid w:val="0026208B"/>
    <w:rsid w:val="00262D66"/>
    <w:rsid w:val="00262DC2"/>
    <w:rsid w:val="0026353D"/>
    <w:rsid w:val="00264B42"/>
    <w:rsid w:val="00265070"/>
    <w:rsid w:val="00265BAA"/>
    <w:rsid w:val="00265CAA"/>
    <w:rsid w:val="002670EE"/>
    <w:rsid w:val="0026777B"/>
    <w:rsid w:val="00267A83"/>
    <w:rsid w:val="0027117A"/>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659F"/>
    <w:rsid w:val="00286EB0"/>
    <w:rsid w:val="002873E9"/>
    <w:rsid w:val="00287486"/>
    <w:rsid w:val="0029091C"/>
    <w:rsid w:val="002914EF"/>
    <w:rsid w:val="00291D8C"/>
    <w:rsid w:val="00293431"/>
    <w:rsid w:val="002945F0"/>
    <w:rsid w:val="00294AFD"/>
    <w:rsid w:val="0029509A"/>
    <w:rsid w:val="00295A0E"/>
    <w:rsid w:val="00295BE3"/>
    <w:rsid w:val="00295CD5"/>
    <w:rsid w:val="002973CA"/>
    <w:rsid w:val="00297479"/>
    <w:rsid w:val="002A03FF"/>
    <w:rsid w:val="002A0CE4"/>
    <w:rsid w:val="002A0F5D"/>
    <w:rsid w:val="002A19BC"/>
    <w:rsid w:val="002A1AF5"/>
    <w:rsid w:val="002A1E9A"/>
    <w:rsid w:val="002A2342"/>
    <w:rsid w:val="002A3967"/>
    <w:rsid w:val="002A5F76"/>
    <w:rsid w:val="002A76B7"/>
    <w:rsid w:val="002B15C4"/>
    <w:rsid w:val="002B2F18"/>
    <w:rsid w:val="002B3CFA"/>
    <w:rsid w:val="002B5CBA"/>
    <w:rsid w:val="002B6095"/>
    <w:rsid w:val="002B65E7"/>
    <w:rsid w:val="002B67EC"/>
    <w:rsid w:val="002B6939"/>
    <w:rsid w:val="002B6D18"/>
    <w:rsid w:val="002C0147"/>
    <w:rsid w:val="002C06F9"/>
    <w:rsid w:val="002C10BE"/>
    <w:rsid w:val="002C125D"/>
    <w:rsid w:val="002C17AD"/>
    <w:rsid w:val="002C2F10"/>
    <w:rsid w:val="002C43BD"/>
    <w:rsid w:val="002C6C6B"/>
    <w:rsid w:val="002C7124"/>
    <w:rsid w:val="002C731F"/>
    <w:rsid w:val="002C7D51"/>
    <w:rsid w:val="002D0A06"/>
    <w:rsid w:val="002D13D6"/>
    <w:rsid w:val="002D3AD1"/>
    <w:rsid w:val="002D3B3B"/>
    <w:rsid w:val="002D4398"/>
    <w:rsid w:val="002D5625"/>
    <w:rsid w:val="002D61D2"/>
    <w:rsid w:val="002D6408"/>
    <w:rsid w:val="002D6E66"/>
    <w:rsid w:val="002D781F"/>
    <w:rsid w:val="002D7B5E"/>
    <w:rsid w:val="002E04C9"/>
    <w:rsid w:val="002E13EA"/>
    <w:rsid w:val="002E1FC1"/>
    <w:rsid w:val="002E37E0"/>
    <w:rsid w:val="002E4CB3"/>
    <w:rsid w:val="002E4D9E"/>
    <w:rsid w:val="002E4FDB"/>
    <w:rsid w:val="002E513C"/>
    <w:rsid w:val="002E53E5"/>
    <w:rsid w:val="002E5C58"/>
    <w:rsid w:val="002E5D6F"/>
    <w:rsid w:val="002E662C"/>
    <w:rsid w:val="002E6B3D"/>
    <w:rsid w:val="002E79D2"/>
    <w:rsid w:val="002F01A2"/>
    <w:rsid w:val="002F044B"/>
    <w:rsid w:val="002F0635"/>
    <w:rsid w:val="002F1A3D"/>
    <w:rsid w:val="002F3293"/>
    <w:rsid w:val="002F3399"/>
    <w:rsid w:val="002F369F"/>
    <w:rsid w:val="002F3E9C"/>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3515"/>
    <w:rsid w:val="0032357B"/>
    <w:rsid w:val="003258BF"/>
    <w:rsid w:val="00325C13"/>
    <w:rsid w:val="00326D9A"/>
    <w:rsid w:val="00326EF1"/>
    <w:rsid w:val="00327000"/>
    <w:rsid w:val="003273B4"/>
    <w:rsid w:val="00327DAF"/>
    <w:rsid w:val="00331255"/>
    <w:rsid w:val="00331853"/>
    <w:rsid w:val="003329E3"/>
    <w:rsid w:val="00332B86"/>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636D"/>
    <w:rsid w:val="00347567"/>
    <w:rsid w:val="003479AC"/>
    <w:rsid w:val="00350222"/>
    <w:rsid w:val="00351F98"/>
    <w:rsid w:val="00353375"/>
    <w:rsid w:val="00353DB8"/>
    <w:rsid w:val="00355A51"/>
    <w:rsid w:val="00356C98"/>
    <w:rsid w:val="0036075E"/>
    <w:rsid w:val="003621CA"/>
    <w:rsid w:val="0036332D"/>
    <w:rsid w:val="00363612"/>
    <w:rsid w:val="00363638"/>
    <w:rsid w:val="00364243"/>
    <w:rsid w:val="00364A40"/>
    <w:rsid w:val="00364B37"/>
    <w:rsid w:val="003650FA"/>
    <w:rsid w:val="003660A1"/>
    <w:rsid w:val="0036656C"/>
    <w:rsid w:val="00366D44"/>
    <w:rsid w:val="003678B6"/>
    <w:rsid w:val="00367CA0"/>
    <w:rsid w:val="0037046D"/>
    <w:rsid w:val="00370BF1"/>
    <w:rsid w:val="003718D1"/>
    <w:rsid w:val="003728FF"/>
    <w:rsid w:val="0037453D"/>
    <w:rsid w:val="003763E2"/>
    <w:rsid w:val="003773BF"/>
    <w:rsid w:val="00377620"/>
    <w:rsid w:val="00380531"/>
    <w:rsid w:val="003807D2"/>
    <w:rsid w:val="00381595"/>
    <w:rsid w:val="00384099"/>
    <w:rsid w:val="003851C0"/>
    <w:rsid w:val="00385B9A"/>
    <w:rsid w:val="00385CD2"/>
    <w:rsid w:val="00386AEA"/>
    <w:rsid w:val="0038727E"/>
    <w:rsid w:val="0039021D"/>
    <w:rsid w:val="00391EFF"/>
    <w:rsid w:val="0039280C"/>
    <w:rsid w:val="0039290C"/>
    <w:rsid w:val="0039332E"/>
    <w:rsid w:val="00393836"/>
    <w:rsid w:val="00394B53"/>
    <w:rsid w:val="003956B0"/>
    <w:rsid w:val="003968D9"/>
    <w:rsid w:val="0039763A"/>
    <w:rsid w:val="00397ABF"/>
    <w:rsid w:val="003A015B"/>
    <w:rsid w:val="003A0220"/>
    <w:rsid w:val="003A0977"/>
    <w:rsid w:val="003A13B4"/>
    <w:rsid w:val="003A19EB"/>
    <w:rsid w:val="003A1C92"/>
    <w:rsid w:val="003A34A6"/>
    <w:rsid w:val="003A56E8"/>
    <w:rsid w:val="003A5720"/>
    <w:rsid w:val="003A5744"/>
    <w:rsid w:val="003A63BE"/>
    <w:rsid w:val="003A63E1"/>
    <w:rsid w:val="003A76C6"/>
    <w:rsid w:val="003B04A3"/>
    <w:rsid w:val="003B0510"/>
    <w:rsid w:val="003B05AD"/>
    <w:rsid w:val="003B2679"/>
    <w:rsid w:val="003B29D8"/>
    <w:rsid w:val="003B3349"/>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585"/>
    <w:rsid w:val="003C2801"/>
    <w:rsid w:val="003C4561"/>
    <w:rsid w:val="003C55A7"/>
    <w:rsid w:val="003C56C9"/>
    <w:rsid w:val="003C61C2"/>
    <w:rsid w:val="003C6510"/>
    <w:rsid w:val="003C660E"/>
    <w:rsid w:val="003C6700"/>
    <w:rsid w:val="003D036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C4D"/>
    <w:rsid w:val="003F15BE"/>
    <w:rsid w:val="003F20F9"/>
    <w:rsid w:val="003F3ADE"/>
    <w:rsid w:val="003F522F"/>
    <w:rsid w:val="003F5D08"/>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272D"/>
    <w:rsid w:val="00423D05"/>
    <w:rsid w:val="004242E8"/>
    <w:rsid w:val="0042502A"/>
    <w:rsid w:val="00427196"/>
    <w:rsid w:val="004304EF"/>
    <w:rsid w:val="0043144E"/>
    <w:rsid w:val="00431B7E"/>
    <w:rsid w:val="00431DF4"/>
    <w:rsid w:val="004331A0"/>
    <w:rsid w:val="00433255"/>
    <w:rsid w:val="00434D52"/>
    <w:rsid w:val="00435188"/>
    <w:rsid w:val="00435DD4"/>
    <w:rsid w:val="004379B1"/>
    <w:rsid w:val="00440471"/>
    <w:rsid w:val="004404AC"/>
    <w:rsid w:val="0044146A"/>
    <w:rsid w:val="004415AC"/>
    <w:rsid w:val="00441F9A"/>
    <w:rsid w:val="00441FCD"/>
    <w:rsid w:val="004422ED"/>
    <w:rsid w:val="004432C9"/>
    <w:rsid w:val="00444D35"/>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61D03"/>
    <w:rsid w:val="004624E9"/>
    <w:rsid w:val="0046283B"/>
    <w:rsid w:val="00462BBB"/>
    <w:rsid w:val="004641B1"/>
    <w:rsid w:val="00466B5F"/>
    <w:rsid w:val="00467BC3"/>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0B2C"/>
    <w:rsid w:val="00481871"/>
    <w:rsid w:val="00481D03"/>
    <w:rsid w:val="00483636"/>
    <w:rsid w:val="0048433A"/>
    <w:rsid w:val="00484591"/>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5208"/>
    <w:rsid w:val="004953DB"/>
    <w:rsid w:val="00495509"/>
    <w:rsid w:val="00496062"/>
    <w:rsid w:val="0049674C"/>
    <w:rsid w:val="00496C6B"/>
    <w:rsid w:val="004A01BD"/>
    <w:rsid w:val="004A0ABB"/>
    <w:rsid w:val="004A0C5E"/>
    <w:rsid w:val="004A0DA1"/>
    <w:rsid w:val="004A11F4"/>
    <w:rsid w:val="004A2F6A"/>
    <w:rsid w:val="004A3106"/>
    <w:rsid w:val="004A33B0"/>
    <w:rsid w:val="004A3EDC"/>
    <w:rsid w:val="004A45B8"/>
    <w:rsid w:val="004A521E"/>
    <w:rsid w:val="004A5A6B"/>
    <w:rsid w:val="004A6F5E"/>
    <w:rsid w:val="004A7473"/>
    <w:rsid w:val="004A7ED3"/>
    <w:rsid w:val="004B058B"/>
    <w:rsid w:val="004B0A6D"/>
    <w:rsid w:val="004B1106"/>
    <w:rsid w:val="004B14AC"/>
    <w:rsid w:val="004B2A1A"/>
    <w:rsid w:val="004B2CC6"/>
    <w:rsid w:val="004B556D"/>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3303"/>
    <w:rsid w:val="004F3F6C"/>
    <w:rsid w:val="004F4098"/>
    <w:rsid w:val="004F4126"/>
    <w:rsid w:val="004F4336"/>
    <w:rsid w:val="004F4987"/>
    <w:rsid w:val="004F49F3"/>
    <w:rsid w:val="004F4F34"/>
    <w:rsid w:val="004F577C"/>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5E3"/>
    <w:rsid w:val="005118D2"/>
    <w:rsid w:val="005125FE"/>
    <w:rsid w:val="00513000"/>
    <w:rsid w:val="00515644"/>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0C"/>
    <w:rsid w:val="005508FF"/>
    <w:rsid w:val="00551065"/>
    <w:rsid w:val="0055178E"/>
    <w:rsid w:val="00551EB8"/>
    <w:rsid w:val="00552572"/>
    <w:rsid w:val="0055270E"/>
    <w:rsid w:val="00553EEC"/>
    <w:rsid w:val="00554A56"/>
    <w:rsid w:val="005555CA"/>
    <w:rsid w:val="00561599"/>
    <w:rsid w:val="00563169"/>
    <w:rsid w:val="00563235"/>
    <w:rsid w:val="005639D9"/>
    <w:rsid w:val="0056462F"/>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AB3"/>
    <w:rsid w:val="005910D1"/>
    <w:rsid w:val="00591AD7"/>
    <w:rsid w:val="00591B38"/>
    <w:rsid w:val="00591D4F"/>
    <w:rsid w:val="00592A91"/>
    <w:rsid w:val="00594BD6"/>
    <w:rsid w:val="00594FCD"/>
    <w:rsid w:val="00595487"/>
    <w:rsid w:val="005966C6"/>
    <w:rsid w:val="00597E9A"/>
    <w:rsid w:val="005A0016"/>
    <w:rsid w:val="005A08AF"/>
    <w:rsid w:val="005A0A25"/>
    <w:rsid w:val="005A0A43"/>
    <w:rsid w:val="005A2B60"/>
    <w:rsid w:val="005A320E"/>
    <w:rsid w:val="005A3BB3"/>
    <w:rsid w:val="005A4CB9"/>
    <w:rsid w:val="005A4CC5"/>
    <w:rsid w:val="005A4CEF"/>
    <w:rsid w:val="005A4F2C"/>
    <w:rsid w:val="005A515B"/>
    <w:rsid w:val="005A6CD1"/>
    <w:rsid w:val="005A731C"/>
    <w:rsid w:val="005B03DA"/>
    <w:rsid w:val="005B0436"/>
    <w:rsid w:val="005B0652"/>
    <w:rsid w:val="005B238F"/>
    <w:rsid w:val="005B24E2"/>
    <w:rsid w:val="005B38E1"/>
    <w:rsid w:val="005B446D"/>
    <w:rsid w:val="005B4EE7"/>
    <w:rsid w:val="005B6D90"/>
    <w:rsid w:val="005C370D"/>
    <w:rsid w:val="005C3F1F"/>
    <w:rsid w:val="005C43E4"/>
    <w:rsid w:val="005C4866"/>
    <w:rsid w:val="005C54BC"/>
    <w:rsid w:val="005C5A61"/>
    <w:rsid w:val="005C6721"/>
    <w:rsid w:val="005D0C69"/>
    <w:rsid w:val="005D25E5"/>
    <w:rsid w:val="005D2CE2"/>
    <w:rsid w:val="005D32E9"/>
    <w:rsid w:val="005D35B4"/>
    <w:rsid w:val="005D397A"/>
    <w:rsid w:val="005D3AB6"/>
    <w:rsid w:val="005D5323"/>
    <w:rsid w:val="005D5B23"/>
    <w:rsid w:val="005D6865"/>
    <w:rsid w:val="005D6C16"/>
    <w:rsid w:val="005D6F5D"/>
    <w:rsid w:val="005D710A"/>
    <w:rsid w:val="005D76A9"/>
    <w:rsid w:val="005D76BF"/>
    <w:rsid w:val="005D76F5"/>
    <w:rsid w:val="005E0C2F"/>
    <w:rsid w:val="005E0DCF"/>
    <w:rsid w:val="005E1D7A"/>
    <w:rsid w:val="005E535D"/>
    <w:rsid w:val="005E5470"/>
    <w:rsid w:val="005E55B6"/>
    <w:rsid w:val="005E59FA"/>
    <w:rsid w:val="005E5FDD"/>
    <w:rsid w:val="005E663F"/>
    <w:rsid w:val="005E6B80"/>
    <w:rsid w:val="005E6D3F"/>
    <w:rsid w:val="005F0364"/>
    <w:rsid w:val="005F0FA6"/>
    <w:rsid w:val="005F2ECF"/>
    <w:rsid w:val="005F4347"/>
    <w:rsid w:val="005F5FFB"/>
    <w:rsid w:val="005F625F"/>
    <w:rsid w:val="005F74AB"/>
    <w:rsid w:val="005F7693"/>
    <w:rsid w:val="005F7B31"/>
    <w:rsid w:val="005F7E29"/>
    <w:rsid w:val="005F7EA1"/>
    <w:rsid w:val="006015CD"/>
    <w:rsid w:val="006018DC"/>
    <w:rsid w:val="006018E0"/>
    <w:rsid w:val="00601C11"/>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995"/>
    <w:rsid w:val="00633A72"/>
    <w:rsid w:val="00633F93"/>
    <w:rsid w:val="00634488"/>
    <w:rsid w:val="00636172"/>
    <w:rsid w:val="00636F71"/>
    <w:rsid w:val="00637438"/>
    <w:rsid w:val="0064060B"/>
    <w:rsid w:val="00641CFE"/>
    <w:rsid w:val="00642026"/>
    <w:rsid w:val="00642F4C"/>
    <w:rsid w:val="00643147"/>
    <w:rsid w:val="00643887"/>
    <w:rsid w:val="00643A59"/>
    <w:rsid w:val="00643A95"/>
    <w:rsid w:val="0064462D"/>
    <w:rsid w:val="00644942"/>
    <w:rsid w:val="00645A82"/>
    <w:rsid w:val="00645BF4"/>
    <w:rsid w:val="00646BE1"/>
    <w:rsid w:val="00646F87"/>
    <w:rsid w:val="006478F1"/>
    <w:rsid w:val="00650FB8"/>
    <w:rsid w:val="006534D5"/>
    <w:rsid w:val="00653830"/>
    <w:rsid w:val="006544D0"/>
    <w:rsid w:val="00655BF8"/>
    <w:rsid w:val="00656B14"/>
    <w:rsid w:val="00656C4A"/>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B3"/>
    <w:rsid w:val="006802EA"/>
    <w:rsid w:val="006808F7"/>
    <w:rsid w:val="00680A80"/>
    <w:rsid w:val="00681254"/>
    <w:rsid w:val="00681ADB"/>
    <w:rsid w:val="0068380C"/>
    <w:rsid w:val="00684171"/>
    <w:rsid w:val="006847AF"/>
    <w:rsid w:val="00690557"/>
    <w:rsid w:val="0069057E"/>
    <w:rsid w:val="006908E3"/>
    <w:rsid w:val="00690FE1"/>
    <w:rsid w:val="00691FCA"/>
    <w:rsid w:val="00693147"/>
    <w:rsid w:val="00694D49"/>
    <w:rsid w:val="00695090"/>
    <w:rsid w:val="00695B7D"/>
    <w:rsid w:val="006966DC"/>
    <w:rsid w:val="00696D27"/>
    <w:rsid w:val="006A0873"/>
    <w:rsid w:val="006A1ECD"/>
    <w:rsid w:val="006A279A"/>
    <w:rsid w:val="006A2B3B"/>
    <w:rsid w:val="006A30B6"/>
    <w:rsid w:val="006A38C3"/>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4D97"/>
    <w:rsid w:val="006C50DD"/>
    <w:rsid w:val="006C594F"/>
    <w:rsid w:val="006C67A8"/>
    <w:rsid w:val="006C691B"/>
    <w:rsid w:val="006C7957"/>
    <w:rsid w:val="006D217A"/>
    <w:rsid w:val="006D40C7"/>
    <w:rsid w:val="006D4E8B"/>
    <w:rsid w:val="006D5B5B"/>
    <w:rsid w:val="006D5EA2"/>
    <w:rsid w:val="006D68DB"/>
    <w:rsid w:val="006D6BAB"/>
    <w:rsid w:val="006D757B"/>
    <w:rsid w:val="006D7A34"/>
    <w:rsid w:val="006E0306"/>
    <w:rsid w:val="006E0795"/>
    <w:rsid w:val="006E0F00"/>
    <w:rsid w:val="006E0F21"/>
    <w:rsid w:val="006E2646"/>
    <w:rsid w:val="006E29DE"/>
    <w:rsid w:val="006E57A8"/>
    <w:rsid w:val="006E6490"/>
    <w:rsid w:val="006E6538"/>
    <w:rsid w:val="006F011A"/>
    <w:rsid w:val="006F3326"/>
    <w:rsid w:val="006F4372"/>
    <w:rsid w:val="006F4B84"/>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5BA7"/>
    <w:rsid w:val="007363EE"/>
    <w:rsid w:val="00736B41"/>
    <w:rsid w:val="0073761A"/>
    <w:rsid w:val="00740625"/>
    <w:rsid w:val="00741715"/>
    <w:rsid w:val="007424B3"/>
    <w:rsid w:val="00742BE3"/>
    <w:rsid w:val="00745A12"/>
    <w:rsid w:val="00745AC3"/>
    <w:rsid w:val="00746E07"/>
    <w:rsid w:val="00747513"/>
    <w:rsid w:val="00747CB3"/>
    <w:rsid w:val="00747DF7"/>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8D1"/>
    <w:rsid w:val="007B3C15"/>
    <w:rsid w:val="007B3CEC"/>
    <w:rsid w:val="007B41CB"/>
    <w:rsid w:val="007B4712"/>
    <w:rsid w:val="007B4B74"/>
    <w:rsid w:val="007B4EA0"/>
    <w:rsid w:val="007B5016"/>
    <w:rsid w:val="007B587B"/>
    <w:rsid w:val="007B5EE4"/>
    <w:rsid w:val="007B64DF"/>
    <w:rsid w:val="007B6A0F"/>
    <w:rsid w:val="007C1E5D"/>
    <w:rsid w:val="007C218A"/>
    <w:rsid w:val="007C218F"/>
    <w:rsid w:val="007C27C1"/>
    <w:rsid w:val="007C296C"/>
    <w:rsid w:val="007C2EA1"/>
    <w:rsid w:val="007C3841"/>
    <w:rsid w:val="007C4F45"/>
    <w:rsid w:val="007C57C8"/>
    <w:rsid w:val="007C5A86"/>
    <w:rsid w:val="007C60A7"/>
    <w:rsid w:val="007C77BD"/>
    <w:rsid w:val="007D03CB"/>
    <w:rsid w:val="007D1027"/>
    <w:rsid w:val="007D33F9"/>
    <w:rsid w:val="007D371C"/>
    <w:rsid w:val="007D44F8"/>
    <w:rsid w:val="007D6012"/>
    <w:rsid w:val="007D6EC7"/>
    <w:rsid w:val="007D7AF5"/>
    <w:rsid w:val="007E0369"/>
    <w:rsid w:val="007E04BF"/>
    <w:rsid w:val="007E1925"/>
    <w:rsid w:val="007E19FD"/>
    <w:rsid w:val="007E1D7D"/>
    <w:rsid w:val="007E3397"/>
    <w:rsid w:val="007E499A"/>
    <w:rsid w:val="007E4C40"/>
    <w:rsid w:val="007E56AB"/>
    <w:rsid w:val="007E56B1"/>
    <w:rsid w:val="007E79DA"/>
    <w:rsid w:val="007F0832"/>
    <w:rsid w:val="007F0DA8"/>
    <w:rsid w:val="007F106F"/>
    <w:rsid w:val="007F15BC"/>
    <w:rsid w:val="007F1EC8"/>
    <w:rsid w:val="007F2149"/>
    <w:rsid w:val="007F23B4"/>
    <w:rsid w:val="007F3404"/>
    <w:rsid w:val="007F35F3"/>
    <w:rsid w:val="007F3741"/>
    <w:rsid w:val="007F3F6B"/>
    <w:rsid w:val="007F6AC3"/>
    <w:rsid w:val="007F6B7A"/>
    <w:rsid w:val="00800688"/>
    <w:rsid w:val="008009A8"/>
    <w:rsid w:val="00800E6F"/>
    <w:rsid w:val="00801702"/>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2D0E"/>
    <w:rsid w:val="00812D23"/>
    <w:rsid w:val="00813DBA"/>
    <w:rsid w:val="00814DFA"/>
    <w:rsid w:val="00815C04"/>
    <w:rsid w:val="008162E0"/>
    <w:rsid w:val="00820373"/>
    <w:rsid w:val="008207F7"/>
    <w:rsid w:val="008208EA"/>
    <w:rsid w:val="00821B44"/>
    <w:rsid w:val="00821C0C"/>
    <w:rsid w:val="00821EF4"/>
    <w:rsid w:val="00822102"/>
    <w:rsid w:val="00822C3D"/>
    <w:rsid w:val="008243B3"/>
    <w:rsid w:val="00824969"/>
    <w:rsid w:val="008252EA"/>
    <w:rsid w:val="00825DC7"/>
    <w:rsid w:val="00826FDC"/>
    <w:rsid w:val="00827ACE"/>
    <w:rsid w:val="008317E0"/>
    <w:rsid w:val="00831F47"/>
    <w:rsid w:val="008328E0"/>
    <w:rsid w:val="008339F1"/>
    <w:rsid w:val="00834C7D"/>
    <w:rsid w:val="00834D2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60B0A"/>
    <w:rsid w:val="00860DF8"/>
    <w:rsid w:val="0086164B"/>
    <w:rsid w:val="00862BBF"/>
    <w:rsid w:val="00862EF2"/>
    <w:rsid w:val="00863129"/>
    <w:rsid w:val="008639A8"/>
    <w:rsid w:val="00863AF9"/>
    <w:rsid w:val="00864CFB"/>
    <w:rsid w:val="00865826"/>
    <w:rsid w:val="0086620E"/>
    <w:rsid w:val="0086748F"/>
    <w:rsid w:val="00867744"/>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9E0"/>
    <w:rsid w:val="00886AC9"/>
    <w:rsid w:val="008903E4"/>
    <w:rsid w:val="00890686"/>
    <w:rsid w:val="008911AD"/>
    <w:rsid w:val="008920FF"/>
    <w:rsid w:val="00892461"/>
    <w:rsid w:val="00892BC7"/>
    <w:rsid w:val="00893F57"/>
    <w:rsid w:val="00893FA4"/>
    <w:rsid w:val="008942C0"/>
    <w:rsid w:val="008947E7"/>
    <w:rsid w:val="008967AF"/>
    <w:rsid w:val="00896C2C"/>
    <w:rsid w:val="008A0945"/>
    <w:rsid w:val="008A0F7D"/>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7248"/>
    <w:rsid w:val="008B75FA"/>
    <w:rsid w:val="008C061D"/>
    <w:rsid w:val="008C0C78"/>
    <w:rsid w:val="008C0F08"/>
    <w:rsid w:val="008C2465"/>
    <w:rsid w:val="008C24C4"/>
    <w:rsid w:val="008C31A9"/>
    <w:rsid w:val="008C5770"/>
    <w:rsid w:val="008C5C2A"/>
    <w:rsid w:val="008C6733"/>
    <w:rsid w:val="008C6E88"/>
    <w:rsid w:val="008C785F"/>
    <w:rsid w:val="008D0EA5"/>
    <w:rsid w:val="008D0EC5"/>
    <w:rsid w:val="008D127E"/>
    <w:rsid w:val="008D27E9"/>
    <w:rsid w:val="008D32B4"/>
    <w:rsid w:val="008D6068"/>
    <w:rsid w:val="008D6E85"/>
    <w:rsid w:val="008E0B13"/>
    <w:rsid w:val="008E0F3C"/>
    <w:rsid w:val="008E152E"/>
    <w:rsid w:val="008E1538"/>
    <w:rsid w:val="008E15EA"/>
    <w:rsid w:val="008E1E16"/>
    <w:rsid w:val="008E3801"/>
    <w:rsid w:val="008E410C"/>
    <w:rsid w:val="008E5995"/>
    <w:rsid w:val="008E61DD"/>
    <w:rsid w:val="008E6640"/>
    <w:rsid w:val="008E6837"/>
    <w:rsid w:val="008E7384"/>
    <w:rsid w:val="008E73F6"/>
    <w:rsid w:val="008E7C57"/>
    <w:rsid w:val="008E7CDC"/>
    <w:rsid w:val="008F00C3"/>
    <w:rsid w:val="008F05A1"/>
    <w:rsid w:val="008F13CB"/>
    <w:rsid w:val="008F1974"/>
    <w:rsid w:val="008F1E79"/>
    <w:rsid w:val="008F2C77"/>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FE2"/>
    <w:rsid w:val="009024C4"/>
    <w:rsid w:val="00902963"/>
    <w:rsid w:val="0090427F"/>
    <w:rsid w:val="009044E0"/>
    <w:rsid w:val="00904570"/>
    <w:rsid w:val="009051BC"/>
    <w:rsid w:val="00905938"/>
    <w:rsid w:val="00905EDA"/>
    <w:rsid w:val="009078A4"/>
    <w:rsid w:val="00910054"/>
    <w:rsid w:val="00910214"/>
    <w:rsid w:val="00910786"/>
    <w:rsid w:val="0091206F"/>
    <w:rsid w:val="0091231E"/>
    <w:rsid w:val="0091283E"/>
    <w:rsid w:val="009136D4"/>
    <w:rsid w:val="00914D37"/>
    <w:rsid w:val="00915296"/>
    <w:rsid w:val="00915C3A"/>
    <w:rsid w:val="00915CFE"/>
    <w:rsid w:val="00915F0C"/>
    <w:rsid w:val="00916B28"/>
    <w:rsid w:val="00916FC8"/>
    <w:rsid w:val="009174F5"/>
    <w:rsid w:val="00917CDC"/>
    <w:rsid w:val="00920001"/>
    <w:rsid w:val="0092024F"/>
    <w:rsid w:val="00921E11"/>
    <w:rsid w:val="00922010"/>
    <w:rsid w:val="00923749"/>
    <w:rsid w:val="00923985"/>
    <w:rsid w:val="00925A2E"/>
    <w:rsid w:val="009261D6"/>
    <w:rsid w:val="00926C16"/>
    <w:rsid w:val="0093046E"/>
    <w:rsid w:val="0093096F"/>
    <w:rsid w:val="00932FAB"/>
    <w:rsid w:val="009347C2"/>
    <w:rsid w:val="00936916"/>
    <w:rsid w:val="00937F37"/>
    <w:rsid w:val="00940634"/>
    <w:rsid w:val="009423ED"/>
    <w:rsid w:val="0094281B"/>
    <w:rsid w:val="00942F39"/>
    <w:rsid w:val="009442DB"/>
    <w:rsid w:val="00944583"/>
    <w:rsid w:val="00945D80"/>
    <w:rsid w:val="00950465"/>
    <w:rsid w:val="00950D16"/>
    <w:rsid w:val="00950DBE"/>
    <w:rsid w:val="009518D5"/>
    <w:rsid w:val="00951A80"/>
    <w:rsid w:val="00951C16"/>
    <w:rsid w:val="00951C30"/>
    <w:rsid w:val="009520F5"/>
    <w:rsid w:val="0095330C"/>
    <w:rsid w:val="00953434"/>
    <w:rsid w:val="00953A0D"/>
    <w:rsid w:val="00953A61"/>
    <w:rsid w:val="00954DE7"/>
    <w:rsid w:val="009553FB"/>
    <w:rsid w:val="00956038"/>
    <w:rsid w:val="00956D71"/>
    <w:rsid w:val="00956DC7"/>
    <w:rsid w:val="009576CC"/>
    <w:rsid w:val="00957BEE"/>
    <w:rsid w:val="009640D4"/>
    <w:rsid w:val="0096445A"/>
    <w:rsid w:val="00964CC7"/>
    <w:rsid w:val="00964FB3"/>
    <w:rsid w:val="00965204"/>
    <w:rsid w:val="00965627"/>
    <w:rsid w:val="00965AE5"/>
    <w:rsid w:val="009667DC"/>
    <w:rsid w:val="00967E8E"/>
    <w:rsid w:val="00970ABD"/>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54FE"/>
    <w:rsid w:val="00985D13"/>
    <w:rsid w:val="0098621D"/>
    <w:rsid w:val="009877AD"/>
    <w:rsid w:val="009906DC"/>
    <w:rsid w:val="009907E9"/>
    <w:rsid w:val="00990C31"/>
    <w:rsid w:val="009917D7"/>
    <w:rsid w:val="0099229B"/>
    <w:rsid w:val="009923F1"/>
    <w:rsid w:val="00993086"/>
    <w:rsid w:val="00993252"/>
    <w:rsid w:val="009940FA"/>
    <w:rsid w:val="00994166"/>
    <w:rsid w:val="00994267"/>
    <w:rsid w:val="00994A9E"/>
    <w:rsid w:val="00994B80"/>
    <w:rsid w:val="009967D3"/>
    <w:rsid w:val="00996E78"/>
    <w:rsid w:val="009978BD"/>
    <w:rsid w:val="009A048D"/>
    <w:rsid w:val="009A05A4"/>
    <w:rsid w:val="009A0912"/>
    <w:rsid w:val="009A1359"/>
    <w:rsid w:val="009A1F38"/>
    <w:rsid w:val="009A314E"/>
    <w:rsid w:val="009A4196"/>
    <w:rsid w:val="009A5E56"/>
    <w:rsid w:val="009A61B0"/>
    <w:rsid w:val="009A6D6C"/>
    <w:rsid w:val="009A70C4"/>
    <w:rsid w:val="009A7CEB"/>
    <w:rsid w:val="009B0498"/>
    <w:rsid w:val="009B0F02"/>
    <w:rsid w:val="009B14ED"/>
    <w:rsid w:val="009B6891"/>
    <w:rsid w:val="009B6E4C"/>
    <w:rsid w:val="009C0092"/>
    <w:rsid w:val="009C06DE"/>
    <w:rsid w:val="009C09A6"/>
    <w:rsid w:val="009C0CFF"/>
    <w:rsid w:val="009C1D5A"/>
    <w:rsid w:val="009C21F5"/>
    <w:rsid w:val="009C2ACC"/>
    <w:rsid w:val="009C3A0C"/>
    <w:rsid w:val="009C4C96"/>
    <w:rsid w:val="009C5308"/>
    <w:rsid w:val="009C6962"/>
    <w:rsid w:val="009C6AB0"/>
    <w:rsid w:val="009C7EE2"/>
    <w:rsid w:val="009D157A"/>
    <w:rsid w:val="009D199B"/>
    <w:rsid w:val="009D1D03"/>
    <w:rsid w:val="009D285E"/>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3172"/>
    <w:rsid w:val="009F3367"/>
    <w:rsid w:val="009F39EF"/>
    <w:rsid w:val="009F4622"/>
    <w:rsid w:val="009F4896"/>
    <w:rsid w:val="009F4A6C"/>
    <w:rsid w:val="009F4C72"/>
    <w:rsid w:val="009F58DB"/>
    <w:rsid w:val="009F5A4D"/>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3C71"/>
    <w:rsid w:val="00A146EC"/>
    <w:rsid w:val="00A14B75"/>
    <w:rsid w:val="00A157D9"/>
    <w:rsid w:val="00A15E40"/>
    <w:rsid w:val="00A15E72"/>
    <w:rsid w:val="00A16135"/>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E9C"/>
    <w:rsid w:val="00A32229"/>
    <w:rsid w:val="00A32591"/>
    <w:rsid w:val="00A32987"/>
    <w:rsid w:val="00A3399F"/>
    <w:rsid w:val="00A346D4"/>
    <w:rsid w:val="00A34A09"/>
    <w:rsid w:val="00A354AC"/>
    <w:rsid w:val="00A35BE6"/>
    <w:rsid w:val="00A35D84"/>
    <w:rsid w:val="00A35DF1"/>
    <w:rsid w:val="00A35FE7"/>
    <w:rsid w:val="00A36F60"/>
    <w:rsid w:val="00A40198"/>
    <w:rsid w:val="00A41A5A"/>
    <w:rsid w:val="00A432FC"/>
    <w:rsid w:val="00A43C94"/>
    <w:rsid w:val="00A45B44"/>
    <w:rsid w:val="00A45C23"/>
    <w:rsid w:val="00A45C39"/>
    <w:rsid w:val="00A46242"/>
    <w:rsid w:val="00A46DFE"/>
    <w:rsid w:val="00A472D5"/>
    <w:rsid w:val="00A50302"/>
    <w:rsid w:val="00A5103A"/>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7749A"/>
    <w:rsid w:val="00A81C85"/>
    <w:rsid w:val="00A824B1"/>
    <w:rsid w:val="00A82566"/>
    <w:rsid w:val="00A8277F"/>
    <w:rsid w:val="00A84BC9"/>
    <w:rsid w:val="00A84BFA"/>
    <w:rsid w:val="00A85539"/>
    <w:rsid w:val="00A856FD"/>
    <w:rsid w:val="00A85B1D"/>
    <w:rsid w:val="00A86200"/>
    <w:rsid w:val="00A865FA"/>
    <w:rsid w:val="00A87480"/>
    <w:rsid w:val="00A874B8"/>
    <w:rsid w:val="00A87DEE"/>
    <w:rsid w:val="00A90FC0"/>
    <w:rsid w:val="00A91000"/>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E1A"/>
    <w:rsid w:val="00AA5FE5"/>
    <w:rsid w:val="00AA70EF"/>
    <w:rsid w:val="00AA735A"/>
    <w:rsid w:val="00AA7A75"/>
    <w:rsid w:val="00AA7D37"/>
    <w:rsid w:val="00AB1668"/>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B4F"/>
    <w:rsid w:val="00AC4D71"/>
    <w:rsid w:val="00AC5934"/>
    <w:rsid w:val="00AC5A88"/>
    <w:rsid w:val="00AC5BD2"/>
    <w:rsid w:val="00AC5D8B"/>
    <w:rsid w:val="00AC6C46"/>
    <w:rsid w:val="00AC7F30"/>
    <w:rsid w:val="00AD1FA6"/>
    <w:rsid w:val="00AD26AC"/>
    <w:rsid w:val="00AD2953"/>
    <w:rsid w:val="00AD30F6"/>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5ACA"/>
    <w:rsid w:val="00AE6589"/>
    <w:rsid w:val="00AE6DD8"/>
    <w:rsid w:val="00AE7632"/>
    <w:rsid w:val="00AF0FEF"/>
    <w:rsid w:val="00AF201E"/>
    <w:rsid w:val="00AF329E"/>
    <w:rsid w:val="00AF336C"/>
    <w:rsid w:val="00AF3436"/>
    <w:rsid w:val="00AF3649"/>
    <w:rsid w:val="00AF38F0"/>
    <w:rsid w:val="00AF3C1E"/>
    <w:rsid w:val="00AF45A3"/>
    <w:rsid w:val="00AF52B3"/>
    <w:rsid w:val="00AF5A55"/>
    <w:rsid w:val="00AF5D1D"/>
    <w:rsid w:val="00AF76F5"/>
    <w:rsid w:val="00B00D61"/>
    <w:rsid w:val="00B00E8F"/>
    <w:rsid w:val="00B012F5"/>
    <w:rsid w:val="00B016B8"/>
    <w:rsid w:val="00B01D3C"/>
    <w:rsid w:val="00B0291D"/>
    <w:rsid w:val="00B02BBB"/>
    <w:rsid w:val="00B0317B"/>
    <w:rsid w:val="00B035D2"/>
    <w:rsid w:val="00B05335"/>
    <w:rsid w:val="00B061C8"/>
    <w:rsid w:val="00B06263"/>
    <w:rsid w:val="00B07394"/>
    <w:rsid w:val="00B07AE3"/>
    <w:rsid w:val="00B07BAF"/>
    <w:rsid w:val="00B114E6"/>
    <w:rsid w:val="00B121D0"/>
    <w:rsid w:val="00B125C9"/>
    <w:rsid w:val="00B1284B"/>
    <w:rsid w:val="00B14225"/>
    <w:rsid w:val="00B14F04"/>
    <w:rsid w:val="00B15636"/>
    <w:rsid w:val="00B2054A"/>
    <w:rsid w:val="00B20729"/>
    <w:rsid w:val="00B209B7"/>
    <w:rsid w:val="00B20AE9"/>
    <w:rsid w:val="00B220EA"/>
    <w:rsid w:val="00B22A5A"/>
    <w:rsid w:val="00B22E8F"/>
    <w:rsid w:val="00B23727"/>
    <w:rsid w:val="00B249EF"/>
    <w:rsid w:val="00B25D66"/>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4C69"/>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979"/>
    <w:rsid w:val="00B51A9A"/>
    <w:rsid w:val="00B5384D"/>
    <w:rsid w:val="00B5483A"/>
    <w:rsid w:val="00B54CB0"/>
    <w:rsid w:val="00B5505A"/>
    <w:rsid w:val="00B557E2"/>
    <w:rsid w:val="00B55875"/>
    <w:rsid w:val="00B55DA3"/>
    <w:rsid w:val="00B56118"/>
    <w:rsid w:val="00B564EA"/>
    <w:rsid w:val="00B57958"/>
    <w:rsid w:val="00B60777"/>
    <w:rsid w:val="00B60814"/>
    <w:rsid w:val="00B63453"/>
    <w:rsid w:val="00B64953"/>
    <w:rsid w:val="00B669BD"/>
    <w:rsid w:val="00B66CC7"/>
    <w:rsid w:val="00B67293"/>
    <w:rsid w:val="00B675EA"/>
    <w:rsid w:val="00B67824"/>
    <w:rsid w:val="00B67841"/>
    <w:rsid w:val="00B67EF6"/>
    <w:rsid w:val="00B7005A"/>
    <w:rsid w:val="00B70342"/>
    <w:rsid w:val="00B706DF"/>
    <w:rsid w:val="00B71265"/>
    <w:rsid w:val="00B712CD"/>
    <w:rsid w:val="00B714D6"/>
    <w:rsid w:val="00B715A6"/>
    <w:rsid w:val="00B72002"/>
    <w:rsid w:val="00B726CF"/>
    <w:rsid w:val="00B72989"/>
    <w:rsid w:val="00B72D20"/>
    <w:rsid w:val="00B72F4E"/>
    <w:rsid w:val="00B73535"/>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642F"/>
    <w:rsid w:val="00B96435"/>
    <w:rsid w:val="00B9695A"/>
    <w:rsid w:val="00B9763B"/>
    <w:rsid w:val="00BA0047"/>
    <w:rsid w:val="00BA0360"/>
    <w:rsid w:val="00BA07D9"/>
    <w:rsid w:val="00BA10AA"/>
    <w:rsid w:val="00BA2EF1"/>
    <w:rsid w:val="00BA2FF5"/>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05F3"/>
    <w:rsid w:val="00BC23A3"/>
    <w:rsid w:val="00BC2EC7"/>
    <w:rsid w:val="00BC3EA4"/>
    <w:rsid w:val="00BC513E"/>
    <w:rsid w:val="00BC6B12"/>
    <w:rsid w:val="00BC775F"/>
    <w:rsid w:val="00BD0D0E"/>
    <w:rsid w:val="00BD1639"/>
    <w:rsid w:val="00BD1669"/>
    <w:rsid w:val="00BD2718"/>
    <w:rsid w:val="00BD312B"/>
    <w:rsid w:val="00BD346A"/>
    <w:rsid w:val="00BD364E"/>
    <w:rsid w:val="00BD43D7"/>
    <w:rsid w:val="00BD49FF"/>
    <w:rsid w:val="00BD4C9B"/>
    <w:rsid w:val="00BD5B32"/>
    <w:rsid w:val="00BD6193"/>
    <w:rsid w:val="00BD7634"/>
    <w:rsid w:val="00BD791E"/>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2BD0"/>
    <w:rsid w:val="00BF34C8"/>
    <w:rsid w:val="00BF3B3D"/>
    <w:rsid w:val="00BF41D1"/>
    <w:rsid w:val="00BF425F"/>
    <w:rsid w:val="00BF6DC6"/>
    <w:rsid w:val="00BF6F0B"/>
    <w:rsid w:val="00BF70DA"/>
    <w:rsid w:val="00BF70F4"/>
    <w:rsid w:val="00BF75B0"/>
    <w:rsid w:val="00BF7F80"/>
    <w:rsid w:val="00C00C40"/>
    <w:rsid w:val="00C00C9F"/>
    <w:rsid w:val="00C00CD3"/>
    <w:rsid w:val="00C01A66"/>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0FC"/>
    <w:rsid w:val="00C31FB8"/>
    <w:rsid w:val="00C32B3C"/>
    <w:rsid w:val="00C33C09"/>
    <w:rsid w:val="00C33FE0"/>
    <w:rsid w:val="00C34364"/>
    <w:rsid w:val="00C3477F"/>
    <w:rsid w:val="00C3486E"/>
    <w:rsid w:val="00C35302"/>
    <w:rsid w:val="00C35DD7"/>
    <w:rsid w:val="00C36057"/>
    <w:rsid w:val="00C3622E"/>
    <w:rsid w:val="00C36352"/>
    <w:rsid w:val="00C36E6D"/>
    <w:rsid w:val="00C409E2"/>
    <w:rsid w:val="00C409F8"/>
    <w:rsid w:val="00C4135D"/>
    <w:rsid w:val="00C41D2F"/>
    <w:rsid w:val="00C42CB7"/>
    <w:rsid w:val="00C44A3A"/>
    <w:rsid w:val="00C45A18"/>
    <w:rsid w:val="00C46D8F"/>
    <w:rsid w:val="00C47213"/>
    <w:rsid w:val="00C47AC7"/>
    <w:rsid w:val="00C5010E"/>
    <w:rsid w:val="00C509C8"/>
    <w:rsid w:val="00C50CEC"/>
    <w:rsid w:val="00C51455"/>
    <w:rsid w:val="00C52DD4"/>
    <w:rsid w:val="00C532C7"/>
    <w:rsid w:val="00C539F2"/>
    <w:rsid w:val="00C54184"/>
    <w:rsid w:val="00C5464C"/>
    <w:rsid w:val="00C54991"/>
    <w:rsid w:val="00C55125"/>
    <w:rsid w:val="00C55CF1"/>
    <w:rsid w:val="00C56531"/>
    <w:rsid w:val="00C56FE6"/>
    <w:rsid w:val="00C60481"/>
    <w:rsid w:val="00C61EDB"/>
    <w:rsid w:val="00C61F92"/>
    <w:rsid w:val="00C63CA7"/>
    <w:rsid w:val="00C64BBD"/>
    <w:rsid w:val="00C64E30"/>
    <w:rsid w:val="00C64E39"/>
    <w:rsid w:val="00C65F28"/>
    <w:rsid w:val="00C660A9"/>
    <w:rsid w:val="00C666AA"/>
    <w:rsid w:val="00C66FDE"/>
    <w:rsid w:val="00C67C71"/>
    <w:rsid w:val="00C70054"/>
    <w:rsid w:val="00C718F5"/>
    <w:rsid w:val="00C732EC"/>
    <w:rsid w:val="00C744F8"/>
    <w:rsid w:val="00C74CE1"/>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5432"/>
    <w:rsid w:val="00C95AD4"/>
    <w:rsid w:val="00C95ADA"/>
    <w:rsid w:val="00C96086"/>
    <w:rsid w:val="00C964D3"/>
    <w:rsid w:val="00CA3D69"/>
    <w:rsid w:val="00CA49BF"/>
    <w:rsid w:val="00CA585A"/>
    <w:rsid w:val="00CA5BF5"/>
    <w:rsid w:val="00CA5E69"/>
    <w:rsid w:val="00CA60B9"/>
    <w:rsid w:val="00CA7430"/>
    <w:rsid w:val="00CA7C34"/>
    <w:rsid w:val="00CA7F36"/>
    <w:rsid w:val="00CB1529"/>
    <w:rsid w:val="00CB1B60"/>
    <w:rsid w:val="00CB1D69"/>
    <w:rsid w:val="00CB1F77"/>
    <w:rsid w:val="00CB20E4"/>
    <w:rsid w:val="00CB2ADB"/>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6000"/>
    <w:rsid w:val="00CF71B1"/>
    <w:rsid w:val="00CF734D"/>
    <w:rsid w:val="00CF7CB7"/>
    <w:rsid w:val="00CF7F74"/>
    <w:rsid w:val="00D007B5"/>
    <w:rsid w:val="00D01A27"/>
    <w:rsid w:val="00D031FD"/>
    <w:rsid w:val="00D04ED7"/>
    <w:rsid w:val="00D050A0"/>
    <w:rsid w:val="00D054DC"/>
    <w:rsid w:val="00D062C4"/>
    <w:rsid w:val="00D064A8"/>
    <w:rsid w:val="00D0660C"/>
    <w:rsid w:val="00D07F1B"/>
    <w:rsid w:val="00D107A1"/>
    <w:rsid w:val="00D10DAD"/>
    <w:rsid w:val="00D11422"/>
    <w:rsid w:val="00D12256"/>
    <w:rsid w:val="00D123D7"/>
    <w:rsid w:val="00D125C4"/>
    <w:rsid w:val="00D125F4"/>
    <w:rsid w:val="00D127A1"/>
    <w:rsid w:val="00D12C90"/>
    <w:rsid w:val="00D134C6"/>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F62"/>
    <w:rsid w:val="00D4307F"/>
    <w:rsid w:val="00D44058"/>
    <w:rsid w:val="00D451E3"/>
    <w:rsid w:val="00D456ED"/>
    <w:rsid w:val="00D45BBB"/>
    <w:rsid w:val="00D45D2F"/>
    <w:rsid w:val="00D45D8B"/>
    <w:rsid w:val="00D466C6"/>
    <w:rsid w:val="00D468AC"/>
    <w:rsid w:val="00D4748D"/>
    <w:rsid w:val="00D478E3"/>
    <w:rsid w:val="00D47DD4"/>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0E03"/>
    <w:rsid w:val="00D918E6"/>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FA3"/>
    <w:rsid w:val="00DA67CA"/>
    <w:rsid w:val="00DA6B2C"/>
    <w:rsid w:val="00DA6C50"/>
    <w:rsid w:val="00DA7D07"/>
    <w:rsid w:val="00DB094D"/>
    <w:rsid w:val="00DB17D6"/>
    <w:rsid w:val="00DB2749"/>
    <w:rsid w:val="00DB2F22"/>
    <w:rsid w:val="00DB3AB9"/>
    <w:rsid w:val="00DB3DFA"/>
    <w:rsid w:val="00DB48EA"/>
    <w:rsid w:val="00DB56C4"/>
    <w:rsid w:val="00DB61B0"/>
    <w:rsid w:val="00DB63C8"/>
    <w:rsid w:val="00DB66B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6EB1"/>
    <w:rsid w:val="00DD7308"/>
    <w:rsid w:val="00DE06A0"/>
    <w:rsid w:val="00DE0A44"/>
    <w:rsid w:val="00DE1598"/>
    <w:rsid w:val="00DE16C9"/>
    <w:rsid w:val="00DE1B52"/>
    <w:rsid w:val="00DE249D"/>
    <w:rsid w:val="00DE24CA"/>
    <w:rsid w:val="00DE3A0F"/>
    <w:rsid w:val="00DE3A4B"/>
    <w:rsid w:val="00DE415A"/>
    <w:rsid w:val="00DE51CC"/>
    <w:rsid w:val="00DE59D9"/>
    <w:rsid w:val="00DE5B44"/>
    <w:rsid w:val="00DE744E"/>
    <w:rsid w:val="00DF0BEA"/>
    <w:rsid w:val="00DF18F0"/>
    <w:rsid w:val="00DF1D22"/>
    <w:rsid w:val="00DF1F29"/>
    <w:rsid w:val="00DF2DB9"/>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6843"/>
    <w:rsid w:val="00E06DC2"/>
    <w:rsid w:val="00E10390"/>
    <w:rsid w:val="00E10AC6"/>
    <w:rsid w:val="00E11164"/>
    <w:rsid w:val="00E114F7"/>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C3E"/>
    <w:rsid w:val="00E226B5"/>
    <w:rsid w:val="00E22731"/>
    <w:rsid w:val="00E2275C"/>
    <w:rsid w:val="00E22AE1"/>
    <w:rsid w:val="00E25275"/>
    <w:rsid w:val="00E2534A"/>
    <w:rsid w:val="00E26B81"/>
    <w:rsid w:val="00E26F36"/>
    <w:rsid w:val="00E2793E"/>
    <w:rsid w:val="00E301C8"/>
    <w:rsid w:val="00E31513"/>
    <w:rsid w:val="00E31F60"/>
    <w:rsid w:val="00E3254A"/>
    <w:rsid w:val="00E339E4"/>
    <w:rsid w:val="00E34925"/>
    <w:rsid w:val="00E35A2B"/>
    <w:rsid w:val="00E35A5A"/>
    <w:rsid w:val="00E35B5C"/>
    <w:rsid w:val="00E3774F"/>
    <w:rsid w:val="00E37F83"/>
    <w:rsid w:val="00E40295"/>
    <w:rsid w:val="00E407AA"/>
    <w:rsid w:val="00E416BA"/>
    <w:rsid w:val="00E41C77"/>
    <w:rsid w:val="00E41EE2"/>
    <w:rsid w:val="00E42999"/>
    <w:rsid w:val="00E42A04"/>
    <w:rsid w:val="00E442B5"/>
    <w:rsid w:val="00E44DA8"/>
    <w:rsid w:val="00E4596A"/>
    <w:rsid w:val="00E46508"/>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9AF"/>
    <w:rsid w:val="00E662AA"/>
    <w:rsid w:val="00E67638"/>
    <w:rsid w:val="00E718E6"/>
    <w:rsid w:val="00E71A9D"/>
    <w:rsid w:val="00E73ECD"/>
    <w:rsid w:val="00E7430C"/>
    <w:rsid w:val="00E76016"/>
    <w:rsid w:val="00E76809"/>
    <w:rsid w:val="00E772F8"/>
    <w:rsid w:val="00E80213"/>
    <w:rsid w:val="00E83CD9"/>
    <w:rsid w:val="00E84AB7"/>
    <w:rsid w:val="00E84CD3"/>
    <w:rsid w:val="00E8506B"/>
    <w:rsid w:val="00E852BF"/>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068D"/>
    <w:rsid w:val="00EA1E36"/>
    <w:rsid w:val="00EA1F56"/>
    <w:rsid w:val="00EA31AC"/>
    <w:rsid w:val="00EA3890"/>
    <w:rsid w:val="00EA3A24"/>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F3A"/>
    <w:rsid w:val="00EC1256"/>
    <w:rsid w:val="00EC23FB"/>
    <w:rsid w:val="00EC3AE7"/>
    <w:rsid w:val="00EC42E2"/>
    <w:rsid w:val="00EC4912"/>
    <w:rsid w:val="00EC4F59"/>
    <w:rsid w:val="00EC52D2"/>
    <w:rsid w:val="00EC5C06"/>
    <w:rsid w:val="00EC5F98"/>
    <w:rsid w:val="00EC641A"/>
    <w:rsid w:val="00EC6E4F"/>
    <w:rsid w:val="00EC7A82"/>
    <w:rsid w:val="00ED206C"/>
    <w:rsid w:val="00ED3583"/>
    <w:rsid w:val="00ED46E3"/>
    <w:rsid w:val="00ED6063"/>
    <w:rsid w:val="00ED70B4"/>
    <w:rsid w:val="00ED721E"/>
    <w:rsid w:val="00ED72FA"/>
    <w:rsid w:val="00EE0562"/>
    <w:rsid w:val="00EE0F3F"/>
    <w:rsid w:val="00EE24E3"/>
    <w:rsid w:val="00EE2554"/>
    <w:rsid w:val="00EE2963"/>
    <w:rsid w:val="00EE2D0F"/>
    <w:rsid w:val="00EE3177"/>
    <w:rsid w:val="00EE4354"/>
    <w:rsid w:val="00EE46FF"/>
    <w:rsid w:val="00EE4A3F"/>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F3E"/>
    <w:rsid w:val="00F15864"/>
    <w:rsid w:val="00F164DD"/>
    <w:rsid w:val="00F17EDB"/>
    <w:rsid w:val="00F21176"/>
    <w:rsid w:val="00F25131"/>
    <w:rsid w:val="00F268A0"/>
    <w:rsid w:val="00F270F1"/>
    <w:rsid w:val="00F273C6"/>
    <w:rsid w:val="00F27676"/>
    <w:rsid w:val="00F300E4"/>
    <w:rsid w:val="00F32731"/>
    <w:rsid w:val="00F33997"/>
    <w:rsid w:val="00F33C25"/>
    <w:rsid w:val="00F349B0"/>
    <w:rsid w:val="00F34D90"/>
    <w:rsid w:val="00F353C3"/>
    <w:rsid w:val="00F36434"/>
    <w:rsid w:val="00F36FCD"/>
    <w:rsid w:val="00F4050B"/>
    <w:rsid w:val="00F40DA2"/>
    <w:rsid w:val="00F42D10"/>
    <w:rsid w:val="00F42EAE"/>
    <w:rsid w:val="00F4319B"/>
    <w:rsid w:val="00F448AB"/>
    <w:rsid w:val="00F4635D"/>
    <w:rsid w:val="00F474D3"/>
    <w:rsid w:val="00F506F4"/>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6AE"/>
    <w:rsid w:val="00F670F8"/>
    <w:rsid w:val="00F717FC"/>
    <w:rsid w:val="00F7272D"/>
    <w:rsid w:val="00F7291F"/>
    <w:rsid w:val="00F735EB"/>
    <w:rsid w:val="00F73889"/>
    <w:rsid w:val="00F74232"/>
    <w:rsid w:val="00F74655"/>
    <w:rsid w:val="00F74857"/>
    <w:rsid w:val="00F752AA"/>
    <w:rsid w:val="00F765B0"/>
    <w:rsid w:val="00F77E3F"/>
    <w:rsid w:val="00F80BDC"/>
    <w:rsid w:val="00F81067"/>
    <w:rsid w:val="00F816D4"/>
    <w:rsid w:val="00F81BCB"/>
    <w:rsid w:val="00F81E28"/>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44F"/>
    <w:rsid w:val="00F92591"/>
    <w:rsid w:val="00F92EA9"/>
    <w:rsid w:val="00F93DF0"/>
    <w:rsid w:val="00F94726"/>
    <w:rsid w:val="00F94943"/>
    <w:rsid w:val="00F97731"/>
    <w:rsid w:val="00FA0025"/>
    <w:rsid w:val="00FA023B"/>
    <w:rsid w:val="00FA0679"/>
    <w:rsid w:val="00FA1565"/>
    <w:rsid w:val="00FA18E8"/>
    <w:rsid w:val="00FA2339"/>
    <w:rsid w:val="00FA26CB"/>
    <w:rsid w:val="00FA2BA2"/>
    <w:rsid w:val="00FA3D33"/>
    <w:rsid w:val="00FA3F34"/>
    <w:rsid w:val="00FA42E7"/>
    <w:rsid w:val="00FA44A9"/>
    <w:rsid w:val="00FA58F7"/>
    <w:rsid w:val="00FA7205"/>
    <w:rsid w:val="00FA7901"/>
    <w:rsid w:val="00FB076A"/>
    <w:rsid w:val="00FB12E7"/>
    <w:rsid w:val="00FB19A1"/>
    <w:rsid w:val="00FB19C7"/>
    <w:rsid w:val="00FB25F4"/>
    <w:rsid w:val="00FB4521"/>
    <w:rsid w:val="00FB4E27"/>
    <w:rsid w:val="00FB50C9"/>
    <w:rsid w:val="00FB69B2"/>
    <w:rsid w:val="00FB7130"/>
    <w:rsid w:val="00FB75AE"/>
    <w:rsid w:val="00FC0460"/>
    <w:rsid w:val="00FC0F32"/>
    <w:rsid w:val="00FC1ED0"/>
    <w:rsid w:val="00FC293C"/>
    <w:rsid w:val="00FC406C"/>
    <w:rsid w:val="00FC424A"/>
    <w:rsid w:val="00FC4639"/>
    <w:rsid w:val="00FC5513"/>
    <w:rsid w:val="00FC5E3E"/>
    <w:rsid w:val="00FC6B62"/>
    <w:rsid w:val="00FC6D0A"/>
    <w:rsid w:val="00FC7223"/>
    <w:rsid w:val="00FC7A6A"/>
    <w:rsid w:val="00FC7FDD"/>
    <w:rsid w:val="00FD1C2E"/>
    <w:rsid w:val="00FD282E"/>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501C"/>
    <w:rsid w:val="00FF60EC"/>
    <w:rsid w:val="00FF63F1"/>
    <w:rsid w:val="00FF6D9C"/>
    <w:rsid w:val="05901747"/>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3A17E"/>
  <w15:docId w15:val="{1F986AD8-A0CC-48EB-B7D8-4935F9B8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PMingLiU" w:hAnsi="Calibri" w:cs="Calibri"/>
      <w:sz w:val="22"/>
      <w:szCs w:val="22"/>
      <w:lang w:eastAsia="zh-TW"/>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pPr>
      <w:spacing w:after="160"/>
    </w:pPr>
    <w:rPr>
      <w:rFonts w:asciiTheme="minorHAnsi" w:eastAsia="SimSun"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出段落,列表段落"/>
    <w:basedOn w:val="Normal"/>
    <w:link w:val="ListParagraphChar"/>
    <w:uiPriority w:val="99"/>
    <w:qFormat/>
    <w:pPr>
      <w:spacing w:after="160" w:line="259" w:lineRule="auto"/>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locked/>
    <w:rPr>
      <w:rFonts w:ascii="Arial" w:hAnsi="Arial" w:cs="Arial"/>
    </w:rPr>
  </w:style>
  <w:style w:type="paragraph" w:customStyle="1" w:styleId="TAL">
    <w:name w:val="TAL"/>
    <w:basedOn w:val="Normal"/>
    <w:link w:val="TALChar"/>
    <w:semiHidden/>
    <w:pPr>
      <w:keepNext/>
    </w:pPr>
    <w:rPr>
      <w:rFonts w:ascii="Arial" w:hAnsi="Arial" w:cs="Arial"/>
    </w:rPr>
  </w:style>
  <w:style w:type="character" w:customStyle="1" w:styleId="TAHCar">
    <w:name w:val="TAH Car"/>
    <w:basedOn w:val="DefaultParagraphFont"/>
    <w:link w:val="TAH"/>
    <w:semiHidden/>
    <w:locked/>
    <w:rPr>
      <w:rFonts w:ascii="Arial" w:hAnsi="Arial" w:cs="Arial"/>
      <w:b/>
      <w:bCs/>
      <w:lang w:eastAsia="en-GB"/>
    </w:rPr>
  </w:style>
  <w:style w:type="paragraph" w:customStyle="1" w:styleId="TAH">
    <w:name w:val="TAH"/>
    <w:basedOn w:val="Normal"/>
    <w:link w:val="TAHCar"/>
    <w:semiHidden/>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99"/>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pPr>
      <w:spacing w:before="100" w:beforeAutospacing="1" w:after="100" w:afterAutospacing="1"/>
    </w:pPr>
    <w:rPr>
      <w:rFonts w:eastAsia="Malgun Gothic"/>
      <w:lang w:eastAsia="en-US"/>
    </w:rPr>
  </w:style>
  <w:style w:type="paragraph" w:customStyle="1" w:styleId="1">
    <w:name w:val="修订1"/>
    <w:hidden/>
    <w:uiPriority w:val="99"/>
    <w:semiHidden/>
    <w:rPr>
      <w:sz w:val="22"/>
      <w:szCs w:val="22"/>
      <w:lang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aliases w:val="Normal bullet 2 字元"/>
    <w:basedOn w:val="DefaultParagraphFont"/>
    <w:uiPriority w:val="99"/>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rPr>
      <w:rFonts w:ascii="Arial" w:eastAsia="Batang" w:hAnsi="Arial" w:cs="Times New Roman"/>
      <w:b/>
      <w:bCs/>
      <w:i/>
      <w:sz w:val="20"/>
      <w:szCs w:val="26"/>
      <w:lang w:val="en-GB"/>
    </w:rPr>
  </w:style>
  <w:style w:type="character" w:customStyle="1" w:styleId="Heading5Char">
    <w:name w:val="Heading 5 Char"/>
    <w:basedOn w:val="DefaultParagraphFont"/>
    <w:link w:val="Heading5"/>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styleId="Revision">
    <w:name w:val="Revision"/>
    <w:hidden/>
    <w:uiPriority w:val="99"/>
    <w:semiHidden/>
    <w:rsid w:val="003329E3"/>
    <w:rPr>
      <w:rFonts w:ascii="Calibri" w:eastAsia="PMingLiU"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2B53A699-DFEE-43F6-BDC6-28D047AB581C}">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11</Pages>
  <Words>4220</Words>
  <Characters>24059</Characters>
  <Application>Microsoft Office Word</Application>
  <DocSecurity>0</DocSecurity>
  <Lines>200</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28223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Zhigang Rong</cp:lastModifiedBy>
  <cp:revision>11</cp:revision>
  <dcterms:created xsi:type="dcterms:W3CDTF">2022-05-12T12:31:00Z</dcterms:created>
  <dcterms:modified xsi:type="dcterms:W3CDTF">2022-05-12T19:28:00Z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