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441A9DD1"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 InterDigital, FGI, OPPO, Fujitsu, LG</w:t>
            </w:r>
            <w:r w:rsidR="008E410C">
              <w:rPr>
                <w:rFonts w:ascii="Times New Roman" w:hAnsi="Times New Roman" w:cs="Times New Roman"/>
                <w:sz w:val="18"/>
                <w:szCs w:val="20"/>
              </w:rPr>
              <w:t>, AT&amp;T</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2748CE23"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Docomo, MTK, CATT, NEC, Lenovo, Ericsson, Huawei, Apple, Nokia, InterDigital, FGI, Fujitsu, LG</w:t>
            </w:r>
            <w:r w:rsidR="004B2CC6">
              <w:rPr>
                <w:rFonts w:ascii="Times New Roman" w:hAnsi="Times New Roman" w:cs="Times New Roman"/>
                <w:sz w:val="18"/>
                <w:szCs w:val="20"/>
              </w:rPr>
              <w:t>, Intel</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0101F162"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6634E5BC" w:rsidR="0055080C"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新細明體" w:hAnsi="Times New Roman" w:cs="Times New Roman"/>
                <w:color w:val="000000" w:themeColor="text1"/>
                <w:sz w:val="18"/>
                <w:szCs w:val="20"/>
                <w:lang w:eastAsia="zh-TW"/>
              </w:rPr>
              <w:t>OPPO (per CORESET), Fujitsu, LG</w:t>
            </w:r>
            <w:r w:rsidR="005E5FDD">
              <w:rPr>
                <w:rFonts w:ascii="Times New Roman" w:eastAsia="新細明體" w:hAnsi="Times New Roman" w:cs="Times New Roman"/>
                <w:color w:val="000000" w:themeColor="text1"/>
                <w:sz w:val="18"/>
                <w:szCs w:val="20"/>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vivo (reinterpret the SRS resource set indicator), Qualcomm, MTK, </w:t>
            </w:r>
            <w:proofErr w:type="gramStart"/>
            <w:r>
              <w:rPr>
                <w:rFonts w:ascii="Times New Roman" w:eastAsia="新細明體" w:hAnsi="Times New Roman" w:cs="Times New Roman"/>
                <w:color w:val="000000" w:themeColor="text1"/>
                <w:sz w:val="18"/>
                <w:szCs w:val="20"/>
                <w:lang w:eastAsia="zh-TW"/>
              </w:rPr>
              <w:t>Xiaomi(</w:t>
            </w:r>
            <w:proofErr w:type="gramEnd"/>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lastRenderedPageBreak/>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77777777"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385171A1" w:rsidR="0055080C" w:rsidRDefault="006D7A34">
      <w:pPr>
        <w:pStyle w:val="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 xml:space="preserve">On unified TCI framework extension, consider at least all the </w:t>
      </w:r>
      <w:r w:rsidR="00735BA7">
        <w:rPr>
          <w:rFonts w:cs="Times New Roman"/>
          <w:b w:val="0"/>
          <w:bCs w:val="0"/>
          <w:sz w:val="18"/>
          <w:szCs w:val="18"/>
        </w:rPr>
        <w:t>MTRP</w:t>
      </w:r>
      <w:r>
        <w:rPr>
          <w:rFonts w:cs="Times New Roman"/>
          <w:b w:val="0"/>
          <w:bCs w:val="0"/>
          <w:sz w:val="18"/>
          <w:szCs w:val="18"/>
        </w:rPr>
        <w:t xml:space="preserve"> schemes specified in Rel-16 and Rel-17 as follows:</w:t>
      </w:r>
    </w:p>
    <w:p w14:paraId="28AE3E9A" w14:textId="4F25E8AD"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ins w:id="4" w:author="Darcy Tsai" w:date="2022-05-12T04:50:00Z">
        <w:r w:rsidR="00131434">
          <w:rPr>
            <w:rFonts w:ascii="Times New Roman" w:hAnsi="Times New Roman" w:cs="Times New Roman"/>
            <w:sz w:val="18"/>
            <w:szCs w:val="18"/>
          </w:rPr>
          <w:t xml:space="preserve"> and PUSCH</w:t>
        </w:r>
      </w:ins>
    </w:p>
    <w:p w14:paraId="3FA461A7"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1A0C2139" w:rsidR="0055080C" w:rsidRDefault="006D7A34">
      <w:pPr>
        <w:pStyle w:val="af3"/>
        <w:numPr>
          <w:ilvl w:val="0"/>
          <w:numId w:val="11"/>
        </w:numPr>
        <w:spacing w:line="240" w:lineRule="auto"/>
        <w:rPr>
          <w:rFonts w:ascii="Times New Roman" w:hAnsi="Times New Roman" w:cs="Times New Roman"/>
          <w:sz w:val="18"/>
          <w:szCs w:val="18"/>
        </w:rPr>
      </w:pPr>
      <w:del w:id="5" w:author="Darcy Tsai" w:date="2022-05-12T04:27:00Z">
        <w:r w:rsidDel="00735BA7">
          <w:rPr>
            <w:rFonts w:ascii="Times New Roman" w:eastAsia="新細明體" w:hAnsi="Times New Roman" w:cs="Times New Roman" w:hint="eastAsia"/>
            <w:sz w:val="18"/>
            <w:szCs w:val="18"/>
            <w:lang w:eastAsia="zh-TW"/>
          </w:rPr>
          <w:delText>F</w:delText>
        </w:r>
        <w:r w:rsidDel="00735BA7">
          <w:rPr>
            <w:rFonts w:ascii="Times New Roman" w:eastAsia="新細明體" w:hAnsi="Times New Roman" w:cs="Times New Roman"/>
            <w:sz w:val="18"/>
            <w:szCs w:val="18"/>
            <w:lang w:eastAsia="zh-TW"/>
          </w:rPr>
          <w:delText xml:space="preserve">FS: </w:delText>
        </w:r>
      </w:del>
      <w:r>
        <w:rPr>
          <w:rFonts w:ascii="Times New Roman" w:eastAsia="新細明體" w:hAnsi="Times New Roman" w:cs="Times New Roman"/>
          <w:sz w:val="18"/>
          <w:szCs w:val="18"/>
          <w:lang w:eastAsia="zh-TW"/>
        </w:rPr>
        <w:t xml:space="preserve">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新細明體" w:hAnsi="Times New Roman" w:cs="Times New Roman"/>
          <w:sz w:val="18"/>
          <w:szCs w:val="18"/>
          <w:lang w:eastAsia="zh-TW"/>
        </w:rPr>
        <w:t xml:space="preserve">supported, Rel-18 MTRP scheme(s) with </w:t>
      </w:r>
      <w:proofErr w:type="spellStart"/>
      <w:r>
        <w:rPr>
          <w:rFonts w:ascii="Times New Roman" w:hAnsi="Times New Roman" w:cs="Times New Roman"/>
          <w:sz w:val="18"/>
          <w:szCs w:val="18"/>
        </w:rPr>
        <w:t>STxMP</w:t>
      </w:r>
      <w:proofErr w:type="spellEnd"/>
    </w:p>
    <w:p w14:paraId="4638F2E9" w14:textId="7F916DD4" w:rsidR="0055080C" w:rsidDel="000F62EA" w:rsidRDefault="006D7A34">
      <w:pPr>
        <w:pStyle w:val="2"/>
        <w:rPr>
          <w:del w:id="6" w:author="Darcy Tsai" w:date="2022-05-11T21:15:00Z"/>
          <w:rFonts w:cs="Times New Roman"/>
          <w:sz w:val="18"/>
          <w:szCs w:val="18"/>
        </w:rPr>
      </w:pPr>
      <w:del w:id="7" w:author="Darcy Tsai" w:date="2022-05-11T21:15:00Z">
        <w:r w:rsidDel="000F62EA">
          <w:rPr>
            <w:rFonts w:cs="Times New Roman" w:hint="eastAsia"/>
            <w:sz w:val="18"/>
            <w:szCs w:val="18"/>
          </w:rPr>
          <w:delText>P</w:delText>
        </w:r>
        <w:r w:rsidDel="000F62EA">
          <w:rPr>
            <w:rFonts w:cs="Times New Roman"/>
            <w:sz w:val="18"/>
            <w:szCs w:val="18"/>
          </w:rPr>
          <w:delText xml:space="preserve">roposal 1.B: </w:delText>
        </w:r>
        <w:r w:rsidDel="000F62EA">
          <w:rPr>
            <w:rFonts w:cs="Times New Roman"/>
            <w:b w:val="0"/>
            <w:bCs w:val="0"/>
            <w:sz w:val="18"/>
            <w:szCs w:val="18"/>
          </w:rPr>
          <w:delText>On unified TCI framework extension, support up to 2 unified TCI sets in a CC/BWP at least for MTRP operation</w:delText>
        </w:r>
      </w:del>
    </w:p>
    <w:p w14:paraId="11CBAA97" w14:textId="56870B7F" w:rsidR="0055080C" w:rsidDel="000F62EA" w:rsidRDefault="006D7A34">
      <w:pPr>
        <w:pStyle w:val="af3"/>
        <w:numPr>
          <w:ilvl w:val="0"/>
          <w:numId w:val="11"/>
        </w:numPr>
        <w:spacing w:line="240" w:lineRule="auto"/>
        <w:rPr>
          <w:del w:id="8" w:author="Darcy Tsai" w:date="2022-05-11T21:15:00Z"/>
          <w:rFonts w:ascii="Times New Roman" w:hAnsi="Times New Roman" w:cs="Times New Roman"/>
          <w:sz w:val="18"/>
          <w:szCs w:val="18"/>
        </w:rPr>
      </w:pPr>
      <w:del w:id="9" w:author="Darcy Tsai" w:date="2022-05-11T21:15:00Z">
        <w:r w:rsidDel="000F62EA">
          <w:rPr>
            <w:rFonts w:ascii="Times New Roman" w:hAnsi="Times New Roman" w:cs="Times New Roman"/>
            <w:sz w:val="18"/>
            <w:szCs w:val="18"/>
          </w:rPr>
          <w:delText>A unified TCI set for joint DL/UL TCI update comprises one indicated joint TCI state that is updated by MAC-CE or DCI with the necessary MAC-CE based TCI state activation</w:delText>
        </w:r>
      </w:del>
    </w:p>
    <w:p w14:paraId="4D5C2371" w14:textId="1A75660C" w:rsidR="0055080C" w:rsidDel="000F62EA" w:rsidRDefault="006D7A34">
      <w:pPr>
        <w:pStyle w:val="af3"/>
        <w:numPr>
          <w:ilvl w:val="0"/>
          <w:numId w:val="11"/>
        </w:numPr>
        <w:spacing w:line="240" w:lineRule="auto"/>
        <w:rPr>
          <w:del w:id="10" w:author="Darcy Tsai" w:date="2022-05-11T21:15:00Z"/>
          <w:rFonts w:ascii="Times New Roman" w:hAnsi="Times New Roman" w:cs="Times New Roman"/>
          <w:sz w:val="18"/>
          <w:szCs w:val="18"/>
        </w:rPr>
      </w:pPr>
      <w:del w:id="11" w:author="Darcy Tsai" w:date="2022-05-11T21:15:00Z">
        <w:r w:rsidDel="000F62EA">
          <w:rPr>
            <w:rFonts w:ascii="Times New Roman" w:eastAsia="新細明體" w:hAnsi="Times New Roman" w:cs="Times New Roman"/>
            <w:sz w:val="18"/>
            <w:szCs w:val="18"/>
            <w:lang w:eastAsia="zh-TW"/>
          </w:rPr>
          <w:delText xml:space="preserve">A unified TCI set for separate DL/UL TCI update </w:delText>
        </w:r>
        <w:r w:rsidDel="000F62EA">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62C895EB" w14:textId="4CB0E964" w:rsidR="0055080C" w:rsidDel="000F62EA" w:rsidRDefault="006D7A34">
      <w:pPr>
        <w:pStyle w:val="af3"/>
        <w:numPr>
          <w:ilvl w:val="0"/>
          <w:numId w:val="11"/>
        </w:numPr>
        <w:spacing w:line="240" w:lineRule="auto"/>
        <w:rPr>
          <w:del w:id="12" w:author="Darcy Tsai" w:date="2022-05-11T21:15:00Z"/>
          <w:rFonts w:ascii="Times New Roman" w:hAnsi="Times New Roman" w:cs="Times New Roman"/>
          <w:sz w:val="18"/>
          <w:szCs w:val="18"/>
        </w:rPr>
      </w:pPr>
      <w:del w:id="13" w:author="Darcy Tsai" w:date="2022-05-11T21:15:00Z">
        <w:r w:rsidDel="000F62EA">
          <w:rPr>
            <w:rFonts w:ascii="Times New Roman" w:eastAsia="新細明體" w:hAnsi="Times New Roman" w:cs="Times New Roman" w:hint="eastAsia"/>
            <w:sz w:val="18"/>
            <w:szCs w:val="18"/>
            <w:lang w:eastAsia="zh-TW"/>
          </w:rPr>
          <w:delText>N</w:delText>
        </w:r>
        <w:r w:rsidDel="000F62EA">
          <w:rPr>
            <w:rFonts w:ascii="Times New Roman" w:eastAsia="新細明體" w:hAnsi="Times New Roman" w:cs="Times New Roman"/>
            <w:sz w:val="18"/>
            <w:szCs w:val="18"/>
            <w:lang w:eastAsia="zh-TW"/>
          </w:rPr>
          <w:delText>ote: This doesn't imply that the total numbers of indicated DL and UL TCI states in a CC/BWP must be the same</w:delText>
        </w:r>
      </w:del>
    </w:p>
    <w:p w14:paraId="442C397A" w14:textId="2AFE638F" w:rsidR="0055080C" w:rsidDel="000F62EA" w:rsidRDefault="006D7A34">
      <w:pPr>
        <w:pStyle w:val="af3"/>
        <w:numPr>
          <w:ilvl w:val="0"/>
          <w:numId w:val="11"/>
        </w:numPr>
        <w:spacing w:line="240" w:lineRule="auto"/>
        <w:rPr>
          <w:del w:id="14" w:author="Darcy Tsai" w:date="2022-05-11T21:15:00Z"/>
          <w:rFonts w:ascii="Times New Roman" w:hAnsi="Times New Roman" w:cs="Times New Roman"/>
          <w:sz w:val="18"/>
          <w:szCs w:val="18"/>
        </w:rPr>
      </w:pPr>
      <w:del w:id="15" w:author="Darcy Tsai" w:date="2022-05-11T21:15:00Z">
        <w:r w:rsidDel="000F62EA">
          <w:rPr>
            <w:rFonts w:ascii="Times New Roman" w:eastAsia="新細明體" w:hAnsi="Times New Roman" w:cs="Times New Roman" w:hint="eastAsia"/>
            <w:sz w:val="18"/>
            <w:szCs w:val="18"/>
            <w:lang w:eastAsia="zh-TW"/>
          </w:rPr>
          <w:delText>FFS: Ho</w:delText>
        </w:r>
        <w:r w:rsidDel="000F62EA">
          <w:rPr>
            <w:rFonts w:ascii="Times New Roman" w:eastAsia="新細明體" w:hAnsi="Times New Roman" w:cs="Times New Roman"/>
            <w:sz w:val="18"/>
            <w:szCs w:val="18"/>
            <w:lang w:eastAsia="zh-TW"/>
          </w:rPr>
          <w:delText>w to configure/determine the number of indicated joint/DL/UL TCI states in a CC/BWP</w:delText>
        </w:r>
      </w:del>
    </w:p>
    <w:p w14:paraId="6FA5E6BE" w14:textId="4E78DB1F" w:rsidR="0055080C" w:rsidDel="000F62EA" w:rsidRDefault="006D7A34">
      <w:pPr>
        <w:pStyle w:val="af3"/>
        <w:numPr>
          <w:ilvl w:val="0"/>
          <w:numId w:val="11"/>
        </w:numPr>
        <w:spacing w:line="240" w:lineRule="auto"/>
        <w:rPr>
          <w:del w:id="16" w:author="Darcy Tsai" w:date="2022-05-11T21:15:00Z"/>
          <w:rFonts w:ascii="Times New Roman" w:hAnsi="Times New Roman" w:cs="Times New Roman"/>
          <w:sz w:val="18"/>
          <w:szCs w:val="18"/>
        </w:rPr>
      </w:pPr>
      <w:del w:id="17" w:author="Darcy Tsai" w:date="2022-05-11T21:15:00Z">
        <w:r w:rsidDel="000F62EA">
          <w:rPr>
            <w:rFonts w:ascii="Times New Roman" w:eastAsia="新細明體" w:hAnsi="Times New Roman" w:cs="Times New Roman" w:hint="eastAsia"/>
            <w:sz w:val="18"/>
            <w:szCs w:val="18"/>
            <w:lang w:eastAsia="zh-TW"/>
          </w:rPr>
          <w:delText>F</w:delText>
        </w:r>
        <w:r w:rsidDel="000F62EA">
          <w:rPr>
            <w:rFonts w:ascii="Times New Roman" w:eastAsia="新細明體"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新細明體" w:hAnsi="Times New Roman" w:cs="Times New Roman"/>
            <w:sz w:val="18"/>
            <w:szCs w:val="18"/>
            <w:lang w:eastAsia="zh-TW"/>
          </w:rPr>
          <w:delText xml:space="preserve"> for S-DCI based MTRP</w:delText>
        </w:r>
      </w:del>
    </w:p>
    <w:p w14:paraId="4A91F6AB" w14:textId="314FC590" w:rsidR="0055080C" w:rsidDel="000F62EA" w:rsidRDefault="006D7A34">
      <w:pPr>
        <w:pStyle w:val="af3"/>
        <w:numPr>
          <w:ilvl w:val="0"/>
          <w:numId w:val="11"/>
        </w:numPr>
        <w:spacing w:line="240" w:lineRule="auto"/>
        <w:rPr>
          <w:del w:id="18" w:author="Darcy Tsai" w:date="2022-05-11T21:15:00Z"/>
          <w:rFonts w:ascii="Times New Roman" w:hAnsi="Times New Roman" w:cs="Times New Roman"/>
          <w:sz w:val="18"/>
          <w:szCs w:val="18"/>
        </w:rPr>
      </w:pPr>
      <w:del w:id="19" w:author="Darcy Tsai" w:date="2022-05-11T21:15:00Z">
        <w:r w:rsidDel="000F62EA">
          <w:rPr>
            <w:rFonts w:ascii="Times New Roman" w:eastAsia="新細明體" w:hAnsi="Times New Roman" w:cs="Times New Roman" w:hint="eastAsia"/>
            <w:sz w:val="18"/>
            <w:szCs w:val="18"/>
            <w:lang w:eastAsia="zh-TW"/>
          </w:rPr>
          <w:delText>F</w:delText>
        </w:r>
        <w:r w:rsidDel="000F62EA">
          <w:rPr>
            <w:rFonts w:ascii="Times New Roman" w:eastAsia="新細明體"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新細明體" w:hAnsi="Times New Roman" w:cs="Times New Roman"/>
            <w:sz w:val="18"/>
            <w:szCs w:val="18"/>
            <w:lang w:eastAsia="zh-TW"/>
          </w:rPr>
          <w:delText xml:space="preserve"> for M-DCI based MTRP</w:delText>
        </w:r>
      </w:del>
    </w:p>
    <w:p w14:paraId="5CB0CA79" w14:textId="55F55495" w:rsidR="0055080C" w:rsidDel="000F62EA" w:rsidRDefault="006D7A34">
      <w:pPr>
        <w:pStyle w:val="af3"/>
        <w:numPr>
          <w:ilvl w:val="0"/>
          <w:numId w:val="11"/>
        </w:numPr>
        <w:spacing w:line="240" w:lineRule="auto"/>
        <w:rPr>
          <w:del w:id="20" w:author="Darcy Tsai" w:date="2022-05-11T21:15:00Z"/>
          <w:rFonts w:ascii="Times New Roman" w:hAnsi="Times New Roman" w:cs="Times New Roman"/>
          <w:sz w:val="18"/>
          <w:szCs w:val="18"/>
        </w:rPr>
      </w:pPr>
      <w:del w:id="21" w:author="Darcy Tsai" w:date="2022-05-11T21:15:00Z">
        <w:r w:rsidDel="000F62EA">
          <w:rPr>
            <w:rFonts w:ascii="Times New Roman" w:hAnsi="Times New Roman" w:cs="Times New Roman"/>
            <w:sz w:val="18"/>
            <w:szCs w:val="18"/>
          </w:rPr>
          <w:delText xml:space="preserve">FFS: Whether </w:delText>
        </w:r>
        <w:r w:rsidDel="000F62EA">
          <w:rPr>
            <w:rFonts w:ascii="Times New Roman" w:hAnsi="Times New Roman" w:cs="Times New Roman" w:hint="eastAsia"/>
            <w:sz w:val="18"/>
            <w:szCs w:val="18"/>
          </w:rPr>
          <w:delText>i</w:delText>
        </w:r>
        <w:r w:rsidDel="000F62EA">
          <w:rPr>
            <w:rFonts w:ascii="Times New Roman" w:hAnsi="Times New Roman" w:cs="Times New Roman"/>
            <w:sz w:val="18"/>
            <w:szCs w:val="18"/>
          </w:rPr>
          <w:delText>ndividual TCI update mode (joint or separate DL/UL TCI update) can be supported for each unified TCI</w:delText>
        </w:r>
        <w:r w:rsidDel="000F62EA">
          <w:rPr>
            <w:rFonts w:ascii="Times New Roman" w:hAnsi="Times New Roman" w:cs="Times New Roman" w:hint="eastAsia"/>
            <w:sz w:val="18"/>
            <w:szCs w:val="18"/>
          </w:rPr>
          <w:delText xml:space="preserve"> </w:delText>
        </w:r>
        <w:r w:rsidDel="000F62EA">
          <w:rPr>
            <w:rFonts w:ascii="Times New Roman" w:hAnsi="Times New Roman" w:cs="Times New Roman"/>
            <w:sz w:val="18"/>
            <w:szCs w:val="18"/>
          </w:rPr>
          <w:delText xml:space="preserve">set </w:delText>
        </w:r>
        <w:r w:rsidDel="000F62EA">
          <w:rPr>
            <w:rFonts w:ascii="Times New Roman" w:hAnsi="Times New Roman" w:cs="Times New Roman" w:hint="eastAsia"/>
            <w:sz w:val="18"/>
            <w:szCs w:val="18"/>
          </w:rPr>
          <w:delText>(</w:delText>
        </w:r>
        <w:r w:rsidDel="000F62EA">
          <w:rPr>
            <w:rFonts w:ascii="Times New Roman" w:hAnsi="Times New Roman" w:cs="Times New Roman"/>
            <w:sz w:val="18"/>
            <w:szCs w:val="18"/>
          </w:rPr>
          <w:delText>i.e., one</w:delText>
        </w:r>
        <w:r w:rsidDel="000F62EA">
          <w:rPr>
            <w:rFonts w:ascii="Times New Roman" w:hAnsi="Times New Roman" w:cs="Times New Roman"/>
            <w:color w:val="000000" w:themeColor="text1"/>
            <w:sz w:val="18"/>
            <w:szCs w:val="20"/>
          </w:rPr>
          <w:delText xml:space="preserve"> unified TCI set </w:delText>
        </w:r>
        <w:r w:rsidDel="000F62EA">
          <w:rPr>
            <w:rFonts w:ascii="Times New Roman" w:hAnsi="Times New Roman" w:cs="Times New Roman"/>
            <w:sz w:val="18"/>
            <w:szCs w:val="18"/>
          </w:rPr>
          <w:delText>comprises one indicated joint TCI state, and another comprises one indicated DL TCI state and/or one indicated UL TCI state</w:delText>
        </w:r>
        <w:r w:rsidDel="000F62EA">
          <w:rPr>
            <w:rFonts w:ascii="新細明體" w:eastAsia="新細明體" w:hAnsi="新細明體" w:cs="Times New Roman" w:hint="eastAsia"/>
            <w:sz w:val="18"/>
            <w:szCs w:val="18"/>
            <w:lang w:eastAsia="zh-TW"/>
          </w:rPr>
          <w:delText>)</w:delText>
        </w:r>
      </w:del>
    </w:p>
    <w:p w14:paraId="05546152" w14:textId="41070DA9" w:rsidR="0055080C" w:rsidDel="000F62EA" w:rsidRDefault="006D7A34">
      <w:pPr>
        <w:pStyle w:val="af3"/>
        <w:numPr>
          <w:ilvl w:val="0"/>
          <w:numId w:val="11"/>
        </w:numPr>
        <w:spacing w:line="240" w:lineRule="auto"/>
        <w:rPr>
          <w:del w:id="22" w:author="Darcy Tsai" w:date="2022-05-11T21:15:00Z"/>
          <w:rFonts w:ascii="Times New Roman" w:hAnsi="Times New Roman" w:cs="Times New Roman"/>
          <w:sz w:val="18"/>
          <w:szCs w:val="18"/>
        </w:rPr>
      </w:pPr>
      <w:del w:id="23" w:author="Darcy Tsai" w:date="2022-05-11T21:15:00Z">
        <w:r w:rsidDel="000F62EA">
          <w:rPr>
            <w:rFonts w:ascii="Times New Roman" w:hAnsi="Times New Roman" w:cs="Times New Roman"/>
            <w:sz w:val="18"/>
            <w:szCs w:val="18"/>
          </w:rPr>
          <w:delText>FFS: How to map/apply one or more unified TCI sets to a target channel/signal</w:delText>
        </w:r>
      </w:del>
    </w:p>
    <w:p w14:paraId="112646B5" w14:textId="77777777" w:rsidR="0055080C" w:rsidRDefault="0055080C">
      <w:pPr>
        <w:spacing w:line="259" w:lineRule="auto"/>
        <w:rPr>
          <w:rFonts w:ascii="Times New Roman" w:hAnsi="Times New Roman" w:cs="Times New Roman"/>
          <w:b/>
          <w:bCs/>
          <w:sz w:val="18"/>
          <w:szCs w:val="18"/>
        </w:rPr>
      </w:pPr>
    </w:p>
    <w:p w14:paraId="04733EE9" w14:textId="424DF806" w:rsidR="0055080C" w:rsidRDefault="006D7A34">
      <w:pPr>
        <w:pStyle w:val="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On unified TCI framework extensi</w:t>
      </w:r>
      <w:r>
        <w:rPr>
          <w:rFonts w:cs="Times New Roman"/>
          <w:b w:val="0"/>
          <w:bCs w:val="0"/>
          <w:sz w:val="18"/>
          <w:szCs w:val="18"/>
        </w:rPr>
        <w:t xml:space="preserve">on, support up to 4 indicated TCI states in a CC/BWP </w:t>
      </w:r>
      <w:del w:id="24" w:author="Darcy Tsai" w:date="2022-05-12T04:49:00Z">
        <w:r w:rsidDel="00131434">
          <w:rPr>
            <w:rFonts w:cs="Times New Roman"/>
            <w:b w:val="0"/>
            <w:bCs w:val="0"/>
            <w:sz w:val="18"/>
            <w:szCs w:val="18"/>
          </w:rPr>
          <w:delText xml:space="preserve">at least </w:delText>
        </w:r>
      </w:del>
      <w:r>
        <w:rPr>
          <w:rFonts w:cs="Times New Roman"/>
          <w:b w:val="0"/>
          <w:bCs w:val="0"/>
          <w:sz w:val="18"/>
          <w:szCs w:val="18"/>
        </w:rPr>
        <w:t>for MTRP operation</w:t>
      </w:r>
    </w:p>
    <w:p w14:paraId="54412A1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62F98096" w14:textId="0C1BA625"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sidR="008C5770">
        <w:rPr>
          <w:rFonts w:ascii="Times New Roman" w:eastAsia="新細明體" w:hAnsi="Times New Roman" w:cs="Times New Roman" w:hint="eastAsia"/>
          <w:sz w:val="18"/>
          <w:szCs w:val="18"/>
          <w:lang w:eastAsia="zh-TW"/>
        </w:rPr>
        <w:t xml:space="preserve"> </w:t>
      </w:r>
      <w:ins w:id="25" w:author="Darcy Tsai" w:date="2022-05-12T04:55:00Z">
        <w:r w:rsidR="008C5770">
          <w:rPr>
            <w:rFonts w:ascii="Times New Roman" w:eastAsia="新細明體" w:hAnsi="Times New Roman" w:cs="Times New Roman"/>
            <w:sz w:val="18"/>
            <w:szCs w:val="18"/>
            <w:lang w:eastAsia="zh-TW"/>
          </w:rPr>
          <w:t>with 2 sets</w:t>
        </w:r>
        <w:r w:rsidR="008C5770">
          <w:rPr>
            <w:rFonts w:ascii="Times New Roman" w:eastAsia="新細明體" w:hAnsi="Times New Roman" w:cs="Times New Roman"/>
            <w:sz w:val="18"/>
            <w:szCs w:val="18"/>
            <w:lang w:eastAsia="zh-TW"/>
          </w:rPr>
          <w:t xml:space="preserve"> of </w:t>
        </w:r>
        <w:r w:rsidR="008C5770" w:rsidRPr="008C5770">
          <w:rPr>
            <w:rFonts w:ascii="Times New Roman" w:eastAsia="新細明體" w:hAnsi="Times New Roman" w:cs="Times New Roman"/>
            <w:sz w:val="18"/>
            <w:szCs w:val="18"/>
            <w:lang w:eastAsia="zh-TW"/>
          </w:rPr>
          <w:t>indicated TCI states</w:t>
        </w:r>
        <w:r w:rsidR="008C5770">
          <w:rPr>
            <w:rFonts w:ascii="Times New Roman" w:eastAsia="新細明體" w:hAnsi="Times New Roman" w:cs="Times New Roman"/>
            <w:sz w:val="18"/>
            <w:szCs w:val="18"/>
            <w:lang w:eastAsia="zh-TW"/>
          </w:rPr>
          <w:t xml:space="preserve"> </w:t>
        </w:r>
      </w:ins>
      <w:r w:rsidRPr="008C5770">
        <w:rPr>
          <w:rFonts w:ascii="Times New Roman" w:eastAsia="新細明體" w:hAnsi="Times New Roman" w:cs="Times New Roman"/>
          <w:sz w:val="18"/>
          <w:szCs w:val="18"/>
          <w:lang w:eastAsia="zh-TW"/>
        </w:rPr>
        <w:t>f</w:t>
      </w:r>
      <w:r>
        <w:rPr>
          <w:rFonts w:ascii="Times New Roman" w:hAnsi="Times New Roman" w:cs="Times New Roman"/>
          <w:sz w:val="18"/>
          <w:szCs w:val="18"/>
        </w:rPr>
        <w:t>or DL and/or UL MTRP operations in a CC/BWP</w:t>
      </w:r>
      <w:r>
        <w:rPr>
          <w:rFonts w:ascii="Times New Roman" w:eastAsia="新細明體" w:hAnsi="Times New Roman" w:cs="Times New Roman"/>
          <w:sz w:val="18"/>
          <w:szCs w:val="18"/>
          <w:lang w:eastAsia="zh-TW"/>
        </w:rPr>
        <w:t>:</w:t>
      </w:r>
    </w:p>
    <w:p w14:paraId="18C6E378" w14:textId="71D27F96" w:rsidR="0055080C" w:rsidRDefault="008C5770">
      <w:pPr>
        <w:pStyle w:val="af3"/>
        <w:numPr>
          <w:ilvl w:val="2"/>
          <w:numId w:val="26"/>
        </w:numPr>
        <w:rPr>
          <w:rFonts w:ascii="Times New Roman" w:hAnsi="Times New Roman" w:cs="Times New Roman"/>
          <w:sz w:val="18"/>
          <w:szCs w:val="18"/>
        </w:rPr>
      </w:pPr>
      <w:ins w:id="26" w:author="Darcy Tsai" w:date="2022-05-12T04:56:00Z">
        <w:r>
          <w:rPr>
            <w:rFonts w:ascii="Times New Roman" w:eastAsia="新細明體" w:hAnsi="Times New Roman" w:cs="Times New Roman"/>
            <w:sz w:val="18"/>
            <w:szCs w:val="18"/>
            <w:lang w:eastAsia="zh-TW"/>
          </w:rPr>
          <w:t>1</w:t>
        </w:r>
      </w:ins>
      <w:del w:id="27" w:author="Darcy Tsai" w:date="2022-05-12T04:56:00Z">
        <w:r w:rsidR="006D7A34" w:rsidDel="008C5770">
          <w:rPr>
            <w:rFonts w:ascii="Times New Roman" w:eastAsia="新細明體" w:hAnsi="Times New Roman" w:cs="Times New Roman"/>
            <w:sz w:val="18"/>
            <w:szCs w:val="18"/>
            <w:lang w:eastAsia="zh-TW"/>
          </w:rPr>
          <w:delText>2</w:delText>
        </w:r>
      </w:del>
      <w:r w:rsidR="006D7A34">
        <w:rPr>
          <w:rFonts w:ascii="Times New Roman" w:eastAsia="新細明體" w:hAnsi="Times New Roman" w:cs="Times New Roman"/>
          <w:sz w:val="18"/>
          <w:szCs w:val="18"/>
          <w:lang w:eastAsia="zh-TW"/>
        </w:rPr>
        <w:t xml:space="preserve"> </w:t>
      </w:r>
      <w:r w:rsidR="006D7A34">
        <w:rPr>
          <w:rFonts w:ascii="Times New Roman" w:eastAsia="新細明體" w:hAnsi="Times New Roman" w:cs="Times New Roman" w:hint="eastAsia"/>
          <w:sz w:val="18"/>
          <w:szCs w:val="18"/>
          <w:lang w:eastAsia="zh-TW"/>
        </w:rPr>
        <w:t>i</w:t>
      </w:r>
      <w:r w:rsidR="006D7A34">
        <w:rPr>
          <w:rFonts w:ascii="Times New Roman" w:eastAsia="新細明體" w:hAnsi="Times New Roman" w:cs="Times New Roman"/>
          <w:sz w:val="18"/>
          <w:szCs w:val="18"/>
          <w:lang w:eastAsia="zh-TW"/>
        </w:rPr>
        <w:t>ndicated joint TCI state</w:t>
      </w:r>
      <w:del w:id="28" w:author="Darcy Tsai" w:date="2022-05-12T04:56:00Z">
        <w:r w:rsidR="006D7A34" w:rsidDel="008C5770">
          <w:rPr>
            <w:rFonts w:ascii="Times New Roman" w:eastAsia="新細明體" w:hAnsi="Times New Roman" w:cs="Times New Roman"/>
            <w:sz w:val="18"/>
            <w:szCs w:val="18"/>
            <w:lang w:eastAsia="zh-TW"/>
          </w:rPr>
          <w:delText>s</w:delText>
        </w:r>
      </w:del>
      <w:ins w:id="29" w:author="Darcy Tsai" w:date="2022-05-12T04:56:00Z">
        <w:r>
          <w:rPr>
            <w:rFonts w:ascii="Times New Roman" w:eastAsia="新細明體" w:hAnsi="Times New Roman" w:cs="Times New Roman"/>
            <w:sz w:val="18"/>
            <w:szCs w:val="18"/>
            <w:lang w:eastAsia="zh-TW"/>
          </w:rPr>
          <w:t xml:space="preserve"> + </w:t>
        </w:r>
        <w:r>
          <w:rPr>
            <w:rFonts w:ascii="Times New Roman" w:eastAsia="新細明體" w:hAnsi="Times New Roman" w:cs="Times New Roman"/>
            <w:sz w:val="18"/>
            <w:szCs w:val="18"/>
            <w:lang w:eastAsia="zh-TW"/>
          </w:rPr>
          <w:t xml:space="preserve">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w:t>
        </w:r>
      </w:ins>
    </w:p>
    <w:p w14:paraId="2111386E" w14:textId="53958AD5" w:rsidR="0055080C" w:rsidRDefault="008C5770">
      <w:pPr>
        <w:pStyle w:val="af3"/>
        <w:numPr>
          <w:ilvl w:val="2"/>
          <w:numId w:val="26"/>
        </w:numPr>
        <w:rPr>
          <w:rFonts w:ascii="Times New Roman" w:hAnsi="Times New Roman" w:cs="Times New Roman"/>
          <w:sz w:val="18"/>
          <w:szCs w:val="18"/>
        </w:rPr>
      </w:pPr>
      <w:ins w:id="30" w:author="Darcy Tsai" w:date="2022-05-12T04:56:00Z">
        <w:r>
          <w:rPr>
            <w:rFonts w:ascii="Times New Roman" w:eastAsia="新細明體" w:hAnsi="Times New Roman" w:cs="Times New Roman"/>
            <w:sz w:val="18"/>
            <w:szCs w:val="18"/>
            <w:lang w:eastAsia="zh-TW"/>
          </w:rPr>
          <w:t>1</w:t>
        </w:r>
      </w:ins>
      <w:del w:id="31" w:author="Darcy Tsai" w:date="2022-05-12T04:56:00Z">
        <w:r w:rsidR="006D7A34" w:rsidDel="008C5770">
          <w:rPr>
            <w:rFonts w:ascii="Times New Roman" w:eastAsia="新細明體" w:hAnsi="Times New Roman" w:cs="Times New Roman"/>
            <w:sz w:val="18"/>
            <w:szCs w:val="18"/>
            <w:lang w:eastAsia="zh-TW"/>
          </w:rPr>
          <w:delText>2</w:delText>
        </w:r>
      </w:del>
      <w:r w:rsidR="006D7A34">
        <w:rPr>
          <w:rFonts w:ascii="Times New Roman" w:eastAsia="新細明體" w:hAnsi="Times New Roman" w:cs="Times New Roman"/>
          <w:sz w:val="18"/>
          <w:szCs w:val="18"/>
          <w:lang w:eastAsia="zh-TW"/>
        </w:rPr>
        <w:t xml:space="preserve"> pair</w:t>
      </w:r>
      <w:del w:id="32" w:author="Darcy Tsai" w:date="2022-05-12T04:56:00Z">
        <w:r w:rsidR="006D7A34" w:rsidDel="008C5770">
          <w:rPr>
            <w:rFonts w:ascii="Times New Roman" w:eastAsia="新細明體" w:hAnsi="Times New Roman" w:cs="Times New Roman"/>
            <w:sz w:val="18"/>
            <w:szCs w:val="18"/>
            <w:lang w:eastAsia="zh-TW"/>
          </w:rPr>
          <w:delText>s</w:delText>
        </w:r>
      </w:del>
      <w:r w:rsidR="006D7A34">
        <w:rPr>
          <w:rFonts w:ascii="Times New Roman" w:eastAsia="新細明體" w:hAnsi="Times New Roman" w:cs="Times New Roman"/>
          <w:sz w:val="18"/>
          <w:szCs w:val="18"/>
          <w:lang w:eastAsia="zh-TW"/>
        </w:rPr>
        <w:t xml:space="preserve"> of </w:t>
      </w:r>
      <w:r w:rsidR="006D7A34">
        <w:rPr>
          <w:rFonts w:ascii="Times New Roman" w:eastAsia="新細明體" w:hAnsi="Times New Roman" w:cs="Times New Roman" w:hint="eastAsia"/>
          <w:sz w:val="18"/>
          <w:szCs w:val="18"/>
          <w:lang w:eastAsia="zh-TW"/>
        </w:rPr>
        <w:t>i</w:t>
      </w:r>
      <w:r w:rsidR="006D7A34">
        <w:rPr>
          <w:rFonts w:ascii="Times New Roman" w:eastAsia="新細明體" w:hAnsi="Times New Roman" w:cs="Times New Roman"/>
          <w:sz w:val="18"/>
          <w:szCs w:val="18"/>
          <w:lang w:eastAsia="zh-TW"/>
        </w:rPr>
        <w:t>ndicated DL and UL TCI states</w:t>
      </w:r>
      <w:ins w:id="33" w:author="Darcy Tsai" w:date="2022-05-12T04:56:00Z">
        <w:r>
          <w:rPr>
            <w:rFonts w:ascii="Times New Roman" w:eastAsia="新細明體" w:hAnsi="Times New Roman" w:cs="Times New Roman"/>
            <w:sz w:val="18"/>
            <w:szCs w:val="18"/>
            <w:lang w:eastAsia="zh-TW"/>
          </w:rPr>
          <w:t xml:space="preserve"> + </w:t>
        </w: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CAE9287"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038123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21FCBA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58D3BEC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E4B73B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6D1CD236"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p>
    <w:p w14:paraId="05B94BF2"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77DDA0B1"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more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r w:rsidR="003C2585">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 xml:space="preserve">to a target </w:t>
      </w:r>
      <w:r>
        <w:rPr>
          <w:rFonts w:ascii="Times New Roman" w:hAnsi="Times New Roman" w:cs="Times New Roman"/>
          <w:sz w:val="18"/>
          <w:szCs w:val="18"/>
        </w:rPr>
        <w:t>channel/signal</w:t>
      </w:r>
    </w:p>
    <w:p w14:paraId="6A892362" w14:textId="77777777" w:rsidR="0055080C" w:rsidRPr="003C2585" w:rsidRDefault="0055080C">
      <w:pPr>
        <w:spacing w:line="259" w:lineRule="auto"/>
        <w:rPr>
          <w:rFonts w:ascii="Times New Roman" w:hAnsi="Times New Roman" w:cs="Times New Roman"/>
          <w:b/>
          <w:bCs/>
          <w:sz w:val="18"/>
          <w:szCs w:val="18"/>
        </w:rPr>
      </w:pPr>
    </w:p>
    <w:p w14:paraId="2A1F51AD" w14:textId="30D3F616" w:rsidR="0055080C" w:rsidRDefault="006D7A34">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l</w:t>
      </w:r>
      <w:ins w:id="34" w:author="Darcy Tsai" w:date="2022-05-12T04:16:00Z">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ins>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Pr>
          <w:rFonts w:cs="Times New Roman"/>
          <w:b w:val="0"/>
          <w:bCs w:val="0"/>
          <w:sz w:val="18"/>
          <w:szCs w:val="20"/>
        </w:rPr>
        <w:t xml:space="preserve"> for single-DCI bas</w:t>
      </w:r>
      <w:r>
        <w:rPr>
          <w:rFonts w:cs="Times New Roman"/>
          <w:b w:val="0"/>
          <w:bCs w:val="0"/>
          <w:sz w:val="18"/>
          <w:szCs w:val="20"/>
        </w:rPr>
        <w:t>ed</w:t>
      </w:r>
      <w:r>
        <w:rPr>
          <w:rFonts w:cs="Times New Roman"/>
          <w:b w:val="0"/>
          <w:bCs w:val="0"/>
          <w:sz w:val="18"/>
          <w:szCs w:val="18"/>
        </w:rPr>
        <w:t xml:space="preserve"> MTRP</w:t>
      </w:r>
    </w:p>
    <w:p w14:paraId="0E8D22FB" w14:textId="1640440A"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del w:id="35" w:author="Darcy Tsai" w:date="2022-05-12T04:43:00Z">
        <w:r w:rsidDel="005966C6">
          <w:rPr>
            <w:rFonts w:ascii="Times New Roman" w:hAnsi="Times New Roman" w:cs="Times New Roman"/>
            <w:sz w:val="18"/>
            <w:szCs w:val="18"/>
          </w:rPr>
          <w:delText xml:space="preserve"> for updating all or subset of </w:delText>
        </w:r>
        <w:r w:rsidDel="005966C6">
          <w:rPr>
            <w:rFonts w:ascii="Times New Roman" w:hAnsi="Times New Roman" w:cs="Times New Roman"/>
            <w:sz w:val="18"/>
            <w:szCs w:val="20"/>
          </w:rPr>
          <w:delText xml:space="preserve">indicated TCI </w:delText>
        </w:r>
        <w:r w:rsidDel="005966C6">
          <w:rPr>
            <w:rFonts w:ascii="Times New Roman" w:hAnsi="Times New Roman" w:cs="Times New Roman"/>
            <w:color w:val="000000" w:themeColor="text1"/>
            <w:sz w:val="18"/>
            <w:szCs w:val="20"/>
          </w:rPr>
          <w:delText>states</w:delText>
        </w:r>
      </w:del>
      <w:r>
        <w:rPr>
          <w:rFonts w:ascii="Times New Roman" w:hAnsi="Times New Roman" w:cs="Times New Roman"/>
          <w:color w:val="000000" w:themeColor="text1"/>
          <w:sz w:val="18"/>
          <w:szCs w:val="20"/>
        </w:rPr>
        <w:t xml:space="preserve">, e.g., possible combinations of joint, DL, and/or UL TCI states that can be mapped to a TCI field codepoint </w:t>
      </w:r>
      <w:del w:id="36" w:author="Darcy Tsai" w:date="2022-05-12T04:43:00Z">
        <w:r w:rsidDel="00131434">
          <w:rPr>
            <w:rFonts w:ascii="Times New Roman" w:hAnsi="Times New Roman" w:cs="Times New Roman"/>
            <w:color w:val="000000" w:themeColor="text1"/>
            <w:sz w:val="18"/>
            <w:szCs w:val="20"/>
          </w:rPr>
          <w:delText xml:space="preserve">for </w:delText>
        </w:r>
        <w:r w:rsidDel="00131434">
          <w:rPr>
            <w:rFonts w:ascii="Times New Roman" w:hAnsi="Times New Roman" w:cs="Times New Roman"/>
            <w:sz w:val="18"/>
            <w:szCs w:val="18"/>
          </w:rPr>
          <w:delText xml:space="preserve">updating all or subset of </w:delText>
        </w:r>
        <w:r w:rsidDel="00131434">
          <w:rPr>
            <w:rFonts w:ascii="Times New Roman" w:hAnsi="Times New Roman" w:cs="Times New Roman"/>
            <w:sz w:val="18"/>
            <w:szCs w:val="20"/>
          </w:rPr>
          <w:delText xml:space="preserve">indicated TCI </w:delText>
        </w:r>
        <w:r w:rsidDel="00131434">
          <w:rPr>
            <w:rFonts w:ascii="Times New Roman" w:hAnsi="Times New Roman" w:cs="Times New Roman"/>
            <w:color w:val="000000" w:themeColor="text1"/>
            <w:sz w:val="18"/>
            <w:szCs w:val="20"/>
          </w:rPr>
          <w:delText>states</w:delText>
        </w:r>
      </w:del>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ins w:id="37" w:author="Darcy Tsai" w:date="2022-05-12T04:41:00Z">
        <w:r w:rsidR="005966C6" w:rsidRPr="005966C6">
          <w:rPr>
            <w:rFonts w:ascii="Times New Roman" w:eastAsia="新細明體" w:hAnsi="Times New Roman" w:cs="Times New Roman"/>
            <w:sz w:val="18"/>
            <w:szCs w:val="18"/>
            <w:lang w:eastAsia="zh-TW"/>
          </w:rPr>
          <w:t>or a field associating the TCI field to the TRP(s)</w:t>
        </w:r>
      </w:ins>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r w:rsidR="006D7A34">
        <w:rPr>
          <w:rFonts w:ascii="Times New Roman" w:eastAsia="新細明體" w:hAnsi="Times New Roman" w:cs="Times New Roman"/>
          <w:sz w:val="18"/>
          <w:szCs w:val="18"/>
          <w:lang w:eastAsia="zh-TW"/>
        </w:rPr>
        <w:t xml:space="preserve"> </w:t>
      </w:r>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lastRenderedPageBreak/>
              <w:t xml:space="preserve">A unified TCI </w:t>
            </w:r>
            <w:r>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771E727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661A551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38" w:author="Yushu Zhang" w:date="2022-05-10T09:34:00Z">
              <w:r>
                <w:rPr>
                  <w:rFonts w:ascii="Times New Roman" w:hAnsi="Times New Roman" w:cs="Times New Roman"/>
                  <w:sz w:val="18"/>
                  <w:szCs w:val="18"/>
                </w:rPr>
                <w:delText xml:space="preserve">at least </w:delText>
              </w:r>
            </w:del>
            <w:ins w:id="39" w:author="Yushu Zhang" w:date="2022-05-10T09:34:00Z">
              <w:r>
                <w:rPr>
                  <w:rFonts w:ascii="Times New Roman" w:hAnsi="Times New Roman" w:cs="Times New Roman"/>
                  <w:sz w:val="18"/>
                  <w:szCs w:val="18"/>
                </w:rPr>
                <w:t>for the</w:t>
              </w:r>
            </w:ins>
            <w:ins w:id="40" w:author="Yushu Zhang" w:date="2022-05-10T09:32:00Z">
              <w:r>
                <w:rPr>
                  <w:rFonts w:ascii="Times New Roman" w:hAnsi="Times New Roman" w:cs="Times New Roman"/>
                  <w:sz w:val="18"/>
                  <w:szCs w:val="18"/>
                </w:rPr>
                <w:t xml:space="preserve"> channel</w:t>
              </w:r>
            </w:ins>
            <w:ins w:id="41" w:author="Yushu Zhang" w:date="2022-05-10T09:34:00Z">
              <w:r>
                <w:rPr>
                  <w:rFonts w:ascii="Times New Roman" w:hAnsi="Times New Roman" w:cs="Times New Roman"/>
                  <w:sz w:val="18"/>
                  <w:szCs w:val="18"/>
                </w:rPr>
                <w:t>(s)</w:t>
              </w:r>
            </w:ins>
            <w:ins w:id="42" w:author="Yushu Zhang" w:date="2022-05-10T09:32:00Z">
              <w:r>
                <w:rPr>
                  <w:rFonts w:ascii="Times New Roman" w:hAnsi="Times New Roman" w:cs="Times New Roman"/>
                  <w:sz w:val="18"/>
                  <w:szCs w:val="18"/>
                </w:rPr>
                <w:t xml:space="preserve"> configured with </w:t>
              </w:r>
            </w:ins>
            <w:del w:id="43"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40795F2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B43B24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lastRenderedPageBreak/>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Pr>
                <w:rFonts w:ascii="Times New Roman" w:hAnsi="Times New Roman" w:cs="Times New Roman"/>
                <w:sz w:val="18"/>
                <w:szCs w:val="18"/>
              </w:rPr>
              <w:t xml:space="preserve">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that can be added. Also, in Rel-17, we talk about 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44" w:author="Claes Tidestav" w:date="2022-05-10T13:18:00Z">
              <w:r>
                <w:rPr>
                  <w:rFonts w:ascii="Times New Roman" w:hAnsi="Times New Roman" w:cs="Times New Roman"/>
                  <w:sz w:val="18"/>
                  <w:szCs w:val="18"/>
                </w:rPr>
                <w:t>4</w:t>
              </w:r>
            </w:ins>
            <w:del w:id="45"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46" w:author="Claes Tidestav" w:date="2022-05-10T13:19:00Z">
              <w:r>
                <w:rPr>
                  <w:rFonts w:ascii="Times New Roman" w:hAnsi="Times New Roman" w:cs="Times New Roman"/>
                  <w:sz w:val="18"/>
                  <w:szCs w:val="18"/>
                </w:rPr>
                <w:delText xml:space="preserve">unified </w:delText>
              </w:r>
            </w:del>
            <w:ins w:id="47"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48" w:author="Claes Tidestav" w:date="2022-05-10T13:18:00Z">
              <w:r>
                <w:rPr>
                  <w:rFonts w:ascii="Times New Roman" w:hAnsi="Times New Roman" w:cs="Times New Roman"/>
                  <w:sz w:val="18"/>
                  <w:szCs w:val="18"/>
                </w:rPr>
                <w:t>s</w:t>
              </w:r>
            </w:ins>
            <w:del w:id="49" w:author="Claes Tidestav" w:date="2022-05-10T13:18:00Z">
              <w:r>
                <w:rPr>
                  <w:rFonts w:ascii="Times New Roman" w:hAnsi="Times New Roman" w:cs="Times New Roman"/>
                  <w:sz w:val="18"/>
                  <w:szCs w:val="18"/>
                </w:rPr>
                <w:delText>s</w:delText>
              </w:r>
            </w:del>
            <w:ins w:id="50" w:author="Darcy Tsai" w:date="2022-05-10T10:52:00Z">
              <w:del w:id="51"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af3"/>
              <w:numPr>
                <w:ilvl w:val="0"/>
                <w:numId w:val="11"/>
              </w:numPr>
              <w:spacing w:line="240" w:lineRule="auto"/>
              <w:rPr>
                <w:ins w:id="52" w:author="Claes Tidestav" w:date="2022-05-10T13:25:00Z"/>
                <w:rFonts w:ascii="Times New Roman" w:hAnsi="Times New Roman" w:cs="Times New Roman"/>
                <w:sz w:val="18"/>
                <w:szCs w:val="18"/>
              </w:rPr>
            </w:pPr>
            <w:ins w:id="53" w:author="Claes Tidestav" w:date="2022-05-10T13:25:00Z">
              <w:r>
                <w:rPr>
                  <w:rFonts w:ascii="Times New Roman" w:hAnsi="Times New Roman" w:cs="Times New Roman"/>
                  <w:sz w:val="18"/>
                  <w:szCs w:val="18"/>
                </w:rPr>
                <w:t xml:space="preserve">The TCI states are updated by MAC-CE or </w:t>
              </w:r>
            </w:ins>
            <w:ins w:id="54" w:author="Claes Tidestav" w:date="2022-05-10T13:26:00Z">
              <w:r>
                <w:rPr>
                  <w:rFonts w:ascii="Times New Roman" w:hAnsi="Times New Roman" w:cs="Times New Roman"/>
                  <w:sz w:val="18"/>
                  <w:szCs w:val="18"/>
                </w:rPr>
                <w:t xml:space="preserve">indicated by </w:t>
              </w:r>
            </w:ins>
            <w:ins w:id="55"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af3"/>
              <w:numPr>
                <w:ilvl w:val="0"/>
                <w:numId w:val="11"/>
              </w:numPr>
              <w:spacing w:line="240" w:lineRule="auto"/>
              <w:rPr>
                <w:ins w:id="56" w:author="Claes Tidestav" w:date="2022-05-10T13:23:00Z"/>
                <w:rFonts w:ascii="Times New Roman" w:hAnsi="Times New Roman" w:cs="Times New Roman"/>
                <w:sz w:val="18"/>
                <w:szCs w:val="18"/>
              </w:rPr>
            </w:pPr>
            <w:ins w:id="57" w:author="Claes Tidestav" w:date="2022-05-10T13:23:00Z">
              <w:r>
                <w:rPr>
                  <w:rFonts w:ascii="Times New Roman" w:hAnsi="Times New Roman" w:cs="Times New Roman"/>
                  <w:sz w:val="18"/>
                  <w:szCs w:val="18"/>
                </w:rPr>
                <w:t xml:space="preserve">The UE can be </w:t>
              </w:r>
            </w:ins>
            <w:ins w:id="58" w:author="Claes Tidestav" w:date="2022-05-10T13:27:00Z">
              <w:r>
                <w:rPr>
                  <w:rFonts w:ascii="Times New Roman" w:hAnsi="Times New Roman" w:cs="Times New Roman"/>
                  <w:sz w:val="18"/>
                  <w:szCs w:val="18"/>
                </w:rPr>
                <w:t>provided</w:t>
              </w:r>
            </w:ins>
            <w:ins w:id="59"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af3"/>
              <w:numPr>
                <w:ilvl w:val="1"/>
                <w:numId w:val="11"/>
              </w:numPr>
              <w:spacing w:line="240" w:lineRule="auto"/>
              <w:rPr>
                <w:ins w:id="60" w:author="Claes Tidestav" w:date="2022-05-10T13:24:00Z"/>
                <w:rFonts w:ascii="Times New Roman" w:hAnsi="Times New Roman" w:cs="Times New Roman"/>
                <w:sz w:val="18"/>
                <w:szCs w:val="18"/>
              </w:rPr>
            </w:pPr>
            <w:ins w:id="61"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af3"/>
              <w:numPr>
                <w:ilvl w:val="1"/>
                <w:numId w:val="11"/>
              </w:numPr>
              <w:spacing w:line="240" w:lineRule="auto"/>
              <w:rPr>
                <w:ins w:id="62" w:author="Claes Tidestav" w:date="2022-05-10T13:24:00Z"/>
                <w:rFonts w:ascii="Times New Roman" w:hAnsi="Times New Roman" w:cs="Times New Roman"/>
                <w:sz w:val="18"/>
                <w:szCs w:val="18"/>
              </w:rPr>
            </w:pPr>
            <w:ins w:id="63"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af3"/>
              <w:numPr>
                <w:ilvl w:val="1"/>
                <w:numId w:val="11"/>
              </w:numPr>
              <w:spacing w:line="240" w:lineRule="auto"/>
              <w:rPr>
                <w:ins w:id="64" w:author="Claes Tidestav" w:date="2022-05-10T13:20:00Z"/>
                <w:rFonts w:ascii="Times New Roman" w:hAnsi="Times New Roman" w:cs="Times New Roman"/>
                <w:sz w:val="18"/>
                <w:szCs w:val="18"/>
              </w:rPr>
            </w:pPr>
            <w:ins w:id="65"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af3"/>
              <w:numPr>
                <w:ilvl w:val="0"/>
                <w:numId w:val="11"/>
              </w:numPr>
              <w:spacing w:line="240" w:lineRule="auto"/>
              <w:rPr>
                <w:del w:id="66" w:author="Claes Tidestav" w:date="2022-05-10T13:25:00Z"/>
                <w:rFonts w:ascii="Times New Roman" w:hAnsi="Times New Roman" w:cs="Times New Roman"/>
                <w:sz w:val="18"/>
                <w:szCs w:val="18"/>
              </w:rPr>
            </w:pPr>
            <w:del w:id="67" w:author="Claes Tidestav" w:date="2022-05-10T13:25:00Z">
              <w:r>
                <w:rPr>
                  <w:rFonts w:ascii="Times New Roman" w:hAnsi="Times New Roman" w:cs="Times New Roman"/>
                  <w:sz w:val="18"/>
                  <w:szCs w:val="18"/>
                </w:rPr>
                <w:delText>A unified TCI</w:delText>
              </w:r>
            </w:del>
            <w:ins w:id="68" w:author="Darcy Tsai" w:date="2022-05-10T10:52:00Z">
              <w:del w:id="69" w:author="Claes Tidestav" w:date="2022-05-10T13:25:00Z">
                <w:r>
                  <w:rPr>
                    <w:rFonts w:ascii="Times New Roman" w:hAnsi="Times New Roman" w:cs="Times New Roman"/>
                    <w:sz w:val="18"/>
                    <w:szCs w:val="18"/>
                  </w:rPr>
                  <w:delText xml:space="preserve"> set</w:delText>
                </w:r>
              </w:del>
            </w:ins>
            <w:del w:id="70"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af3"/>
              <w:numPr>
                <w:ilvl w:val="0"/>
                <w:numId w:val="11"/>
              </w:numPr>
              <w:spacing w:line="240" w:lineRule="auto"/>
              <w:rPr>
                <w:del w:id="71" w:author="Claes Tidestav" w:date="2022-05-10T13:25:00Z"/>
                <w:rFonts w:ascii="Times New Roman" w:hAnsi="Times New Roman" w:cs="Times New Roman"/>
                <w:sz w:val="18"/>
                <w:szCs w:val="18"/>
              </w:rPr>
            </w:pPr>
            <w:del w:id="72" w:author="Claes Tidestav" w:date="2022-05-10T13:25:00Z">
              <w:r>
                <w:rPr>
                  <w:rFonts w:ascii="Times New Roman" w:eastAsia="新細明體" w:hAnsi="Times New Roman" w:cs="Times New Roman"/>
                  <w:sz w:val="18"/>
                  <w:szCs w:val="18"/>
                  <w:lang w:eastAsia="zh-TW"/>
                </w:rPr>
                <w:delText>A unified TCI</w:delText>
              </w:r>
            </w:del>
            <w:ins w:id="73" w:author="Darcy Tsai" w:date="2022-05-10T10:52:00Z">
              <w:del w:id="74" w:author="Claes Tidestav" w:date="2022-05-10T13:25:00Z">
                <w:r>
                  <w:rPr>
                    <w:rFonts w:ascii="Times New Roman" w:eastAsia="新細明體" w:hAnsi="Times New Roman" w:cs="Times New Roman"/>
                    <w:sz w:val="18"/>
                    <w:szCs w:val="18"/>
                    <w:lang w:eastAsia="zh-TW"/>
                  </w:rPr>
                  <w:delText xml:space="preserve"> set</w:delText>
                </w:r>
              </w:del>
            </w:ins>
            <w:del w:id="75" w:author="Claes Tidestav" w:date="2022-05-10T13:25:00Z">
              <w:r>
                <w:rPr>
                  <w:rFonts w:ascii="Times New Roman" w:eastAsia="新細明體"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76"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77" w:author="Claes Tidestav" w:date="2022-05-10T13:27:00Z">
              <w:r>
                <w:rPr>
                  <w:rFonts w:ascii="Times New Roman" w:eastAsia="新細明體" w:hAnsi="Times New Roman" w:cs="Times New Roman"/>
                  <w:sz w:val="18"/>
                  <w:szCs w:val="18"/>
                  <w:lang w:eastAsia="zh-TW"/>
                </w:rPr>
                <w:t xml:space="preserve"> states</w:t>
              </w:r>
            </w:ins>
            <w:del w:id="78" w:author="Darcy Tsai" w:date="2022-05-10T10:55:00Z">
              <w:r>
                <w:rPr>
                  <w:rFonts w:ascii="Times New Roman" w:eastAsia="新細明體" w:hAnsi="Times New Roman" w:cs="Times New Roman"/>
                  <w:sz w:val="18"/>
                  <w:szCs w:val="18"/>
                  <w:lang w:eastAsia="zh-TW"/>
                </w:rPr>
                <w:delText>s</w:delText>
              </w:r>
            </w:del>
            <w:ins w:id="79" w:author="Darcy Tsai" w:date="2022-05-10T10:55:00Z">
              <w:del w:id="80" w:author="Claes Tidestav" w:date="2022-05-10T13:26: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7C07A7C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81"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82" w:author="Claes Tidestav" w:date="2022-05-10T13:27:00Z">
              <w:r>
                <w:rPr>
                  <w:rFonts w:ascii="Times New Roman" w:eastAsia="新細明體" w:hAnsi="Times New Roman" w:cs="Times New Roman"/>
                  <w:sz w:val="18"/>
                  <w:szCs w:val="18"/>
                  <w:lang w:eastAsia="zh-TW"/>
                </w:rPr>
                <w:t xml:space="preserve"> state</w:t>
              </w:r>
            </w:ins>
            <w:ins w:id="83" w:author="Claes Tidestav" w:date="2022-05-10T13:26:00Z">
              <w:r>
                <w:rPr>
                  <w:rFonts w:ascii="Times New Roman" w:eastAsia="新細明體" w:hAnsi="Times New Roman" w:cs="Times New Roman"/>
                  <w:sz w:val="18"/>
                  <w:szCs w:val="18"/>
                  <w:lang w:eastAsia="zh-TW"/>
                </w:rPr>
                <w:t>s</w:t>
              </w:r>
            </w:ins>
            <w:del w:id="84" w:author="Darcy Tsai" w:date="2022-05-10T10:55:00Z">
              <w:r>
                <w:rPr>
                  <w:rFonts w:ascii="Times New Roman" w:eastAsia="新細明體" w:hAnsi="Times New Roman" w:cs="Times New Roman"/>
                  <w:sz w:val="18"/>
                  <w:szCs w:val="18"/>
                  <w:lang w:eastAsia="zh-TW"/>
                </w:rPr>
                <w:delText>s</w:delText>
              </w:r>
            </w:del>
            <w:ins w:id="85" w:author="Darcy Tsai" w:date="2022-05-10T10:55:00Z">
              <w:r>
                <w:rPr>
                  <w:rFonts w:ascii="Times New Roman" w:eastAsia="新細明體" w:hAnsi="Times New Roman" w:cs="Times New Roman"/>
                  <w:sz w:val="18"/>
                  <w:szCs w:val="18"/>
                  <w:lang w:eastAsia="zh-TW"/>
                </w:rPr>
                <w:t xml:space="preserve"> </w:t>
              </w:r>
              <w:del w:id="86" w:author="Claes Tidestav" w:date="2022-05-10T13:27:00Z">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4CBCA6D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87" w:author="Claes Tidestav" w:date="2022-05-10T13:30:00Z">
              <w:r>
                <w:rPr>
                  <w:rFonts w:ascii="Times New Roman" w:hAnsi="Times New Roman" w:cs="Times New Roman"/>
                  <w:color w:val="000000" w:themeColor="text1"/>
                  <w:sz w:val="18"/>
                  <w:szCs w:val="20"/>
                </w:rPr>
                <w:t>indic</w:t>
              </w:r>
            </w:ins>
            <w:ins w:id="88" w:author="Claes Tidestav" w:date="2022-05-10T13:31:00Z">
              <w:r>
                <w:rPr>
                  <w:rFonts w:ascii="Times New Roman" w:hAnsi="Times New Roman" w:cs="Times New Roman"/>
                  <w:color w:val="000000" w:themeColor="text1"/>
                  <w:sz w:val="18"/>
                  <w:szCs w:val="20"/>
                </w:rPr>
                <w:t xml:space="preserve">ated </w:t>
              </w:r>
            </w:ins>
            <w:del w:id="89"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90" w:author="Darcy Tsai" w:date="2022-05-10T10:54:00Z">
              <w:del w:id="91" w:author="Claes Tidestav" w:date="2022-05-10T13:31:00Z">
                <w:r>
                  <w:rPr>
                    <w:rFonts w:ascii="Times New Roman" w:hAnsi="Times New Roman" w:cs="Times New Roman"/>
                    <w:color w:val="000000" w:themeColor="text1"/>
                    <w:sz w:val="18"/>
                    <w:szCs w:val="20"/>
                  </w:rPr>
                  <w:delText xml:space="preserve">set </w:delText>
                </w:r>
              </w:del>
            </w:ins>
            <w:del w:id="92" w:author="Claes Tidestav" w:date="2022-05-10T13:31:00Z">
              <w:r>
                <w:rPr>
                  <w:rFonts w:ascii="新細明體" w:eastAsia="新細明體" w:hAnsi="新細明體"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93" w:author="Darcy Tsai" w:date="2022-05-10T10:54:00Z">
              <w:del w:id="94" w:author="Claes Tidestav" w:date="2022-05-10T13:31:00Z">
                <w:r>
                  <w:rPr>
                    <w:rFonts w:ascii="Times New Roman" w:hAnsi="Times New Roman" w:cs="Times New Roman"/>
                    <w:color w:val="000000" w:themeColor="text1"/>
                    <w:sz w:val="18"/>
                    <w:szCs w:val="20"/>
                  </w:rPr>
                  <w:delText xml:space="preserve">set </w:delText>
                </w:r>
              </w:del>
            </w:ins>
            <w:del w:id="95"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新細明體" w:eastAsia="新細明體" w:hAnsi="新細明體" w:cs="Times New Roman" w:hint="eastAsia"/>
                  <w:sz w:val="18"/>
                  <w:szCs w:val="18"/>
                  <w:lang w:eastAsia="zh-TW"/>
                </w:rPr>
                <w:delText>)</w:delText>
              </w:r>
            </w:del>
          </w:p>
          <w:p w14:paraId="7C59FB7E" w14:textId="77777777" w:rsidR="0055080C" w:rsidRDefault="006D7A34">
            <w:pPr>
              <w:pStyle w:val="af3"/>
              <w:numPr>
                <w:ilvl w:val="0"/>
                <w:numId w:val="11"/>
              </w:numPr>
              <w:spacing w:line="240" w:lineRule="auto"/>
              <w:rPr>
                <w:rFonts w:ascii="Times New Roman" w:hAnsi="Times New Roman" w:cs="Times New Roman"/>
                <w:sz w:val="18"/>
                <w:szCs w:val="18"/>
              </w:rPr>
            </w:pPr>
            <w:ins w:id="96" w:author="Darcy Tsai" w:date="2022-05-10T12:35:00Z">
              <w:r>
                <w:rPr>
                  <w:rFonts w:ascii="Times New Roman" w:hAnsi="Times New Roman" w:cs="Times New Roman"/>
                  <w:sz w:val="18"/>
                  <w:szCs w:val="18"/>
                </w:rPr>
                <w:t>FFS</w:t>
              </w:r>
            </w:ins>
            <w:ins w:id="97" w:author="Darcy Tsai" w:date="2022-05-10T12:31:00Z">
              <w:r>
                <w:rPr>
                  <w:rFonts w:ascii="Times New Roman" w:hAnsi="Times New Roman" w:cs="Times New Roman"/>
                  <w:sz w:val="18"/>
                  <w:szCs w:val="18"/>
                </w:rPr>
                <w:t>:</w:t>
              </w:r>
            </w:ins>
            <w:ins w:id="98" w:author="Darcy Tsai" w:date="2022-05-10T12:35:00Z">
              <w:r>
                <w:rPr>
                  <w:rFonts w:ascii="Times New Roman" w:hAnsi="Times New Roman" w:cs="Times New Roman"/>
                  <w:sz w:val="18"/>
                  <w:szCs w:val="18"/>
                </w:rPr>
                <w:t xml:space="preserve"> </w:t>
              </w:r>
            </w:ins>
            <w:ins w:id="99" w:author="Darcy Tsai" w:date="2022-05-10T12:31:00Z">
              <w:r>
                <w:rPr>
                  <w:rFonts w:ascii="Times New Roman" w:hAnsi="Times New Roman" w:cs="Times New Roman"/>
                  <w:sz w:val="18"/>
                  <w:szCs w:val="18"/>
                </w:rPr>
                <w:t>Wh</w:t>
              </w:r>
            </w:ins>
            <w:ins w:id="100" w:author="Darcy Tsai" w:date="2022-05-10T12:38:00Z">
              <w:r>
                <w:rPr>
                  <w:rFonts w:ascii="Times New Roman" w:hAnsi="Times New Roman" w:cs="Times New Roman"/>
                  <w:sz w:val="18"/>
                  <w:szCs w:val="18"/>
                </w:rPr>
                <w:t>at/how</w:t>
              </w:r>
            </w:ins>
            <w:ins w:id="101" w:author="Darcy Tsai" w:date="2022-05-10T12:31:00Z">
              <w:r>
                <w:rPr>
                  <w:rFonts w:ascii="Times New Roman" w:hAnsi="Times New Roman" w:cs="Times New Roman"/>
                  <w:sz w:val="18"/>
                  <w:szCs w:val="18"/>
                </w:rPr>
                <w:t xml:space="preserve"> channel(s)/signal(s) a</w:t>
              </w:r>
            </w:ins>
            <w:ins w:id="102" w:author="Darcy Tsai" w:date="2022-05-10T11:21:00Z">
              <w:r>
                <w:rPr>
                  <w:rFonts w:ascii="Times New Roman" w:hAnsi="Times New Roman" w:cs="Times New Roman"/>
                  <w:sz w:val="18"/>
                  <w:szCs w:val="18"/>
                </w:rPr>
                <w:t>ppl</w:t>
              </w:r>
            </w:ins>
            <w:ins w:id="103" w:author="Darcy Tsai" w:date="2022-05-10T12:39:00Z">
              <w:r>
                <w:rPr>
                  <w:rFonts w:ascii="Times New Roman" w:hAnsi="Times New Roman" w:cs="Times New Roman"/>
                  <w:sz w:val="18"/>
                  <w:szCs w:val="18"/>
                </w:rPr>
                <w:t>ies</w:t>
              </w:r>
            </w:ins>
            <w:ins w:id="104" w:author="Darcy Tsai" w:date="2022-05-10T11:21:00Z">
              <w:r>
                <w:rPr>
                  <w:rFonts w:ascii="Times New Roman" w:hAnsi="Times New Roman" w:cs="Times New Roman"/>
                  <w:sz w:val="18"/>
                  <w:szCs w:val="18"/>
                </w:rPr>
                <w:t xml:space="preserve"> the unified TCI</w:t>
              </w:r>
            </w:ins>
            <w:ins w:id="105" w:author="Darcy Tsai" w:date="2022-05-10T11:22:00Z">
              <w:r>
                <w:rPr>
                  <w:rFonts w:ascii="Times New Roman" w:hAnsi="Times New Roman" w:cs="Times New Roman"/>
                  <w:sz w:val="18"/>
                  <w:szCs w:val="18"/>
                </w:rPr>
                <w:t xml:space="preserve"> set(s)</w:t>
              </w:r>
            </w:ins>
            <w:del w:id="106"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07" w:author="Claes Tidestav" w:date="2022-05-10T13:33:00Z">
              <w:r>
                <w:rPr>
                  <w:rFonts w:ascii="Times New Roman" w:hAnsi="Times New Roman" w:cs="Times New Roman"/>
                  <w:sz w:val="18"/>
                  <w:szCs w:val="20"/>
                </w:rPr>
                <w:t xml:space="preserve">all indicated TCI states </w:t>
              </w:r>
            </w:ins>
            <w:del w:id="108" w:author="Claes Tidestav" w:date="2022-05-10T13:33:00Z">
              <w:r>
                <w:rPr>
                  <w:rFonts w:ascii="Times New Roman" w:hAnsi="Times New Roman" w:cs="Times New Roman"/>
                  <w:sz w:val="18"/>
                  <w:szCs w:val="20"/>
                </w:rPr>
                <w:delText>both unified TCIs</w:delText>
              </w:r>
            </w:del>
            <w:ins w:id="109" w:author="Darcy Tsai" w:date="2022-05-10T10:55:00Z">
              <w:del w:id="110"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11"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af3"/>
              <w:numPr>
                <w:ilvl w:val="0"/>
                <w:numId w:val="11"/>
              </w:numPr>
              <w:spacing w:line="240" w:lineRule="auto"/>
              <w:rPr>
                <w:ins w:id="11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3" w:author="Claes Tidestav" w:date="2022-05-10T13:33:00Z">
              <w:r>
                <w:rPr>
                  <w:rFonts w:ascii="Times New Roman" w:hAnsi="Times New Roman" w:cs="Times New Roman"/>
                  <w:sz w:val="18"/>
                  <w:szCs w:val="18"/>
                </w:rPr>
                <w:delText>for both unified TCIs</w:delText>
              </w:r>
            </w:del>
            <w:ins w:id="114" w:author="Darcy Tsai" w:date="2022-05-10T10:55:00Z">
              <w:del w:id="115"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af3"/>
              <w:numPr>
                <w:ilvl w:val="0"/>
                <w:numId w:val="11"/>
              </w:numPr>
              <w:spacing w:line="240" w:lineRule="auto"/>
              <w:rPr>
                <w:rFonts w:ascii="Times New Roman" w:hAnsi="Times New Roman" w:cs="Times New Roman"/>
                <w:sz w:val="18"/>
                <w:szCs w:val="18"/>
              </w:rPr>
            </w:pPr>
            <w:ins w:id="116" w:author="Darcy Tsai" w:date="2022-05-10T12:00:00Z">
              <w:r>
                <w:rPr>
                  <w:rFonts w:ascii="Times New Roman" w:hAnsi="Times New Roman" w:cs="Times New Roman"/>
                  <w:sz w:val="18"/>
                  <w:szCs w:val="18"/>
                </w:rPr>
                <w:t xml:space="preserve">FFS: Whether to increase the max number of MAC CE activated TCI </w:t>
              </w:r>
            </w:ins>
            <w:ins w:id="117" w:author="Darcy Tsai" w:date="2022-05-10T12:03:00Z">
              <w:r>
                <w:rPr>
                  <w:rFonts w:ascii="Times New Roman" w:hAnsi="Times New Roman" w:cs="Times New Roman"/>
                  <w:sz w:val="18"/>
                  <w:szCs w:val="18"/>
                </w:rPr>
                <w:t>field</w:t>
              </w:r>
            </w:ins>
            <w:ins w:id="118" w:author="Darcy Tsai" w:date="2022-05-10T12:00:00Z">
              <w:r>
                <w:rPr>
                  <w:rFonts w:ascii="Times New Roman" w:hAnsi="Times New Roman" w:cs="Times New Roman"/>
                  <w:sz w:val="18"/>
                  <w:szCs w:val="18"/>
                </w:rPr>
                <w:t xml:space="preserve"> codepoints, i.e., more than</w:t>
              </w:r>
            </w:ins>
            <w:ins w:id="119"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20"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21"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We have the following suggestion: </w:t>
            </w:r>
          </w:p>
          <w:p w14:paraId="513108BB" w14:textId="77777777" w:rsidR="0055080C" w:rsidRDefault="006D7A34">
            <w:pPr>
              <w:pStyle w:val="af3"/>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af3"/>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22" w:author="Darcy Tsai" w:date="2022-05-10T10:52:00Z">
              <w:r>
                <w:rPr>
                  <w:rFonts w:ascii="Times New Roman" w:hAnsi="Times New Roman" w:cs="Times New Roman"/>
                  <w:sz w:val="18"/>
                  <w:szCs w:val="18"/>
                </w:rPr>
                <w:delText>s</w:delText>
              </w:r>
            </w:del>
            <w:ins w:id="12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lastRenderedPageBreak/>
              <w:t xml:space="preserve">2. Does the proposal cover the case that only one TCI set of a TRP is to be updated while the TCI set for the other TRP is maintained? To cover this case, we suggest </w:t>
            </w:r>
            <w:proofErr w:type="gramStart"/>
            <w:r>
              <w:rPr>
                <w:rFonts w:ascii="Times New Roman" w:eastAsia="DengXian" w:hAnsi="Times New Roman" w:cs="Times New Roman"/>
                <w:bCs/>
                <w:sz w:val="18"/>
                <w:szCs w:val="18"/>
                <w:lang w:eastAsia="zh-CN"/>
              </w:rPr>
              <w:t>modify</w:t>
            </w:r>
            <w:proofErr w:type="gramEnd"/>
            <w:r>
              <w:rPr>
                <w:rFonts w:ascii="Times New Roman" w:eastAsia="DengXian" w:hAnsi="Times New Roman" w:cs="Times New Roman"/>
                <w:bCs/>
                <w:sz w:val="18"/>
                <w:szCs w:val="18"/>
                <w:lang w:eastAsia="zh-CN"/>
              </w:rPr>
              <w:t xml:space="preserve">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24" w:author="Darcy Tsai" w:date="2022-05-10T10:55:00Z">
              <w:r>
                <w:rPr>
                  <w:rFonts w:ascii="Times New Roman" w:hAnsi="Times New Roman" w:cs="Times New Roman"/>
                  <w:sz w:val="18"/>
                  <w:szCs w:val="20"/>
                </w:rPr>
                <w:delText>s</w:delText>
              </w:r>
            </w:del>
            <w:ins w:id="125"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But, Proposals 1.B &amp; 1.C should be revised, as follows, by removing “set” wording here, since it’s rather confusing to restrict always ‘set’-level simultaneous unified TCI updates unintentionally. </w:t>
            </w:r>
            <w:proofErr w:type="gramStart"/>
            <w:r>
              <w:rPr>
                <w:rFonts w:ascii="Times New Roman" w:eastAsia="DengXian" w:hAnsi="Times New Roman" w:cs="Times New Roman"/>
                <w:sz w:val="18"/>
                <w:szCs w:val="18"/>
                <w:lang w:eastAsia="zh-CN"/>
              </w:rPr>
              <w:t>But,</w:t>
            </w:r>
            <w:proofErr w:type="gramEnd"/>
            <w:r>
              <w:rPr>
                <w:rFonts w:ascii="Times New Roman" w:eastAsia="DengXian" w:hAnsi="Times New Roman" w:cs="Times New Roman"/>
                <w:sz w:val="18"/>
                <w:szCs w:val="18"/>
                <w:lang w:eastAsia="zh-CN"/>
              </w:rPr>
              <w:t xml:space="preserve">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26" w:author="Darcy Tsai" w:date="2022-05-10T10:52:00Z">
              <w:r>
                <w:rPr>
                  <w:rFonts w:ascii="Times New Roman" w:hAnsi="Times New Roman" w:cs="Times New Roman"/>
                  <w:sz w:val="18"/>
                  <w:szCs w:val="18"/>
                </w:rPr>
                <w:delText>s</w:delText>
              </w:r>
            </w:del>
            <w:ins w:id="12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28"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29" w:author="Jonghyun Park" w:date="2022-05-10T12:23:00Z">
              <w:r>
                <w:rPr>
                  <w:rFonts w:ascii="Times New Roman" w:hAnsi="Times New Roman" w:cs="Times New Roman"/>
                  <w:sz w:val="18"/>
                  <w:szCs w:val="18"/>
                </w:rPr>
                <w:delText>s</w:delText>
              </w:r>
            </w:del>
            <w:ins w:id="130" w:author="Darcy Tsai" w:date="2022-05-10T10:52:00Z">
              <w:del w:id="131"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32"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33" w:author="Jonghyun Park" w:date="2022-05-10T12:24:00Z">
              <w:r>
                <w:rPr>
                  <w:rFonts w:ascii="Times New Roman" w:hAnsi="Times New Roman" w:cs="Times New Roman"/>
                  <w:sz w:val="18"/>
                  <w:szCs w:val="18"/>
                </w:rPr>
                <w:t xml:space="preserve"> by the indication</w:t>
              </w:r>
            </w:ins>
            <w:ins w:id="134" w:author="Darcy Tsai" w:date="2022-05-10T10:52:00Z">
              <w:del w:id="135"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136" w:author="Jonghyun Park" w:date="2022-05-10T12:24:00Z">
              <w:r>
                <w:rPr>
                  <w:rFonts w:ascii="Times New Roman" w:eastAsia="新細明體" w:hAnsi="Times New Roman" w:cs="Times New Roman"/>
                  <w:sz w:val="18"/>
                  <w:szCs w:val="18"/>
                  <w:lang w:eastAsia="zh-TW"/>
                </w:rPr>
                <w:t xml:space="preserve"> by the indication</w:t>
              </w:r>
            </w:ins>
            <w:ins w:id="137" w:author="Darcy Tsai" w:date="2022-05-10T10:52:00Z">
              <w:del w:id="138" w:author="Jonghyun Park" w:date="2022-05-10T12:24:00Z">
                <w:r>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39" w:author="Jonghyun Park" w:date="2022-05-10T12:25:00Z">
              <w:r>
                <w:rPr>
                  <w:rFonts w:ascii="Times New Roman" w:eastAsia="新細明體" w:hAnsi="Times New Roman" w:cs="Times New Roman"/>
                  <w:sz w:val="18"/>
                  <w:szCs w:val="18"/>
                  <w:lang w:eastAsia="zh-TW"/>
                </w:rPr>
                <w:delText>s</w:delText>
              </w:r>
            </w:del>
            <w:ins w:id="140" w:author="Darcy Tsai" w:date="2022-05-10T10:55:00Z">
              <w:del w:id="141"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240DA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42" w:author="Jonghyun Park" w:date="2022-05-10T12:25:00Z">
              <w:r>
                <w:rPr>
                  <w:rFonts w:ascii="Times New Roman" w:eastAsia="新細明體" w:hAnsi="Times New Roman" w:cs="Times New Roman"/>
                  <w:sz w:val="18"/>
                  <w:szCs w:val="18"/>
                  <w:lang w:eastAsia="zh-TW"/>
                </w:rPr>
                <w:delText>s</w:delText>
              </w:r>
            </w:del>
            <w:ins w:id="143" w:author="Darcy Tsai" w:date="2022-05-10T10:55:00Z">
              <w:del w:id="144"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5D08DA9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45" w:author="Jonghyun Park" w:date="2022-05-10T12:25:00Z">
              <w:r>
                <w:rPr>
                  <w:rFonts w:ascii="Times New Roman" w:hAnsi="Times New Roman" w:cs="Times New Roman"/>
                  <w:color w:val="000000" w:themeColor="text1"/>
                  <w:sz w:val="18"/>
                  <w:szCs w:val="20"/>
                </w:rPr>
                <w:t xml:space="preserve"> by the indication</w:t>
              </w:r>
            </w:ins>
            <w:del w:id="146" w:author="Jonghyun Park" w:date="2022-05-10T12:25:00Z">
              <w:r>
                <w:rPr>
                  <w:rFonts w:ascii="新細明體" w:eastAsia="新細明體" w:hAnsi="新細明體" w:cs="Times New Roman" w:hint="eastAsia"/>
                  <w:color w:val="000000" w:themeColor="text1"/>
                  <w:sz w:val="18"/>
                  <w:szCs w:val="20"/>
                  <w:lang w:eastAsia="zh-TW"/>
                </w:rPr>
                <w:delText xml:space="preserve"> </w:delText>
              </w:r>
            </w:del>
            <w:ins w:id="147" w:author="Darcy Tsai" w:date="2022-05-10T10:54:00Z">
              <w:del w:id="148"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49" w:author="Darcy Tsai" w:date="2022-05-10T10:54:00Z">
              <w:del w:id="150"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7B6E63E" w14:textId="77777777" w:rsidR="0055080C" w:rsidRDefault="006D7A34">
            <w:pPr>
              <w:pStyle w:val="af3"/>
              <w:numPr>
                <w:ilvl w:val="0"/>
                <w:numId w:val="11"/>
              </w:numPr>
              <w:spacing w:line="240" w:lineRule="auto"/>
              <w:rPr>
                <w:rFonts w:ascii="Times New Roman" w:hAnsi="Times New Roman" w:cs="Times New Roman"/>
                <w:sz w:val="18"/>
                <w:szCs w:val="18"/>
              </w:rPr>
            </w:pPr>
            <w:ins w:id="151" w:author="Darcy Tsai" w:date="2022-05-10T12:35:00Z">
              <w:r>
                <w:rPr>
                  <w:rFonts w:ascii="Times New Roman" w:hAnsi="Times New Roman" w:cs="Times New Roman"/>
                  <w:sz w:val="18"/>
                  <w:szCs w:val="18"/>
                </w:rPr>
                <w:t>FFS</w:t>
              </w:r>
            </w:ins>
            <w:ins w:id="152" w:author="Darcy Tsai" w:date="2022-05-10T12:31:00Z">
              <w:r>
                <w:rPr>
                  <w:rFonts w:ascii="Times New Roman" w:hAnsi="Times New Roman" w:cs="Times New Roman"/>
                  <w:sz w:val="18"/>
                  <w:szCs w:val="18"/>
                </w:rPr>
                <w:t>:</w:t>
              </w:r>
            </w:ins>
            <w:ins w:id="153" w:author="Darcy Tsai" w:date="2022-05-10T12:35:00Z">
              <w:r>
                <w:rPr>
                  <w:rFonts w:ascii="Times New Roman" w:hAnsi="Times New Roman" w:cs="Times New Roman"/>
                  <w:sz w:val="18"/>
                  <w:szCs w:val="18"/>
                </w:rPr>
                <w:t xml:space="preserve"> </w:t>
              </w:r>
            </w:ins>
            <w:ins w:id="154" w:author="Darcy Tsai" w:date="2022-05-10T12:31:00Z">
              <w:r>
                <w:rPr>
                  <w:rFonts w:ascii="Times New Roman" w:hAnsi="Times New Roman" w:cs="Times New Roman"/>
                  <w:sz w:val="18"/>
                  <w:szCs w:val="18"/>
                </w:rPr>
                <w:t>Wh</w:t>
              </w:r>
            </w:ins>
            <w:ins w:id="155" w:author="Darcy Tsai" w:date="2022-05-10T12:38:00Z">
              <w:r>
                <w:rPr>
                  <w:rFonts w:ascii="Times New Roman" w:hAnsi="Times New Roman" w:cs="Times New Roman"/>
                  <w:sz w:val="18"/>
                  <w:szCs w:val="18"/>
                </w:rPr>
                <w:t>at/how</w:t>
              </w:r>
            </w:ins>
            <w:ins w:id="156" w:author="Darcy Tsai" w:date="2022-05-10T12:31:00Z">
              <w:r>
                <w:rPr>
                  <w:rFonts w:ascii="Times New Roman" w:hAnsi="Times New Roman" w:cs="Times New Roman"/>
                  <w:sz w:val="18"/>
                  <w:szCs w:val="18"/>
                </w:rPr>
                <w:t xml:space="preserve"> channel(s)/signal(s) a</w:t>
              </w:r>
            </w:ins>
            <w:ins w:id="157" w:author="Darcy Tsai" w:date="2022-05-10T11:21:00Z">
              <w:r>
                <w:rPr>
                  <w:rFonts w:ascii="Times New Roman" w:hAnsi="Times New Roman" w:cs="Times New Roman"/>
                  <w:sz w:val="18"/>
                  <w:szCs w:val="18"/>
                </w:rPr>
                <w:t>ppl</w:t>
              </w:r>
            </w:ins>
            <w:ins w:id="158" w:author="Darcy Tsai" w:date="2022-05-10T12:39:00Z">
              <w:r>
                <w:rPr>
                  <w:rFonts w:ascii="Times New Roman" w:hAnsi="Times New Roman" w:cs="Times New Roman"/>
                  <w:sz w:val="18"/>
                  <w:szCs w:val="18"/>
                </w:rPr>
                <w:t>ies</w:t>
              </w:r>
            </w:ins>
            <w:ins w:id="159" w:author="Darcy Tsai" w:date="2022-05-10T11:21:00Z">
              <w:r>
                <w:rPr>
                  <w:rFonts w:ascii="Times New Roman" w:hAnsi="Times New Roman" w:cs="Times New Roman"/>
                  <w:sz w:val="18"/>
                  <w:szCs w:val="18"/>
                </w:rPr>
                <w:t xml:space="preserve"> the unified TCI</w:t>
              </w:r>
            </w:ins>
            <w:ins w:id="160" w:author="Darcy Tsai" w:date="2022-05-10T11:22:00Z">
              <w:del w:id="161" w:author="Jonghyun Park" w:date="2022-05-10T12:26:00Z">
                <w:r>
                  <w:rPr>
                    <w:rFonts w:ascii="Times New Roman" w:hAnsi="Times New Roman" w:cs="Times New Roman"/>
                    <w:sz w:val="18"/>
                    <w:szCs w:val="18"/>
                  </w:rPr>
                  <w:delText xml:space="preserve"> set(s)</w:delText>
                </w:r>
              </w:del>
            </w:ins>
            <w:del w:id="162"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63" w:author="Jonghyun Park" w:date="2022-05-10T12:27:00Z">
              <w:r>
                <w:rPr>
                  <w:rFonts w:ascii="Times New Roman" w:hAnsi="Times New Roman" w:cs="Times New Roman"/>
                  <w:sz w:val="18"/>
                  <w:szCs w:val="20"/>
                </w:rPr>
                <w:delText>s</w:delText>
              </w:r>
            </w:del>
            <w:ins w:id="164" w:author="Darcy Tsai" w:date="2022-05-10T10:55:00Z">
              <w:del w:id="165"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af3"/>
              <w:numPr>
                <w:ilvl w:val="0"/>
                <w:numId w:val="11"/>
              </w:numPr>
              <w:spacing w:line="240" w:lineRule="auto"/>
              <w:rPr>
                <w:ins w:id="166"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67" w:author="Jonghyun Park" w:date="2022-05-10T12:27:00Z">
              <w:r>
                <w:rPr>
                  <w:rFonts w:ascii="Times New Roman" w:hAnsi="Times New Roman" w:cs="Times New Roman"/>
                  <w:sz w:val="18"/>
                  <w:szCs w:val="18"/>
                </w:rPr>
                <w:delText>s</w:delText>
              </w:r>
            </w:del>
            <w:ins w:id="168" w:author="Darcy Tsai" w:date="2022-05-10T10:55:00Z">
              <w:del w:id="169"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af3"/>
              <w:numPr>
                <w:ilvl w:val="0"/>
                <w:numId w:val="11"/>
              </w:numPr>
              <w:spacing w:line="240" w:lineRule="auto"/>
              <w:rPr>
                <w:rFonts w:ascii="Times New Roman" w:hAnsi="Times New Roman" w:cs="Times New Roman"/>
                <w:sz w:val="18"/>
                <w:szCs w:val="18"/>
              </w:rPr>
            </w:pPr>
            <w:ins w:id="170" w:author="Darcy Tsai" w:date="2022-05-10T12:00:00Z">
              <w:r>
                <w:rPr>
                  <w:rFonts w:ascii="Times New Roman" w:hAnsi="Times New Roman" w:cs="Times New Roman"/>
                  <w:sz w:val="18"/>
                  <w:szCs w:val="18"/>
                </w:rPr>
                <w:t xml:space="preserve">FFS: Whether to increase the max number of MAC CE activated TCI </w:t>
              </w:r>
            </w:ins>
            <w:ins w:id="171" w:author="Darcy Tsai" w:date="2022-05-10T12:03:00Z">
              <w:r>
                <w:rPr>
                  <w:rFonts w:ascii="Times New Roman" w:hAnsi="Times New Roman" w:cs="Times New Roman"/>
                  <w:sz w:val="18"/>
                  <w:szCs w:val="18"/>
                </w:rPr>
                <w:t>field</w:t>
              </w:r>
            </w:ins>
            <w:ins w:id="172" w:author="Darcy Tsai" w:date="2022-05-10T12:00:00Z">
              <w:r>
                <w:rPr>
                  <w:rFonts w:ascii="Times New Roman" w:hAnsi="Times New Roman" w:cs="Times New Roman"/>
                  <w:sz w:val="18"/>
                  <w:szCs w:val="18"/>
                </w:rPr>
                <w:t xml:space="preserve"> codepoints, i.e., more than</w:t>
              </w:r>
            </w:ins>
            <w:ins w:id="173"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af3"/>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7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af3"/>
              <w:numPr>
                <w:ilvl w:val="0"/>
                <w:numId w:val="11"/>
              </w:numPr>
              <w:spacing w:line="240" w:lineRule="auto"/>
              <w:rPr>
                <w:rFonts w:ascii="Times New Roman" w:hAnsi="Times New Roman" w:cs="Times New Roman"/>
                <w:sz w:val="18"/>
                <w:szCs w:val="18"/>
              </w:rPr>
            </w:pPr>
            <w:ins w:id="176" w:author="Darcy Tsai" w:date="2022-05-10T12:35:00Z">
              <w:r>
                <w:rPr>
                  <w:rFonts w:ascii="Times New Roman" w:hAnsi="Times New Roman" w:cs="Times New Roman"/>
                  <w:sz w:val="18"/>
                  <w:szCs w:val="18"/>
                </w:rPr>
                <w:t>FFS</w:t>
              </w:r>
            </w:ins>
            <w:ins w:id="177" w:author="Darcy Tsai" w:date="2022-05-10T12:31:00Z">
              <w:r>
                <w:rPr>
                  <w:rFonts w:ascii="Times New Roman" w:hAnsi="Times New Roman" w:cs="Times New Roman"/>
                  <w:sz w:val="18"/>
                  <w:szCs w:val="18"/>
                </w:rPr>
                <w:t>:</w:t>
              </w:r>
            </w:ins>
            <w:ins w:id="178" w:author="Darcy Tsai" w:date="2022-05-10T12:35:00Z">
              <w:r>
                <w:rPr>
                  <w:rFonts w:ascii="Times New Roman" w:hAnsi="Times New Roman" w:cs="Times New Roman"/>
                  <w:sz w:val="18"/>
                  <w:szCs w:val="18"/>
                </w:rPr>
                <w:t xml:space="preserve"> </w:t>
              </w:r>
            </w:ins>
            <w:ins w:id="179" w:author="Darcy Tsai" w:date="2022-05-10T12:31:00Z">
              <w:r>
                <w:rPr>
                  <w:rFonts w:ascii="Times New Roman" w:hAnsi="Times New Roman" w:cs="Times New Roman"/>
                  <w:sz w:val="18"/>
                  <w:szCs w:val="18"/>
                </w:rPr>
                <w:t>Wh</w:t>
              </w:r>
            </w:ins>
            <w:ins w:id="180" w:author="Darcy Tsai" w:date="2022-05-10T12:38:00Z">
              <w:r>
                <w:rPr>
                  <w:rFonts w:ascii="Times New Roman" w:hAnsi="Times New Roman" w:cs="Times New Roman"/>
                  <w:sz w:val="18"/>
                  <w:szCs w:val="18"/>
                </w:rPr>
                <w:t>at/how</w:t>
              </w:r>
            </w:ins>
            <w:ins w:id="181" w:author="Darcy Tsai" w:date="2022-05-10T12:31:00Z">
              <w:r>
                <w:rPr>
                  <w:rFonts w:ascii="Times New Roman" w:hAnsi="Times New Roman" w:cs="Times New Roman"/>
                  <w:sz w:val="18"/>
                  <w:szCs w:val="18"/>
                </w:rPr>
                <w:t xml:space="preserve"> channel(s)/signal(s) a</w:t>
              </w:r>
            </w:ins>
            <w:ins w:id="182" w:author="Darcy Tsai" w:date="2022-05-10T11:21:00Z">
              <w:r>
                <w:rPr>
                  <w:rFonts w:ascii="Times New Roman" w:hAnsi="Times New Roman" w:cs="Times New Roman"/>
                  <w:sz w:val="18"/>
                  <w:szCs w:val="18"/>
                </w:rPr>
                <w:t>ppl</w:t>
              </w:r>
            </w:ins>
            <w:ins w:id="183" w:author="Darcy Tsai" w:date="2022-05-10T12:39:00Z">
              <w:r>
                <w:rPr>
                  <w:rFonts w:ascii="Times New Roman" w:hAnsi="Times New Roman" w:cs="Times New Roman"/>
                  <w:sz w:val="18"/>
                  <w:szCs w:val="18"/>
                </w:rPr>
                <w:t>ies</w:t>
              </w:r>
            </w:ins>
            <w:ins w:id="184" w:author="Darcy Tsai" w:date="2022-05-10T11:21:00Z">
              <w:r>
                <w:rPr>
                  <w:rFonts w:ascii="Times New Roman" w:hAnsi="Times New Roman" w:cs="Times New Roman"/>
                  <w:sz w:val="18"/>
                  <w:szCs w:val="18"/>
                </w:rPr>
                <w:t xml:space="preserve"> the unified TCI</w:t>
              </w:r>
            </w:ins>
            <w:ins w:id="185" w:author="Darcy Tsai" w:date="2022-05-10T11:22:00Z">
              <w:r>
                <w:rPr>
                  <w:rFonts w:ascii="Times New Roman" w:hAnsi="Times New Roman" w:cs="Times New Roman"/>
                  <w:sz w:val="18"/>
                  <w:szCs w:val="18"/>
                </w:rPr>
                <w:t xml:space="preserve"> set(s)</w:t>
              </w:r>
            </w:ins>
            <w:del w:id="186"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87"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af3"/>
              <w:numPr>
                <w:ilvl w:val="2"/>
                <w:numId w:val="26"/>
              </w:numPr>
              <w:jc w:val="both"/>
              <w:rPr>
                <w:ins w:id="188" w:author="Darcy Tsai" w:date="2022-05-11T07:14:00Z"/>
                <w:rFonts w:ascii="Times New Roman" w:eastAsia="新細明體" w:hAnsi="Times New Roman" w:cs="Times New Roman"/>
                <w:sz w:val="18"/>
                <w:szCs w:val="18"/>
                <w:lang w:eastAsia="zh-TW"/>
              </w:rPr>
            </w:pPr>
            <w:ins w:id="189"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90" w:author="Darcy Tsai" w:date="2022-05-11T07:18:00Z">
              <w:r>
                <w:rPr>
                  <w:rFonts w:ascii="Times New Roman" w:eastAsia="新細明體" w:hAnsi="Times New Roman" w:cs="Times New Roman"/>
                  <w:sz w:val="18"/>
                  <w:szCs w:val="18"/>
                  <w:lang w:eastAsia="zh-TW"/>
                </w:rPr>
                <w:t xml:space="preserve"> </w:t>
              </w:r>
            </w:ins>
            <w:ins w:id="191" w:author="Darcy Tsai" w:date="2022-05-11T06:57:00Z">
              <w:r>
                <w:rPr>
                  <w:rFonts w:ascii="Times New Roman" w:eastAsia="新細明體" w:hAnsi="Times New Roman" w:cs="Times New Roman"/>
                  <w:sz w:val="18"/>
                  <w:szCs w:val="18"/>
                  <w:lang w:eastAsia="zh-TW"/>
                </w:rPr>
                <w:t>indicated joint TCI state</w:t>
              </w:r>
            </w:ins>
            <w:ins w:id="192" w:author="Darcy Tsai" w:date="2022-05-11T07:18:00Z">
              <w:r>
                <w:rPr>
                  <w:rFonts w:ascii="Times New Roman" w:eastAsia="新細明體" w:hAnsi="Times New Roman" w:cs="Times New Roman"/>
                  <w:sz w:val="18"/>
                  <w:szCs w:val="18"/>
                  <w:lang w:eastAsia="zh-TW"/>
                </w:rPr>
                <w:t xml:space="preserve"> + </w:t>
              </w:r>
            </w:ins>
            <w:ins w:id="193" w:author="Darcy Tsai" w:date="2022-05-11T07:14:00Z">
              <w:r>
                <w:rPr>
                  <w:rFonts w:ascii="Times New Roman" w:eastAsia="新細明體" w:hAnsi="Times New Roman" w:cs="Times New Roman"/>
                  <w:sz w:val="18"/>
                  <w:szCs w:val="18"/>
                  <w:lang w:eastAsia="zh-TW"/>
                </w:rPr>
                <w:t>1</w:t>
              </w:r>
            </w:ins>
            <w:ins w:id="194" w:author="Darcy Tsai" w:date="2022-05-11T07:18:00Z">
              <w:r>
                <w:rPr>
                  <w:rFonts w:ascii="Times New Roman" w:eastAsia="新細明體" w:hAnsi="Times New Roman" w:cs="Times New Roman"/>
                  <w:sz w:val="18"/>
                  <w:szCs w:val="18"/>
                  <w:lang w:eastAsia="zh-TW"/>
                </w:rPr>
                <w:t xml:space="preserve"> pair of</w:t>
              </w:r>
            </w:ins>
            <w:ins w:id="195"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BFC7592" w14:textId="77777777" w:rsidR="0055080C" w:rsidRDefault="006D7A34">
            <w:pPr>
              <w:pStyle w:val="af3"/>
              <w:numPr>
                <w:ilvl w:val="2"/>
                <w:numId w:val="26"/>
              </w:numPr>
              <w:jc w:val="both"/>
              <w:rPr>
                <w:ins w:id="196" w:author="Darcy Tsai" w:date="2022-05-11T07:18:00Z"/>
                <w:rFonts w:ascii="Times New Roman" w:eastAsia="新細明體" w:hAnsi="Times New Roman" w:cs="Times New Roman"/>
                <w:sz w:val="18"/>
                <w:szCs w:val="18"/>
                <w:lang w:eastAsia="zh-TW"/>
              </w:rPr>
            </w:pPr>
            <w:ins w:id="197" w:author="Darcy Tsai" w:date="2022-05-11T07:14:00Z">
              <w:r>
                <w:rPr>
                  <w:rFonts w:ascii="Times New Roman" w:eastAsia="新細明體" w:hAnsi="Times New Roman" w:cs="Times New Roman" w:hint="eastAsia"/>
                  <w:sz w:val="18"/>
                  <w:szCs w:val="18"/>
                  <w:lang w:eastAsia="zh-TW"/>
                </w:rPr>
                <w:t>FFS</w:t>
              </w:r>
            </w:ins>
            <w:ins w:id="198" w:author="Darcy Tsai" w:date="2022-05-11T07:15:00Z">
              <w:r>
                <w:rPr>
                  <w:rFonts w:ascii="Times New Roman" w:eastAsia="新細明體" w:hAnsi="Times New Roman" w:cs="Times New Roman" w:hint="eastAsia"/>
                  <w:sz w:val="18"/>
                  <w:szCs w:val="18"/>
                  <w:lang w:eastAsia="zh-TW"/>
                </w:rPr>
                <w:t xml:space="preserve">: </w:t>
              </w:r>
            </w:ins>
            <w:ins w:id="199"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F374B76" w14:textId="77777777" w:rsidR="0055080C" w:rsidRDefault="006D7A34">
            <w:pPr>
              <w:pStyle w:val="af3"/>
              <w:numPr>
                <w:ilvl w:val="2"/>
                <w:numId w:val="26"/>
              </w:numPr>
              <w:jc w:val="both"/>
              <w:rPr>
                <w:rFonts w:ascii="Times New Roman" w:eastAsia="新細明體" w:hAnsi="Times New Roman" w:cs="Times New Roman"/>
                <w:sz w:val="18"/>
                <w:szCs w:val="18"/>
                <w:lang w:eastAsia="zh-TW"/>
              </w:rPr>
            </w:pPr>
            <w:ins w:id="200"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proofErr w:type="gramStart"/>
            <w:r>
              <w:rPr>
                <w:rFonts w:ascii="Times New Roman" w:eastAsia="DengXian" w:hAnsi="Times New Roman" w:cs="Times New Roman"/>
                <w:sz w:val="18"/>
                <w:szCs w:val="18"/>
                <w:lang w:eastAsia="zh-CN"/>
              </w:rPr>
              <w:t>1.B</w:t>
            </w:r>
            <w:proofErr w:type="gramEnd"/>
            <w:r>
              <w:rPr>
                <w:rFonts w:ascii="Times New Roman" w:eastAsia="DengXian" w:hAnsi="Times New Roman" w:cs="Times New Roman"/>
                <w:sz w:val="18"/>
                <w:szCs w:val="18"/>
                <w:lang w:eastAsia="zh-CN"/>
              </w:rPr>
              <w:t>-2: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af3"/>
              <w:numPr>
                <w:ilvl w:val="2"/>
                <w:numId w:val="26"/>
              </w:numPr>
              <w:rPr>
                <w:ins w:id="201" w:author="Darcy Tsai" w:date="2022-05-11T07:14:00Z"/>
                <w:rFonts w:ascii="Times New Roman" w:eastAsia="新細明體" w:hAnsi="Times New Roman" w:cs="Times New Roman"/>
                <w:sz w:val="18"/>
                <w:szCs w:val="18"/>
                <w:lang w:eastAsia="zh-TW"/>
              </w:rPr>
            </w:pPr>
            <w:ins w:id="202"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203" w:author="Darcy Tsai" w:date="2022-05-11T07:18:00Z">
              <w:r>
                <w:rPr>
                  <w:rFonts w:ascii="Times New Roman" w:eastAsia="新細明體" w:hAnsi="Times New Roman" w:cs="Times New Roman"/>
                  <w:sz w:val="18"/>
                  <w:szCs w:val="18"/>
                  <w:lang w:eastAsia="zh-TW"/>
                </w:rPr>
                <w:t xml:space="preserve"> </w:t>
              </w:r>
            </w:ins>
            <w:ins w:id="204" w:author="Darcy Tsai" w:date="2022-05-11T06:57:00Z">
              <w:r>
                <w:rPr>
                  <w:rFonts w:ascii="Times New Roman" w:eastAsia="新細明體" w:hAnsi="Times New Roman" w:cs="Times New Roman"/>
                  <w:sz w:val="18"/>
                  <w:szCs w:val="18"/>
                  <w:lang w:eastAsia="zh-TW"/>
                </w:rPr>
                <w:t>indicated joint TCI state</w:t>
              </w:r>
            </w:ins>
            <w:ins w:id="205" w:author="Darcy Tsai" w:date="2022-05-11T07:18:00Z">
              <w:r>
                <w:rPr>
                  <w:rFonts w:ascii="Times New Roman" w:eastAsia="新細明體" w:hAnsi="Times New Roman" w:cs="Times New Roman"/>
                  <w:sz w:val="18"/>
                  <w:szCs w:val="18"/>
                  <w:lang w:eastAsia="zh-TW"/>
                </w:rPr>
                <w:t xml:space="preserve"> + </w:t>
              </w:r>
            </w:ins>
            <w:ins w:id="206" w:author="Darcy Tsai" w:date="2022-05-11T07:14:00Z">
              <w:r>
                <w:rPr>
                  <w:rFonts w:ascii="Times New Roman" w:eastAsia="新細明體" w:hAnsi="Times New Roman" w:cs="Times New Roman"/>
                  <w:sz w:val="18"/>
                  <w:szCs w:val="18"/>
                  <w:lang w:eastAsia="zh-TW"/>
                </w:rPr>
                <w:t>1</w:t>
              </w:r>
            </w:ins>
            <w:ins w:id="207" w:author="Darcy Tsai" w:date="2022-05-11T07:18:00Z">
              <w:r>
                <w:rPr>
                  <w:rFonts w:ascii="Times New Roman" w:eastAsia="新細明體" w:hAnsi="Times New Roman" w:cs="Times New Roman"/>
                  <w:sz w:val="18"/>
                  <w:szCs w:val="18"/>
                  <w:lang w:eastAsia="zh-TW"/>
                </w:rPr>
                <w:t xml:space="preserve"> pair of</w:t>
              </w:r>
            </w:ins>
            <w:ins w:id="208"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AB3B8DC" w14:textId="77777777" w:rsidR="0055080C" w:rsidRDefault="006D7A34">
            <w:pPr>
              <w:pStyle w:val="af3"/>
              <w:numPr>
                <w:ilvl w:val="2"/>
                <w:numId w:val="26"/>
              </w:numPr>
              <w:rPr>
                <w:ins w:id="209" w:author="Darcy Tsai" w:date="2022-05-11T07:18:00Z"/>
                <w:rFonts w:ascii="Times New Roman" w:eastAsia="新細明體" w:hAnsi="Times New Roman" w:cs="Times New Roman"/>
                <w:sz w:val="18"/>
                <w:szCs w:val="18"/>
                <w:lang w:eastAsia="zh-TW"/>
              </w:rPr>
            </w:pPr>
            <w:ins w:id="210" w:author="Darcy Tsai" w:date="2022-05-11T07:14:00Z">
              <w:r>
                <w:rPr>
                  <w:rFonts w:ascii="Times New Roman" w:eastAsia="新細明體" w:hAnsi="Times New Roman" w:cs="Times New Roman" w:hint="eastAsia"/>
                  <w:sz w:val="18"/>
                  <w:szCs w:val="18"/>
                  <w:lang w:eastAsia="zh-TW"/>
                </w:rPr>
                <w:t>FFS</w:t>
              </w:r>
            </w:ins>
            <w:ins w:id="211" w:author="Darcy Tsai" w:date="2022-05-11T07:15:00Z">
              <w:r>
                <w:rPr>
                  <w:rFonts w:ascii="Times New Roman" w:eastAsia="新細明體" w:hAnsi="Times New Roman" w:cs="Times New Roman" w:hint="eastAsia"/>
                  <w:sz w:val="18"/>
                  <w:szCs w:val="18"/>
                  <w:lang w:eastAsia="zh-TW"/>
                </w:rPr>
                <w:t xml:space="preserve">: </w:t>
              </w:r>
            </w:ins>
            <w:ins w:id="212"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BC79707" w14:textId="77777777" w:rsidR="0055080C" w:rsidRDefault="006D7A34">
            <w:pPr>
              <w:pStyle w:val="af3"/>
              <w:numPr>
                <w:ilvl w:val="2"/>
                <w:numId w:val="26"/>
              </w:numPr>
              <w:rPr>
                <w:ins w:id="213" w:author="Darcy Tsai" w:date="2022-05-11T07:19:00Z"/>
                <w:rFonts w:ascii="Times New Roman" w:eastAsia="新細明體" w:hAnsi="Times New Roman" w:cs="Times New Roman"/>
                <w:sz w:val="18"/>
                <w:szCs w:val="18"/>
                <w:lang w:eastAsia="zh-TW"/>
              </w:rPr>
            </w:pPr>
            <w:ins w:id="214"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15" w:author="Darcy Tsai" w:date="2022-05-11T06:18:00Z">
              <w:r>
                <w:rPr>
                  <w:rFonts w:ascii="Times New Roman" w:hAnsi="Times New Roman" w:cs="Times New Roman"/>
                  <w:color w:val="000000" w:themeColor="text1"/>
                  <w:sz w:val="18"/>
                  <w:szCs w:val="20"/>
                </w:rPr>
                <w:t xml:space="preserve">for </w:t>
              </w:r>
            </w:ins>
            <w:ins w:id="216"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217" w:author="曹建飞(Jeffrey Cao)" w:date="2022-05-10T16:51:00Z">
              <w:r>
                <w:rPr>
                  <w:rFonts w:ascii="Times New Roman" w:eastAsia="新細明體" w:hAnsi="Times New Roman" w:cs="Times New Roman"/>
                  <w:sz w:val="18"/>
                  <w:szCs w:val="18"/>
                  <w:lang w:eastAsia="zh-TW"/>
                </w:rPr>
                <w:t xml:space="preserve"> (</w:t>
              </w:r>
            </w:ins>
            <w:ins w:id="218" w:author="曹建飞(Jeffrey Cao)" w:date="2022-05-10T16:52:00Z">
              <w:r>
                <w:rPr>
                  <w:rFonts w:ascii="Times New Roman" w:hAnsi="Times New Roman" w:cs="Times New Roman"/>
                  <w:sz w:val="18"/>
                  <w:szCs w:val="18"/>
                </w:rPr>
                <w:t>M-DCI based MTRP schemes for PDSCH</w:t>
              </w:r>
            </w:ins>
            <w:ins w:id="219" w:author="曹建飞(Jeffrey Cao)" w:date="2022-05-10T16:51:00Z">
              <w:r>
                <w:rPr>
                  <w:rFonts w:ascii="Times New Roman" w:eastAsia="新細明體" w:hAnsi="Times New Roman" w:cs="Times New Roman"/>
                  <w:sz w:val="18"/>
                  <w:szCs w:val="18"/>
                  <w:lang w:eastAsia="zh-TW"/>
                </w:rPr>
                <w:t>)</w:t>
              </w:r>
            </w:ins>
          </w:p>
          <w:p w14:paraId="3AC10AE4" w14:textId="77777777" w:rsidR="0055080C" w:rsidRDefault="006D7A34">
            <w:pPr>
              <w:pStyle w:val="af3"/>
              <w:numPr>
                <w:ilvl w:val="0"/>
                <w:numId w:val="11"/>
              </w:numPr>
              <w:spacing w:line="240" w:lineRule="auto"/>
              <w:rPr>
                <w:rFonts w:ascii="Times New Roman" w:hAnsi="Times New Roman" w:cs="Times New Roman"/>
                <w:sz w:val="18"/>
                <w:szCs w:val="18"/>
              </w:rPr>
            </w:pPr>
            <w:ins w:id="220" w:author="Darcy Tsai" w:date="2022-05-10T11:35:00Z">
              <w:del w:id="221" w:author="曹建飞(Jeffrey Cao)" w:date="2022-05-10T16:50:00Z">
                <w:r>
                  <w:rPr>
                    <w:rFonts w:ascii="Times New Roman" w:eastAsia="新細明體" w:hAnsi="Times New Roman" w:cs="Times New Roman" w:hint="eastAsia"/>
                    <w:color w:val="FF0000"/>
                    <w:sz w:val="18"/>
                    <w:szCs w:val="18"/>
                    <w:lang w:eastAsia="zh-TW"/>
                  </w:rPr>
                  <w:delText>F</w:delText>
                </w:r>
                <w:r>
                  <w:rPr>
                    <w:rFonts w:ascii="Times New Roman" w:eastAsia="新細明體" w:hAnsi="Times New Roman" w:cs="Times New Roman"/>
                    <w:color w:val="FF0000"/>
                    <w:sz w:val="18"/>
                    <w:szCs w:val="18"/>
                    <w:lang w:eastAsia="zh-TW"/>
                  </w:rPr>
                  <w:delText xml:space="preserve">FS: </w:delText>
                </w:r>
              </w:del>
            </w:ins>
            <w:ins w:id="222" w:author="Darcy Tsai" w:date="2022-05-10T12:43:00Z">
              <w:r>
                <w:rPr>
                  <w:rFonts w:ascii="Times New Roman" w:eastAsia="新細明體" w:hAnsi="Times New Roman" w:cs="Times New Roman"/>
                  <w:sz w:val="18"/>
                  <w:szCs w:val="18"/>
                  <w:lang w:eastAsia="zh-TW"/>
                </w:rPr>
                <w:t>Further consider</w:t>
              </w:r>
            </w:ins>
            <w:ins w:id="223" w:author="Darcy Tsai" w:date="2022-05-10T11:37:00Z">
              <w:r>
                <w:rPr>
                  <w:rFonts w:ascii="Times New Roman" w:eastAsia="新細明體" w:hAnsi="Times New Roman" w:cs="Times New Roman"/>
                  <w:sz w:val="18"/>
                  <w:szCs w:val="18"/>
                  <w:lang w:eastAsia="zh-TW"/>
                </w:rPr>
                <w:t>, if supported</w:t>
              </w:r>
            </w:ins>
            <w:ins w:id="224" w:author="Darcy Tsai" w:date="2022-05-10T12:49:00Z">
              <w:r>
                <w:rPr>
                  <w:rFonts w:ascii="Times New Roman" w:eastAsia="新細明體" w:hAnsi="Times New Roman" w:cs="Times New Roman"/>
                  <w:sz w:val="18"/>
                  <w:szCs w:val="18"/>
                  <w:lang w:eastAsia="zh-TW"/>
                </w:rPr>
                <w:t>,</w:t>
              </w:r>
            </w:ins>
            <w:ins w:id="225" w:author="Darcy Tsai" w:date="2022-05-10T12:43:00Z">
              <w:r>
                <w:rPr>
                  <w:rFonts w:ascii="Times New Roman" w:eastAsia="新細明體" w:hAnsi="Times New Roman" w:cs="Times New Roman"/>
                  <w:sz w:val="18"/>
                  <w:szCs w:val="18"/>
                  <w:lang w:eastAsia="zh-TW"/>
                </w:rPr>
                <w:t xml:space="preserve"> </w:t>
              </w:r>
            </w:ins>
            <w:ins w:id="226" w:author="Darcy Tsai" w:date="2022-05-10T11:37:00Z">
              <w:r>
                <w:rPr>
                  <w:rFonts w:ascii="Times New Roman" w:eastAsia="新細明體"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27"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28"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29"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af3"/>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the total numbers of indicated DL and UL TCI states </w:t>
            </w:r>
            <w:ins w:id="230" w:author="ZTE-Bo" w:date="2022-05-11T11:38:00Z">
              <w:r>
                <w:rPr>
                  <w:rFonts w:ascii="Times New Roman" w:eastAsia="新細明體" w:hAnsi="Times New Roman" w:cs="Times New Roman"/>
                  <w:sz w:val="18"/>
                  <w:szCs w:val="18"/>
                  <w:lang w:eastAsia="zh-TW"/>
                </w:rPr>
                <w:t>in the updated MAC-CE or DCI</w:t>
              </w:r>
            </w:ins>
            <w:r>
              <w:rPr>
                <w:rFonts w:ascii="Times New Roman" w:eastAsia="新細明體" w:hAnsi="Times New Roman" w:cs="Times New Roman"/>
                <w:sz w:val="18"/>
                <w:szCs w:val="18"/>
                <w:lang w:eastAsia="zh-TW"/>
              </w:rPr>
              <w:t xml:space="preserve"> must be the same</w:t>
            </w:r>
          </w:p>
          <w:p w14:paraId="5834F59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2BEC6ED"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6BE22B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EAB5FDC"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31"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af3"/>
              <w:spacing w:line="240" w:lineRule="auto"/>
              <w:ind w:left="0"/>
              <w:rPr>
                <w:rFonts w:ascii="Times New Roman" w:hAnsi="Times New Roman" w:cs="Times New Roman"/>
                <w:bCs/>
                <w:color w:val="0000FF"/>
                <w:sz w:val="18"/>
                <w:szCs w:val="18"/>
              </w:rPr>
            </w:pPr>
          </w:p>
          <w:p w14:paraId="031B07CA"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af3"/>
              <w:spacing w:line="240" w:lineRule="auto"/>
              <w:ind w:left="0"/>
              <w:rPr>
                <w:rFonts w:ascii="Times New Roman" w:hAnsi="Times New Roman" w:cs="Times New Roman"/>
                <w:bCs/>
                <w:color w:val="0000FF"/>
                <w:sz w:val="18"/>
                <w:szCs w:val="18"/>
              </w:rPr>
            </w:pPr>
          </w:p>
          <w:p w14:paraId="7A5345B1"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O</w:t>
            </w:r>
            <w:r>
              <w:rPr>
                <w:rFonts w:ascii="Times New Roman" w:eastAsia="新細明體" w:hAnsi="Times New Roman" w:cs="Times New Roman"/>
                <w:bCs/>
                <w:color w:val="0000FF"/>
                <w:sz w:val="18"/>
                <w:szCs w:val="18"/>
                <w:lang w:eastAsia="zh-TW"/>
              </w:rPr>
              <w:t xml:space="preserve">n the suggestion to the last FFS, captured! </w:t>
            </w:r>
          </w:p>
          <w:p w14:paraId="67A5A0DE" w14:textId="77777777" w:rsidR="0055080C" w:rsidRDefault="0055080C">
            <w:pPr>
              <w:pStyle w:val="af3"/>
              <w:spacing w:line="240" w:lineRule="auto"/>
              <w:ind w:left="0"/>
              <w:rPr>
                <w:rFonts w:ascii="Times New Roman" w:hAnsi="Times New Roman" w:cs="Times New Roman"/>
                <w:sz w:val="18"/>
                <w:szCs w:val="18"/>
              </w:rPr>
            </w:pPr>
          </w:p>
          <w:p w14:paraId="5819515E" w14:textId="77777777" w:rsidR="0055080C" w:rsidRDefault="0055080C">
            <w:pPr>
              <w:pStyle w:val="af3"/>
              <w:spacing w:line="240" w:lineRule="auto"/>
              <w:ind w:left="0"/>
              <w:rPr>
                <w:rFonts w:ascii="Times New Roman" w:hAnsi="Times New Roman" w:cs="Times New Roman"/>
                <w:sz w:val="18"/>
                <w:szCs w:val="18"/>
              </w:rPr>
            </w:pPr>
          </w:p>
          <w:p w14:paraId="5E53727E" w14:textId="77777777" w:rsidR="0055080C" w:rsidRDefault="006D7A34">
            <w:pPr>
              <w:pStyle w:val="af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af3"/>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lastRenderedPageBreak/>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新細明體" w:hAnsi="Times New Roman" w:cs="Times New Roman"/>
                <w:sz w:val="18"/>
                <w:szCs w:val="18"/>
                <w:lang w:eastAsia="zh-TW"/>
              </w:rPr>
              <w:t>:</w:t>
            </w:r>
          </w:p>
          <w:p w14:paraId="046DD962" w14:textId="77777777" w:rsidR="0055080C" w:rsidRDefault="006D7A34">
            <w:pPr>
              <w:pStyle w:val="af3"/>
              <w:numPr>
                <w:ilvl w:val="2"/>
                <w:numId w:val="26"/>
              </w:numPr>
              <w:rPr>
                <w:rFonts w:ascii="Times New Roman" w:hAnsi="Times New Roman" w:cs="Times New Roman"/>
                <w:sz w:val="18"/>
                <w:szCs w:val="18"/>
              </w:rPr>
            </w:pPr>
            <w:ins w:id="232" w:author="ZTE-Bo" w:date="2022-05-11T11:46: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053924E6" w14:textId="77777777" w:rsidR="0055080C" w:rsidRDefault="006D7A34">
            <w:pPr>
              <w:pStyle w:val="af3"/>
              <w:numPr>
                <w:ilvl w:val="2"/>
                <w:numId w:val="26"/>
              </w:numPr>
              <w:rPr>
                <w:rFonts w:ascii="Times New Roman" w:hAnsi="Times New Roman" w:cs="Times New Roman"/>
                <w:sz w:val="18"/>
                <w:szCs w:val="18"/>
              </w:rPr>
            </w:pPr>
            <w:ins w:id="233" w:author="ZTE-Bo" w:date="2022-05-11T11:47: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C494A0B"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22AA7492"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0046C029"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3546A46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721F115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CE9F940"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af3"/>
              <w:numPr>
                <w:ilvl w:val="1"/>
                <w:numId w:val="26"/>
              </w:numPr>
              <w:ind w:left="851" w:hanging="425"/>
              <w:rPr>
                <w:ins w:id="234"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af3"/>
              <w:numPr>
                <w:ilvl w:val="1"/>
                <w:numId w:val="26"/>
              </w:numPr>
              <w:ind w:left="851" w:hanging="425"/>
              <w:rPr>
                <w:rFonts w:ascii="Times New Roman" w:hAnsi="Times New Roman" w:cs="Times New Roman"/>
                <w:sz w:val="18"/>
                <w:szCs w:val="18"/>
              </w:rPr>
            </w:pPr>
            <w:ins w:id="235"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af3"/>
              <w:spacing w:line="240" w:lineRule="auto"/>
              <w:ind w:left="0"/>
              <w:rPr>
                <w:rFonts w:ascii="Times New Roman" w:hAnsi="Times New Roman" w:cs="Times New Roman"/>
                <w:sz w:val="18"/>
                <w:szCs w:val="18"/>
              </w:rPr>
            </w:pPr>
          </w:p>
          <w:p w14:paraId="770F9B97"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w:t>
            </w:r>
            <w:r>
              <w:rPr>
                <w:rFonts w:ascii="Times New Roman" w:eastAsia="新細明體" w:hAnsi="Times New Roman" w:cs="Times New Roman"/>
                <w:bCs/>
                <w:color w:val="0000FF"/>
                <w:sz w:val="18"/>
                <w:szCs w:val="18"/>
                <w:lang w:eastAsia="zh-TW"/>
              </w:rPr>
              <w:t>Mod] If these is only 1 indicated joint TCI state or only 1 pair of</w:t>
            </w:r>
            <w:r>
              <w:rPr>
                <w:rFonts w:ascii="Times New Roman" w:eastAsia="新細明體" w:hAnsi="Times New Roman" w:cs="Times New Roman" w:hint="eastAsia"/>
                <w:bCs/>
                <w:color w:val="0000FF"/>
                <w:sz w:val="18"/>
                <w:szCs w:val="18"/>
                <w:lang w:eastAsia="zh-TW"/>
              </w:rPr>
              <w:t xml:space="preserve"> i</w:t>
            </w:r>
            <w:r>
              <w:rPr>
                <w:rFonts w:ascii="Times New Roman" w:eastAsia="新細明體"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af3"/>
              <w:spacing w:line="240" w:lineRule="auto"/>
              <w:ind w:left="0"/>
              <w:rPr>
                <w:rFonts w:ascii="Times New Roman" w:eastAsia="新細明體" w:hAnsi="Times New Roman" w:cs="Times New Roman"/>
                <w:bCs/>
                <w:color w:val="0000FF"/>
                <w:sz w:val="18"/>
                <w:szCs w:val="18"/>
                <w:lang w:eastAsia="zh-TW"/>
              </w:rPr>
            </w:pPr>
          </w:p>
          <w:p w14:paraId="658AFB88"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af3"/>
              <w:spacing w:line="240" w:lineRule="auto"/>
              <w:ind w:left="0"/>
              <w:rPr>
                <w:rFonts w:ascii="Times New Roman" w:hAnsi="Times New Roman" w:cs="Times New Roman"/>
                <w:sz w:val="18"/>
                <w:szCs w:val="18"/>
              </w:rPr>
            </w:pPr>
          </w:p>
          <w:p w14:paraId="0440EC0C" w14:textId="77777777" w:rsidR="0055080C" w:rsidRDefault="0055080C">
            <w:pPr>
              <w:pStyle w:val="af3"/>
              <w:spacing w:line="240" w:lineRule="auto"/>
              <w:ind w:left="0"/>
              <w:rPr>
                <w:rFonts w:ascii="Times New Roman" w:hAnsi="Times New Roman" w:cs="Times New Roman"/>
                <w:sz w:val="18"/>
                <w:szCs w:val="18"/>
              </w:rPr>
            </w:pPr>
          </w:p>
          <w:p w14:paraId="49AC3D8F" w14:textId="77777777" w:rsidR="0055080C" w:rsidRDefault="006D7A34">
            <w:pPr>
              <w:pStyle w:val="af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w:t>
            </w:r>
            <w:proofErr w:type="gramStart"/>
            <w:r>
              <w:rPr>
                <w:rFonts w:ascii="Times New Roman" w:hAnsi="Times New Roman" w:cs="Times New Roman"/>
                <w:sz w:val="18"/>
                <w:szCs w:val="18"/>
              </w:rPr>
              <w:t xml:space="preserve">the </w:t>
            </w:r>
            <w:r>
              <w:rPr>
                <w:rFonts w:ascii="Times New Roman" w:hAnsi="Times New Roman" w:cs="Times New Roman" w:hint="eastAsia"/>
                <w:sz w:val="18"/>
                <w:szCs w:val="18"/>
                <w:lang w:eastAsia="zh-CN"/>
              </w:rPr>
              <w:t>both</w:t>
            </w:r>
            <w:proofErr w:type="gramEnd"/>
            <w:r>
              <w:rPr>
                <w:rFonts w:ascii="Times New Roman" w:hAnsi="Times New Roman" w:cs="Times New Roman" w:hint="eastAsia"/>
                <w:sz w:val="18"/>
                <w:szCs w:val="18"/>
                <w:lang w:eastAsia="zh-CN"/>
              </w:rPr>
              <w:t xml:space="preserve">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af3"/>
              <w:spacing w:line="240" w:lineRule="auto"/>
              <w:ind w:left="0"/>
              <w:rPr>
                <w:ins w:id="236"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af3"/>
              <w:numPr>
                <w:ilvl w:val="0"/>
                <w:numId w:val="11"/>
              </w:numPr>
              <w:spacing w:line="240" w:lineRule="auto"/>
              <w:rPr>
                <w:ins w:id="237" w:author="ZTE-Bo" w:date="2022-05-11T11:52:00Z"/>
                <w:rFonts w:ascii="Times New Roman" w:hAnsi="Times New Roman" w:cs="Times New Roman"/>
                <w:sz w:val="18"/>
                <w:szCs w:val="18"/>
              </w:rPr>
            </w:pPr>
            <w:ins w:id="238" w:author="ZTE-Bo" w:date="2022-05-11T11:52:00Z">
              <w:r>
                <w:rPr>
                  <w:rFonts w:ascii="Times New Roman" w:hAnsi="Times New Roman" w:cs="Times New Roman"/>
                  <w:sz w:val="18"/>
                  <w:szCs w:val="18"/>
                </w:rPr>
                <w:t xml:space="preserve">FFS: Whether to increase the max number of RRC configured TCI states, i.e., </w:t>
              </w:r>
            </w:ins>
            <w:ins w:id="239"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40" w:author="Darcy Tsai" w:date="2022-05-11T07:04:00Z">
              <w:r>
                <w:rPr>
                  <w:rFonts w:ascii="Times New Roman" w:hAnsi="Times New Roman" w:cs="Times New Roman"/>
                  <w:sz w:val="18"/>
                  <w:szCs w:val="20"/>
                </w:rPr>
                <w:delText>both unified</w:delText>
              </w:r>
            </w:del>
            <w:ins w:id="241"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42"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43"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44"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45" w:author="Darcy Tsai" w:date="2022-05-11T05:24:00Z">
              <w:r>
                <w:rPr>
                  <w:rFonts w:ascii="Times New Roman" w:hAnsi="Times New Roman" w:cs="Times New Roman"/>
                  <w:sz w:val="18"/>
                  <w:szCs w:val="18"/>
                </w:rPr>
                <w:delText xml:space="preserve">How </w:delText>
              </w:r>
            </w:del>
            <w:ins w:id="246" w:author="Darcy Tsai" w:date="2022-05-11T05:24:00Z">
              <w:r>
                <w:rPr>
                  <w:rFonts w:ascii="Times New Roman" w:hAnsi="Times New Roman" w:cs="Times New Roman"/>
                  <w:sz w:val="18"/>
                  <w:szCs w:val="18"/>
                </w:rPr>
                <w:t xml:space="preserve">Detail </w:t>
              </w:r>
            </w:ins>
            <w:ins w:id="247" w:author="Darcy Tsai" w:date="2022-05-11T05:25:00Z">
              <w:r>
                <w:rPr>
                  <w:rFonts w:ascii="Times New Roman" w:hAnsi="Times New Roman" w:cs="Times New Roman"/>
                  <w:sz w:val="18"/>
                  <w:szCs w:val="18"/>
                </w:rPr>
                <w:t>of</w:t>
              </w:r>
            </w:ins>
            <w:del w:id="248"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49"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50" w:author="Darcy Tsai" w:date="2022-05-11T06:19:00Z">
              <w:r>
                <w:rPr>
                  <w:rFonts w:ascii="Times New Roman" w:hAnsi="Times New Roman" w:cs="Times New Roman"/>
                  <w:sz w:val="18"/>
                  <w:szCs w:val="18"/>
                </w:rPr>
                <w:t xml:space="preserve"> </w:t>
              </w:r>
            </w:ins>
            <w:ins w:id="251"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2"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53"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54" w:author="Darcy Tsai" w:date="2022-05-11T05:24:00Z">
              <w:r>
                <w:rPr>
                  <w:rFonts w:ascii="Times New Roman" w:hAnsi="Times New Roman" w:cs="Times New Roman"/>
                  <w:color w:val="000000" w:themeColor="text1"/>
                  <w:sz w:val="18"/>
                  <w:szCs w:val="20"/>
                </w:rPr>
                <w:t xml:space="preserve">, e.g., </w:t>
              </w:r>
            </w:ins>
            <w:ins w:id="255" w:author="Darcy Tsai" w:date="2022-05-11T05:25:00Z">
              <w:r>
                <w:rPr>
                  <w:rFonts w:ascii="Times New Roman" w:hAnsi="Times New Roman" w:cs="Times New Roman"/>
                  <w:color w:val="000000" w:themeColor="text1"/>
                  <w:sz w:val="18"/>
                  <w:szCs w:val="20"/>
                </w:rPr>
                <w:t>possible combinations of joint, DL, and/or U</w:t>
              </w:r>
            </w:ins>
            <w:ins w:id="256" w:author="Darcy Tsai" w:date="2022-05-11T05:26:00Z">
              <w:r>
                <w:rPr>
                  <w:rFonts w:ascii="Times New Roman" w:hAnsi="Times New Roman" w:cs="Times New Roman"/>
                  <w:color w:val="000000" w:themeColor="text1"/>
                  <w:sz w:val="18"/>
                  <w:szCs w:val="20"/>
                </w:rPr>
                <w:t>L TCI states that can be mapped to a TCI field codepoint</w:t>
              </w:r>
            </w:ins>
            <w:ins w:id="257" w:author="Darcy Tsai" w:date="2022-05-11T06:18:00Z">
              <w:r>
                <w:rPr>
                  <w:rFonts w:ascii="Times New Roman" w:hAnsi="Times New Roman" w:cs="Times New Roman"/>
                  <w:color w:val="000000" w:themeColor="text1"/>
                  <w:sz w:val="18"/>
                  <w:szCs w:val="20"/>
                </w:rPr>
                <w:t xml:space="preserve"> for </w:t>
              </w:r>
            </w:ins>
            <w:ins w:id="258"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9"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5973241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af3"/>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lastRenderedPageBreak/>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60" w:author="Darcy Tsai" w:date="2022-05-11T07:16:00Z">
              <w:r>
                <w:rPr>
                  <w:rFonts w:ascii="Times New Roman" w:hAnsi="Times New Roman" w:cs="Times New Roman"/>
                  <w:sz w:val="18"/>
                  <w:szCs w:val="18"/>
                </w:rPr>
                <w:t>1 pair of</w:t>
              </w:r>
            </w:ins>
            <w:ins w:id="261"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E3C0675"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7FD075AA"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3EFFAD"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3AE3990B" w14:textId="77777777" w:rsidR="0055080C" w:rsidRDefault="006D7A34">
            <w:pPr>
              <w:pStyle w:val="af3"/>
              <w:numPr>
                <w:ilvl w:val="2"/>
                <w:numId w:val="26"/>
              </w:numPr>
              <w:snapToGrid w:val="0"/>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87304F3" w14:textId="77777777" w:rsidR="0055080C" w:rsidRDefault="006D7A34">
            <w:pPr>
              <w:pStyle w:val="af3"/>
              <w:numPr>
                <w:ilvl w:val="2"/>
                <w:numId w:val="26"/>
              </w:numPr>
              <w:rPr>
                <w:rFonts w:ascii="Times New Roman" w:hAnsi="Times New Roman" w:cs="Times New Roman"/>
                <w:sz w:val="18"/>
                <w:szCs w:val="18"/>
              </w:rPr>
            </w:pPr>
            <w:ins w:id="262" w:author="Darcy Tsai" w:date="2022-05-11T07:16:00Z">
              <w:r>
                <w:rPr>
                  <w:rFonts w:ascii="Times New Roman" w:eastAsia="新細明體" w:hAnsi="Times New Roman" w:cs="Times New Roman"/>
                  <w:sz w:val="18"/>
                  <w:szCs w:val="18"/>
                  <w:lang w:eastAsia="zh-TW"/>
                </w:rPr>
                <w:t>1 pair of</w:t>
              </w:r>
            </w:ins>
            <w:ins w:id="263" w:author="Darcy Tsai" w:date="2022-05-11T07:01: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7F91C2D4" w14:textId="77777777" w:rsidR="0055080C" w:rsidRDefault="006D7A34">
            <w:pPr>
              <w:pStyle w:val="af3"/>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w:t>
            </w:r>
            <w:proofErr w:type="gramStart"/>
            <w:r>
              <w:rPr>
                <w:rFonts w:ascii="Times New Roman" w:eastAsia="DengXian" w:hAnsi="Times New Roman" w:cs="Times New Roman"/>
                <w:sz w:val="18"/>
                <w:szCs w:val="18"/>
                <w:lang w:eastAsia="ko-KR"/>
              </w:rPr>
              <w:t>e.g.</w:t>
            </w:r>
            <w:proofErr w:type="gramEnd"/>
            <w:r>
              <w:rPr>
                <w:rFonts w:ascii="Times New Roman" w:eastAsia="DengXian" w:hAnsi="Times New Roman" w:cs="Times New Roman"/>
                <w:sz w:val="18"/>
                <w:szCs w:val="18"/>
                <w:lang w:eastAsia="ko-KR"/>
              </w:rPr>
              <w:t xml:space="preserve">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w:t>
            </w:r>
            <w:proofErr w:type="gramStart"/>
            <w:r>
              <w:rPr>
                <w:rFonts w:ascii="Times New Roman" w:hAnsi="Times New Roman" w:cs="Times New Roman"/>
                <w:color w:val="000000" w:themeColor="text1"/>
                <w:sz w:val="18"/>
                <w:szCs w:val="20"/>
              </w:rPr>
              <w:t>example</w:t>
            </w:r>
            <w:proofErr w:type="gramEnd"/>
            <w:r>
              <w:rPr>
                <w:rFonts w:ascii="Times New Roman" w:hAnsi="Times New Roman" w:cs="Times New Roman"/>
                <w:color w:val="000000" w:themeColor="text1"/>
                <w:sz w:val="18"/>
                <w:szCs w:val="20"/>
              </w:rPr>
              <w:t xml:space="preserv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 xml:space="preserve">We support the </w:t>
            </w:r>
            <w:proofErr w:type="gramStart"/>
            <w:r>
              <w:rPr>
                <w:rFonts w:ascii="Times New Roman" w:eastAsia="DengXian" w:hAnsi="Times New Roman" w:cs="Times New Roman"/>
                <w:sz w:val="18"/>
                <w:szCs w:val="18"/>
                <w:lang w:eastAsia="zh-CN"/>
              </w:rPr>
              <w:t>following  FFS</w:t>
            </w:r>
            <w:proofErr w:type="gramEnd"/>
            <w:r>
              <w:rPr>
                <w:rFonts w:ascii="Times New Roman" w:eastAsia="DengXian" w:hAnsi="Times New Roman" w:cs="Times New Roman"/>
                <w:sz w:val="18"/>
                <w:szCs w:val="18"/>
                <w:lang w:eastAsia="zh-CN"/>
              </w:rPr>
              <w:t>:</w:t>
            </w:r>
          </w:p>
          <w:p w14:paraId="54C3443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621BFDD7"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66E60C7A"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64" w:author="Darcy Tsai" w:date="2022-05-11T07:15:00Z">
              <w:r>
                <w:rPr>
                  <w:rFonts w:ascii="Times New Roman" w:hAnsi="Times New Roman" w:cs="Times New Roman"/>
                  <w:sz w:val="18"/>
                  <w:szCs w:val="18"/>
                </w:rPr>
                <w:t>2 pairs of</w:t>
              </w:r>
            </w:ins>
            <w:ins w:id="265"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66"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af3"/>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af3"/>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lastRenderedPageBreak/>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lastRenderedPageBreak/>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67"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584AD29B" w:rsidR="000F62EA" w:rsidRDefault="000640B2">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3C11CB6A" w14:textId="77777777" w:rsidR="000640B2"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For Proposal 1.A, we are actually fine/supportive of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We may not express ourselves clearly in previous rounds.</w:t>
            </w:r>
          </w:p>
          <w:p w14:paraId="7A8ED3E6" w14:textId="77777777" w:rsidR="000640B2" w:rsidRDefault="000640B2" w:rsidP="0058296F">
            <w:pPr>
              <w:snapToGrid w:val="0"/>
              <w:rPr>
                <w:rFonts w:ascii="Times New Roman" w:eastAsia="DengXian" w:hAnsi="Times New Roman" w:cs="Times New Roman"/>
                <w:bCs/>
                <w:sz w:val="18"/>
                <w:szCs w:val="18"/>
                <w:lang w:eastAsia="zh-CN"/>
              </w:rPr>
            </w:pPr>
          </w:p>
          <w:p w14:paraId="662A6A78" w14:textId="30055F1F" w:rsidR="005657C7"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1.B-</w:t>
            </w:r>
            <w:r w:rsidR="005657C7">
              <w:rPr>
                <w:rFonts w:ascii="Times New Roman" w:eastAsia="DengXian" w:hAnsi="Times New Roman" w:cs="Times New Roman"/>
                <w:bCs/>
                <w:sz w:val="18"/>
                <w:szCs w:val="18"/>
                <w:lang w:eastAsia="zh-CN"/>
              </w:rPr>
              <w:t>2</w:t>
            </w:r>
            <w:r>
              <w:rPr>
                <w:rFonts w:ascii="Times New Roman" w:eastAsia="DengXian" w:hAnsi="Times New Roman" w:cs="Times New Roman"/>
                <w:bCs/>
                <w:sz w:val="18"/>
                <w:szCs w:val="18"/>
                <w:lang w:eastAsia="zh-CN"/>
              </w:rPr>
              <w:t xml:space="preserve">, we agree with other companies that it is for MTRP operation. And also, </w:t>
            </w:r>
            <w:r w:rsidR="005657C7">
              <w:rPr>
                <w:rFonts w:ascii="Times New Roman" w:eastAsia="DengXian" w:hAnsi="Times New Roman" w:cs="Times New Roman"/>
                <w:bCs/>
                <w:sz w:val="18"/>
                <w:szCs w:val="18"/>
                <w:lang w:eastAsia="zh-CN"/>
              </w:rPr>
              <w:t>the combinations of TCI states (i.e., ‘+’) under the second bullet need to be further clarified for MTRP. We therefore suggest the following edits.</w:t>
            </w:r>
          </w:p>
          <w:p w14:paraId="0D0660CF" w14:textId="4FE9229D" w:rsidR="005657C7" w:rsidRDefault="000640B2" w:rsidP="005657C7">
            <w:pPr>
              <w:pStyle w:val="2"/>
              <w:tabs>
                <w:tab w:val="clear" w:pos="576"/>
                <w:tab w:val="left" w:pos="0"/>
              </w:tabs>
              <w:ind w:left="2" w:hanging="2"/>
              <w:rPr>
                <w:rFonts w:cs="Times New Roman"/>
                <w:b w:val="0"/>
                <w:bCs w:val="0"/>
                <w:sz w:val="18"/>
                <w:szCs w:val="18"/>
              </w:rPr>
            </w:pPr>
            <w:r>
              <w:rPr>
                <w:rFonts w:eastAsia="DengXian" w:cs="Times New Roman"/>
                <w:bCs w:val="0"/>
                <w:sz w:val="18"/>
                <w:szCs w:val="18"/>
                <w:lang w:eastAsia="zh-CN"/>
              </w:rPr>
              <w:t xml:space="preserve">  </w:t>
            </w:r>
            <w:r w:rsidR="005657C7">
              <w:rPr>
                <w:rFonts w:cs="Times New Roman" w:hint="eastAsia"/>
                <w:sz w:val="18"/>
                <w:szCs w:val="18"/>
              </w:rPr>
              <w:t>P</w:t>
            </w:r>
            <w:r w:rsidR="005657C7">
              <w:rPr>
                <w:rFonts w:cs="Times New Roman"/>
                <w:sz w:val="18"/>
                <w:szCs w:val="18"/>
              </w:rPr>
              <w:t xml:space="preserve">roposal 1.B-2: </w:t>
            </w:r>
            <w:r w:rsidR="005657C7">
              <w:rPr>
                <w:rFonts w:cs="Times New Roman"/>
                <w:b w:val="0"/>
                <w:bCs w:val="0"/>
                <w:sz w:val="18"/>
                <w:szCs w:val="18"/>
              </w:rPr>
              <w:t xml:space="preserve">On unified TCI framework extension, support up to 4 indicated TCI states in a CC/BWP </w:t>
            </w:r>
            <w:ins w:id="268" w:author="Darcy Tsai" w:date="2022-05-11T15:52:00Z">
              <w:del w:id="269" w:author="Dalin Zhu" w:date="2022-05-11T09:13:00Z">
                <w:r w:rsidR="005657C7" w:rsidDel="005657C7">
                  <w:rPr>
                    <w:rFonts w:cs="Times New Roman"/>
                    <w:b w:val="0"/>
                    <w:bCs w:val="0"/>
                    <w:sz w:val="18"/>
                    <w:szCs w:val="18"/>
                  </w:rPr>
                  <w:delText xml:space="preserve">at least </w:delText>
                </w:r>
              </w:del>
            </w:ins>
            <w:r w:rsidR="005657C7">
              <w:rPr>
                <w:rFonts w:cs="Times New Roman"/>
                <w:b w:val="0"/>
                <w:bCs w:val="0"/>
                <w:sz w:val="18"/>
                <w:szCs w:val="18"/>
              </w:rPr>
              <w:t>for MTRP operation</w:t>
            </w:r>
          </w:p>
          <w:p w14:paraId="48BCA902" w14:textId="77777777" w:rsidR="005657C7" w:rsidRDefault="005657C7" w:rsidP="005657C7">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08AC9A55" w14:textId="7E960DFA" w:rsidR="005657C7" w:rsidRDefault="005657C7" w:rsidP="005657C7">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ins w:id="270" w:author="Dalin Zhu" w:date="2022-05-11T09:13:00Z">
              <w:r>
                <w:rPr>
                  <w:rFonts w:ascii="Times New Roman" w:eastAsia="新細明體" w:hAnsi="Times New Roman" w:cs="Times New Roman"/>
                  <w:sz w:val="18"/>
                  <w:szCs w:val="18"/>
                  <w:lang w:eastAsia="zh-TW"/>
                </w:rPr>
                <w:t xml:space="preserve"> of two </w:t>
              </w:r>
            </w:ins>
            <w:ins w:id="271" w:author="Dalin Zhu" w:date="2022-05-11T09:24:00Z">
              <w:r w:rsidR="00EA068D">
                <w:rPr>
                  <w:rFonts w:ascii="Times New Roman" w:eastAsia="新細明體" w:hAnsi="Times New Roman" w:cs="Times New Roman"/>
                  <w:sz w:val="18"/>
                  <w:szCs w:val="18"/>
                  <w:lang w:eastAsia="zh-TW"/>
                </w:rPr>
                <w:t>TCI states sets</w:t>
              </w:r>
            </w:ins>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60A951DE"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5AB6AB2E"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D1F561"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0DBF52C6"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7FD722CF"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5F57D5"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13B9714E"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C3C789B" w14:textId="77777777" w:rsidR="005657C7" w:rsidDel="000F62EA" w:rsidRDefault="005657C7" w:rsidP="005657C7">
            <w:pPr>
              <w:pStyle w:val="af3"/>
              <w:numPr>
                <w:ilvl w:val="2"/>
                <w:numId w:val="26"/>
              </w:numPr>
              <w:rPr>
                <w:del w:id="272" w:author="Darcy Tsai" w:date="2022-05-11T21:16:00Z"/>
                <w:rFonts w:ascii="Times New Roman" w:eastAsia="新細明體" w:hAnsi="Times New Roman" w:cs="Times New Roman"/>
                <w:sz w:val="18"/>
                <w:szCs w:val="18"/>
                <w:lang w:eastAsia="zh-TW"/>
              </w:rPr>
            </w:pPr>
            <w:del w:id="273" w:author="Darcy Tsai" w:date="2022-05-11T21:16:00Z">
              <w:r w:rsidDel="000F62EA">
                <w:rPr>
                  <w:rFonts w:ascii="Times New Roman" w:eastAsia="新細明體" w:hAnsi="Times New Roman" w:cs="Times New Roman"/>
                  <w:sz w:val="18"/>
                  <w:szCs w:val="18"/>
                  <w:lang w:eastAsia="zh-TW"/>
                </w:rPr>
                <w:delText>Note: 1 indicated joint TCI state is already supported in Rel-17</w:delText>
              </w:r>
            </w:del>
          </w:p>
          <w:p w14:paraId="46EB9FC9" w14:textId="77777777" w:rsidR="005657C7" w:rsidDel="000F62EA" w:rsidRDefault="005657C7" w:rsidP="005657C7">
            <w:pPr>
              <w:pStyle w:val="af3"/>
              <w:numPr>
                <w:ilvl w:val="2"/>
                <w:numId w:val="26"/>
              </w:numPr>
              <w:rPr>
                <w:del w:id="274" w:author="Darcy Tsai" w:date="2022-05-11T21:16:00Z"/>
                <w:rFonts w:ascii="Times New Roman" w:eastAsia="新細明體" w:hAnsi="Times New Roman" w:cs="Times New Roman"/>
                <w:sz w:val="18"/>
                <w:szCs w:val="18"/>
                <w:lang w:eastAsia="zh-TW"/>
              </w:rPr>
            </w:pPr>
            <w:del w:id="275" w:author="Darcy Tsai" w:date="2022-05-11T21:16:00Z">
              <w:r w:rsidDel="000F62EA">
                <w:rPr>
                  <w:rFonts w:ascii="Times New Roman" w:eastAsia="新細明體" w:hAnsi="Times New Roman" w:cs="Times New Roman"/>
                  <w:sz w:val="18"/>
                  <w:szCs w:val="18"/>
                  <w:lang w:eastAsia="zh-TW"/>
                </w:rPr>
                <w:delText>Note: 1 pair of indicated DL and UL TCI states is already supported in Rel-17</w:delText>
              </w:r>
            </w:del>
          </w:p>
          <w:p w14:paraId="585DB4D0" w14:textId="77777777" w:rsidR="005657C7" w:rsidRDefault="005657C7" w:rsidP="005657C7">
            <w:pPr>
              <w:pStyle w:val="af3"/>
              <w:numPr>
                <w:ilvl w:val="1"/>
                <w:numId w:val="26"/>
              </w:numPr>
              <w:ind w:left="851" w:hanging="425"/>
              <w:rPr>
                <w:ins w:id="276" w:author="Darcy Tsai" w:date="2022-05-11T15:53:00Z"/>
                <w:rFonts w:ascii="Times New Roman" w:hAnsi="Times New Roman" w:cs="Times New Roman"/>
                <w:sz w:val="18"/>
                <w:szCs w:val="18"/>
              </w:rPr>
            </w:pPr>
            <w:ins w:id="277" w:author="Darcy Tsai" w:date="2022-05-11T15:53: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ins>
          </w:p>
          <w:p w14:paraId="1DEE84C1"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626796E2"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3B1453D6"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78" w:author="Darcy Tsai" w:date="2022-05-11T15:53:00Z">
              <w:r>
                <w:rPr>
                  <w:rFonts w:ascii="Times New Roman" w:hAnsi="Times New Roman" w:cs="Times New Roman"/>
                  <w:sz w:val="18"/>
                  <w:szCs w:val="18"/>
                </w:rPr>
                <w:t xml:space="preserve">one or more </w:t>
              </w:r>
            </w:ins>
            <w:del w:id="279" w:author="Darcy Tsai" w:date="2022-05-11T15:53:00Z">
              <w:r>
                <w:rPr>
                  <w:rFonts w:ascii="Times New Roman" w:hAnsi="Times New Roman" w:cs="Times New Roman"/>
                  <w:sz w:val="18"/>
                  <w:szCs w:val="18"/>
                </w:rPr>
                <w:delText xml:space="preserve">the </w:delText>
              </w:r>
            </w:del>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ins w:id="280" w:author="Darcy Tsai" w:date="2022-05-11T21:29:00Z">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ins>
            <w:del w:id="281" w:author="Darcy Tsai" w:date="2022-05-11T21:29:00Z">
              <w:r w:rsidDel="003C2585">
                <w:rPr>
                  <w:rFonts w:ascii="Times New Roman" w:hAnsi="Times New Roman" w:cs="Times New Roman"/>
                  <w:sz w:val="18"/>
                  <w:szCs w:val="18"/>
                </w:rPr>
                <w:delText xml:space="preserve"> set</w:delText>
              </w:r>
            </w:del>
            <w:del w:id="282" w:author="Darcy Tsai" w:date="2022-05-11T15:54:00Z">
              <w:r>
                <w:rPr>
                  <w:rFonts w:ascii="Times New Roman" w:hAnsi="Times New Roman" w:cs="Times New Roman"/>
                  <w:sz w:val="18"/>
                  <w:szCs w:val="18"/>
                </w:rPr>
                <w:delText>(s)</w:delText>
              </w:r>
            </w:del>
            <w:del w:id="283" w:author="Darcy Tsai" w:date="2022-05-11T21:29:00Z">
              <w:r w:rsidDel="003C2585">
                <w:rPr>
                  <w:rFonts w:ascii="Times New Roman" w:hAnsi="Times New Roman" w:cs="Times New Roman"/>
                  <w:sz w:val="18"/>
                  <w:szCs w:val="18"/>
                </w:rPr>
                <w:delText xml:space="preserve"> </w:delText>
              </w:r>
            </w:del>
            <w:ins w:id="284" w:author="Darcy Tsai" w:date="2022-05-11T21:30:00Z">
              <w:r>
                <w:rPr>
                  <w:rFonts w:ascii="新細明體" w:eastAsia="新細明體" w:hAnsi="新細明體" w:cs="Times New Roman" w:hint="eastAsia"/>
                  <w:sz w:val="18"/>
                  <w:szCs w:val="18"/>
                  <w:lang w:eastAsia="zh-TW"/>
                </w:rPr>
                <w:t xml:space="preserve"> </w:t>
              </w:r>
            </w:ins>
            <w:r>
              <w:rPr>
                <w:rFonts w:ascii="Times New Roman" w:hAnsi="Times New Roman" w:cs="Times New Roman"/>
                <w:sz w:val="18"/>
                <w:szCs w:val="18"/>
              </w:rPr>
              <w:t>to a target channel/signal</w:t>
            </w:r>
          </w:p>
          <w:p w14:paraId="64187711" w14:textId="44DED692" w:rsidR="0012235A" w:rsidRPr="0012235A" w:rsidRDefault="0012235A" w:rsidP="0058296F">
            <w:pPr>
              <w:snapToGrid w:val="0"/>
              <w:rPr>
                <w:rFonts w:ascii="Times New Roman" w:hAnsi="Times New Roman" w:cs="Times New Roman" w:hint="eastAsia"/>
                <w:bCs/>
                <w:color w:val="0000FF"/>
                <w:sz w:val="18"/>
                <w:szCs w:val="18"/>
              </w:rPr>
            </w:pPr>
            <w:r w:rsidRPr="0012235A">
              <w:rPr>
                <w:rFonts w:ascii="Times New Roman" w:hAnsi="Times New Roman" w:cs="Times New Roman" w:hint="eastAsia"/>
                <w:bCs/>
                <w:color w:val="0000FF"/>
                <w:sz w:val="18"/>
                <w:szCs w:val="18"/>
              </w:rPr>
              <w:t>[</w:t>
            </w:r>
            <w:r w:rsidRPr="0012235A">
              <w:rPr>
                <w:rFonts w:ascii="Times New Roman" w:hAnsi="Times New Roman" w:cs="Times New Roman"/>
                <w:bCs/>
                <w:color w:val="0000FF"/>
                <w:sz w:val="18"/>
                <w:szCs w:val="18"/>
              </w:rPr>
              <w:t xml:space="preserve">Mod] </w:t>
            </w:r>
            <w:r w:rsidR="00131434">
              <w:rPr>
                <w:rFonts w:ascii="Times New Roman" w:hAnsi="Times New Roman" w:cs="Times New Roman"/>
                <w:bCs/>
                <w:color w:val="0000FF"/>
                <w:sz w:val="18"/>
                <w:szCs w:val="18"/>
              </w:rPr>
              <w:t xml:space="preserve">Captured, with </w:t>
            </w:r>
            <w:r w:rsidR="008C5770">
              <w:rPr>
                <w:rFonts w:ascii="Times New Roman" w:hAnsi="Times New Roman" w:cs="Times New Roman"/>
                <w:bCs/>
                <w:color w:val="0000FF"/>
                <w:sz w:val="18"/>
                <w:szCs w:val="18"/>
              </w:rPr>
              <w:t>modifications</w:t>
            </w:r>
            <w:r w:rsidR="00131434">
              <w:rPr>
                <w:rFonts w:ascii="Times New Roman" w:hAnsi="Times New Roman" w:cs="Times New Roman"/>
                <w:bCs/>
                <w:color w:val="0000FF"/>
                <w:sz w:val="18"/>
                <w:szCs w:val="18"/>
              </w:rPr>
              <w:t>.</w:t>
            </w:r>
          </w:p>
          <w:p w14:paraId="2B74CA1F" w14:textId="77777777" w:rsidR="0012235A" w:rsidRDefault="0012235A" w:rsidP="0058296F">
            <w:pPr>
              <w:snapToGrid w:val="0"/>
              <w:rPr>
                <w:rFonts w:ascii="Times New Roman" w:eastAsia="DengXian" w:hAnsi="Times New Roman" w:cs="Times New Roman"/>
                <w:bCs/>
                <w:sz w:val="18"/>
                <w:szCs w:val="18"/>
                <w:lang w:eastAsia="zh-CN"/>
              </w:rPr>
            </w:pPr>
          </w:p>
          <w:p w14:paraId="24E42A7B" w14:textId="199CB267" w:rsidR="000F62EA" w:rsidRDefault="005657C7"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1-C:</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we propose the following revision on the main sentence – more inclusive in our view.</w:t>
            </w:r>
          </w:p>
          <w:p w14:paraId="53F8D2FD" w14:textId="0BC318FE" w:rsidR="005657C7" w:rsidRDefault="005657C7" w:rsidP="0058296F">
            <w:pPr>
              <w:snapToGrid w:val="0"/>
              <w:rPr>
                <w:rFonts w:ascii="Times New Roman" w:eastAsia="DengXian" w:hAnsi="Times New Roman" w:cs="Times New Roman"/>
                <w:bCs/>
                <w:sz w:val="18"/>
                <w:szCs w:val="18"/>
                <w:lang w:eastAsia="zh-CN"/>
              </w:rPr>
            </w:pPr>
          </w:p>
          <w:p w14:paraId="0373E3BA" w14:textId="26AFD6A7" w:rsidR="005657C7" w:rsidRDefault="005657C7" w:rsidP="005657C7">
            <w:pPr>
              <w:snapToGrid w:val="0"/>
              <w:rPr>
                <w:rFonts w:ascii="Times New Roman" w:eastAsia="DengXian" w:hAnsi="Times New Roman" w:cs="Times New Roman"/>
                <w:bCs/>
                <w:iCs/>
                <w:sz w:val="18"/>
                <w:szCs w:val="18"/>
                <w:lang w:val="en-GB" w:eastAsia="zh-CN"/>
              </w:rPr>
            </w:pPr>
            <w:r w:rsidRPr="005657C7">
              <w:rPr>
                <w:rFonts w:ascii="Times New Roman" w:eastAsia="DengXian" w:hAnsi="Times New Roman" w:cs="Times New Roman" w:hint="eastAsia"/>
                <w:b/>
                <w:bCs/>
                <w:iCs/>
                <w:sz w:val="18"/>
                <w:szCs w:val="18"/>
                <w:lang w:val="en-GB" w:eastAsia="zh-CN"/>
              </w:rPr>
              <w:t>P</w:t>
            </w:r>
            <w:r w:rsidRPr="005657C7">
              <w:rPr>
                <w:rFonts w:ascii="Times New Roman" w:eastAsia="DengXian" w:hAnsi="Times New Roman" w:cs="Times New Roman"/>
                <w:b/>
                <w:bCs/>
                <w:iCs/>
                <w:sz w:val="18"/>
                <w:szCs w:val="18"/>
                <w:lang w:val="en-GB" w:eastAsia="zh-CN"/>
              </w:rPr>
              <w:t xml:space="preserve">roposal 1.C: </w:t>
            </w:r>
            <w:r w:rsidRPr="005657C7">
              <w:rPr>
                <w:rFonts w:ascii="Times New Roman" w:eastAsia="DengXian" w:hAnsi="Times New Roman" w:cs="Times New Roman"/>
                <w:bCs/>
                <w:iCs/>
                <w:sz w:val="18"/>
                <w:szCs w:val="18"/>
                <w:lang w:val="en-GB" w:eastAsia="zh-CN"/>
              </w:rPr>
              <w:t xml:space="preserve">On unified TCI framework extension, use the existing TCI field in DCI format 1_1/1_2 with or without DL assignment to update </w:t>
            </w:r>
            <w:del w:id="285" w:author="Dalin Zhu" w:date="2022-05-11T09:21:00Z">
              <w:r w:rsidRPr="005657C7" w:rsidDel="005657C7">
                <w:rPr>
                  <w:rFonts w:ascii="Times New Roman" w:eastAsia="DengXian" w:hAnsi="Times New Roman" w:cs="Times New Roman"/>
                  <w:bCs/>
                  <w:iCs/>
                  <w:sz w:val="18"/>
                  <w:szCs w:val="18"/>
                  <w:lang w:val="en-GB" w:eastAsia="zh-CN"/>
                </w:rPr>
                <w:delText xml:space="preserve">all </w:delText>
              </w:r>
            </w:del>
            <w:r w:rsidRPr="005657C7">
              <w:rPr>
                <w:rFonts w:ascii="Times New Roman" w:eastAsia="DengXian" w:hAnsi="Times New Roman" w:cs="Times New Roman"/>
                <w:bCs/>
                <w:iCs/>
                <w:sz w:val="18"/>
                <w:szCs w:val="18"/>
                <w:lang w:val="en-GB" w:eastAsia="zh-CN"/>
              </w:rPr>
              <w:t>indicated TCI states for single-DCI based MTRP</w:t>
            </w:r>
          </w:p>
          <w:p w14:paraId="25ADACDE" w14:textId="6CE27439" w:rsidR="000640B2" w:rsidRPr="0012235A" w:rsidRDefault="0012235A" w:rsidP="0058296F">
            <w:pPr>
              <w:snapToGrid w:val="0"/>
              <w:rPr>
                <w:rFonts w:ascii="Times New Roman" w:hAnsi="Times New Roman" w:cs="Times New Roman" w:hint="eastAsia"/>
                <w:bCs/>
                <w:color w:val="0000FF"/>
                <w:sz w:val="18"/>
                <w:szCs w:val="18"/>
              </w:rPr>
            </w:pPr>
            <w:r w:rsidRPr="0012235A">
              <w:rPr>
                <w:rFonts w:ascii="Times New Roman" w:hAnsi="Times New Roman" w:cs="Times New Roman" w:hint="eastAsia"/>
                <w:bCs/>
                <w:color w:val="0000FF"/>
                <w:sz w:val="18"/>
                <w:szCs w:val="18"/>
              </w:rPr>
              <w:t>[</w:t>
            </w:r>
            <w:r w:rsidRPr="0012235A">
              <w:rPr>
                <w:rFonts w:ascii="Times New Roman" w:hAnsi="Times New Roman" w:cs="Times New Roman"/>
                <w:bCs/>
                <w:color w:val="0000FF"/>
                <w:sz w:val="18"/>
                <w:szCs w:val="18"/>
              </w:rPr>
              <w:t>Mod]</w:t>
            </w:r>
            <w:r>
              <w:rPr>
                <w:rFonts w:ascii="Times New Roman" w:hAnsi="Times New Roman" w:cs="Times New Roman" w:hint="eastAsia"/>
                <w:bCs/>
                <w:color w:val="0000FF"/>
                <w:sz w:val="18"/>
                <w:szCs w:val="18"/>
              </w:rPr>
              <w:t xml:space="preserve"> </w:t>
            </w:r>
            <w:r>
              <w:rPr>
                <w:rFonts w:ascii="Times New Roman" w:hAnsi="Times New Roman" w:cs="Times New Roman"/>
                <w:bCs/>
                <w:color w:val="0000FF"/>
                <w:sz w:val="18"/>
                <w:szCs w:val="18"/>
              </w:rPr>
              <w:t>Please check the revised proposal</w:t>
            </w: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CC4C679" w:rsidR="000F62EA" w:rsidRDefault="004F3F6C">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699" w:type="dxa"/>
            <w:tcBorders>
              <w:top w:val="single" w:sz="4" w:space="0" w:color="auto"/>
              <w:left w:val="single" w:sz="4" w:space="0" w:color="auto"/>
              <w:bottom w:val="single" w:sz="4" w:space="0" w:color="auto"/>
              <w:right w:val="single" w:sz="4" w:space="0" w:color="auto"/>
            </w:tcBorders>
          </w:tcPr>
          <w:p w14:paraId="4D12733A" w14:textId="253BE2DC" w:rsidR="000F62EA"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After further checking, is there a reason why Rel-17 SDCI PUSCH FDM B is not included in the list? We still prefer to remove “at least”, and would also like to understand why STRP is not mentioned?</w:t>
            </w:r>
          </w:p>
          <w:p w14:paraId="057AD6DC" w14:textId="54916D98" w:rsidR="00500C57" w:rsidRDefault="00500C57" w:rsidP="0058296F">
            <w:pPr>
              <w:snapToGrid w:val="0"/>
              <w:rPr>
                <w:rFonts w:ascii="Times New Roman" w:eastAsia="DengXian" w:hAnsi="Times New Roman" w:cs="Times New Roman"/>
                <w:sz w:val="18"/>
                <w:szCs w:val="18"/>
                <w:lang w:eastAsia="zh-CN"/>
              </w:rPr>
            </w:pPr>
          </w:p>
          <w:p w14:paraId="6A26387B" w14:textId="2B398B13" w:rsidR="00500C57" w:rsidRPr="00500C57" w:rsidRDefault="00500C57" w:rsidP="008C5770">
            <w:pPr>
              <w:snapToGrid w:val="0"/>
              <w:jc w:val="both"/>
              <w:rPr>
                <w:rFonts w:ascii="Times New Roman" w:hAnsi="Times New Roman" w:cs="Times New Roman" w:hint="eastAsia"/>
                <w:bCs/>
                <w:color w:val="0000FF"/>
                <w:sz w:val="18"/>
                <w:szCs w:val="18"/>
              </w:rPr>
            </w:pPr>
            <w:r w:rsidRPr="00500C57">
              <w:rPr>
                <w:rFonts w:ascii="Times New Roman" w:hAnsi="Times New Roman" w:cs="Times New Roman" w:hint="eastAsia"/>
                <w:bCs/>
                <w:color w:val="0000FF"/>
                <w:sz w:val="18"/>
                <w:szCs w:val="18"/>
              </w:rPr>
              <w:t>[</w:t>
            </w:r>
            <w:r w:rsidRPr="00500C57">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Most of the com</w:t>
            </w:r>
            <w:r w:rsidR="00131434">
              <w:rPr>
                <w:rFonts w:ascii="Times New Roman" w:hAnsi="Times New Roman" w:cs="Times New Roman"/>
                <w:bCs/>
                <w:color w:val="0000FF"/>
                <w:sz w:val="18"/>
                <w:szCs w:val="18"/>
              </w:rPr>
              <w:t xml:space="preserve">panies prefer to further Rel-18 MTRP scheme(s) with </w:t>
            </w:r>
            <w:proofErr w:type="spellStart"/>
            <w:r w:rsidR="00131434">
              <w:rPr>
                <w:rFonts w:ascii="Times New Roman" w:hAnsi="Times New Roman" w:cs="Times New Roman"/>
                <w:bCs/>
                <w:color w:val="0000FF"/>
                <w:sz w:val="18"/>
                <w:szCs w:val="18"/>
              </w:rPr>
              <w:t>STxMP</w:t>
            </w:r>
            <w:proofErr w:type="spellEnd"/>
            <w:r w:rsidR="00131434">
              <w:rPr>
                <w:rFonts w:ascii="Times New Roman" w:hAnsi="Times New Roman" w:cs="Times New Roman"/>
                <w:bCs/>
                <w:color w:val="0000FF"/>
                <w:sz w:val="18"/>
                <w:szCs w:val="18"/>
              </w:rPr>
              <w:t xml:space="preserve">, if supported. Thus, it is better to keep it. According to the WID, we should focus on MTRP. Whether to consider STRP </w:t>
            </w:r>
            <w:r w:rsidR="008C5770">
              <w:rPr>
                <w:rFonts w:ascii="Times New Roman" w:hAnsi="Times New Roman" w:cs="Times New Roman"/>
                <w:bCs/>
                <w:color w:val="0000FF"/>
                <w:sz w:val="18"/>
                <w:szCs w:val="18"/>
              </w:rPr>
              <w:t xml:space="preserve">we </w:t>
            </w:r>
            <w:r w:rsidR="00131434">
              <w:rPr>
                <w:rFonts w:ascii="Times New Roman" w:hAnsi="Times New Roman" w:cs="Times New Roman"/>
                <w:bCs/>
                <w:color w:val="0000FF"/>
                <w:sz w:val="18"/>
                <w:szCs w:val="18"/>
              </w:rPr>
              <w:t>can be further discussed.</w:t>
            </w:r>
          </w:p>
          <w:p w14:paraId="771F85F2" w14:textId="77777777" w:rsidR="00500C57" w:rsidRDefault="00500C57" w:rsidP="0058296F">
            <w:pPr>
              <w:snapToGrid w:val="0"/>
              <w:rPr>
                <w:rFonts w:ascii="Times New Roman" w:eastAsia="DengXian" w:hAnsi="Times New Roman" w:cs="Times New Roman" w:hint="eastAsia"/>
                <w:sz w:val="18"/>
                <w:szCs w:val="18"/>
                <w:lang w:eastAsia="zh-CN"/>
              </w:rPr>
            </w:pPr>
          </w:p>
          <w:p w14:paraId="0AD46F14" w14:textId="4FB06A5B" w:rsidR="004F3F6C"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1.B-2: We already stated “at least for MTRP operation” in the first row. Suggest removing that from the 2</w:t>
            </w:r>
            <w:r w:rsidRPr="004F3F6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w:t>
            </w:r>
          </w:p>
          <w:p w14:paraId="36509920" w14:textId="73B1B832" w:rsidR="004F3F6C" w:rsidRPr="00131434" w:rsidRDefault="004F3F6C" w:rsidP="00131434">
            <w:pPr>
              <w:pStyle w:val="af3"/>
              <w:numPr>
                <w:ilvl w:val="0"/>
                <w:numId w:val="26"/>
              </w:numPr>
              <w:ind w:left="851" w:hanging="425"/>
              <w:rPr>
                <w:rFonts w:ascii="Times New Roman" w:hAnsi="Times New Roman" w:cs="Times New Roman" w:hint="eastAsia"/>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w:t>
            </w:r>
            <w:del w:id="286" w:author="Claes Tidestav" w:date="2022-05-11T17:43:00Z">
              <w:r w:rsidDel="004F3F6C">
                <w:rPr>
                  <w:rFonts w:ascii="Times New Roman" w:hAnsi="Times New Roman" w:cs="Times New Roman"/>
                  <w:sz w:val="18"/>
                  <w:szCs w:val="18"/>
                </w:rPr>
                <w:delText xml:space="preserve">for DL and/or UL MTRP operations </w:delText>
              </w:r>
            </w:del>
            <w:r>
              <w:rPr>
                <w:rFonts w:ascii="Times New Roman" w:hAnsi="Times New Roman" w:cs="Times New Roman"/>
                <w:sz w:val="18"/>
                <w:szCs w:val="18"/>
              </w:rPr>
              <w:t>in a CC/BWP</w:t>
            </w:r>
            <w:r>
              <w:rPr>
                <w:rFonts w:ascii="Times New Roman" w:eastAsia="新細明體" w:hAnsi="Times New Roman" w:cs="Times New Roman"/>
                <w:sz w:val="18"/>
                <w:szCs w:val="18"/>
                <w:lang w:eastAsia="zh-TW"/>
              </w:rPr>
              <w:t>:</w:t>
            </w:r>
          </w:p>
        </w:tc>
      </w:tr>
      <w:tr w:rsidR="00D45D2F" w:rsidRPr="005C0598" w14:paraId="22BDB121" w14:textId="77777777" w:rsidTr="00D45D2F">
        <w:tc>
          <w:tcPr>
            <w:tcW w:w="1286" w:type="dxa"/>
          </w:tcPr>
          <w:p w14:paraId="3F6F11E4" w14:textId="77777777" w:rsidR="00D45D2F" w:rsidRDefault="00D45D2F" w:rsidP="0012235A">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699" w:type="dxa"/>
          </w:tcPr>
          <w:p w14:paraId="230E3651" w14:textId="77777777" w:rsidR="00D45D2F" w:rsidRDefault="00D45D2F" w:rsidP="0012235A">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1.A</w:t>
            </w:r>
            <w:r>
              <w:rPr>
                <w:rFonts w:ascii="Times New Roman" w:eastAsia="DengXian" w:hAnsi="Times New Roman" w:cs="Times New Roman"/>
                <w:sz w:val="18"/>
                <w:szCs w:val="18"/>
                <w:lang w:eastAsia="zh-CN"/>
              </w:rPr>
              <w:t>,</w:t>
            </w:r>
          </w:p>
          <w:p w14:paraId="734676C6" w14:textId="2B01F64D" w:rsidR="00D45D2F" w:rsidRDefault="00D45D2F" w:rsidP="00D45D2F">
            <w:pPr>
              <w:snapToGrid w:val="0"/>
              <w:rPr>
                <w:rFonts w:ascii="Times New Roman" w:eastAsia="DengXian" w:hAnsi="Times New Roman" w:cs="Times New Roman"/>
                <w:sz w:val="18"/>
                <w:szCs w:val="18"/>
                <w:lang w:eastAsia="zh-CN"/>
              </w:rPr>
            </w:pPr>
            <w:r w:rsidRPr="00D45D2F">
              <w:rPr>
                <w:rFonts w:ascii="Times New Roman" w:eastAsia="DengXian" w:hAnsi="Times New Roman" w:cs="Times New Roman"/>
                <w:sz w:val="18"/>
                <w:szCs w:val="18"/>
                <w:lang w:eastAsia="zh-CN"/>
              </w:rPr>
              <w:t>In the 1</w:t>
            </w:r>
            <w:r w:rsidRPr="00D45D2F">
              <w:rPr>
                <w:rFonts w:ascii="Times New Roman" w:eastAsia="DengXian" w:hAnsi="Times New Roman" w:cs="Times New Roman"/>
                <w:sz w:val="18"/>
                <w:szCs w:val="18"/>
                <w:vertAlign w:val="superscript"/>
                <w:lang w:eastAsia="zh-CN"/>
              </w:rPr>
              <w:t>st</w:t>
            </w:r>
            <w:r w:rsidRPr="00D45D2F">
              <w:rPr>
                <w:rFonts w:ascii="Times New Roman" w:eastAsia="DengXian" w:hAnsi="Times New Roman" w:cs="Times New Roman"/>
                <w:sz w:val="18"/>
                <w:szCs w:val="18"/>
                <w:lang w:eastAsia="zh-CN"/>
              </w:rPr>
              <w:t xml:space="preserve"> bullet, Rel-16 M-DCI based MTRP schemes for PUSCH should be kept as it has been supported in Rel-16 allowing out-of-order scheduling by different TRPs.</w:t>
            </w:r>
          </w:p>
          <w:p w14:paraId="0552B1AB" w14:textId="77777777" w:rsidR="00D45D2F" w:rsidRPr="00D45D2F" w:rsidRDefault="00D45D2F" w:rsidP="00D45D2F">
            <w:pPr>
              <w:snapToGrid w:val="0"/>
              <w:rPr>
                <w:rFonts w:ascii="Times New Roman" w:eastAsia="DengXian" w:hAnsi="Times New Roman" w:cs="Times New Roman"/>
                <w:sz w:val="18"/>
                <w:szCs w:val="18"/>
                <w:lang w:eastAsia="zh-CN"/>
              </w:rPr>
            </w:pPr>
          </w:p>
          <w:p w14:paraId="0951E919" w14:textId="7141C65F" w:rsidR="00D45D2F" w:rsidRDefault="00D45D2F" w:rsidP="00D45D2F">
            <w:pPr>
              <w:pStyle w:val="af3"/>
              <w:numPr>
                <w:ilvl w:val="0"/>
                <w:numId w:val="34"/>
              </w:numPr>
              <w:rPr>
                <w:rFonts w:ascii="Times New Roman" w:hAnsi="Times New Roman" w:cs="Times New Roman"/>
                <w:sz w:val="18"/>
                <w:szCs w:val="18"/>
              </w:rPr>
            </w:pPr>
            <w:r>
              <w:rPr>
                <w:rFonts w:ascii="Times New Roman" w:hAnsi="Times New Roman" w:cs="Times New Roman"/>
                <w:sz w:val="18"/>
                <w:szCs w:val="18"/>
              </w:rPr>
              <w:t xml:space="preserve">Rel-16 M-DCI based MTRP schemes for PDSCH </w:t>
            </w:r>
            <w:r w:rsidRPr="00D45D2F">
              <w:rPr>
                <w:rFonts w:ascii="Times New Roman" w:hAnsi="Times New Roman" w:cs="Times New Roman"/>
                <w:color w:val="FF0000"/>
                <w:sz w:val="18"/>
                <w:szCs w:val="18"/>
              </w:rPr>
              <w:t>and PUSCH</w:t>
            </w:r>
          </w:p>
          <w:p w14:paraId="314D5A38" w14:textId="32B807BA" w:rsidR="00131434" w:rsidRPr="00500C57" w:rsidRDefault="00131434" w:rsidP="00131434">
            <w:pPr>
              <w:snapToGrid w:val="0"/>
              <w:rPr>
                <w:rFonts w:ascii="Times New Roman" w:hAnsi="Times New Roman" w:cs="Times New Roman" w:hint="eastAsia"/>
                <w:bCs/>
                <w:color w:val="0000FF"/>
                <w:sz w:val="18"/>
                <w:szCs w:val="18"/>
              </w:rPr>
            </w:pPr>
            <w:r w:rsidRPr="00500C57">
              <w:rPr>
                <w:rFonts w:ascii="Times New Roman" w:hAnsi="Times New Roman" w:cs="Times New Roman" w:hint="eastAsia"/>
                <w:bCs/>
                <w:color w:val="0000FF"/>
                <w:sz w:val="18"/>
                <w:szCs w:val="18"/>
              </w:rPr>
              <w:t>[</w:t>
            </w:r>
            <w:r w:rsidRPr="00500C57">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w:t>
            </w:r>
            <w:r>
              <w:rPr>
                <w:rFonts w:ascii="Times New Roman" w:hAnsi="Times New Roman" w:cs="Times New Roman"/>
                <w:bCs/>
                <w:color w:val="0000FF"/>
                <w:sz w:val="18"/>
                <w:szCs w:val="18"/>
              </w:rPr>
              <w:t>Agree with you.</w:t>
            </w:r>
          </w:p>
          <w:p w14:paraId="68D52F8C" w14:textId="77777777" w:rsidR="00131434" w:rsidRPr="00D45D2F" w:rsidRDefault="00131434" w:rsidP="00D45D2F">
            <w:pPr>
              <w:snapToGrid w:val="0"/>
              <w:rPr>
                <w:rFonts w:ascii="Times New Roman" w:eastAsia="DengXian" w:hAnsi="Times New Roman" w:cs="Times New Roman" w:hint="eastAsia"/>
                <w:sz w:val="18"/>
                <w:szCs w:val="18"/>
                <w:lang w:eastAsia="zh-CN"/>
              </w:rPr>
            </w:pPr>
          </w:p>
          <w:p w14:paraId="7147705B" w14:textId="77777777" w:rsidR="00D45D2F" w:rsidRDefault="00D45D2F" w:rsidP="0012235A">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1.B</w:t>
            </w:r>
            <w:r>
              <w:rPr>
                <w:rFonts w:ascii="Times New Roman" w:eastAsia="DengXian" w:hAnsi="Times New Roman" w:cs="Times New Roman"/>
                <w:b/>
                <w:sz w:val="18"/>
                <w:szCs w:val="18"/>
                <w:lang w:eastAsia="zh-CN"/>
              </w:rPr>
              <w:t>-2</w:t>
            </w:r>
            <w:r>
              <w:rPr>
                <w:rFonts w:ascii="Times New Roman" w:eastAsia="DengXian" w:hAnsi="Times New Roman" w:cs="Times New Roman"/>
                <w:sz w:val="18"/>
                <w:szCs w:val="18"/>
                <w:lang w:eastAsia="zh-CN"/>
              </w:rPr>
              <w:t>,</w:t>
            </w:r>
          </w:p>
          <w:p w14:paraId="5CAE3896" w14:textId="62410246" w:rsidR="00D45D2F" w:rsidRPr="008F5C2D" w:rsidRDefault="00D45D2F" w:rsidP="00D45D2F">
            <w:pPr>
              <w:pStyle w:val="af3"/>
              <w:numPr>
                <w:ilvl w:val="0"/>
                <w:numId w:val="3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remove “at least” in the main bullet because this WID is “</w:t>
            </w:r>
            <w:r w:rsidRPr="00863E63">
              <w:rPr>
                <w:rFonts w:ascii="Times New Roman" w:eastAsia="DengXian" w:hAnsi="Times New Roman" w:cs="Times New Roman"/>
                <w:sz w:val="18"/>
                <w:szCs w:val="18"/>
                <w:lang w:eastAsia="zh-CN"/>
              </w:rPr>
              <w:t>focusing on multi-TRP use case</w:t>
            </w:r>
            <w:r>
              <w:rPr>
                <w:rFonts w:ascii="Times New Roman" w:eastAsia="DengXian" w:hAnsi="Times New Roman" w:cs="Times New Roman"/>
                <w:sz w:val="18"/>
                <w:szCs w:val="18"/>
                <w:lang w:eastAsia="zh-CN"/>
              </w:rPr>
              <w:t>”.</w:t>
            </w:r>
          </w:p>
        </w:tc>
      </w:tr>
      <w:tr w:rsidR="008D6E85" w14:paraId="18CC58BB" w14:textId="77777777" w:rsidTr="008D6E85">
        <w:tc>
          <w:tcPr>
            <w:tcW w:w="1286" w:type="dxa"/>
          </w:tcPr>
          <w:p w14:paraId="20596DA0" w14:textId="77777777" w:rsidR="008D6E85" w:rsidRDefault="008D6E85" w:rsidP="0012235A">
            <w:pPr>
              <w:snapToGrid w:val="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21CF622D" w14:textId="77777777" w:rsidR="008D6E85" w:rsidRDefault="008D6E85" w:rsidP="0012235A">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Views about Proposals:</w:t>
            </w:r>
          </w:p>
          <w:p w14:paraId="2BF62407" w14:textId="77777777" w:rsidR="008D6E85" w:rsidRDefault="008D6E85" w:rsidP="0012235A">
            <w:pPr>
              <w:snapToGrid w:val="0"/>
              <w:rPr>
                <w:rFonts w:ascii="Times New Roman" w:eastAsia="DengXian" w:hAnsi="Times New Roman" w:cs="Times New Roman"/>
                <w:b/>
                <w:bCs/>
                <w:sz w:val="18"/>
                <w:szCs w:val="18"/>
                <w:lang w:eastAsia="zh-CN"/>
              </w:rPr>
            </w:pPr>
          </w:p>
          <w:p w14:paraId="1CD0E58E" w14:textId="77777777" w:rsidR="008D6E85" w:rsidRDefault="008D6E85" w:rsidP="0012235A">
            <w:pPr>
              <w:rPr>
                <w:rFonts w:ascii="Times New Roman" w:hAnsi="Times New Roman" w:cs="Times New Roman"/>
                <w:b/>
                <w:bCs/>
                <w:sz w:val="18"/>
                <w:szCs w:val="18"/>
              </w:rPr>
            </w:pPr>
            <w:r w:rsidRPr="00571F6E">
              <w:rPr>
                <w:rFonts w:ascii="Times New Roman" w:hAnsi="Times New Roman" w:cs="Times New Roman" w:hint="eastAsia"/>
                <w:b/>
                <w:bCs/>
                <w:sz w:val="18"/>
                <w:szCs w:val="18"/>
              </w:rPr>
              <w:t>P</w:t>
            </w:r>
            <w:r w:rsidRPr="00571F6E">
              <w:rPr>
                <w:rFonts w:ascii="Times New Roman" w:hAnsi="Times New Roman" w:cs="Times New Roman"/>
                <w:b/>
                <w:bCs/>
                <w:sz w:val="18"/>
                <w:szCs w:val="18"/>
              </w:rPr>
              <w:t>roposal 1.A:</w:t>
            </w:r>
            <w:r w:rsidRPr="007F0730">
              <w:rPr>
                <w:rFonts w:ascii="Times New Roman" w:hAnsi="Times New Roman" w:cs="Times New Roman"/>
                <w:bCs/>
                <w:sz w:val="18"/>
                <w:szCs w:val="18"/>
              </w:rPr>
              <w:t xml:space="preserve"> In general, we are open to discuss how to support all </w:t>
            </w:r>
            <w:proofErr w:type="spellStart"/>
            <w:r w:rsidRPr="007F0730">
              <w:rPr>
                <w:rFonts w:ascii="Times New Roman" w:hAnsi="Times New Roman" w:cs="Times New Roman"/>
                <w:bCs/>
                <w:sz w:val="18"/>
                <w:szCs w:val="18"/>
              </w:rPr>
              <w:t>mTRP</w:t>
            </w:r>
            <w:proofErr w:type="spellEnd"/>
            <w:r w:rsidRPr="007F0730">
              <w:rPr>
                <w:rFonts w:ascii="Times New Roman" w:hAnsi="Times New Roman" w:cs="Times New Roman"/>
                <w:bCs/>
                <w:sz w:val="18"/>
                <w:szCs w:val="18"/>
              </w:rPr>
              <w:t xml:space="preserve"> transmission schemes </w:t>
            </w:r>
            <w:r>
              <w:rPr>
                <w:rFonts w:ascii="Times New Roman" w:hAnsi="Times New Roman" w:cs="Times New Roman"/>
                <w:bCs/>
                <w:sz w:val="18"/>
                <w:szCs w:val="18"/>
              </w:rPr>
              <w:t>specified in previous releases.</w:t>
            </w:r>
            <w:r>
              <w:rPr>
                <w:rFonts w:ascii="Times New Roman" w:hAnsi="Times New Roman" w:cs="Times New Roman"/>
                <w:b/>
                <w:bCs/>
                <w:sz w:val="18"/>
                <w:szCs w:val="18"/>
              </w:rPr>
              <w:t xml:space="preserve"> </w:t>
            </w:r>
          </w:p>
          <w:p w14:paraId="1503373B" w14:textId="77777777" w:rsidR="008D6E85" w:rsidRDefault="008D6E85" w:rsidP="0012235A">
            <w:pPr>
              <w:rPr>
                <w:rFonts w:ascii="Times New Roman" w:hAnsi="Times New Roman" w:cs="Times New Roman"/>
                <w:b/>
                <w:bCs/>
                <w:sz w:val="18"/>
                <w:szCs w:val="18"/>
              </w:rPr>
            </w:pPr>
          </w:p>
          <w:p w14:paraId="376A8037" w14:textId="77777777" w:rsidR="008D6E85" w:rsidRDefault="008D6E85" w:rsidP="0012235A">
            <w:pPr>
              <w:rPr>
                <w:rFonts w:ascii="Times New Roman" w:hAnsi="Times New Roman" w:cs="Times New Roman"/>
                <w:bCs/>
                <w:sz w:val="18"/>
                <w:szCs w:val="18"/>
              </w:rPr>
            </w:pPr>
            <w:r>
              <w:rPr>
                <w:rFonts w:ascii="Times New Roman" w:hAnsi="Times New Roman" w:cs="Times New Roman"/>
                <w:b/>
                <w:bCs/>
                <w:sz w:val="18"/>
                <w:szCs w:val="18"/>
              </w:rPr>
              <w:t xml:space="preserve">Proposal 1.B-2: </w:t>
            </w:r>
            <w:r w:rsidRPr="00571F6E">
              <w:rPr>
                <w:rFonts w:ascii="Times New Roman" w:hAnsi="Times New Roman" w:cs="Times New Roman"/>
                <w:bCs/>
                <w:sz w:val="18"/>
                <w:szCs w:val="18"/>
              </w:rPr>
              <w:t xml:space="preserve">Regarding the </w:t>
            </w:r>
            <w:r>
              <w:rPr>
                <w:rFonts w:ascii="Times New Roman" w:hAnsi="Times New Roman" w:cs="Times New Roman"/>
                <w:bCs/>
                <w:sz w:val="18"/>
                <w:szCs w:val="18"/>
              </w:rPr>
              <w:t xml:space="preserve">three </w:t>
            </w:r>
            <w:r w:rsidRPr="00571F6E">
              <w:rPr>
                <w:rFonts w:ascii="Times New Roman" w:hAnsi="Times New Roman" w:cs="Times New Roman"/>
                <w:bCs/>
                <w:sz w:val="18"/>
                <w:szCs w:val="18"/>
              </w:rPr>
              <w:t>FFS</w:t>
            </w:r>
            <w:r>
              <w:rPr>
                <w:rFonts w:ascii="Times New Roman" w:hAnsi="Times New Roman" w:cs="Times New Roman"/>
                <w:bCs/>
                <w:sz w:val="18"/>
                <w:szCs w:val="18"/>
              </w:rPr>
              <w:t>s</w:t>
            </w:r>
            <w:r w:rsidRPr="00571F6E">
              <w:rPr>
                <w:rFonts w:ascii="Times New Roman" w:hAnsi="Times New Roman" w:cs="Times New Roman"/>
                <w:bCs/>
                <w:sz w:val="18"/>
                <w:szCs w:val="18"/>
              </w:rPr>
              <w:t xml:space="preserve"> on one joint plus one (pair) of separate TCI, we believe </w:t>
            </w:r>
            <w:r>
              <w:rPr>
                <w:rFonts w:ascii="Times New Roman" w:hAnsi="Times New Roman" w:cs="Times New Roman"/>
                <w:bCs/>
                <w:sz w:val="18"/>
                <w:szCs w:val="18"/>
              </w:rPr>
              <w:t xml:space="preserve">that supporting such combination makes sense </w:t>
            </w:r>
            <w:r w:rsidRPr="00571F6E">
              <w:rPr>
                <w:rFonts w:ascii="Times New Roman" w:hAnsi="Times New Roman" w:cs="Times New Roman"/>
                <w:bCs/>
                <w:sz w:val="18"/>
                <w:szCs w:val="18"/>
              </w:rPr>
              <w:t xml:space="preserve">considering </w:t>
            </w:r>
            <w:r>
              <w:rPr>
                <w:rFonts w:ascii="Times New Roman" w:hAnsi="Times New Roman" w:cs="Times New Roman"/>
                <w:bCs/>
                <w:sz w:val="18"/>
                <w:szCs w:val="18"/>
              </w:rPr>
              <w:t xml:space="preserve">a </w:t>
            </w:r>
            <w:r w:rsidRPr="00571F6E">
              <w:rPr>
                <w:rFonts w:ascii="Times New Roman" w:hAnsi="Times New Roman" w:cs="Times New Roman"/>
                <w:bCs/>
                <w:sz w:val="18"/>
                <w:szCs w:val="18"/>
              </w:rPr>
              <w:t xml:space="preserve">potential MPE on one of two beams. In </w:t>
            </w:r>
            <w:r>
              <w:rPr>
                <w:rFonts w:ascii="Times New Roman" w:hAnsi="Times New Roman" w:cs="Times New Roman"/>
                <w:bCs/>
                <w:sz w:val="18"/>
                <w:szCs w:val="18"/>
              </w:rPr>
              <w:t xml:space="preserve">such a </w:t>
            </w:r>
            <w:r w:rsidRPr="00571F6E">
              <w:rPr>
                <w:rFonts w:ascii="Times New Roman" w:hAnsi="Times New Roman" w:cs="Times New Roman"/>
                <w:bCs/>
                <w:sz w:val="18"/>
                <w:szCs w:val="18"/>
              </w:rPr>
              <w:t xml:space="preserve">case, it is not necessary </w:t>
            </w:r>
            <w:r>
              <w:rPr>
                <w:rFonts w:ascii="Times New Roman" w:hAnsi="Times New Roman" w:cs="Times New Roman"/>
                <w:bCs/>
                <w:sz w:val="18"/>
                <w:szCs w:val="18"/>
              </w:rPr>
              <w:t>to use a</w:t>
            </w:r>
            <w:r w:rsidRPr="00571F6E">
              <w:rPr>
                <w:rFonts w:ascii="Times New Roman" w:hAnsi="Times New Roman" w:cs="Times New Roman"/>
                <w:bCs/>
                <w:sz w:val="18"/>
                <w:szCs w:val="18"/>
              </w:rPr>
              <w:t xml:space="preserve"> separate TCI mode for both </w:t>
            </w:r>
            <w:r>
              <w:rPr>
                <w:rFonts w:ascii="Times New Roman" w:hAnsi="Times New Roman" w:cs="Times New Roman"/>
                <w:bCs/>
                <w:sz w:val="18"/>
                <w:szCs w:val="18"/>
              </w:rPr>
              <w:t>beams</w:t>
            </w:r>
            <w:r w:rsidRPr="00571F6E">
              <w:rPr>
                <w:rFonts w:ascii="Times New Roman" w:hAnsi="Times New Roman" w:cs="Times New Roman"/>
                <w:bCs/>
                <w:sz w:val="18"/>
                <w:szCs w:val="18"/>
              </w:rPr>
              <w:t>.</w:t>
            </w:r>
          </w:p>
          <w:p w14:paraId="0BC59726" w14:textId="77777777" w:rsidR="008D6E85" w:rsidRDefault="008D6E85" w:rsidP="0012235A">
            <w:pPr>
              <w:rPr>
                <w:rFonts w:ascii="Times New Roman" w:hAnsi="Times New Roman" w:cs="Times New Roman"/>
                <w:bCs/>
                <w:sz w:val="18"/>
                <w:szCs w:val="18"/>
              </w:rPr>
            </w:pPr>
          </w:p>
          <w:p w14:paraId="36444620" w14:textId="77777777" w:rsidR="008D6E85" w:rsidRPr="00092CD8" w:rsidRDefault="008D6E85" w:rsidP="0012235A">
            <w:pPr>
              <w:rPr>
                <w:rFonts w:ascii="Times New Roman" w:hAnsi="Times New Roman" w:cs="Times New Roman"/>
                <w:bCs/>
                <w:sz w:val="18"/>
                <w:szCs w:val="18"/>
              </w:rPr>
            </w:pPr>
            <w:r w:rsidRPr="00092CD8">
              <w:rPr>
                <w:rFonts w:ascii="Times New Roman" w:hAnsi="Times New Roman" w:cs="Times New Roman"/>
                <w:b/>
                <w:bCs/>
                <w:sz w:val="18"/>
                <w:szCs w:val="18"/>
              </w:rPr>
              <w:t>Proposal 1.C</w:t>
            </w:r>
            <w:r>
              <w:rPr>
                <w:rFonts w:ascii="Times New Roman" w:hAnsi="Times New Roman" w:cs="Times New Roman"/>
                <w:b/>
                <w:bCs/>
                <w:sz w:val="18"/>
                <w:szCs w:val="18"/>
              </w:rPr>
              <w:t xml:space="preserve">: </w:t>
            </w:r>
            <w:r w:rsidRPr="00092CD8">
              <w:rPr>
                <w:rFonts w:ascii="Times New Roman" w:hAnsi="Times New Roman" w:cs="Times New Roman"/>
                <w:bCs/>
                <w:sz w:val="18"/>
                <w:szCs w:val="18"/>
              </w:rPr>
              <w:t>In general</w:t>
            </w:r>
            <w:r>
              <w:rPr>
                <w:rFonts w:ascii="Times New Roman" w:hAnsi="Times New Roman" w:cs="Times New Roman"/>
                <w:bCs/>
                <w:sz w:val="18"/>
                <w:szCs w:val="18"/>
              </w:rPr>
              <w:t>,</w:t>
            </w:r>
            <w:r w:rsidRPr="00092CD8">
              <w:rPr>
                <w:rFonts w:ascii="Times New Roman" w:hAnsi="Times New Roman" w:cs="Times New Roman"/>
                <w:bCs/>
                <w:sz w:val="18"/>
                <w:szCs w:val="18"/>
              </w:rPr>
              <w:t xml:space="preserve"> </w:t>
            </w:r>
            <w:r>
              <w:rPr>
                <w:rFonts w:ascii="Times New Roman" w:hAnsi="Times New Roman" w:cs="Times New Roman"/>
                <w:bCs/>
                <w:sz w:val="18"/>
                <w:szCs w:val="18"/>
              </w:rPr>
              <w:t xml:space="preserve">we are </w:t>
            </w:r>
            <w:r w:rsidRPr="00092CD8">
              <w:rPr>
                <w:rFonts w:ascii="Times New Roman" w:hAnsi="Times New Roman" w:cs="Times New Roman"/>
                <w:bCs/>
                <w:sz w:val="18"/>
                <w:szCs w:val="18"/>
              </w:rPr>
              <w:t xml:space="preserve">OK with the intention of the </w:t>
            </w:r>
            <w:proofErr w:type="gramStart"/>
            <w:r w:rsidRPr="00092CD8">
              <w:rPr>
                <w:rFonts w:ascii="Times New Roman" w:hAnsi="Times New Roman" w:cs="Times New Roman"/>
                <w:bCs/>
                <w:sz w:val="18"/>
                <w:szCs w:val="18"/>
              </w:rPr>
              <w:t>proposal</w:t>
            </w:r>
            <w:proofErr w:type="gramEnd"/>
            <w:r w:rsidRPr="00092CD8">
              <w:rPr>
                <w:rFonts w:ascii="Times New Roman" w:hAnsi="Times New Roman" w:cs="Times New Roman"/>
                <w:bCs/>
                <w:sz w:val="18"/>
                <w:szCs w:val="18"/>
              </w:rPr>
              <w:t xml:space="preserve"> but we have a couple of </w:t>
            </w:r>
            <w:r>
              <w:rPr>
                <w:rFonts w:ascii="Times New Roman" w:hAnsi="Times New Roman" w:cs="Times New Roman"/>
                <w:bCs/>
                <w:sz w:val="18"/>
                <w:szCs w:val="18"/>
              </w:rPr>
              <w:t>comments</w:t>
            </w:r>
            <w:r w:rsidRPr="00092CD8">
              <w:rPr>
                <w:rFonts w:ascii="Times New Roman" w:hAnsi="Times New Roman" w:cs="Times New Roman"/>
                <w:bCs/>
                <w:sz w:val="18"/>
                <w:szCs w:val="18"/>
              </w:rPr>
              <w:t>:</w:t>
            </w:r>
          </w:p>
          <w:p w14:paraId="744311BD" w14:textId="77777777" w:rsidR="008D6E85" w:rsidRDefault="008D6E85" w:rsidP="008D6E85">
            <w:pPr>
              <w:pStyle w:val="af3"/>
              <w:numPr>
                <w:ilvl w:val="0"/>
                <w:numId w:val="36"/>
              </w:numPr>
              <w:rPr>
                <w:rFonts w:ascii="Times New Roman" w:hAnsi="Times New Roman" w:cs="Times New Roman"/>
                <w:bCs/>
                <w:sz w:val="18"/>
                <w:szCs w:val="18"/>
              </w:rPr>
            </w:pPr>
            <w:r>
              <w:rPr>
                <w:rFonts w:ascii="Times New Roman" w:hAnsi="Times New Roman" w:cs="Times New Roman"/>
                <w:bCs/>
                <w:sz w:val="18"/>
                <w:szCs w:val="18"/>
              </w:rPr>
              <w:t>Regarding</w:t>
            </w:r>
            <w:r w:rsidRPr="00092CD8">
              <w:rPr>
                <w:rFonts w:ascii="Times New Roman" w:hAnsi="Times New Roman" w:cs="Times New Roman"/>
                <w:bCs/>
                <w:sz w:val="18"/>
                <w:szCs w:val="18"/>
              </w:rPr>
              <w:t xml:space="preserve"> “to update all indicated TCI states for single-DCI based MTRP”</w:t>
            </w:r>
            <w:r>
              <w:rPr>
                <w:rFonts w:ascii="Times New Roman" w:hAnsi="Times New Roman" w:cs="Times New Roman"/>
                <w:bCs/>
                <w:sz w:val="18"/>
                <w:szCs w:val="18"/>
              </w:rPr>
              <w:t xml:space="preserve"> in the main part of the proposal, i</w:t>
            </w:r>
            <w:r w:rsidRPr="00092CD8">
              <w:rPr>
                <w:rFonts w:ascii="Times New Roman" w:hAnsi="Times New Roman" w:cs="Times New Roman"/>
                <w:bCs/>
                <w:sz w:val="18"/>
                <w:szCs w:val="18"/>
              </w:rPr>
              <w:t xml:space="preserve">n our understanding, even with the S-DCI based </w:t>
            </w:r>
            <w:proofErr w:type="spellStart"/>
            <w:r w:rsidRPr="00092CD8">
              <w:rPr>
                <w:rFonts w:ascii="Times New Roman" w:hAnsi="Times New Roman" w:cs="Times New Roman"/>
                <w:bCs/>
                <w:sz w:val="18"/>
                <w:szCs w:val="18"/>
              </w:rPr>
              <w:t>mTRP</w:t>
            </w:r>
            <w:proofErr w:type="spellEnd"/>
            <w:r w:rsidRPr="00092CD8">
              <w:rPr>
                <w:rFonts w:ascii="Times New Roman" w:hAnsi="Times New Roman" w:cs="Times New Roman"/>
                <w:bCs/>
                <w:sz w:val="18"/>
                <w:szCs w:val="18"/>
              </w:rPr>
              <w:t xml:space="preserve">, the DCI update </w:t>
            </w:r>
            <w:r>
              <w:rPr>
                <w:rFonts w:ascii="Times New Roman" w:hAnsi="Times New Roman" w:cs="Times New Roman"/>
                <w:bCs/>
                <w:sz w:val="18"/>
                <w:szCs w:val="18"/>
              </w:rPr>
              <w:t xml:space="preserve">of </w:t>
            </w:r>
            <w:r w:rsidRPr="00092CD8">
              <w:rPr>
                <w:rFonts w:ascii="Times New Roman" w:hAnsi="Times New Roman" w:cs="Times New Roman"/>
                <w:bCs/>
                <w:sz w:val="18"/>
                <w:szCs w:val="18"/>
              </w:rPr>
              <w:t xml:space="preserve">one of the </w:t>
            </w:r>
            <w:r>
              <w:rPr>
                <w:rFonts w:ascii="Times New Roman" w:hAnsi="Times New Roman" w:cs="Times New Roman"/>
                <w:bCs/>
                <w:sz w:val="18"/>
                <w:szCs w:val="18"/>
              </w:rPr>
              <w:t>pairs of</w:t>
            </w:r>
            <w:r w:rsidRPr="00092CD8">
              <w:rPr>
                <w:rFonts w:ascii="Times New Roman" w:hAnsi="Times New Roman" w:cs="Times New Roman"/>
                <w:bCs/>
                <w:sz w:val="18"/>
                <w:szCs w:val="18"/>
              </w:rPr>
              <w:t xml:space="preserve"> TCI states is possible</w:t>
            </w:r>
            <w:r>
              <w:rPr>
                <w:rFonts w:ascii="Times New Roman" w:hAnsi="Times New Roman" w:cs="Times New Roman"/>
                <w:bCs/>
                <w:sz w:val="18"/>
                <w:szCs w:val="18"/>
              </w:rPr>
              <w:t xml:space="preserve"> by indicated </w:t>
            </w:r>
            <w:r w:rsidRPr="00092CD8">
              <w:rPr>
                <w:rFonts w:ascii="Times New Roman" w:hAnsi="Times New Roman" w:cs="Times New Roman"/>
                <w:bCs/>
                <w:sz w:val="18"/>
                <w:szCs w:val="18"/>
              </w:rPr>
              <w:t xml:space="preserve">a codepoint </w:t>
            </w:r>
            <w:r>
              <w:rPr>
                <w:rFonts w:ascii="Times New Roman" w:hAnsi="Times New Roman" w:cs="Times New Roman"/>
                <w:bCs/>
                <w:sz w:val="18"/>
                <w:szCs w:val="18"/>
              </w:rPr>
              <w:t>that maps only</w:t>
            </w:r>
            <w:r w:rsidRPr="00092CD8">
              <w:rPr>
                <w:rFonts w:ascii="Times New Roman" w:hAnsi="Times New Roman" w:cs="Times New Roman"/>
                <w:bCs/>
                <w:sz w:val="18"/>
                <w:szCs w:val="18"/>
              </w:rPr>
              <w:t xml:space="preserve"> to one TCI state. </w:t>
            </w:r>
          </w:p>
          <w:p w14:paraId="4C0C70E0" w14:textId="77777777" w:rsidR="008D6E85" w:rsidRDefault="008D6E85" w:rsidP="008D6E85">
            <w:pPr>
              <w:pStyle w:val="af3"/>
              <w:numPr>
                <w:ilvl w:val="0"/>
                <w:numId w:val="36"/>
              </w:numPr>
              <w:rPr>
                <w:rFonts w:ascii="Times New Roman" w:hAnsi="Times New Roman" w:cs="Times New Roman"/>
                <w:bCs/>
                <w:sz w:val="18"/>
                <w:szCs w:val="18"/>
              </w:rPr>
            </w:pPr>
            <w:r>
              <w:rPr>
                <w:rFonts w:ascii="Times New Roman" w:hAnsi="Times New Roman" w:cs="Times New Roman"/>
                <w:bCs/>
                <w:sz w:val="18"/>
                <w:szCs w:val="18"/>
              </w:rPr>
              <w:t xml:space="preserve">We are OK with the added note </w:t>
            </w:r>
            <w:proofErr w:type="gramStart"/>
            <w:r>
              <w:rPr>
                <w:rFonts w:ascii="Times New Roman" w:hAnsi="Times New Roman" w:cs="Times New Roman"/>
                <w:bCs/>
                <w:sz w:val="18"/>
                <w:szCs w:val="18"/>
              </w:rPr>
              <w:t>but,</w:t>
            </w:r>
            <w:proofErr w:type="gramEnd"/>
            <w:r>
              <w:rPr>
                <w:rFonts w:ascii="Times New Roman" w:hAnsi="Times New Roman" w:cs="Times New Roman"/>
                <w:bCs/>
                <w:sz w:val="18"/>
                <w:szCs w:val="18"/>
              </w:rPr>
              <w:t xml:space="preserve"> other than adding a second TCI field, there may also be alternative mechanisms to associate the TCI field in DCI to the TRP that are worth considering. For instance, a field may be added to the DCI to associate the TCI field with the TRP(s). </w:t>
            </w:r>
          </w:p>
          <w:p w14:paraId="14532CE6" w14:textId="77777777" w:rsidR="008D6E85" w:rsidRPr="00C00E63" w:rsidRDefault="008D6E85" w:rsidP="0012235A">
            <w:pPr>
              <w:ind w:left="360"/>
              <w:rPr>
                <w:rFonts w:ascii="Times New Roman" w:eastAsia="DengXian" w:hAnsi="Times New Roman" w:cs="Times New Roman"/>
                <w:b/>
                <w:bCs/>
                <w:sz w:val="18"/>
                <w:szCs w:val="18"/>
                <w:lang w:eastAsia="zh-CN"/>
              </w:rPr>
            </w:pPr>
            <w:r w:rsidRPr="00C00E63">
              <w:rPr>
                <w:rFonts w:ascii="Times New Roman" w:hAnsi="Times New Roman" w:cs="Times New Roman"/>
                <w:bCs/>
                <w:sz w:val="18"/>
                <w:szCs w:val="18"/>
              </w:rPr>
              <w:t xml:space="preserve">Based on the above discussion, we suggest </w:t>
            </w:r>
            <w:proofErr w:type="gramStart"/>
            <w:r w:rsidRPr="00C00E63">
              <w:rPr>
                <w:rFonts w:ascii="Times New Roman" w:hAnsi="Times New Roman" w:cs="Times New Roman"/>
                <w:bCs/>
                <w:sz w:val="18"/>
                <w:szCs w:val="18"/>
              </w:rPr>
              <w:t xml:space="preserve">to </w:t>
            </w:r>
            <w:r w:rsidRPr="00C00E63">
              <w:rPr>
                <w:rFonts w:ascii="Times New Roman" w:hAnsi="Times New Roman" w:cs="Times New Roman"/>
                <w:bCs/>
                <w:color w:val="00B0F0"/>
                <w:sz w:val="18"/>
                <w:szCs w:val="18"/>
              </w:rPr>
              <w:t>modify</w:t>
            </w:r>
            <w:proofErr w:type="gramEnd"/>
            <w:r w:rsidRPr="00C00E63">
              <w:rPr>
                <w:rFonts w:ascii="Times New Roman" w:hAnsi="Times New Roman" w:cs="Times New Roman"/>
                <w:bCs/>
                <w:sz w:val="18"/>
                <w:szCs w:val="18"/>
              </w:rPr>
              <w:t xml:space="preserve"> the proposal as follows:</w:t>
            </w:r>
          </w:p>
          <w:p w14:paraId="55EE4021" w14:textId="77777777" w:rsidR="008D6E85" w:rsidRDefault="008D6E85" w:rsidP="0012235A">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sidRPr="000551A0">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w:t>
            </w:r>
            <w:r w:rsidRPr="000551A0">
              <w:rPr>
                <w:rFonts w:cs="Times New Roman"/>
                <w:b w:val="0"/>
                <w:bCs w:val="0"/>
                <w:strike/>
                <w:sz w:val="18"/>
                <w:szCs w:val="20"/>
              </w:rPr>
              <w:t>all</w:t>
            </w:r>
            <w:r>
              <w:rPr>
                <w:rFonts w:cs="Times New Roman"/>
                <w:b w:val="0"/>
                <w:bCs w:val="0"/>
                <w:sz w:val="18"/>
                <w:szCs w:val="20"/>
              </w:rPr>
              <w:t xml:space="preserve"> </w:t>
            </w:r>
            <w:r w:rsidRPr="000551A0">
              <w:rPr>
                <w:rFonts w:cs="Times New Roman"/>
                <w:b w:val="0"/>
                <w:bCs w:val="0"/>
                <w:color w:val="00B0F0"/>
                <w:sz w:val="18"/>
                <w:szCs w:val="20"/>
              </w:rPr>
              <w:t>one or more</w:t>
            </w:r>
            <w:r>
              <w:rPr>
                <w:rFonts w:cs="Times New Roman"/>
                <w:b w:val="0"/>
                <w:bCs w:val="0"/>
                <w:sz w:val="18"/>
                <w:szCs w:val="20"/>
              </w:rPr>
              <w:t xml:space="preserve">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301F2441" w14:textId="77777777" w:rsidR="008D6E85" w:rsidRDefault="008D6E85" w:rsidP="0012235A">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28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288"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35BEAB87" w14:textId="77777777" w:rsidR="008D6E85" w:rsidRDefault="008D6E85" w:rsidP="0012235A">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6EC732AE" w14:textId="77777777" w:rsidR="008D6E85" w:rsidRDefault="008D6E85" w:rsidP="0012235A">
            <w:pPr>
              <w:pStyle w:val="af3"/>
              <w:numPr>
                <w:ilvl w:val="0"/>
                <w:numId w:val="11"/>
              </w:numPr>
              <w:spacing w:line="240" w:lineRule="auto"/>
              <w:rPr>
                <w:ins w:id="289"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AF038D7" w14:textId="77777777" w:rsidR="008D6E85" w:rsidRDefault="008D6E85" w:rsidP="0012235A">
            <w:pPr>
              <w:pStyle w:val="af3"/>
              <w:numPr>
                <w:ilvl w:val="0"/>
                <w:numId w:val="11"/>
              </w:numPr>
              <w:spacing w:line="240" w:lineRule="auto"/>
              <w:rPr>
                <w:ins w:id="290" w:author="Darcy Tsai" w:date="2022-05-11T15:54:00Z"/>
                <w:rFonts w:ascii="Times New Roman" w:hAnsi="Times New Roman" w:cs="Times New Roman"/>
                <w:sz w:val="18"/>
                <w:szCs w:val="18"/>
              </w:rPr>
            </w:pPr>
            <w:ins w:id="291" w:author="Darcy Tsai" w:date="2022-05-11T21:16: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ins>
            <w:bookmarkStart w:id="292" w:name="_Hlk103222905"/>
            <w:r w:rsidRPr="000551A0">
              <w:rPr>
                <w:rFonts w:ascii="Times New Roman" w:eastAsia="新細明體" w:hAnsi="Times New Roman" w:cs="Times New Roman"/>
                <w:color w:val="00B0F0"/>
                <w:sz w:val="18"/>
                <w:szCs w:val="18"/>
                <w:lang w:eastAsia="zh-TW"/>
              </w:rPr>
              <w:t>or a field associating the TCI field to the TRP</w:t>
            </w:r>
            <w:r>
              <w:rPr>
                <w:rFonts w:ascii="Times New Roman" w:eastAsia="新細明體" w:hAnsi="Times New Roman" w:cs="Times New Roman"/>
                <w:color w:val="00B0F0"/>
                <w:sz w:val="18"/>
                <w:szCs w:val="18"/>
                <w:lang w:eastAsia="zh-TW"/>
              </w:rPr>
              <w:t>(s)</w:t>
            </w:r>
            <w:bookmarkEnd w:id="292"/>
            <w:r>
              <w:rPr>
                <w:rFonts w:ascii="Times New Roman" w:eastAsia="新細明體" w:hAnsi="Times New Roman" w:cs="Times New Roman"/>
                <w:sz w:val="18"/>
                <w:szCs w:val="18"/>
                <w:lang w:eastAsia="zh-TW"/>
              </w:rPr>
              <w:t xml:space="preserve"> </w:t>
            </w:r>
            <w:ins w:id="293" w:author="Darcy Tsai" w:date="2022-05-11T21:16:00Z">
              <w:r>
                <w:rPr>
                  <w:rFonts w:ascii="Times New Roman" w:eastAsia="新細明體" w:hAnsi="Times New Roman" w:cs="Times New Roman"/>
                  <w:sz w:val="18"/>
                  <w:szCs w:val="18"/>
                  <w:lang w:eastAsia="zh-TW"/>
                </w:rPr>
                <w:t>is precluded</w:t>
              </w:r>
            </w:ins>
            <w:ins w:id="294" w:author="Darcy Tsai" w:date="2022-05-11T15:54:00Z">
              <w:r>
                <w:rPr>
                  <w:rFonts w:ascii="Times New Roman" w:eastAsia="新細明體" w:hAnsi="Times New Roman" w:cs="Times New Roman"/>
                  <w:sz w:val="18"/>
                  <w:szCs w:val="18"/>
                  <w:lang w:eastAsia="zh-TW"/>
                </w:rPr>
                <w:t xml:space="preserve"> </w:t>
              </w:r>
            </w:ins>
          </w:p>
          <w:p w14:paraId="2055B344" w14:textId="3F03C38A" w:rsidR="005966C6" w:rsidRPr="005966C6" w:rsidRDefault="005966C6" w:rsidP="0012235A">
            <w:pPr>
              <w:snapToGrid w:val="0"/>
              <w:rPr>
                <w:rFonts w:ascii="Times New Roman" w:hAnsi="Times New Roman" w:cs="Times New Roman" w:hint="eastAsia"/>
                <w:bCs/>
                <w:color w:val="0000FF"/>
                <w:sz w:val="18"/>
                <w:szCs w:val="18"/>
              </w:rPr>
            </w:pPr>
            <w:r w:rsidRPr="005966C6">
              <w:rPr>
                <w:rFonts w:ascii="Times New Roman" w:hAnsi="Times New Roman" w:cs="Times New Roman" w:hint="eastAsia"/>
                <w:bCs/>
                <w:color w:val="0000FF"/>
                <w:sz w:val="18"/>
                <w:szCs w:val="18"/>
              </w:rPr>
              <w:t>[</w:t>
            </w:r>
            <w:r w:rsidRPr="005966C6">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Captured, with some modifications.</w:t>
            </w:r>
          </w:p>
          <w:p w14:paraId="0EEC2708" w14:textId="77777777" w:rsidR="005966C6" w:rsidRDefault="005966C6" w:rsidP="0012235A">
            <w:pPr>
              <w:snapToGrid w:val="0"/>
              <w:rPr>
                <w:rFonts w:ascii="Times New Roman" w:eastAsia="DengXian" w:hAnsi="Times New Roman" w:cs="Times New Roman"/>
                <w:b/>
                <w:bCs/>
                <w:sz w:val="18"/>
                <w:szCs w:val="18"/>
                <w:lang w:eastAsia="zh-CN"/>
              </w:rPr>
            </w:pPr>
          </w:p>
          <w:p w14:paraId="1CC18539" w14:textId="12CAF380" w:rsidR="008D6E85" w:rsidRPr="00AA28C1" w:rsidRDefault="008D6E85" w:rsidP="0012235A">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Views about Issues:</w:t>
            </w:r>
          </w:p>
          <w:p w14:paraId="47208B96" w14:textId="77777777" w:rsidR="008D6E85" w:rsidRPr="00AA28C1" w:rsidRDefault="008D6E85" w:rsidP="0012235A">
            <w:pPr>
              <w:snapToGrid w:val="0"/>
              <w:rPr>
                <w:rFonts w:ascii="Times New Roman" w:eastAsia="DengXian" w:hAnsi="Times New Roman" w:cs="Times New Roman"/>
                <w:bCs/>
                <w:sz w:val="18"/>
                <w:szCs w:val="18"/>
                <w:lang w:eastAsia="zh-CN"/>
              </w:rPr>
            </w:pPr>
          </w:p>
          <w:p w14:paraId="4697D5F4"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.5:</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This is useful in the scenario where a</w:t>
            </w:r>
            <w:r w:rsidRPr="00AA28C1">
              <w:rPr>
                <w:rFonts w:ascii="Times New Roman" w:eastAsia="DengXian" w:hAnsi="Times New Roman" w:cs="Times New Roman"/>
                <w:bCs/>
                <w:sz w:val="18"/>
                <w:szCs w:val="18"/>
                <w:lang w:eastAsia="zh-CN"/>
              </w:rPr>
              <w:t xml:space="preserve"> potential MPE </w:t>
            </w:r>
            <w:r>
              <w:rPr>
                <w:rFonts w:ascii="Times New Roman" w:eastAsia="DengXian" w:hAnsi="Times New Roman" w:cs="Times New Roman"/>
                <w:bCs/>
                <w:sz w:val="18"/>
                <w:szCs w:val="18"/>
                <w:lang w:eastAsia="zh-CN"/>
              </w:rPr>
              <w:t xml:space="preserve">is </w:t>
            </w:r>
            <w:r w:rsidRPr="00AA28C1">
              <w:rPr>
                <w:rFonts w:ascii="Times New Roman" w:eastAsia="DengXian" w:hAnsi="Times New Roman" w:cs="Times New Roman"/>
                <w:bCs/>
                <w:sz w:val="18"/>
                <w:szCs w:val="18"/>
                <w:lang w:eastAsia="zh-CN"/>
              </w:rPr>
              <w:t xml:space="preserve">on one of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two beams.</w:t>
            </w:r>
          </w:p>
          <w:p w14:paraId="49F7D106"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b/>
                <w:bCs/>
                <w:sz w:val="18"/>
                <w:szCs w:val="18"/>
                <w:lang w:eastAsia="zh-CN"/>
              </w:rPr>
              <w:t>1.6:</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A concern with designs that “</w:t>
            </w:r>
            <w:r>
              <w:rPr>
                <w:rFonts w:ascii="Times New Roman" w:hAnsi="Times New Roman" w:cs="Times New Roman"/>
                <w:sz w:val="18"/>
                <w:szCs w:val="20"/>
              </w:rPr>
              <w:t xml:space="preserve">Use existing (single) TCI field in DCI to update all </w:t>
            </w:r>
            <w:r w:rsidRPr="0099271B">
              <w:rPr>
                <w:rFonts w:ascii="Times New Roman" w:hAnsi="Times New Roman" w:cs="Times New Roman"/>
                <w:bCs/>
                <w:sz w:val="18"/>
                <w:szCs w:val="20"/>
              </w:rPr>
              <w:t>unified TCIs”</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is that it is possible to</w:t>
            </w:r>
            <w:r w:rsidRPr="00AA28C1">
              <w:rPr>
                <w:rFonts w:ascii="Times New Roman" w:eastAsia="DengXian" w:hAnsi="Times New Roman" w:cs="Times New Roman"/>
                <w:bCs/>
                <w:sz w:val="18"/>
                <w:szCs w:val="18"/>
                <w:lang w:eastAsia="zh-CN"/>
              </w:rPr>
              <w:t xml:space="preserve"> have 4 TCI states mapped to a codepoint. </w:t>
            </w:r>
            <w:r>
              <w:rPr>
                <w:rFonts w:ascii="Times New Roman" w:eastAsia="DengXian" w:hAnsi="Times New Roman" w:cs="Times New Roman"/>
                <w:bCs/>
                <w:sz w:val="18"/>
                <w:szCs w:val="18"/>
                <w:lang w:eastAsia="zh-CN"/>
              </w:rPr>
              <w:t>In such a case,</w:t>
            </w:r>
            <w:r w:rsidRPr="00AA28C1">
              <w:rPr>
                <w:rFonts w:ascii="Times New Roman" w:eastAsia="DengXian" w:hAnsi="Times New Roman" w:cs="Times New Roman"/>
                <w:bCs/>
                <w:sz w:val="18"/>
                <w:szCs w:val="18"/>
                <w:lang w:eastAsia="zh-CN"/>
              </w:rPr>
              <w:t xml:space="preserve"> MAC-CE </w:t>
            </w:r>
            <w:r>
              <w:rPr>
                <w:rFonts w:ascii="Times New Roman" w:eastAsia="DengXian" w:hAnsi="Times New Roman" w:cs="Times New Roman"/>
                <w:bCs/>
                <w:sz w:val="18"/>
                <w:szCs w:val="18"/>
                <w:lang w:eastAsia="zh-CN"/>
              </w:rPr>
              <w:t>may need to</w:t>
            </w:r>
            <w:r w:rsidRPr="00AA28C1">
              <w:rPr>
                <w:rFonts w:ascii="Times New Roman" w:eastAsia="DengXian" w:hAnsi="Times New Roman" w:cs="Times New Roman"/>
                <w:bCs/>
                <w:sz w:val="18"/>
                <w:szCs w:val="18"/>
                <w:lang w:eastAsia="zh-CN"/>
              </w:rPr>
              <w:t xml:space="preserve"> be frequently updated due to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UE mobility</w:t>
            </w:r>
            <w:r>
              <w:rPr>
                <w:rFonts w:ascii="Times New Roman" w:eastAsia="DengXian" w:hAnsi="Times New Roman" w:cs="Times New Roman"/>
                <w:bCs/>
                <w:sz w:val="18"/>
                <w:szCs w:val="18"/>
                <w:lang w:eastAsia="zh-CN"/>
              </w:rPr>
              <w:t>,</w:t>
            </w:r>
            <w:r w:rsidRPr="00AA28C1">
              <w:rPr>
                <w:rFonts w:ascii="Times New Roman" w:eastAsia="DengXian" w:hAnsi="Times New Roman" w:cs="Times New Roman"/>
                <w:bCs/>
                <w:sz w:val="18"/>
                <w:szCs w:val="18"/>
                <w:lang w:eastAsia="zh-CN"/>
              </w:rPr>
              <w:t xml:space="preserve"> </w:t>
            </w:r>
            <w:proofErr w:type="gramStart"/>
            <w:r w:rsidRPr="00AA28C1">
              <w:rPr>
                <w:rFonts w:ascii="Times New Roman" w:eastAsia="DengXian" w:hAnsi="Times New Roman" w:cs="Times New Roman"/>
                <w:bCs/>
                <w:sz w:val="18"/>
                <w:szCs w:val="18"/>
                <w:lang w:eastAsia="zh-CN"/>
              </w:rPr>
              <w:t>as</w:t>
            </w:r>
            <w:r>
              <w:rPr>
                <w:rFonts w:ascii="Times New Roman" w:eastAsia="DengXian" w:hAnsi="Times New Roman" w:cs="Times New Roman"/>
                <w:bCs/>
                <w:sz w:val="18"/>
                <w:szCs w:val="18"/>
                <w:lang w:eastAsia="zh-CN"/>
              </w:rPr>
              <w:t xml:space="preserve">, </w:t>
            </w:r>
            <w:r w:rsidRPr="00AA28C1">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whenany</w:t>
            </w:r>
            <w:proofErr w:type="spellEnd"/>
            <w:proofErr w:type="gramEnd"/>
            <w:r>
              <w:rPr>
                <w:rFonts w:ascii="Times New Roman" w:eastAsia="DengXian" w:hAnsi="Times New Roman" w:cs="Times New Roman"/>
                <w:bCs/>
                <w:sz w:val="18"/>
                <w:szCs w:val="18"/>
                <w:lang w:eastAsia="zh-CN"/>
              </w:rPr>
              <w:t xml:space="preserve"> of the </w:t>
            </w:r>
            <w:r w:rsidRPr="00AA28C1">
              <w:rPr>
                <w:rFonts w:ascii="Times New Roman" w:eastAsia="DengXian" w:hAnsi="Times New Roman" w:cs="Times New Roman"/>
                <w:bCs/>
                <w:sz w:val="18"/>
                <w:szCs w:val="18"/>
                <w:lang w:eastAsia="zh-CN"/>
              </w:rPr>
              <w:t xml:space="preserve">four TCI states </w:t>
            </w:r>
            <w:r>
              <w:rPr>
                <w:rFonts w:ascii="Times New Roman" w:eastAsia="DengXian" w:hAnsi="Times New Roman" w:cs="Times New Roman"/>
                <w:bCs/>
                <w:sz w:val="18"/>
                <w:szCs w:val="18"/>
                <w:lang w:eastAsia="zh-CN"/>
              </w:rPr>
              <w:t xml:space="preserve">that are mapped to a TCI codepoint </w:t>
            </w:r>
            <w:r w:rsidRPr="00AA28C1">
              <w:rPr>
                <w:rFonts w:ascii="Times New Roman" w:eastAsia="DengXian" w:hAnsi="Times New Roman" w:cs="Times New Roman"/>
                <w:bCs/>
                <w:sz w:val="18"/>
                <w:szCs w:val="18"/>
                <w:lang w:eastAsia="zh-CN"/>
              </w:rPr>
              <w:t xml:space="preserve">change, the MAC-CE </w:t>
            </w:r>
            <w:r>
              <w:rPr>
                <w:rFonts w:ascii="Times New Roman" w:eastAsia="DengXian" w:hAnsi="Times New Roman" w:cs="Times New Roman"/>
                <w:bCs/>
                <w:sz w:val="18"/>
                <w:szCs w:val="18"/>
                <w:lang w:eastAsia="zh-CN"/>
              </w:rPr>
              <w:t xml:space="preserve">may need to </w:t>
            </w:r>
            <w:r w:rsidRPr="00AA28C1">
              <w:rPr>
                <w:rFonts w:ascii="Times New Roman" w:eastAsia="DengXian" w:hAnsi="Times New Roman" w:cs="Times New Roman"/>
                <w:bCs/>
                <w:sz w:val="18"/>
                <w:szCs w:val="18"/>
                <w:lang w:eastAsia="zh-CN"/>
              </w:rPr>
              <w:t>be resent to UE.</w:t>
            </w:r>
          </w:p>
          <w:p w14:paraId="431AB5C9"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.7:</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 xml:space="preserve">We prefer the flexible Rel-16 based design where, depending on </w:t>
            </w:r>
            <w:r w:rsidRPr="00AA28C1">
              <w:rPr>
                <w:rFonts w:ascii="Times New Roman" w:eastAsia="DengXian" w:hAnsi="Times New Roman" w:cs="Times New Roman"/>
                <w:bCs/>
                <w:sz w:val="18"/>
                <w:szCs w:val="18"/>
                <w:lang w:eastAsia="zh-CN"/>
              </w:rPr>
              <w:t xml:space="preserve">PDDCH </w:t>
            </w:r>
            <w:r>
              <w:rPr>
                <w:rFonts w:ascii="Times New Roman" w:eastAsia="DengXian" w:hAnsi="Times New Roman" w:cs="Times New Roman"/>
                <w:bCs/>
                <w:sz w:val="18"/>
                <w:szCs w:val="18"/>
                <w:lang w:eastAsia="zh-CN"/>
              </w:rPr>
              <w:t>association with the</w:t>
            </w:r>
            <w:r w:rsidRPr="00AA28C1">
              <w:rPr>
                <w:rFonts w:ascii="Times New Roman" w:eastAsia="DengXian" w:hAnsi="Times New Roman" w:cs="Times New Roman"/>
                <w:bCs/>
                <w:sz w:val="18"/>
                <w:szCs w:val="18"/>
                <w:lang w:eastAsia="zh-CN"/>
              </w:rPr>
              <w:t xml:space="preserve"> </w:t>
            </w:r>
            <w:proofErr w:type="spellStart"/>
            <w:r w:rsidRPr="00AA28C1">
              <w:rPr>
                <w:rFonts w:ascii="Times New Roman" w:eastAsia="DengXian" w:hAnsi="Times New Roman" w:cs="Times New Roman"/>
                <w:bCs/>
                <w:sz w:val="18"/>
                <w:szCs w:val="18"/>
                <w:lang w:eastAsia="zh-CN"/>
              </w:rPr>
              <w:t>CORESETpoolindex</w:t>
            </w:r>
            <w:proofErr w:type="spellEnd"/>
            <w:r w:rsidRPr="00AA28C1">
              <w:rPr>
                <w:rFonts w:ascii="Times New Roman" w:eastAsia="DengXian" w:hAnsi="Times New Roman" w:cs="Times New Roman"/>
                <w:bCs/>
                <w:sz w:val="18"/>
                <w:szCs w:val="18"/>
                <w:lang w:eastAsia="zh-CN"/>
              </w:rPr>
              <w:t xml:space="preserve">, the corresponding beam </w:t>
            </w:r>
            <w:r>
              <w:rPr>
                <w:rFonts w:ascii="Times New Roman" w:eastAsia="DengXian" w:hAnsi="Times New Roman" w:cs="Times New Roman"/>
                <w:bCs/>
                <w:sz w:val="18"/>
                <w:szCs w:val="18"/>
                <w:lang w:eastAsia="zh-CN"/>
              </w:rPr>
              <w:t>for PDSCH is updated</w:t>
            </w:r>
            <w:r w:rsidRPr="00AA28C1">
              <w:rPr>
                <w:rFonts w:ascii="Times New Roman" w:eastAsia="DengXian" w:hAnsi="Times New Roman" w:cs="Times New Roman"/>
                <w:bCs/>
                <w:sz w:val="18"/>
                <w:szCs w:val="18"/>
                <w:lang w:eastAsia="zh-CN"/>
              </w:rPr>
              <w:t>.</w:t>
            </w:r>
          </w:p>
          <w:p w14:paraId="72BCBB5B" w14:textId="77777777" w:rsidR="008D6E85" w:rsidRPr="00AA28C1" w:rsidRDefault="008D6E85" w:rsidP="0012235A">
            <w:pPr>
              <w:snapToGrid w:val="0"/>
              <w:rPr>
                <w:rFonts w:ascii="Times New Roman" w:eastAsia="DengXian" w:hAnsi="Times New Roman" w:cs="Times New Roman"/>
                <w:bCs/>
                <w:sz w:val="18"/>
                <w:szCs w:val="18"/>
                <w:lang w:eastAsia="zh-CN"/>
              </w:rPr>
            </w:pPr>
            <w:r w:rsidRPr="00F27338">
              <w:rPr>
                <w:rFonts w:ascii="Times New Roman" w:eastAsia="DengXian" w:hAnsi="Times New Roman" w:cs="Times New Roman"/>
                <w:b/>
                <w:bCs/>
                <w:sz w:val="18"/>
                <w:szCs w:val="18"/>
                <w:lang w:eastAsia="zh-CN"/>
              </w:rPr>
              <w:lastRenderedPageBreak/>
              <w:t>1.8:</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as the</w:t>
            </w:r>
            <w:r w:rsidRPr="00AA28C1">
              <w:rPr>
                <w:rFonts w:ascii="Times New Roman" w:eastAsia="DengXian" w:hAnsi="Times New Roman" w:cs="Times New Roman"/>
                <w:bCs/>
                <w:sz w:val="18"/>
                <w:szCs w:val="18"/>
                <w:lang w:eastAsia="zh-CN"/>
              </w:rPr>
              <w:t xml:space="preserve"> current DCI 1_1/1_2 </w:t>
            </w:r>
            <w:r>
              <w:rPr>
                <w:rFonts w:ascii="Times New Roman" w:eastAsia="DengXian" w:hAnsi="Times New Roman" w:cs="Times New Roman"/>
                <w:bCs/>
                <w:sz w:val="18"/>
                <w:szCs w:val="18"/>
                <w:lang w:eastAsia="zh-CN"/>
              </w:rPr>
              <w:t>seem</w:t>
            </w:r>
            <w:r w:rsidRPr="00AA28C1">
              <w:rPr>
                <w:rFonts w:ascii="Times New Roman" w:eastAsia="DengXian" w:hAnsi="Times New Roman" w:cs="Times New Roman"/>
                <w:bCs/>
                <w:sz w:val="18"/>
                <w:szCs w:val="18"/>
                <w:lang w:eastAsia="zh-CN"/>
              </w:rPr>
              <w:t xml:space="preserve"> enough for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 xml:space="preserve">beam indication. </w:t>
            </w:r>
            <w:r>
              <w:rPr>
                <w:rFonts w:ascii="Times New Roman" w:hAnsi="Times New Roman" w:cs="Times New Roman"/>
                <w:color w:val="000000" w:themeColor="text1"/>
                <w:sz w:val="18"/>
                <w:szCs w:val="20"/>
              </w:rPr>
              <w:t>DCI formats 0_1/0_</w:t>
            </w:r>
            <w:proofErr w:type="gramStart"/>
            <w:r>
              <w:rPr>
                <w:rFonts w:ascii="Times New Roman" w:hAnsi="Times New Roman" w:cs="Times New Roman"/>
                <w:color w:val="000000" w:themeColor="text1"/>
                <w:sz w:val="18"/>
                <w:szCs w:val="20"/>
              </w:rPr>
              <w:t xml:space="preserve">2 </w:t>
            </w:r>
            <w:r w:rsidRPr="00AA28C1">
              <w:rPr>
                <w:rFonts w:ascii="Times New Roman" w:eastAsia="DengXian" w:hAnsi="Times New Roman" w:cs="Times New Roman"/>
                <w:bCs/>
                <w:sz w:val="18"/>
                <w:szCs w:val="18"/>
                <w:lang w:eastAsia="zh-CN"/>
              </w:rPr>
              <w:t xml:space="preserve"> don’t</w:t>
            </w:r>
            <w:proofErr w:type="gramEnd"/>
            <w:r w:rsidRPr="00AA28C1">
              <w:rPr>
                <w:rFonts w:ascii="Times New Roman" w:eastAsia="DengXian" w:hAnsi="Times New Roman" w:cs="Times New Roman"/>
                <w:bCs/>
                <w:sz w:val="18"/>
                <w:szCs w:val="18"/>
                <w:lang w:eastAsia="zh-CN"/>
              </w:rPr>
              <w:t xml:space="preserve"> have a HARQ-ACK from NW. If the </w:t>
            </w:r>
            <w:r>
              <w:rPr>
                <w:rFonts w:ascii="Times New Roman" w:eastAsia="DengXian" w:hAnsi="Times New Roman" w:cs="Times New Roman"/>
                <w:bCs/>
                <w:sz w:val="18"/>
                <w:szCs w:val="18"/>
                <w:lang w:eastAsia="zh-CN"/>
              </w:rPr>
              <w:t xml:space="preserve">intention is to use the </w:t>
            </w:r>
            <w:r w:rsidRPr="00AA28C1">
              <w:rPr>
                <w:rFonts w:ascii="Times New Roman" w:eastAsia="DengXian" w:hAnsi="Times New Roman" w:cs="Times New Roman"/>
                <w:bCs/>
                <w:sz w:val="18"/>
                <w:szCs w:val="18"/>
                <w:lang w:eastAsia="zh-CN"/>
              </w:rPr>
              <w:t xml:space="preserve">SRI based UL beam indication </w:t>
            </w:r>
            <w:r>
              <w:rPr>
                <w:rFonts w:ascii="Times New Roman" w:eastAsia="DengXian" w:hAnsi="Times New Roman" w:cs="Times New Roman"/>
                <w:bCs/>
                <w:sz w:val="18"/>
                <w:szCs w:val="18"/>
                <w:lang w:eastAsia="zh-CN"/>
              </w:rPr>
              <w:t xml:space="preserve">in </w:t>
            </w:r>
            <w:r w:rsidRPr="00AA28C1">
              <w:rPr>
                <w:rFonts w:ascii="Times New Roman" w:eastAsia="DengXian" w:hAnsi="Times New Roman" w:cs="Times New Roman"/>
                <w:bCs/>
                <w:sz w:val="18"/>
                <w:szCs w:val="18"/>
                <w:lang w:eastAsia="zh-CN"/>
              </w:rPr>
              <w:t xml:space="preserve">DCI 0_1/0_2, </w:t>
            </w:r>
            <w:r>
              <w:rPr>
                <w:rFonts w:ascii="Times New Roman" w:eastAsia="DengXian" w:hAnsi="Times New Roman" w:cs="Times New Roman"/>
                <w:bCs/>
                <w:sz w:val="18"/>
                <w:szCs w:val="18"/>
                <w:lang w:eastAsia="zh-CN"/>
              </w:rPr>
              <w:t xml:space="preserve">we could further discuss the </w:t>
            </w:r>
            <w:proofErr w:type="gramStart"/>
            <w:r>
              <w:rPr>
                <w:rFonts w:ascii="Times New Roman" w:eastAsia="DengXian" w:hAnsi="Times New Roman" w:cs="Times New Roman"/>
                <w:bCs/>
                <w:sz w:val="18"/>
                <w:szCs w:val="18"/>
                <w:lang w:eastAsia="zh-CN"/>
              </w:rPr>
              <w:t>details</w:t>
            </w:r>
            <w:proofErr w:type="gramEnd"/>
            <w:r>
              <w:rPr>
                <w:rFonts w:ascii="Times New Roman" w:eastAsia="DengXian" w:hAnsi="Times New Roman" w:cs="Times New Roman"/>
                <w:bCs/>
                <w:sz w:val="18"/>
                <w:szCs w:val="18"/>
                <w:lang w:eastAsia="zh-CN"/>
              </w:rPr>
              <w:t xml:space="preserve"> but we think that such a mechanism is only applicable to PUSCH and not the unified beam</w:t>
            </w:r>
            <w:r w:rsidRPr="00AA28C1">
              <w:rPr>
                <w:rFonts w:ascii="Times New Roman" w:eastAsia="DengXian" w:hAnsi="Times New Roman" w:cs="Times New Roman"/>
                <w:bCs/>
                <w:sz w:val="18"/>
                <w:szCs w:val="18"/>
                <w:lang w:eastAsia="zh-CN"/>
              </w:rPr>
              <w:t>.</w:t>
            </w:r>
          </w:p>
          <w:p w14:paraId="4D6C7C0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1.9:</w:t>
            </w:r>
            <w:r w:rsidRPr="00AA28C1">
              <w:rPr>
                <w:rFonts w:ascii="Times New Roman" w:eastAsia="DengXian" w:hAnsi="Times New Roman" w:cs="Times New Roman"/>
                <w:bCs/>
                <w:sz w:val="18"/>
                <w:szCs w:val="18"/>
                <w:lang w:eastAsia="zh-CN"/>
              </w:rPr>
              <w:t xml:space="preserve"> We prefer </w:t>
            </w:r>
            <w:r>
              <w:rPr>
                <w:rFonts w:ascii="Times New Roman" w:eastAsia="DengXian" w:hAnsi="Times New Roman" w:cs="Times New Roman"/>
                <w:bCs/>
                <w:sz w:val="18"/>
                <w:szCs w:val="18"/>
                <w:lang w:eastAsia="zh-CN"/>
              </w:rPr>
              <w:t xml:space="preserve">to </w:t>
            </w:r>
            <w:r w:rsidRPr="00AA28C1">
              <w:rPr>
                <w:rFonts w:ascii="Times New Roman" w:eastAsia="DengXian" w:hAnsi="Times New Roman" w:cs="Times New Roman"/>
                <w:bCs/>
                <w:sz w:val="18"/>
                <w:szCs w:val="18"/>
                <w:lang w:eastAsia="zh-CN"/>
              </w:rPr>
              <w:t>reuse Rel-17 design</w:t>
            </w:r>
            <w:r>
              <w:rPr>
                <w:rFonts w:ascii="Times New Roman" w:eastAsia="DengXian" w:hAnsi="Times New Roman" w:cs="Times New Roman"/>
                <w:bCs/>
                <w:sz w:val="18"/>
                <w:szCs w:val="18"/>
                <w:lang w:eastAsia="zh-CN"/>
              </w:rPr>
              <w:t>. T</w:t>
            </w:r>
            <w:r w:rsidRPr="00AA28C1">
              <w:rPr>
                <w:rFonts w:ascii="Times New Roman" w:eastAsia="DengXian" w:hAnsi="Times New Roman" w:cs="Times New Roman"/>
                <w:bCs/>
                <w:sz w:val="18"/>
                <w:szCs w:val="18"/>
                <w:lang w:eastAsia="zh-CN"/>
              </w:rPr>
              <w:t>he motivation of per-TRP pool is not clear.</w:t>
            </w:r>
          </w:p>
          <w:p w14:paraId="55DE2C9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1.10:</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w:t>
            </w:r>
            <w:r w:rsidRPr="00AA28C1">
              <w:rPr>
                <w:rFonts w:ascii="Times New Roman" w:eastAsia="DengXian" w:hAnsi="Times New Roman" w:cs="Times New Roman"/>
                <w:bCs/>
                <w:sz w:val="18"/>
                <w:szCs w:val="18"/>
                <w:lang w:eastAsia="zh-CN"/>
              </w:rPr>
              <w:t>t seems not necessary to introduce TRP-ID. This ha</w:t>
            </w:r>
            <w:r>
              <w:rPr>
                <w:rFonts w:ascii="Times New Roman" w:eastAsia="DengXian" w:hAnsi="Times New Roman" w:cs="Times New Roman"/>
                <w:bCs/>
                <w:sz w:val="18"/>
                <w:szCs w:val="18"/>
                <w:lang w:eastAsia="zh-CN"/>
              </w:rPr>
              <w:t>s</w:t>
            </w:r>
            <w:r w:rsidRPr="00AA28C1">
              <w:rPr>
                <w:rFonts w:ascii="Times New Roman" w:eastAsia="DengXian" w:hAnsi="Times New Roman" w:cs="Times New Roman"/>
                <w:bCs/>
                <w:sz w:val="18"/>
                <w:szCs w:val="18"/>
                <w:lang w:eastAsia="zh-CN"/>
              </w:rPr>
              <w:t xml:space="preserve"> been discussed in previous releases.</w:t>
            </w:r>
          </w:p>
          <w:p w14:paraId="4760C0B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1.11:</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We think the mapping of unified TCI state to the two beams (corresponding to the two TRPs) should be studied case by case for each channel/signal. If the same mapping mechanism is deemed applicable for some of the channels/signals, we are open to discuss it. </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Given our above view, it is not clear for us what the intention of introducing an indicator is. Is it a flag that is equally used for all signals/channels? If it is the intention, we have concern about it since, in our view, an</w:t>
            </w:r>
            <w:r w:rsidRPr="00AA28C1">
              <w:rPr>
                <w:rFonts w:ascii="Times New Roman" w:eastAsia="DengXian" w:hAnsi="Times New Roman" w:cs="Times New Roman"/>
                <w:bCs/>
                <w:sz w:val="18"/>
                <w:szCs w:val="18"/>
                <w:lang w:eastAsia="zh-CN"/>
              </w:rPr>
              <w:t xml:space="preserve"> indicator is </w:t>
            </w:r>
            <w:r>
              <w:rPr>
                <w:rFonts w:ascii="Times New Roman" w:eastAsia="DengXian" w:hAnsi="Times New Roman" w:cs="Times New Roman"/>
                <w:bCs/>
                <w:sz w:val="18"/>
                <w:szCs w:val="18"/>
                <w:lang w:eastAsia="zh-CN"/>
              </w:rPr>
              <w:t xml:space="preserve">not </w:t>
            </w:r>
            <w:r w:rsidRPr="00AA28C1">
              <w:rPr>
                <w:rFonts w:ascii="Times New Roman" w:eastAsia="DengXian" w:hAnsi="Times New Roman" w:cs="Times New Roman"/>
                <w:bCs/>
                <w:sz w:val="18"/>
                <w:szCs w:val="18"/>
                <w:lang w:eastAsia="zh-CN"/>
              </w:rPr>
              <w:t xml:space="preserve">necessary for many cases. For example, for the S-DCI PDSCH, the mapping can </w:t>
            </w:r>
            <w:r>
              <w:rPr>
                <w:rFonts w:ascii="Times New Roman" w:eastAsia="DengXian" w:hAnsi="Times New Roman" w:cs="Times New Roman"/>
                <w:bCs/>
                <w:sz w:val="18"/>
                <w:szCs w:val="18"/>
                <w:lang w:eastAsia="zh-CN"/>
              </w:rPr>
              <w:t xml:space="preserve">be </w:t>
            </w:r>
            <w:r w:rsidRPr="00AA28C1">
              <w:rPr>
                <w:rFonts w:ascii="Times New Roman" w:eastAsia="DengXian" w:hAnsi="Times New Roman" w:cs="Times New Roman"/>
                <w:bCs/>
                <w:sz w:val="18"/>
                <w:szCs w:val="18"/>
                <w:lang w:eastAsia="zh-CN"/>
              </w:rPr>
              <w:t xml:space="preserve">based on the order of CDM group, </w:t>
            </w:r>
            <w:proofErr w:type="spellStart"/>
            <w:r w:rsidRPr="00AA28C1">
              <w:rPr>
                <w:rFonts w:ascii="Times New Roman" w:eastAsia="DengXian" w:hAnsi="Times New Roman" w:cs="Times New Roman"/>
                <w:bCs/>
                <w:sz w:val="18"/>
                <w:szCs w:val="18"/>
                <w:lang w:eastAsia="zh-CN"/>
              </w:rPr>
              <w:t>i.e</w:t>
            </w:r>
            <w:proofErr w:type="spellEnd"/>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when</w:t>
            </w:r>
            <w:r w:rsidRPr="00AA28C1">
              <w:rPr>
                <w:rFonts w:ascii="Times New Roman" w:eastAsia="DengXian" w:hAnsi="Times New Roman" w:cs="Times New Roman"/>
                <w:bCs/>
                <w:sz w:val="18"/>
                <w:szCs w:val="18"/>
                <w:lang w:eastAsia="zh-CN"/>
              </w:rPr>
              <w:t xml:space="preserve"> two TCI states indicated, the first one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1</w:t>
            </w:r>
            <w:r w:rsidRPr="00AA28C1">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CDM group</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and </w:t>
            </w:r>
            <w:r w:rsidRPr="00AA28C1">
              <w:rPr>
                <w:rFonts w:ascii="Times New Roman" w:eastAsia="DengXian" w:hAnsi="Times New Roman" w:cs="Times New Roman"/>
                <w:bCs/>
                <w:sz w:val="18"/>
                <w:szCs w:val="18"/>
                <w:lang w:eastAsia="zh-CN"/>
              </w:rPr>
              <w:t xml:space="preserve">second TCI state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2</w:t>
            </w:r>
            <w:r w:rsidRPr="00AA28C1">
              <w:rPr>
                <w:rFonts w:ascii="Times New Roman" w:eastAsia="DengXian" w:hAnsi="Times New Roman" w:cs="Times New Roman"/>
                <w:bCs/>
                <w:sz w:val="18"/>
                <w:szCs w:val="18"/>
                <w:vertAlign w:val="superscript"/>
                <w:lang w:eastAsia="zh-CN"/>
              </w:rPr>
              <w:t>nd</w:t>
            </w:r>
            <w:r w:rsidRPr="00AA28C1">
              <w:rPr>
                <w:rFonts w:ascii="Times New Roman" w:eastAsia="DengXian" w:hAnsi="Times New Roman" w:cs="Times New Roman"/>
                <w:bCs/>
                <w:sz w:val="18"/>
                <w:szCs w:val="18"/>
                <w:lang w:eastAsia="zh-CN"/>
              </w:rPr>
              <w:t xml:space="preserve"> CDM group</w:t>
            </w:r>
            <w:r>
              <w:rPr>
                <w:rFonts w:ascii="Times New Roman" w:eastAsia="DengXian" w:hAnsi="Times New Roman" w:cs="Times New Roman"/>
                <w:bCs/>
                <w:sz w:val="18"/>
                <w:szCs w:val="18"/>
                <w:lang w:eastAsia="zh-CN"/>
              </w:rPr>
              <w:t xml:space="preserve">. In our understanding, a </w:t>
            </w:r>
            <w:r w:rsidRPr="00AA28C1">
              <w:rPr>
                <w:rFonts w:ascii="Times New Roman" w:eastAsia="DengXian" w:hAnsi="Times New Roman" w:cs="Times New Roman"/>
                <w:bCs/>
                <w:sz w:val="18"/>
                <w:szCs w:val="18"/>
                <w:lang w:eastAsia="zh-CN"/>
              </w:rPr>
              <w:t xml:space="preserve">similar mapping rule (without </w:t>
            </w:r>
            <w:r>
              <w:rPr>
                <w:rFonts w:ascii="Times New Roman" w:eastAsia="DengXian" w:hAnsi="Times New Roman" w:cs="Times New Roman"/>
                <w:bCs/>
                <w:sz w:val="18"/>
                <w:szCs w:val="18"/>
                <w:lang w:eastAsia="zh-CN"/>
              </w:rPr>
              <w:t xml:space="preserve">specifying an </w:t>
            </w:r>
            <w:r w:rsidRPr="00AA28C1">
              <w:rPr>
                <w:rFonts w:ascii="Times New Roman" w:eastAsia="DengXian" w:hAnsi="Times New Roman" w:cs="Times New Roman"/>
                <w:bCs/>
                <w:sz w:val="18"/>
                <w:szCs w:val="18"/>
                <w:lang w:eastAsia="zh-CN"/>
              </w:rPr>
              <w:t xml:space="preserve">explicit indicator) could be applied to PDSCH, PDCCH/PUSCH repetition, PDCCH SFN, CSI-RS and SRS, etc. </w:t>
            </w:r>
          </w:p>
          <w:p w14:paraId="65CD3677" w14:textId="77777777" w:rsidR="008D6E85" w:rsidRPr="00AA28C1" w:rsidRDefault="008D6E85" w:rsidP="0012235A">
            <w:pPr>
              <w:snapToGrid w:val="0"/>
              <w:rPr>
                <w:rFonts w:ascii="Times New Roman" w:eastAsia="DengXian" w:hAnsi="Times New Roman" w:cs="Times New Roman"/>
                <w:bCs/>
                <w:sz w:val="18"/>
                <w:szCs w:val="18"/>
                <w:lang w:eastAsia="zh-CN"/>
              </w:rPr>
            </w:pPr>
            <w:r w:rsidRPr="007D27CC">
              <w:rPr>
                <w:rFonts w:ascii="Times New Roman" w:eastAsia="DengXian" w:hAnsi="Times New Roman" w:cs="Times New Roman"/>
                <w:b/>
                <w:bCs/>
                <w:sz w:val="18"/>
                <w:szCs w:val="18"/>
                <w:lang w:eastAsia="zh-CN"/>
              </w:rPr>
              <w:t>1.12:</w:t>
            </w:r>
            <w:r w:rsidRPr="00AA28C1">
              <w:rPr>
                <w:rFonts w:ascii="Times New Roman" w:eastAsia="DengXian" w:hAnsi="Times New Roman" w:cs="Times New Roman"/>
                <w:bCs/>
                <w:sz w:val="18"/>
                <w:szCs w:val="18"/>
                <w:lang w:eastAsia="zh-CN"/>
              </w:rPr>
              <w:t xml:space="preserve"> In general, we are OK to use the </w:t>
            </w:r>
            <w:proofErr w:type="spellStart"/>
            <w:r w:rsidRPr="00AA28C1">
              <w:rPr>
                <w:rFonts w:ascii="Times New Roman" w:eastAsia="DengXian" w:hAnsi="Times New Roman" w:cs="Times New Roman"/>
                <w:bCs/>
                <w:sz w:val="18"/>
                <w:szCs w:val="18"/>
                <w:lang w:eastAsia="zh-CN"/>
              </w:rPr>
              <w:t>CORESETpoolIndex</w:t>
            </w:r>
            <w:proofErr w:type="spellEnd"/>
            <w:r w:rsidRPr="00AA28C1">
              <w:rPr>
                <w:rFonts w:ascii="Times New Roman" w:eastAsia="DengXian" w:hAnsi="Times New Roman" w:cs="Times New Roman"/>
                <w:bCs/>
                <w:sz w:val="18"/>
                <w:szCs w:val="18"/>
                <w:lang w:eastAsia="zh-CN"/>
              </w:rPr>
              <w:t xml:space="preserve"> for </w:t>
            </w:r>
            <w:r>
              <w:rPr>
                <w:rFonts w:ascii="Times New Roman" w:eastAsia="DengXian" w:hAnsi="Times New Roman" w:cs="Times New Roman"/>
                <w:bCs/>
                <w:sz w:val="18"/>
                <w:szCs w:val="18"/>
                <w:lang w:eastAsia="zh-CN"/>
              </w:rPr>
              <w:t xml:space="preserve">TCI </w:t>
            </w:r>
            <w:r w:rsidRPr="00AA28C1">
              <w:rPr>
                <w:rFonts w:ascii="Times New Roman" w:eastAsia="DengXian" w:hAnsi="Times New Roman" w:cs="Times New Roman"/>
                <w:bCs/>
                <w:sz w:val="18"/>
                <w:szCs w:val="18"/>
                <w:lang w:eastAsia="zh-CN"/>
              </w:rPr>
              <w:t xml:space="preserve">mapping </w:t>
            </w:r>
            <w:r>
              <w:rPr>
                <w:rFonts w:ascii="Times New Roman" w:eastAsia="DengXian" w:hAnsi="Times New Roman" w:cs="Times New Roman"/>
                <w:bCs/>
                <w:sz w:val="18"/>
                <w:szCs w:val="18"/>
                <w:lang w:eastAsia="zh-CN"/>
              </w:rPr>
              <w:t xml:space="preserve">in M-DCI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scheme.</w:t>
            </w:r>
          </w:p>
          <w:p w14:paraId="0CAF7037" w14:textId="77777777" w:rsidR="008D6E85" w:rsidRDefault="008D6E85" w:rsidP="0012235A">
            <w:pPr>
              <w:snapToGrid w:val="0"/>
              <w:rPr>
                <w:rFonts w:ascii="Times New Roman" w:eastAsia="DengXian" w:hAnsi="Times New Roman" w:cs="Times New Roman"/>
                <w:b/>
                <w:bCs/>
                <w:sz w:val="18"/>
                <w:szCs w:val="18"/>
                <w:lang w:eastAsia="zh-CN"/>
              </w:rPr>
            </w:pPr>
          </w:p>
          <w:p w14:paraId="4170A08F" w14:textId="77777777" w:rsidR="008D6E85" w:rsidRDefault="008D6E85" w:rsidP="0012235A">
            <w:pPr>
              <w:snapToGrid w:val="0"/>
              <w:rPr>
                <w:rFonts w:ascii="Times New Roman" w:eastAsia="DengXian" w:hAnsi="Times New Roman" w:cs="Times New Roman"/>
                <w:b/>
                <w:bCs/>
                <w:sz w:val="18"/>
                <w:szCs w:val="18"/>
                <w:lang w:eastAsia="zh-CN"/>
              </w:rPr>
            </w:pPr>
          </w:p>
        </w:tc>
      </w:tr>
      <w:tr w:rsidR="004551D1" w14:paraId="08755004" w14:textId="77777777" w:rsidTr="0012235A">
        <w:tc>
          <w:tcPr>
            <w:tcW w:w="1286" w:type="dxa"/>
            <w:tcBorders>
              <w:top w:val="single" w:sz="4" w:space="0" w:color="auto"/>
              <w:left w:val="single" w:sz="4" w:space="0" w:color="auto"/>
              <w:bottom w:val="single" w:sz="4" w:space="0" w:color="auto"/>
              <w:right w:val="single" w:sz="4" w:space="0" w:color="auto"/>
            </w:tcBorders>
          </w:tcPr>
          <w:p w14:paraId="25EE6B3F" w14:textId="77777777" w:rsidR="004551D1" w:rsidRDefault="004551D1" w:rsidP="0012235A">
            <w:pPr>
              <w:snapToGrid w:val="0"/>
              <w:rPr>
                <w:rFonts w:ascii="Times New Roman" w:hAnsi="Times New Roman" w:cs="Times New Roman"/>
                <w:sz w:val="18"/>
                <w:szCs w:val="18"/>
              </w:rPr>
            </w:pPr>
            <w:r>
              <w:rPr>
                <w:rFonts w:ascii="Times New Roman" w:hAnsi="Times New Roman" w:cs="Times New Roman"/>
                <w:sz w:val="18"/>
                <w:szCs w:val="18"/>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46951379" w14:textId="77777777" w:rsidR="004551D1" w:rsidRPr="006D1A5B" w:rsidRDefault="004551D1" w:rsidP="0012235A">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We updated our views in Table 1. </w:t>
            </w:r>
          </w:p>
          <w:p w14:paraId="6018DCA6" w14:textId="34862013" w:rsidR="004551D1" w:rsidRDefault="004551D1" w:rsidP="0012235A">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Proposal 1.A: we agree with the current proposal. </w:t>
            </w:r>
            <w:r>
              <w:rPr>
                <w:rFonts w:ascii="Times New Roman" w:eastAsia="DengXian" w:hAnsi="Times New Roman" w:cs="Times New Roman"/>
                <w:sz w:val="18"/>
                <w:szCs w:val="18"/>
                <w:lang w:eastAsia="zh-CN"/>
              </w:rPr>
              <w:t xml:space="preserve">We </w:t>
            </w:r>
            <w:r w:rsidR="00AA5E1A">
              <w:rPr>
                <w:rFonts w:ascii="Times New Roman" w:eastAsia="DengXian" w:hAnsi="Times New Roman" w:cs="Times New Roman"/>
                <w:sz w:val="18"/>
                <w:szCs w:val="18"/>
                <w:lang w:eastAsia="zh-CN"/>
              </w:rPr>
              <w:t xml:space="preserve">also </w:t>
            </w:r>
            <w:r>
              <w:rPr>
                <w:rFonts w:ascii="Times New Roman" w:eastAsia="DengXian" w:hAnsi="Times New Roman" w:cs="Times New Roman"/>
                <w:sz w:val="18"/>
                <w:szCs w:val="18"/>
                <w:lang w:eastAsia="zh-CN"/>
              </w:rPr>
              <w:t xml:space="preserve">don’t see the need for FFS on the last bullet. It is clear from the WID that if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supported, extension of unified TCI framework to MTRP should be used. We suggest including the bullet with no FFS. </w:t>
            </w:r>
            <w:r w:rsidRPr="006D1A5B">
              <w:rPr>
                <w:rFonts w:ascii="Times New Roman" w:eastAsia="DengXian" w:hAnsi="Times New Roman" w:cs="Times New Roman"/>
                <w:sz w:val="18"/>
                <w:szCs w:val="18"/>
                <w:lang w:eastAsia="zh-CN"/>
              </w:rPr>
              <w:t xml:space="preserve">i.e. </w:t>
            </w:r>
          </w:p>
          <w:p w14:paraId="5E3921B0" w14:textId="77777777" w:rsidR="004551D1" w:rsidRDefault="004551D1" w:rsidP="0012235A">
            <w:pPr>
              <w:pStyle w:val="af3"/>
              <w:numPr>
                <w:ilvl w:val="2"/>
                <w:numId w:val="26"/>
              </w:numPr>
              <w:snapToGrid w:val="0"/>
              <w:rPr>
                <w:rFonts w:ascii="Times New Roman" w:eastAsia="DengXian" w:hAnsi="Times New Roman" w:cs="Times New Roman"/>
                <w:b/>
                <w:bCs/>
                <w:sz w:val="18"/>
                <w:szCs w:val="18"/>
                <w:lang w:eastAsia="zh-CN"/>
              </w:rPr>
            </w:pPr>
            <w:r w:rsidRPr="00BB44DA">
              <w:rPr>
                <w:rFonts w:ascii="Times New Roman" w:hAnsi="Times New Roman" w:cs="Times New Roman"/>
                <w:sz w:val="18"/>
                <w:szCs w:val="18"/>
              </w:rPr>
              <w:t xml:space="preserve">Consider, if </w:t>
            </w:r>
            <w:proofErr w:type="spellStart"/>
            <w:r w:rsidRPr="00BB44DA">
              <w:rPr>
                <w:rFonts w:ascii="Times New Roman" w:hAnsi="Times New Roman" w:cs="Times New Roman"/>
                <w:sz w:val="18"/>
                <w:szCs w:val="18"/>
              </w:rPr>
              <w:t>STxMP</w:t>
            </w:r>
            <w:proofErr w:type="spellEnd"/>
            <w:r w:rsidRPr="00BB44DA">
              <w:rPr>
                <w:rFonts w:ascii="Times New Roman" w:hAnsi="Times New Roman" w:cs="Times New Roman"/>
                <w:sz w:val="18"/>
                <w:szCs w:val="18"/>
              </w:rPr>
              <w:t xml:space="preserve"> is supported, Rel-18 MTRP scheme(s) with </w:t>
            </w:r>
            <w:proofErr w:type="spellStart"/>
            <w:r w:rsidRPr="00BB44DA">
              <w:rPr>
                <w:rFonts w:ascii="Times New Roman" w:hAnsi="Times New Roman" w:cs="Times New Roman"/>
                <w:sz w:val="18"/>
                <w:szCs w:val="18"/>
              </w:rPr>
              <w:t>STxMP</w:t>
            </w:r>
            <w:proofErr w:type="spellEnd"/>
            <w:r w:rsidRPr="00BB44DA">
              <w:rPr>
                <w:rFonts w:ascii="Times New Roman" w:eastAsia="DengXian" w:hAnsi="Times New Roman" w:cs="Times New Roman"/>
                <w:b/>
                <w:bCs/>
                <w:sz w:val="18"/>
                <w:szCs w:val="18"/>
                <w:lang w:eastAsia="zh-CN"/>
              </w:rPr>
              <w:t xml:space="preserve"> </w:t>
            </w:r>
          </w:p>
          <w:p w14:paraId="34D5C863" w14:textId="0278F87E" w:rsidR="00735BA7" w:rsidRPr="00735BA7" w:rsidRDefault="00735BA7" w:rsidP="00735BA7">
            <w:pPr>
              <w:snapToGrid w:val="0"/>
              <w:rPr>
                <w:rFonts w:ascii="Times New Roman" w:hAnsi="Times New Roman" w:cs="Times New Roman" w:hint="eastAsia"/>
                <w:b/>
                <w:bCs/>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 OK</w:t>
            </w:r>
          </w:p>
        </w:tc>
      </w:tr>
      <w:tr w:rsidR="00FC424A" w14:paraId="5933CE03" w14:textId="77777777" w:rsidTr="0012235A">
        <w:tc>
          <w:tcPr>
            <w:tcW w:w="1286" w:type="dxa"/>
            <w:tcBorders>
              <w:top w:val="single" w:sz="4" w:space="0" w:color="auto"/>
              <w:left w:val="single" w:sz="4" w:space="0" w:color="auto"/>
              <w:bottom w:val="single" w:sz="4" w:space="0" w:color="auto"/>
              <w:right w:val="single" w:sz="4" w:space="0" w:color="auto"/>
            </w:tcBorders>
          </w:tcPr>
          <w:p w14:paraId="12E60FE5" w14:textId="4EA68722" w:rsidR="00FC424A" w:rsidRDefault="00FC424A" w:rsidP="0012235A">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699" w:type="dxa"/>
            <w:tcBorders>
              <w:top w:val="single" w:sz="4" w:space="0" w:color="auto"/>
              <w:left w:val="single" w:sz="4" w:space="0" w:color="auto"/>
              <w:bottom w:val="single" w:sz="4" w:space="0" w:color="auto"/>
              <w:right w:val="single" w:sz="4" w:space="0" w:color="auto"/>
            </w:tcBorders>
          </w:tcPr>
          <w:p w14:paraId="0D287C5E" w14:textId="77777777" w:rsidR="00FC424A" w:rsidRPr="00FC424A" w:rsidRDefault="00FC424A" w:rsidP="0012235A">
            <w:pPr>
              <w:snapToGrid w:val="0"/>
              <w:rPr>
                <w:rFonts w:ascii="Times New Roman" w:hAnsi="Times New Roman" w:cs="Times New Roman"/>
                <w:sz w:val="18"/>
                <w:szCs w:val="18"/>
              </w:rPr>
            </w:pPr>
            <w:r w:rsidRPr="00FC424A">
              <w:rPr>
                <w:rFonts w:ascii="Times New Roman" w:eastAsia="DengXian" w:hAnsi="Times New Roman" w:cs="Times New Roman"/>
                <w:sz w:val="18"/>
                <w:szCs w:val="18"/>
                <w:lang w:eastAsia="zh-CN"/>
              </w:rPr>
              <w:t xml:space="preserve">Proposal 1.A: OK with current formulation. Check typo in main bullet: </w:t>
            </w:r>
            <w:r w:rsidRPr="00FC424A">
              <w:rPr>
                <w:rFonts w:ascii="Times New Roman" w:hAnsi="Times New Roman" w:cs="Times New Roman"/>
                <w:sz w:val="18"/>
                <w:szCs w:val="18"/>
              </w:rPr>
              <w:t xml:space="preserve">On unified TCI framework extension, consider at least all the </w:t>
            </w:r>
            <w:proofErr w:type="gramStart"/>
            <w:r w:rsidRPr="00FC424A">
              <w:rPr>
                <w:rFonts w:ascii="Times New Roman" w:hAnsi="Times New Roman" w:cs="Times New Roman"/>
                <w:strike/>
                <w:color w:val="FF0000"/>
                <w:sz w:val="18"/>
                <w:szCs w:val="18"/>
              </w:rPr>
              <w:t xml:space="preserve">MTPR </w:t>
            </w:r>
            <w:r w:rsidRPr="00FC424A">
              <w:rPr>
                <w:rFonts w:ascii="Times New Roman" w:hAnsi="Times New Roman" w:cs="Times New Roman"/>
                <w:sz w:val="18"/>
                <w:szCs w:val="18"/>
              </w:rPr>
              <w:t xml:space="preserve"> </w:t>
            </w:r>
            <w:r w:rsidRPr="00FC424A">
              <w:rPr>
                <w:rFonts w:ascii="Times New Roman" w:hAnsi="Times New Roman" w:cs="Times New Roman"/>
                <w:color w:val="FF0000"/>
                <w:sz w:val="18"/>
                <w:szCs w:val="18"/>
              </w:rPr>
              <w:t>MTRP</w:t>
            </w:r>
            <w:proofErr w:type="gramEnd"/>
            <w:r w:rsidRPr="00FC424A">
              <w:rPr>
                <w:rFonts w:ascii="Times New Roman" w:hAnsi="Times New Roman" w:cs="Times New Roman"/>
                <w:sz w:val="18"/>
                <w:szCs w:val="18"/>
              </w:rPr>
              <w:t xml:space="preserve"> schemes specified in Rel-16 and Rel-17 as follows.</w:t>
            </w:r>
          </w:p>
          <w:p w14:paraId="2BCB98A0" w14:textId="2A1264D7" w:rsidR="00FC424A" w:rsidRPr="00735BA7" w:rsidRDefault="00735BA7" w:rsidP="0012235A">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Thanks</w:t>
            </w:r>
          </w:p>
          <w:p w14:paraId="33098DF6" w14:textId="77777777" w:rsidR="00735BA7" w:rsidRPr="00FC424A" w:rsidRDefault="00735BA7" w:rsidP="0012235A">
            <w:pPr>
              <w:snapToGrid w:val="0"/>
              <w:rPr>
                <w:rFonts w:ascii="Times New Roman" w:hAnsi="Times New Roman" w:cs="Times New Roman" w:hint="eastAsia"/>
                <w:sz w:val="18"/>
                <w:szCs w:val="18"/>
              </w:rPr>
            </w:pPr>
          </w:p>
          <w:p w14:paraId="1A99CDF7" w14:textId="28550E57" w:rsidR="00FC424A" w:rsidRDefault="00FC424A" w:rsidP="0012235A">
            <w:pPr>
              <w:snapToGrid w:val="0"/>
              <w:rPr>
                <w:rFonts w:ascii="Times New Roman" w:hAnsi="Times New Roman" w:cs="Times New Roman"/>
                <w:sz w:val="18"/>
                <w:szCs w:val="18"/>
              </w:rPr>
            </w:pPr>
            <w:r w:rsidRPr="00FC424A">
              <w:rPr>
                <w:rFonts w:ascii="Times New Roman" w:hAnsi="Times New Roman" w:cs="Times New Roman"/>
                <w:sz w:val="18"/>
                <w:szCs w:val="18"/>
              </w:rPr>
              <w:t>Pro</w:t>
            </w:r>
            <w:r w:rsidR="00FA2339">
              <w:rPr>
                <w:rFonts w:ascii="Times New Roman" w:hAnsi="Times New Roman" w:cs="Times New Roman"/>
                <w:sz w:val="18"/>
                <w:szCs w:val="18"/>
              </w:rPr>
              <w:t xml:space="preserve">posal 1.B.2: We would also like to add an FFS for the case that dynamic configuration of separate DL/UL TCI and joint TCI is allowed. In Rel-17 only semi-static configuration is allowed. Such restriction may not be needed in Rel-18 for flexible support of the listed combinations. </w:t>
            </w:r>
          </w:p>
          <w:p w14:paraId="6213F566" w14:textId="32BA2312" w:rsidR="00735BA7" w:rsidRDefault="00735BA7" w:rsidP="0012235A">
            <w:pPr>
              <w:snapToGrid w:val="0"/>
              <w:rPr>
                <w:rFonts w:ascii="Times New Roman" w:hAnsi="Times New Roman" w:cs="Times New Roman"/>
                <w:sz w:val="18"/>
                <w:szCs w:val="18"/>
              </w:rPr>
            </w:pPr>
          </w:p>
          <w:p w14:paraId="29E03B4A" w14:textId="7F73CF75" w:rsidR="00735BA7" w:rsidRPr="00735BA7" w:rsidRDefault="00735BA7" w:rsidP="0012235A">
            <w:pPr>
              <w:snapToGrid w:val="0"/>
              <w:rPr>
                <w:rFonts w:ascii="Times New Roman" w:hAnsi="Times New Roman" w:cs="Times New Roman" w:hint="eastAsia"/>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this proposal, there is one </w:t>
            </w:r>
            <w:r w:rsidRPr="00735BA7">
              <w:rPr>
                <w:rFonts w:ascii="Times New Roman" w:hAnsi="Times New Roman" w:cs="Times New Roman" w:hint="eastAsia"/>
                <w:color w:val="0000FF"/>
                <w:sz w:val="18"/>
                <w:szCs w:val="18"/>
              </w:rPr>
              <w:t>F</w:t>
            </w:r>
            <w:r w:rsidRPr="00735BA7">
              <w:rPr>
                <w:rFonts w:ascii="Times New Roman" w:hAnsi="Times New Roman" w:cs="Times New Roman"/>
                <w:color w:val="0000FF"/>
                <w:sz w:val="18"/>
                <w:szCs w:val="18"/>
              </w:rPr>
              <w:t>FS: How to configure/determine one of above combinations for a CC/BWP</w:t>
            </w:r>
            <w:r>
              <w:rPr>
                <w:rFonts w:ascii="Times New Roman" w:hAnsi="Times New Roman" w:cs="Times New Roman"/>
                <w:color w:val="0000FF"/>
                <w:sz w:val="18"/>
                <w:szCs w:val="18"/>
              </w:rPr>
              <w:t xml:space="preserve">. Since this will be further discussed, at least </w:t>
            </w:r>
            <w:r w:rsidRPr="00735BA7">
              <w:rPr>
                <w:rFonts w:ascii="Times New Roman" w:hAnsi="Times New Roman" w:cs="Times New Roman"/>
                <w:color w:val="0000FF"/>
                <w:sz w:val="18"/>
                <w:szCs w:val="18"/>
              </w:rPr>
              <w:t>dynamic configuration</w:t>
            </w:r>
            <w:r>
              <w:rPr>
                <w:rFonts w:ascii="Times New Roman" w:hAnsi="Times New Roman" w:cs="Times New Roman"/>
                <w:color w:val="0000FF"/>
                <w:sz w:val="18"/>
                <w:szCs w:val="18"/>
              </w:rPr>
              <w:t xml:space="preserve"> is not precluded.</w:t>
            </w:r>
          </w:p>
          <w:p w14:paraId="3E805D67" w14:textId="77777777" w:rsidR="00E21C3E" w:rsidRDefault="00E21C3E" w:rsidP="0012235A">
            <w:pPr>
              <w:snapToGrid w:val="0"/>
              <w:rPr>
                <w:rFonts w:ascii="Times New Roman" w:hAnsi="Times New Roman" w:cs="Times New Roman"/>
                <w:sz w:val="18"/>
                <w:szCs w:val="18"/>
              </w:rPr>
            </w:pPr>
          </w:p>
          <w:p w14:paraId="1AEAC003" w14:textId="671619CD" w:rsidR="00E21C3E" w:rsidRDefault="00E21C3E" w:rsidP="0012235A">
            <w:pPr>
              <w:snapToGrid w:val="0"/>
              <w:rPr>
                <w:rFonts w:ascii="Times New Roman" w:hAnsi="Times New Roman" w:cs="Times New Roman"/>
                <w:sz w:val="18"/>
                <w:szCs w:val="18"/>
              </w:rPr>
            </w:pPr>
            <w:r>
              <w:rPr>
                <w:rFonts w:ascii="Times New Roman" w:hAnsi="Times New Roman" w:cs="Times New Roman"/>
                <w:sz w:val="18"/>
                <w:szCs w:val="18"/>
              </w:rPr>
              <w:t xml:space="preserve">Proposal 1.C.2: </w:t>
            </w:r>
            <w:r w:rsidR="00F34D90">
              <w:rPr>
                <w:rFonts w:ascii="Times New Roman" w:hAnsi="Times New Roman" w:cs="Times New Roman"/>
                <w:sz w:val="18"/>
                <w:szCs w:val="18"/>
              </w:rPr>
              <w:t xml:space="preserve">we think that the first FFS can be </w:t>
            </w:r>
            <w:r w:rsidR="00FC0460">
              <w:rPr>
                <w:rFonts w:ascii="Times New Roman" w:hAnsi="Times New Roman" w:cs="Times New Roman"/>
                <w:sz w:val="18"/>
                <w:szCs w:val="18"/>
              </w:rPr>
              <w:t xml:space="preserve">revised </w:t>
            </w:r>
            <w:r w:rsidR="00F34D90">
              <w:rPr>
                <w:rFonts w:ascii="Times New Roman" w:hAnsi="Times New Roman" w:cs="Times New Roman"/>
                <w:sz w:val="18"/>
                <w:szCs w:val="18"/>
              </w:rPr>
              <w:t>as follows:</w:t>
            </w:r>
          </w:p>
          <w:p w14:paraId="223E54F1" w14:textId="4C4D570D" w:rsidR="00F34D90" w:rsidRPr="00F34D90" w:rsidRDefault="00F34D90" w:rsidP="00F34D90">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w:t>
            </w:r>
            <w:r w:rsidRPr="00FC0460">
              <w:rPr>
                <w:rFonts w:ascii="Times New Roman" w:hAnsi="Times New Roman" w:cs="Times New Roman"/>
                <w:strike/>
                <w:color w:val="FF0000"/>
                <w:sz w:val="18"/>
                <w:szCs w:val="18"/>
              </w:rPr>
              <w:t>f</w:t>
            </w:r>
            <w:r w:rsidRPr="00F34D90">
              <w:rPr>
                <w:rFonts w:ascii="Times New Roman" w:hAnsi="Times New Roman" w:cs="Times New Roman"/>
                <w:strike/>
                <w:color w:val="FF0000"/>
                <w:sz w:val="18"/>
                <w:szCs w:val="18"/>
              </w:rPr>
              <w:t xml:space="preserve">or </w:t>
            </w:r>
            <w:ins w:id="295"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r>
              <w:rPr>
                <w:rFonts w:ascii="Times New Roman" w:hAnsi="Times New Roman" w:cs="Times New Roman"/>
                <w:color w:val="000000" w:themeColor="text1"/>
                <w:sz w:val="18"/>
                <w:szCs w:val="20"/>
              </w:rPr>
              <w:t xml:space="preserve">, e.g., possible combinations of joint, DL, and/or UL TCI states that can be mapped to a TCI field codepoint </w:t>
            </w:r>
            <w:r w:rsidRPr="00F34D90">
              <w:rPr>
                <w:rFonts w:ascii="Times New Roman" w:hAnsi="Times New Roman" w:cs="Times New Roman"/>
                <w:strike/>
                <w:color w:val="FF0000"/>
                <w:sz w:val="18"/>
                <w:szCs w:val="20"/>
              </w:rPr>
              <w:t xml:space="preserve">for </w:t>
            </w:r>
            <w:ins w:id="296"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p>
          <w:p w14:paraId="7E369186" w14:textId="77777777" w:rsidR="00F34D90" w:rsidRDefault="004B2CC6" w:rsidP="00FC0460">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FFS should be about mapping of codepoints to TCI states. Whether all or subset of indicated TCI states are updated can be a separate issue. Also, here indicated TCI refers to DCI indicated TCI states or MAC-CE update of TCI codepoints?</w:t>
            </w:r>
          </w:p>
          <w:p w14:paraId="7029AB9B" w14:textId="7D59CC06" w:rsidR="004B2CC6" w:rsidRPr="00735BA7" w:rsidRDefault="00735BA7" w:rsidP="00735BA7">
            <w:pPr>
              <w:snapToGrid w:val="0"/>
              <w:rPr>
                <w:rFonts w:ascii="Times New Roman" w:hAnsi="Times New Roman" w:cs="Times New Roman" w:hint="eastAsia"/>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 xml:space="preserve">Mod] </w:t>
            </w:r>
            <w:r w:rsidR="00131434">
              <w:rPr>
                <w:rFonts w:ascii="Times New Roman" w:hAnsi="Times New Roman" w:cs="Times New Roman"/>
                <w:bCs/>
                <w:color w:val="0000FF"/>
                <w:sz w:val="18"/>
                <w:szCs w:val="18"/>
              </w:rPr>
              <w:t xml:space="preserve">Removed, to avoid confusion. </w:t>
            </w:r>
            <w:r>
              <w:rPr>
                <w:rFonts w:ascii="Times New Roman" w:hAnsi="Times New Roman" w:cs="Times New Roman"/>
                <w:color w:val="0000FF"/>
                <w:sz w:val="18"/>
                <w:szCs w:val="18"/>
              </w:rPr>
              <w:t>The term “indicated TCI state” comes from Rel-17, i.e., it is not the TCI</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states indicated in a DCI for TCI update</w:t>
            </w:r>
            <w:r w:rsidR="005966C6">
              <w:rPr>
                <w:rFonts w:ascii="Times New Roman" w:hAnsi="Times New Roman" w:cs="Times New Roman"/>
                <w:color w:val="0000FF"/>
                <w:sz w:val="18"/>
                <w:szCs w:val="18"/>
              </w:rPr>
              <w:t xml:space="preserve">. For example, </w:t>
            </w:r>
            <w:r w:rsidR="005966C6">
              <w:rPr>
                <w:rFonts w:ascii="Times New Roman" w:hAnsi="Times New Roman" w:cs="Times New Roman"/>
                <w:bCs/>
                <w:color w:val="0000FF"/>
                <w:sz w:val="18"/>
                <w:szCs w:val="18"/>
              </w:rPr>
              <w:t>one indicated DL TCI state and one indicated UL TCI state are introduced</w:t>
            </w:r>
            <w:r w:rsidR="005966C6">
              <w:rPr>
                <w:rFonts w:ascii="Times New Roman" w:hAnsi="Times New Roman" w:cs="Times New Roman"/>
                <w:bCs/>
                <w:color w:val="0000FF"/>
                <w:sz w:val="18"/>
                <w:szCs w:val="18"/>
              </w:rPr>
              <w:t xml:space="preserve"> i</w:t>
            </w:r>
            <w:r w:rsidR="005966C6">
              <w:rPr>
                <w:rFonts w:ascii="Times New Roman" w:hAnsi="Times New Roman" w:cs="Times New Roman"/>
                <w:bCs/>
                <w:color w:val="0000FF"/>
                <w:sz w:val="18"/>
                <w:szCs w:val="18"/>
              </w:rPr>
              <w:t>n Rel-17 for separate DL/UL TCI update, but it doesn't mean DCI always has to indicate both DL and UL TCI states.</w:t>
            </w:r>
          </w:p>
          <w:p w14:paraId="7E24B809" w14:textId="77777777" w:rsidR="00735BA7" w:rsidRPr="005966C6" w:rsidRDefault="00735BA7" w:rsidP="00FC0460">
            <w:pPr>
              <w:rPr>
                <w:rFonts w:ascii="Times New Roman" w:eastAsia="DengXian" w:hAnsi="Times New Roman" w:cs="Times New Roman" w:hint="eastAsia"/>
                <w:sz w:val="18"/>
                <w:szCs w:val="18"/>
                <w:lang w:eastAsia="zh-CN"/>
              </w:rPr>
            </w:pPr>
          </w:p>
          <w:p w14:paraId="1EFC8981" w14:textId="160D70EE" w:rsidR="004B2CC6" w:rsidRPr="00FC0460" w:rsidRDefault="004B2CC6" w:rsidP="00FC0460">
            <w:pPr>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Additionally</w:t>
            </w:r>
            <w:proofErr w:type="gramEnd"/>
            <w:r>
              <w:rPr>
                <w:rFonts w:ascii="Times New Roman" w:eastAsia="DengXian" w:hAnsi="Times New Roman" w:cs="Times New Roman"/>
                <w:sz w:val="18"/>
                <w:szCs w:val="18"/>
                <w:lang w:eastAsia="zh-CN"/>
              </w:rPr>
              <w:t xml:space="preserve"> our views are updated in Table 2</w:t>
            </w:r>
          </w:p>
        </w:tc>
      </w:tr>
      <w:tr w:rsidR="0032357B" w14:paraId="2BA69439" w14:textId="77777777" w:rsidTr="0012235A">
        <w:tc>
          <w:tcPr>
            <w:tcW w:w="1286" w:type="dxa"/>
            <w:tcBorders>
              <w:top w:val="single" w:sz="4" w:space="0" w:color="auto"/>
              <w:left w:val="single" w:sz="4" w:space="0" w:color="auto"/>
              <w:bottom w:val="single" w:sz="4" w:space="0" w:color="auto"/>
              <w:right w:val="single" w:sz="4" w:space="0" w:color="auto"/>
            </w:tcBorders>
          </w:tcPr>
          <w:p w14:paraId="4C07FA4D" w14:textId="3463AF4D" w:rsidR="0032357B" w:rsidRDefault="0032357B" w:rsidP="0032357B">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00FA2EB1" w14:textId="77777777" w:rsidR="0032357B" w:rsidRDefault="0032357B" w:rsidP="0032357B">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Pr>
                <w:rFonts w:ascii="Times New Roman" w:eastAsia="DengXian" w:hAnsi="Times New Roman" w:cs="Times New Roman"/>
                <w:sz w:val="18"/>
                <w:szCs w:val="18"/>
                <w:lang w:eastAsia="zh-CN"/>
              </w:rPr>
              <w:t xml:space="preserve">We are generally OK with its current form, except the last FFS. The “one or more indicated TCI states” is confusing here, since all the other FFS talk about “the indicated TCI states” and it is clear this is the set of up to 4 TCI states indicated together by a MAC-CE or DCI. It is clear if the last FFS also uses the same term (the indicated TCI states), but the phrase “one </w:t>
            </w:r>
            <w:proofErr w:type="spellStart"/>
            <w:r>
              <w:rPr>
                <w:rFonts w:ascii="Times New Roman" w:eastAsia="DengXian" w:hAnsi="Times New Roman" w:cs="Times New Roman"/>
                <w:sz w:val="18"/>
                <w:szCs w:val="18"/>
                <w:lang w:eastAsia="zh-CN"/>
              </w:rPr>
              <w:t>ore</w:t>
            </w:r>
            <w:proofErr w:type="spellEnd"/>
            <w:r>
              <w:rPr>
                <w:rFonts w:ascii="Times New Roman" w:eastAsia="DengXian" w:hAnsi="Times New Roman" w:cs="Times New Roman"/>
                <w:sz w:val="18"/>
                <w:szCs w:val="18"/>
                <w:lang w:eastAsia="zh-CN"/>
              </w:rPr>
              <w:t xml:space="preserve"> more” makes it unclear whether these TCI states are still as a whole or can be separately indicated and applied. Whether some or all of the indicated TCI states are applied is another issue and can be discussed separately. It is better to remove “one </w:t>
            </w:r>
            <w:proofErr w:type="spellStart"/>
            <w:r>
              <w:rPr>
                <w:rFonts w:ascii="Times New Roman" w:eastAsia="DengXian" w:hAnsi="Times New Roman" w:cs="Times New Roman"/>
                <w:sz w:val="18"/>
                <w:szCs w:val="18"/>
                <w:lang w:eastAsia="zh-CN"/>
              </w:rPr>
              <w:t>ore</w:t>
            </w:r>
            <w:proofErr w:type="spellEnd"/>
            <w:r>
              <w:rPr>
                <w:rFonts w:ascii="Times New Roman" w:eastAsia="DengXian" w:hAnsi="Times New Roman" w:cs="Times New Roman"/>
                <w:sz w:val="18"/>
                <w:szCs w:val="18"/>
                <w:lang w:eastAsia="zh-CN"/>
              </w:rPr>
              <w:t xml:space="preserve"> more” from the last FFS to prevent the confusion.</w:t>
            </w:r>
          </w:p>
          <w:p w14:paraId="15A352B3" w14:textId="77777777" w:rsidR="00500C57" w:rsidRDefault="00500C57" w:rsidP="0032357B">
            <w:pPr>
              <w:snapToGrid w:val="0"/>
              <w:rPr>
                <w:rFonts w:ascii="Times New Roman" w:eastAsia="DengXian" w:hAnsi="Times New Roman" w:cs="Times New Roman"/>
                <w:sz w:val="18"/>
                <w:szCs w:val="18"/>
                <w:lang w:eastAsia="zh-CN"/>
              </w:rPr>
            </w:pPr>
          </w:p>
          <w:p w14:paraId="691A2912" w14:textId="03981B3E" w:rsidR="00500C57" w:rsidRPr="00500C57" w:rsidRDefault="00500C57" w:rsidP="00500C57">
            <w:pPr>
              <w:pStyle w:val="af3"/>
              <w:spacing w:line="240" w:lineRule="auto"/>
              <w:ind w:left="0"/>
              <w:rPr>
                <w:rFonts w:ascii="Times New Roman" w:hAnsi="Times New Roman" w:cs="Times New Roman" w:hint="eastAsia"/>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w:t>
            </w:r>
            <w:r w:rsidR="00131434">
              <w:rPr>
                <w:rFonts w:ascii="Times New Roman" w:hAnsi="Times New Roman" w:cs="Times New Roman"/>
                <w:bCs/>
                <w:color w:val="0000FF"/>
                <w:sz w:val="18"/>
                <w:szCs w:val="18"/>
              </w:rPr>
              <w:t>D</w:t>
            </w:r>
            <w:r>
              <w:rPr>
                <w:rFonts w:ascii="Times New Roman" w:hAnsi="Times New Roman" w:cs="Times New Roman"/>
                <w:bCs/>
                <w:color w:val="0000FF"/>
                <w:sz w:val="18"/>
                <w:szCs w:val="18"/>
              </w:rPr>
              <w:t>ecision on how many TCI states can be indicated by DCI for TCI update is not the intension of Proposal 1.B</w:t>
            </w:r>
            <w:r>
              <w:rPr>
                <w:rFonts w:ascii="Times New Roman" w:hAnsi="Times New Roman" w:cs="Times New Roman"/>
                <w:bCs/>
                <w:color w:val="0000FF"/>
                <w:sz w:val="18"/>
                <w:szCs w:val="18"/>
              </w:rPr>
              <w:t>-2</w:t>
            </w:r>
            <w:r>
              <w:rPr>
                <w:rFonts w:ascii="Times New Roman" w:hAnsi="Times New Roman" w:cs="Times New Roman"/>
                <w:bCs/>
                <w:color w:val="0000FF"/>
                <w:sz w:val="18"/>
                <w:szCs w:val="18"/>
              </w:rPr>
              <w:t xml:space="preserve">, which is the next level detail and now captured by the </w:t>
            </w:r>
            <w:r w:rsidR="005966C6">
              <w:rPr>
                <w:rFonts w:ascii="Times New Roman" w:hAnsi="Times New Roman" w:cs="Times New Roman"/>
                <w:bCs/>
                <w:color w:val="0000FF"/>
                <w:sz w:val="18"/>
                <w:szCs w:val="18"/>
              </w:rPr>
              <w:t>1</w:t>
            </w:r>
            <w:r w:rsidR="005966C6" w:rsidRPr="005966C6">
              <w:rPr>
                <w:rFonts w:ascii="Times New Roman" w:hAnsi="Times New Roman" w:cs="Times New Roman"/>
                <w:bCs/>
                <w:color w:val="0000FF"/>
                <w:sz w:val="18"/>
                <w:szCs w:val="18"/>
                <w:vertAlign w:val="superscript"/>
              </w:rPr>
              <w:t>st</w:t>
            </w:r>
            <w:r w:rsidR="005966C6">
              <w:rPr>
                <w:rFonts w:ascii="Times New Roman" w:hAnsi="Times New Roman" w:cs="Times New Roman"/>
                <w:bCs/>
                <w:color w:val="0000FF"/>
                <w:sz w:val="18"/>
                <w:szCs w:val="18"/>
              </w:rPr>
              <w:t xml:space="preserve"> </w:t>
            </w:r>
            <w:r>
              <w:rPr>
                <w:rFonts w:ascii="Times New Roman" w:hAnsi="Times New Roman" w:cs="Times New Roman"/>
                <w:bCs/>
                <w:color w:val="0000FF"/>
                <w:sz w:val="18"/>
                <w:szCs w:val="18"/>
              </w:rPr>
              <w:t xml:space="preserve">FFS of the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w:t>
            </w:r>
            <w:r>
              <w:rPr>
                <w:rFonts w:ascii="Times New Roman" w:hAnsi="Times New Roman" w:cs="Times New Roman"/>
                <w:bCs/>
                <w:color w:val="0000FF"/>
                <w:sz w:val="18"/>
                <w:szCs w:val="18"/>
              </w:rPr>
              <w:t xml:space="preserve"> per CC/BWP</w:t>
            </w:r>
            <w:r>
              <w:rPr>
                <w:rFonts w:ascii="Times New Roman" w:hAnsi="Times New Roman" w:cs="Times New Roman"/>
                <w:bCs/>
                <w:color w:val="0000FF"/>
                <w:sz w:val="18"/>
                <w:szCs w:val="18"/>
              </w:rPr>
              <w:t xml:space="preserve"> for MTRP operation. </w:t>
            </w:r>
            <w:r>
              <w:rPr>
                <w:rFonts w:ascii="Times New Roman" w:hAnsi="Times New Roman" w:cs="Times New Roman"/>
                <w:bCs/>
                <w:color w:val="0000FF"/>
                <w:sz w:val="18"/>
                <w:szCs w:val="18"/>
              </w:rPr>
              <w:t xml:space="preserve">For a target channel/signal, </w:t>
            </w:r>
            <w:r w:rsidR="00735BA7">
              <w:rPr>
                <w:rFonts w:ascii="Times New Roman" w:hAnsi="Times New Roman" w:cs="Times New Roman"/>
                <w:bCs/>
                <w:color w:val="0000FF"/>
                <w:sz w:val="18"/>
                <w:szCs w:val="18"/>
              </w:rPr>
              <w:t xml:space="preserve">applying </w:t>
            </w:r>
            <w:r>
              <w:rPr>
                <w:rFonts w:ascii="Times New Roman" w:hAnsi="Times New Roman" w:cs="Times New Roman"/>
                <w:bCs/>
                <w:color w:val="0000FF"/>
                <w:sz w:val="18"/>
                <w:szCs w:val="18"/>
              </w:rPr>
              <w:t xml:space="preserve">one or </w:t>
            </w:r>
            <w:r w:rsidR="00735BA7">
              <w:rPr>
                <w:rFonts w:ascii="Times New Roman" w:hAnsi="Times New Roman" w:cs="Times New Roman"/>
                <w:bCs/>
                <w:color w:val="0000FF"/>
                <w:sz w:val="18"/>
                <w:szCs w:val="18"/>
              </w:rPr>
              <w:t>two indicated TCI states will depend on the configured MTRP schemes.</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highlight w:val="yellow"/>
                <w:lang w:eastAsia="zh-TW"/>
              </w:rPr>
              <w:t>C</w:t>
            </w:r>
            <w:r w:rsidRPr="000F62EA">
              <w:rPr>
                <w:rFonts w:ascii="Times New Roman" w:eastAsia="新細明體"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15D27E71" w:rsidR="0055080C" w:rsidRDefault="006D7A34">
      <w:pPr>
        <w:pStyle w:val="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loop index) and a PL-RS, the UE should apply the UL PC parameter setting and the PL-RS for the PUSCH/PUCCH transmission occasion.</w:t>
      </w:r>
    </w:p>
    <w:p w14:paraId="092D3BED"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新細明體"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 (including P0, alpha for PUSCH, and closed loop index) </w:t>
      </w:r>
      <w:r>
        <w:rPr>
          <w:rFonts w:ascii="Times New Roman" w:eastAsia="新細明體" w:hAnsi="Times New Roman" w:cs="Times New Roman"/>
          <w:color w:val="000000" w:themeColor="text1"/>
          <w:sz w:val="18"/>
          <w:szCs w:val="18"/>
          <w:lang w:eastAsia="zh-TW"/>
        </w:rPr>
        <w:t>for PUCCH/PUSCH</w:t>
      </w:r>
    </w:p>
    <w:p w14:paraId="2760B0B1"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Extend to other Rel-18 MTRP scheme(s) with </w:t>
      </w:r>
      <w:proofErr w:type="spellStart"/>
      <w:r>
        <w:rPr>
          <w:rFonts w:ascii="Times New Roman" w:hAnsi="Times New Roman" w:cs="Times New Roman"/>
          <w:color w:val="000000" w:themeColor="text1"/>
          <w:sz w:val="18"/>
          <w:szCs w:val="18"/>
        </w:rPr>
        <w:t>STxMP</w:t>
      </w:r>
      <w:proofErr w:type="spellEnd"/>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w:t>
            </w:r>
            <w:r>
              <w:rPr>
                <w:rFonts w:ascii="Times New Roman" w:hAnsi="Times New Roman" w:cs="Times New Roman"/>
                <w:sz w:val="18"/>
                <w:szCs w:val="18"/>
              </w:rPr>
              <w:lastRenderedPageBreak/>
              <w:t xml:space="preserve">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w:t>
            </w:r>
            <w:proofErr w:type="gramStart"/>
            <w:r>
              <w:rPr>
                <w:rFonts w:ascii="Times New Roman" w:eastAsia="DengXian" w:hAnsi="Times New Roman" w:cs="Times New Roman"/>
                <w:sz w:val="18"/>
                <w:szCs w:val="18"/>
                <w:lang w:eastAsia="zh-CN"/>
              </w:rPr>
              <w:t>down-select</w:t>
            </w:r>
            <w:proofErr w:type="gramEnd"/>
            <w:r>
              <w:rPr>
                <w:rFonts w:ascii="Times New Roman" w:eastAsia="DengXian" w:hAnsi="Times New Roman" w:cs="Times New Roman"/>
                <w:sz w:val="18"/>
                <w:szCs w:val="18"/>
                <w:lang w:eastAsia="zh-CN"/>
              </w:rPr>
              <w:t xml:space="preserve">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297"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297"/>
            <w:r>
              <w:rPr>
                <w:rFonts w:ascii="Times New Roman" w:eastAsia="Times New Roman" w:hAnsi="Times New Roman" w:cs="Times New Roman"/>
                <w:sz w:val="20"/>
                <w:szCs w:val="20"/>
                <w:lang w:val="en-GB" w:eastAsia="en-US"/>
              </w:rPr>
              <w:t xml:space="preserve"> – </w:t>
            </w:r>
            <w:proofErr w:type="gramStart"/>
            <w:r>
              <w:rPr>
                <w:rFonts w:ascii="Times New Roman" w:eastAsia="Times New Roman" w:hAnsi="Times New Roman" w:cs="Times New Roman"/>
                <w:sz w:val="20"/>
                <w:szCs w:val="20"/>
                <w:lang w:val="en-GB" w:eastAsia="en-US"/>
              </w:rPr>
              <w:t>MAX(</w:t>
            </w:r>
            <w:proofErr w:type="gramEnd"/>
            <w:r>
              <w:rPr>
                <w:rFonts w:ascii="Times New Roman" w:eastAsia="Times New Roman" w:hAnsi="Times New Roman" w:cs="Times New Roman"/>
                <w:sz w:val="20"/>
                <w:szCs w:val="20"/>
                <w:lang w:val="en-GB" w:eastAsia="en-US"/>
              </w:rPr>
              <w: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12FFA99"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its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 xml:space="preserve">No change to Proposal </w:t>
            </w:r>
            <w:proofErr w:type="gramStart"/>
            <w:r>
              <w:rPr>
                <w:rFonts w:ascii="Times New Roman" w:hAnsi="Times New Roman" w:cs="Times New Roman"/>
                <w:b/>
                <w:color w:val="3333FF"/>
              </w:rPr>
              <w:t>2.A</w:t>
            </w:r>
            <w:proofErr w:type="gramEnd"/>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Proposal </w:t>
            </w:r>
            <w:proofErr w:type="gramStart"/>
            <w:r>
              <w:rPr>
                <w:rFonts w:ascii="Times New Roman" w:eastAsia="DengXian" w:hAnsi="Times New Roman" w:cs="Times New Roman" w:hint="eastAsia"/>
                <w:sz w:val="18"/>
                <w:szCs w:val="18"/>
                <w:lang w:eastAsia="zh-CN"/>
              </w:rPr>
              <w:t>2.A</w:t>
            </w:r>
            <w:proofErr w:type="gramEnd"/>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Firstly</w:t>
            </w:r>
            <w:proofErr w:type="gramEnd"/>
            <w:r>
              <w:rPr>
                <w:rFonts w:ascii="Times New Roman" w:eastAsia="SimSun" w:hAnsi="Times New Roman" w:cs="Times New Roman"/>
                <w:sz w:val="18"/>
                <w:szCs w:val="18"/>
                <w:lang w:eastAsia="zh-CN"/>
              </w:rPr>
              <w:t xml:space="preserve">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298"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298"/>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299"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00"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01"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af3"/>
              <w:numPr>
                <w:ilvl w:val="0"/>
                <w:numId w:val="11"/>
              </w:numPr>
              <w:jc w:val="both"/>
              <w:rPr>
                <w:del w:id="302" w:author="ZTE-Bo" w:date="2022-05-11T12:03:00Z"/>
                <w:rFonts w:ascii="Times New Roman" w:hAnsi="Times New Roman" w:cs="Times New Roman"/>
                <w:color w:val="000000" w:themeColor="text1"/>
                <w:sz w:val="18"/>
                <w:szCs w:val="18"/>
              </w:rPr>
            </w:pPr>
            <w:del w:id="303"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新細明體"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新細明體" w:hAnsi="Times New Roman" w:cs="Times New Roman"/>
                  <w:color w:val="000000" w:themeColor="text1"/>
                  <w:sz w:val="18"/>
                  <w:szCs w:val="18"/>
                  <w:lang w:eastAsia="zh-TW"/>
                </w:rPr>
                <w:delText>for PUCCH/PUSCH</w:delText>
              </w:r>
            </w:del>
          </w:p>
          <w:p w14:paraId="5F43EF2F"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04"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2.A, to ZTE’s comment on the FFS, we think default PC parameters except PL RS should be supported as in R17, since P0, alpha, closed-loop index </w:t>
            </w:r>
            <w:proofErr w:type="gramStart"/>
            <w:r>
              <w:rPr>
                <w:rFonts w:ascii="Times New Roman" w:eastAsia="SimSun" w:hAnsi="Times New Roman" w:cs="Times New Roman"/>
                <w:sz w:val="18"/>
                <w:szCs w:val="18"/>
                <w:lang w:eastAsia="zh-CN"/>
              </w:rPr>
              <w:t>are</w:t>
            </w:r>
            <w:proofErr w:type="gramEnd"/>
            <w:r>
              <w:rPr>
                <w:rFonts w:ascii="Times New Roman" w:eastAsia="SimSun" w:hAnsi="Times New Roman" w:cs="Times New Roman"/>
                <w:sz w:val="18"/>
                <w:szCs w:val="18"/>
                <w:lang w:eastAsia="zh-CN"/>
              </w:rPr>
              <w:t xml:space="preserv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 xml:space="preserve">Please check the updated Proposal </w:t>
            </w:r>
            <w:proofErr w:type="gramStart"/>
            <w:r>
              <w:rPr>
                <w:rFonts w:ascii="Times New Roman" w:hAnsi="Times New Roman" w:cs="Times New Roman"/>
                <w:b/>
                <w:color w:val="3333FF"/>
              </w:rPr>
              <w:t>2.A</w:t>
            </w:r>
            <w:proofErr w:type="gramEnd"/>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af3"/>
              <w:numPr>
                <w:ilvl w:val="0"/>
                <w:numId w:val="33"/>
              </w:numPr>
              <w:snapToGrid w:val="0"/>
              <w:rPr>
                <w:rFonts w:ascii="Times New Roman" w:eastAsia="新細明體" w:hAnsi="Times New Roman" w:cs="Times New Roman"/>
                <w:b/>
                <w:color w:val="3333FF"/>
                <w:lang w:eastAsia="zh-TW"/>
              </w:rPr>
            </w:pPr>
            <w:r w:rsidRPr="000F62EA">
              <w:rPr>
                <w:rFonts w:ascii="Times New Roman" w:eastAsia="新細明體" w:hAnsi="Times New Roman" w:cs="Times New Roman"/>
                <w:b/>
                <w:color w:val="3333FF"/>
                <w:lang w:eastAsia="zh-TW"/>
              </w:rPr>
              <w:t>No change to Proposal 2.A</w:t>
            </w:r>
          </w:p>
          <w:p w14:paraId="3509C5B3" w14:textId="790A4A19" w:rsidR="000F62EA" w:rsidRPr="000F62EA" w:rsidRDefault="000F62EA" w:rsidP="000F62EA">
            <w:pPr>
              <w:pStyle w:val="af3"/>
              <w:numPr>
                <w:ilvl w:val="0"/>
                <w:numId w:val="33"/>
              </w:numPr>
              <w:snapToGrid w:val="0"/>
              <w:spacing w:after="0"/>
              <w:rPr>
                <w:rFonts w:ascii="Times New Roman" w:eastAsia="新細明體" w:hAnsi="Times New Roman" w:cs="Times New Roman"/>
                <w:b/>
                <w:color w:val="3333FF"/>
                <w:lang w:eastAsia="zh-TW"/>
              </w:rPr>
            </w:pPr>
            <w:r>
              <w:rPr>
                <w:rFonts w:ascii="Times New Roman" w:eastAsia="新細明體" w:hAnsi="Times New Roman" w:cs="Times New Roman" w:hint="eastAsia"/>
                <w:b/>
                <w:color w:val="3333FF"/>
                <w:lang w:eastAsia="zh-TW"/>
              </w:rPr>
              <w:t>P</w:t>
            </w:r>
            <w:r>
              <w:rPr>
                <w:rFonts w:ascii="Times New Roman" w:eastAsia="新細明體" w:hAnsi="Times New Roman" w:cs="Times New Roman"/>
                <w:b/>
                <w:color w:val="3333FF"/>
                <w:lang w:eastAsia="zh-TW"/>
              </w:rPr>
              <w:t>lease check the new bullet in sub-issue 2.4, about whether to send LS to RAN4</w:t>
            </w:r>
          </w:p>
        </w:tc>
      </w:tr>
      <w:tr w:rsidR="00D45D2F" w:rsidRPr="003A332C" w14:paraId="26EB8E83" w14:textId="77777777" w:rsidTr="0012235A">
        <w:tc>
          <w:tcPr>
            <w:tcW w:w="1435" w:type="dxa"/>
          </w:tcPr>
          <w:p w14:paraId="23F12580" w14:textId="77777777" w:rsidR="00D45D2F" w:rsidRDefault="00D45D2F"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vivo2</w:t>
            </w:r>
          </w:p>
        </w:tc>
        <w:tc>
          <w:tcPr>
            <w:tcW w:w="8550" w:type="dxa"/>
          </w:tcPr>
          <w:p w14:paraId="75385E70" w14:textId="77777777" w:rsidR="00D45D2F" w:rsidRDefault="00D45D2F" w:rsidP="0012235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w:t>
            </w: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2.A.</w:t>
            </w:r>
          </w:p>
          <w:p w14:paraId="0E8BDEB5" w14:textId="77777777" w:rsidR="00D45D2F" w:rsidRDefault="00D45D2F" w:rsidP="0012235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sub-issue 2.4, we are fine to s</w:t>
            </w:r>
            <w:r w:rsidRPr="003A332C">
              <w:rPr>
                <w:rFonts w:ascii="Times New Roman" w:eastAsia="SimSun" w:hAnsi="Times New Roman" w:cs="Times New Roman"/>
                <w:sz w:val="18"/>
                <w:szCs w:val="18"/>
                <w:lang w:eastAsia="zh-CN"/>
              </w:rPr>
              <w:t>end LS to RAN4</w:t>
            </w:r>
            <w:r>
              <w:rPr>
                <w:rFonts w:ascii="Times New Roman" w:eastAsia="SimSun" w:hAnsi="Times New Roman" w:cs="Times New Roman"/>
                <w:sz w:val="18"/>
                <w:szCs w:val="18"/>
                <w:lang w:eastAsia="zh-CN"/>
              </w:rPr>
              <w:t>.</w:t>
            </w:r>
          </w:p>
        </w:tc>
      </w:tr>
      <w:tr w:rsidR="008D6E85" w:rsidRPr="00B70F28" w14:paraId="6CCCA56A" w14:textId="77777777" w:rsidTr="008D6E85">
        <w:tc>
          <w:tcPr>
            <w:tcW w:w="1435" w:type="dxa"/>
          </w:tcPr>
          <w:p w14:paraId="345B2394" w14:textId="77777777" w:rsidR="008D6E85" w:rsidRPr="00C45A8F" w:rsidRDefault="008D6E85"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2770A415" w14:textId="77777777" w:rsidR="008D6E85" w:rsidRDefault="008D6E85" w:rsidP="0012235A">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Proposal 2.A</w:t>
            </w:r>
            <w:r>
              <w:rPr>
                <w:rFonts w:ascii="Times New Roman" w:eastAsia="DengXian" w:hAnsi="Times New Roman" w:cs="Times New Roman"/>
                <w:b/>
                <w:sz w:val="18"/>
                <w:szCs w:val="18"/>
                <w:lang w:eastAsia="zh-CN"/>
              </w:rPr>
              <w:t>:</w:t>
            </w:r>
          </w:p>
          <w:p w14:paraId="27537FC3" w14:textId="77777777" w:rsidR="008D6E85" w:rsidRDefault="008D6E85" w:rsidP="0012235A">
            <w:pPr>
              <w:snapToGrid w:val="0"/>
              <w:rPr>
                <w:rFonts w:ascii="Times New Roman" w:eastAsia="DengXian" w:hAnsi="Times New Roman" w:cs="Times New Roman"/>
                <w:b/>
                <w:sz w:val="18"/>
                <w:szCs w:val="18"/>
                <w:lang w:eastAsia="zh-CN"/>
              </w:rPr>
            </w:pPr>
          </w:p>
          <w:p w14:paraId="49593647" w14:textId="77777777" w:rsidR="008D6E85" w:rsidRPr="008D2D2E" w:rsidRDefault="008D6E85" w:rsidP="0012235A">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Generally OK with the proposal as it is a natural extension based on PC mechanism of Rel-17.</w:t>
            </w:r>
          </w:p>
          <w:p w14:paraId="7E8424D8" w14:textId="77777777" w:rsidR="008D6E85" w:rsidRDefault="008D6E85" w:rsidP="0012235A">
            <w:pPr>
              <w:snapToGrid w:val="0"/>
              <w:rPr>
                <w:rFonts w:ascii="Times New Roman" w:eastAsia="DengXian" w:hAnsi="Times New Roman" w:cs="Times New Roman"/>
                <w:sz w:val="18"/>
                <w:szCs w:val="18"/>
                <w:lang w:eastAsia="zh-CN"/>
              </w:rPr>
            </w:pPr>
          </w:p>
          <w:p w14:paraId="2E86779E" w14:textId="77777777" w:rsidR="008D6E85" w:rsidRPr="008D2D2E" w:rsidRDefault="008D6E85" w:rsidP="0012235A">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the issues:</w:t>
            </w:r>
          </w:p>
          <w:p w14:paraId="77A7B9B1" w14:textId="77777777" w:rsidR="008D6E85" w:rsidRDefault="008D6E85" w:rsidP="0012235A">
            <w:pPr>
              <w:snapToGrid w:val="0"/>
              <w:rPr>
                <w:rFonts w:ascii="Times New Roman" w:eastAsia="DengXian" w:hAnsi="Times New Roman" w:cs="Times New Roman"/>
                <w:sz w:val="18"/>
                <w:szCs w:val="18"/>
                <w:lang w:eastAsia="zh-CN"/>
              </w:rPr>
            </w:pPr>
          </w:p>
          <w:p w14:paraId="788BBE92" w14:textId="77777777" w:rsidR="008D6E85" w:rsidRDefault="008D6E85" w:rsidP="0012235A">
            <w:pPr>
              <w:snapToGrid w:val="0"/>
              <w:rPr>
                <w:rFonts w:ascii="Times New Roman" w:eastAsia="DengXian" w:hAnsi="Times New Roman" w:cs="Times New Roman"/>
                <w:sz w:val="18"/>
                <w:szCs w:val="18"/>
                <w:lang w:eastAsia="zh-CN"/>
              </w:rPr>
            </w:pPr>
            <w:r w:rsidRPr="008D2D2E">
              <w:rPr>
                <w:rFonts w:ascii="Times New Roman" w:eastAsia="DengXian" w:hAnsi="Times New Roman" w:cs="Times New Roman" w:hint="eastAsia"/>
                <w:b/>
                <w:sz w:val="18"/>
                <w:szCs w:val="18"/>
                <w:lang w:eastAsia="zh-CN"/>
              </w:rPr>
              <w:t>2</w:t>
            </w:r>
            <w:r w:rsidRPr="008D2D2E">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We agree this since whether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Rel-18 is still under discussion in</w:t>
            </w:r>
            <w:r w:rsidRPr="00920001">
              <w:rPr>
                <w:rFonts w:ascii="Times New Roman" w:hAnsi="Times New Roman" w:cs="Times New Roman"/>
                <w:color w:val="000000" w:themeColor="text1"/>
                <w:sz w:val="18"/>
                <w:szCs w:val="20"/>
              </w:rPr>
              <w:t xml:space="preserve"> 9.1.4.1</w:t>
            </w:r>
            <w:r>
              <w:rPr>
                <w:rFonts w:ascii="Times New Roman" w:hAnsi="Times New Roman" w:cs="Times New Roman"/>
                <w:color w:val="000000" w:themeColor="text1"/>
                <w:sz w:val="18"/>
                <w:szCs w:val="20"/>
              </w:rPr>
              <w:t>.</w:t>
            </w:r>
          </w:p>
          <w:p w14:paraId="241AF03C"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Support. It would be a straightforward solution without any change on the PC configuration in TCI state based on Rel-17.</w:t>
            </w:r>
          </w:p>
          <w:p w14:paraId="387EF7C0" w14:textId="77777777" w:rsidR="008D6E85" w:rsidRDefault="008D6E85" w:rsidP="0012235A">
            <w:pPr>
              <w:snapToGrid w:val="0"/>
              <w:rPr>
                <w:rFonts w:ascii="Times New Roman" w:eastAsia="DengXian" w:hAnsi="Times New Roman" w:cs="Times New Roman"/>
                <w:sz w:val="18"/>
                <w:szCs w:val="18"/>
                <w:lang w:eastAsia="zh-CN"/>
              </w:rPr>
            </w:pPr>
          </w:p>
          <w:p w14:paraId="79F3654D"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2.4:</w:t>
            </w:r>
            <w:r>
              <w:rPr>
                <w:rFonts w:ascii="Times New Roman" w:eastAsia="DengXian" w:hAnsi="Times New Roman" w:cs="Times New Roman"/>
                <w:sz w:val="18"/>
                <w:szCs w:val="18"/>
                <w:lang w:eastAsia="zh-CN"/>
              </w:rPr>
              <w:t xml:space="preserve"> We think both kinds of limitation </w:t>
            </w:r>
            <w:proofErr w:type="gramStart"/>
            <w:r>
              <w:rPr>
                <w:rFonts w:ascii="Times New Roman" w:eastAsia="DengXian" w:hAnsi="Times New Roman" w:cs="Times New Roman"/>
                <w:sz w:val="18"/>
                <w:szCs w:val="18"/>
                <w:lang w:eastAsia="zh-CN"/>
              </w:rPr>
              <w:t>is</w:t>
            </w:r>
            <w:proofErr w:type="gramEnd"/>
            <w:r>
              <w:rPr>
                <w:rFonts w:ascii="Times New Roman" w:eastAsia="DengXian" w:hAnsi="Times New Roman" w:cs="Times New Roman"/>
                <w:sz w:val="18"/>
                <w:szCs w:val="18"/>
                <w:lang w:eastAsia="zh-CN"/>
              </w:rPr>
              <w:t xml:space="preserve"> valid depending on the UE implementation. In particular, UE class is defined based on both </w:t>
            </w:r>
            <w:r w:rsidRPr="00333A67">
              <w:rPr>
                <w:rFonts w:ascii="Times New Roman" w:eastAsia="DengXian" w:hAnsi="Times New Roman" w:cs="Times New Roman"/>
                <w:sz w:val="18"/>
                <w:szCs w:val="18"/>
                <w:lang w:eastAsia="zh-CN"/>
              </w:rPr>
              <w:t>EIRP and</w:t>
            </w:r>
            <w:r w:rsidRPr="00333A67">
              <w:rPr>
                <w:rFonts w:ascii="Times New Roman" w:eastAsia="DengXian" w:hAnsi="Times New Roman" w:cs="Times New Roman"/>
                <w:sz w:val="18"/>
                <w:szCs w:val="18"/>
                <w:u w:val="single"/>
                <w:lang w:eastAsia="zh-CN"/>
              </w:rPr>
              <w:t xml:space="preserve"> the total radiated power</w:t>
            </w:r>
            <w:r>
              <w:rPr>
                <w:rFonts w:ascii="Times New Roman" w:eastAsia="DengXian" w:hAnsi="Times New Roman" w:cs="Times New Roman"/>
                <w:sz w:val="18"/>
                <w:szCs w:val="18"/>
                <w:lang w:eastAsia="zh-CN"/>
              </w:rPr>
              <w:t xml:space="preserve">. Therefore, the sum total transmit power from both panels should always be below the total transmit power restriction imposed by UE class. </w:t>
            </w:r>
          </w:p>
          <w:p w14:paraId="0982320A" w14:textId="77777777" w:rsidR="008D6E85" w:rsidRDefault="008D6E85" w:rsidP="0012235A">
            <w:pPr>
              <w:snapToGrid w:val="0"/>
              <w:rPr>
                <w:rFonts w:ascii="Times New Roman" w:eastAsia="DengXian" w:hAnsi="Times New Roman" w:cs="Times New Roman"/>
                <w:sz w:val="18"/>
                <w:szCs w:val="18"/>
                <w:lang w:eastAsia="zh-CN"/>
              </w:rPr>
            </w:pPr>
          </w:p>
          <w:p w14:paraId="62C64EDF" w14:textId="77777777" w:rsidR="008D6E85" w:rsidRPr="00C45A8F" w:rsidRDefault="008D6E85" w:rsidP="0012235A">
            <w:pPr>
              <w:snapToGrid w:val="0"/>
              <w:rPr>
                <w:rFonts w:ascii="Times New Roman" w:eastAsia="DengXian" w:hAnsi="Times New Roman" w:cs="Times New Roman"/>
                <w:sz w:val="18"/>
                <w:szCs w:val="18"/>
                <w:lang w:eastAsia="zh-CN"/>
              </w:rPr>
            </w:pPr>
          </w:p>
        </w:tc>
      </w:tr>
      <w:tr w:rsidR="005F625F" w:rsidRPr="00B70F28" w14:paraId="3A8CBE13" w14:textId="77777777" w:rsidTr="008D6E85">
        <w:tc>
          <w:tcPr>
            <w:tcW w:w="1435" w:type="dxa"/>
          </w:tcPr>
          <w:p w14:paraId="43186752" w14:textId="4CC201E1" w:rsidR="005F625F" w:rsidRDefault="005F625F"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006A8C92" w14:textId="6EE238B1"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Views updated in the Table</w:t>
            </w:r>
          </w:p>
          <w:p w14:paraId="0698AD11" w14:textId="77777777" w:rsidR="005F625F" w:rsidRDefault="005F625F" w:rsidP="005F625F">
            <w:pPr>
              <w:snapToGrid w:val="0"/>
              <w:rPr>
                <w:rFonts w:ascii="Times New Roman" w:hAnsi="Times New Roman" w:cs="Times New Roman"/>
                <w:bCs/>
                <w:sz w:val="18"/>
                <w:szCs w:val="18"/>
              </w:rPr>
            </w:pPr>
          </w:p>
          <w:p w14:paraId="7C8C420C" w14:textId="129F5BFD"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Support Proposal 2.A.</w:t>
            </w:r>
          </w:p>
          <w:p w14:paraId="215044B3" w14:textId="77777777" w:rsidR="005F625F" w:rsidRDefault="005F625F" w:rsidP="005F625F">
            <w:pPr>
              <w:snapToGrid w:val="0"/>
              <w:rPr>
                <w:rFonts w:ascii="Times New Roman" w:hAnsi="Times New Roman" w:cs="Times New Roman"/>
                <w:bCs/>
                <w:sz w:val="18"/>
                <w:szCs w:val="18"/>
              </w:rPr>
            </w:pPr>
          </w:p>
          <w:p w14:paraId="1A40947A" w14:textId="49CEE5BC" w:rsidR="005F625F" w:rsidRPr="008D2D2E" w:rsidRDefault="005F625F" w:rsidP="005F625F">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 xml:space="preserve">For issue 2.4, both </w:t>
            </w:r>
            <w:proofErr w:type="gramStart"/>
            <w:r>
              <w:rPr>
                <w:rFonts w:ascii="Times New Roman" w:hAnsi="Times New Roman" w:cs="Times New Roman"/>
                <w:bCs/>
                <w:sz w:val="18"/>
                <w:szCs w:val="18"/>
              </w:rPr>
              <w:t>total</w:t>
            </w:r>
            <w:proofErr w:type="gramEnd"/>
            <w:r>
              <w:rPr>
                <w:rFonts w:ascii="Times New Roman" w:hAnsi="Times New Roman" w:cs="Times New Roman"/>
                <w:bCs/>
                <w:sz w:val="18"/>
                <w:szCs w:val="18"/>
              </w:rPr>
              <w:t xml:space="preserve"> transmit power and per-panel transmit power should be limited for interference management.</w:t>
            </w:r>
          </w:p>
        </w:tc>
      </w:tr>
      <w:tr w:rsidR="0032357B" w:rsidRPr="00B70F28" w14:paraId="108A0916" w14:textId="77777777" w:rsidTr="008D6E85">
        <w:tc>
          <w:tcPr>
            <w:tcW w:w="1435" w:type="dxa"/>
          </w:tcPr>
          <w:p w14:paraId="3745C8CD" w14:textId="0DAF69BE" w:rsidR="0032357B" w:rsidRDefault="0032357B" w:rsidP="0032357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Pr>
          <w:p w14:paraId="354E25C1" w14:textId="77777777" w:rsidR="0032357B" w:rsidRDefault="0032357B" w:rsidP="0032357B">
            <w:pPr>
              <w:snapToGrid w:val="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sidRPr="00541DE4">
              <w:rPr>
                <w:rFonts w:ascii="Times New Roman" w:eastAsia="DengXian" w:hAnsi="Times New Roman" w:cs="Times New Roman"/>
                <w:bCs/>
                <w:sz w:val="18"/>
                <w:szCs w:val="18"/>
                <w:lang w:eastAsia="zh-CN"/>
              </w:rPr>
              <w:t>Support</w:t>
            </w:r>
          </w:p>
          <w:p w14:paraId="0B3522F0" w14:textId="65B99717" w:rsidR="00A865FA" w:rsidRDefault="00A865FA" w:rsidP="0032357B">
            <w:pPr>
              <w:snapToGrid w:val="0"/>
              <w:rPr>
                <w:rFonts w:ascii="Times New Roman" w:hAnsi="Times New Roman" w:cs="Times New Roman"/>
                <w:bCs/>
                <w:sz w:val="18"/>
                <w:szCs w:val="18"/>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305" w:name="_Hlk102142298"/>
      <w:r>
        <w:rPr>
          <w:rFonts w:ascii="Times New Roman" w:eastAsia="新細明體" w:hAnsi="Times New Roman"/>
          <w:sz w:val="28"/>
          <w:lang w:val="en-US" w:eastAsia="zh-TW"/>
        </w:rPr>
        <w:t>Issue 3 – Beam reporting and beam failure recovery</w:t>
      </w:r>
    </w:p>
    <w:bookmarkEnd w:id="30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06"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06"/>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F84C" w14:textId="77777777" w:rsidR="0012235A" w:rsidRDefault="0012235A" w:rsidP="000F62EA">
      <w:r>
        <w:separator/>
      </w:r>
    </w:p>
  </w:endnote>
  <w:endnote w:type="continuationSeparator" w:id="0">
    <w:p w14:paraId="2F47F9D5" w14:textId="77777777" w:rsidR="0012235A" w:rsidRDefault="0012235A"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17E83" w14:textId="77777777" w:rsidR="0012235A" w:rsidRDefault="0012235A" w:rsidP="000F62EA">
      <w:r>
        <w:separator/>
      </w:r>
    </w:p>
  </w:footnote>
  <w:footnote w:type="continuationSeparator" w:id="0">
    <w:p w14:paraId="3218CE88" w14:textId="77777777" w:rsidR="0012235A" w:rsidRDefault="0012235A"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5"/>
  </w:num>
  <w:num w:numId="6">
    <w:abstractNumId w:val="9"/>
  </w:num>
  <w:num w:numId="7">
    <w:abstractNumId w:val="33"/>
  </w:num>
  <w:num w:numId="8">
    <w:abstractNumId w:val="30"/>
  </w:num>
  <w:num w:numId="9">
    <w:abstractNumId w:val="1"/>
  </w:num>
  <w:num w:numId="10">
    <w:abstractNumId w:val="18"/>
  </w:num>
  <w:num w:numId="11">
    <w:abstractNumId w:val="29"/>
  </w:num>
  <w:num w:numId="12">
    <w:abstractNumId w:val="24"/>
  </w:num>
  <w:num w:numId="13">
    <w:abstractNumId w:val="11"/>
  </w:num>
  <w:num w:numId="14">
    <w:abstractNumId w:val="22"/>
  </w:num>
  <w:num w:numId="15">
    <w:abstractNumId w:val="6"/>
  </w:num>
  <w:num w:numId="16">
    <w:abstractNumId w:val="20"/>
  </w:num>
  <w:num w:numId="17">
    <w:abstractNumId w:val="35"/>
  </w:num>
  <w:num w:numId="18">
    <w:abstractNumId w:val="3"/>
  </w:num>
  <w:num w:numId="19">
    <w:abstractNumId w:val="34"/>
  </w:num>
  <w:num w:numId="20">
    <w:abstractNumId w:val="31"/>
  </w:num>
  <w:num w:numId="21">
    <w:abstractNumId w:val="2"/>
  </w:num>
  <w:num w:numId="22">
    <w:abstractNumId w:val="19"/>
  </w:num>
  <w:num w:numId="23">
    <w:abstractNumId w:val="21"/>
  </w:num>
  <w:num w:numId="24">
    <w:abstractNumId w:val="32"/>
  </w:num>
  <w:num w:numId="25">
    <w:abstractNumId w:val="14"/>
  </w:num>
  <w:num w:numId="26">
    <w:abstractNumId w:val="16"/>
  </w:num>
  <w:num w:numId="27">
    <w:abstractNumId w:val="10"/>
  </w:num>
  <w:num w:numId="28">
    <w:abstractNumId w:val="23"/>
  </w:num>
  <w:num w:numId="29">
    <w:abstractNumId w:val="0"/>
  </w:num>
  <w:num w:numId="30">
    <w:abstractNumId w:val="28"/>
  </w:num>
  <w:num w:numId="31">
    <w:abstractNumId w:val="26"/>
  </w:num>
  <w:num w:numId="32">
    <w:abstractNumId w:val="4"/>
  </w:num>
  <w:num w:numId="33">
    <w:abstractNumId w:val="13"/>
  </w:num>
  <w:num w:numId="34">
    <w:abstractNumId w:val="7"/>
  </w:num>
  <w:num w:numId="35">
    <w:abstractNumId w:val="27"/>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D560984-F6B3-4336-92E2-8C4F3EDF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12222</Words>
  <Characters>69670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2022-05-11T20:58:00Z</dcterms:created>
  <dcterms:modified xsi:type="dcterms:W3CDTF">2022-05-11T20:58:00Z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