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77777777"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11F04AE"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77777777"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77777777" w:rsidR="0055080C"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新細明體" w:hAnsi="Times New Roman" w:cs="Times New Roman"/>
                <w:color w:val="000000" w:themeColor="text1"/>
                <w:sz w:val="18"/>
                <w:szCs w:val="20"/>
                <w:lang w:eastAsia="zh-TW"/>
              </w:rPr>
              <w:t>OPPO (per CORESET), Fujitsu, LG</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77777777" w:rsidR="0055080C" w:rsidRDefault="006D7A34">
      <w:pPr>
        <w:pStyle w:val="2"/>
        <w:rPr>
          <w:rFonts w:cs="Times New Roman"/>
          <w:sz w:val="18"/>
          <w:szCs w:val="18"/>
        </w:rPr>
      </w:pPr>
      <w:r>
        <w:rPr>
          <w:rFonts w:cs="Times New Roman" w:hint="eastAsia"/>
          <w:sz w:val="18"/>
          <w:szCs w:val="18"/>
        </w:rPr>
        <w:t>P</w:t>
      </w:r>
      <w:r>
        <w:rPr>
          <w:rFonts w:cs="Times New Roman"/>
          <w:sz w:val="18"/>
          <w:szCs w:val="18"/>
        </w:rPr>
        <w:t xml:space="preserve">roposal 1.A: </w:t>
      </w:r>
      <w:r>
        <w:rPr>
          <w:rFonts w:cs="Times New Roman"/>
          <w:b w:val="0"/>
          <w:bCs w:val="0"/>
          <w:sz w:val="18"/>
          <w:szCs w:val="18"/>
        </w:rPr>
        <w:t>On unified TCI framework extension, consider at least all the MTPR schemes specified in Rel-16 and Rel-17 as follows:</w:t>
      </w:r>
    </w:p>
    <w:p w14:paraId="28AE3E9A"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M-</w:t>
      </w:r>
      <w:r>
        <w:rPr>
          <w:rFonts w:ascii="Times New Roman" w:hAnsi="Times New Roman" w:cs="Times New Roman"/>
          <w:sz w:val="18"/>
          <w:szCs w:val="18"/>
        </w:rPr>
        <w:t>DCI based MTRP schemes for PDSCH</w:t>
      </w:r>
    </w:p>
    <w:p w14:paraId="3FA461A7"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2F13FDB"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Consider,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w:t>
      </w:r>
      <w:r>
        <w:rPr>
          <w:rFonts w:ascii="Times New Roman" w:eastAsia="新細明體" w:hAnsi="Times New Roman" w:cs="Times New Roman"/>
          <w:sz w:val="18"/>
          <w:szCs w:val="18"/>
          <w:lang w:eastAsia="zh-TW"/>
        </w:rPr>
        <w:t xml:space="preserve">supported, Rel-18 MTRP scheme(s) with </w:t>
      </w:r>
      <w:proofErr w:type="spellStart"/>
      <w:r>
        <w:rPr>
          <w:rFonts w:ascii="Times New Roman" w:hAnsi="Times New Roman" w:cs="Times New Roman"/>
          <w:sz w:val="18"/>
          <w:szCs w:val="18"/>
        </w:rPr>
        <w:t>STxMP</w:t>
      </w:r>
      <w:proofErr w:type="spellEnd"/>
    </w:p>
    <w:p w14:paraId="4638F2E9" w14:textId="7F916DD4" w:rsidR="0055080C" w:rsidDel="000F62EA" w:rsidRDefault="006D7A34">
      <w:pPr>
        <w:pStyle w:val="2"/>
        <w:rPr>
          <w:del w:id="4" w:author="Darcy Tsai" w:date="2022-05-11T21:15:00Z"/>
          <w:rFonts w:cs="Times New Roman"/>
          <w:sz w:val="18"/>
          <w:szCs w:val="18"/>
        </w:rPr>
      </w:pPr>
      <w:del w:id="5" w:author="Darcy Tsai" w:date="2022-05-11T21:15:00Z">
        <w:r w:rsidDel="000F62EA">
          <w:rPr>
            <w:rFonts w:cs="Times New Roman" w:hint="eastAsia"/>
            <w:sz w:val="18"/>
            <w:szCs w:val="18"/>
          </w:rPr>
          <w:delText>P</w:delText>
        </w:r>
        <w:r w:rsidDel="000F62EA">
          <w:rPr>
            <w:rFonts w:cs="Times New Roman"/>
            <w:sz w:val="18"/>
            <w:szCs w:val="18"/>
          </w:rPr>
          <w:delText xml:space="preserve">roposal 1.B: </w:delText>
        </w:r>
        <w:r w:rsidDel="000F62EA">
          <w:rPr>
            <w:rFonts w:cs="Times New Roman"/>
            <w:b w:val="0"/>
            <w:bCs w:val="0"/>
            <w:sz w:val="18"/>
            <w:szCs w:val="18"/>
          </w:rPr>
          <w:delText>On unified TC</w:delText>
        </w:r>
        <w:r w:rsidDel="000F62EA">
          <w:rPr>
            <w:rFonts w:cs="Times New Roman"/>
            <w:b w:val="0"/>
            <w:bCs w:val="0"/>
            <w:sz w:val="18"/>
            <w:szCs w:val="18"/>
          </w:rPr>
          <w:delText>I framework extension, support up to 2 unified TCI sets in a CC/BWP at least for MTRP operation</w:delText>
        </w:r>
      </w:del>
    </w:p>
    <w:p w14:paraId="11CBAA97" w14:textId="56870B7F" w:rsidR="0055080C" w:rsidDel="000F62EA" w:rsidRDefault="006D7A34">
      <w:pPr>
        <w:pStyle w:val="af3"/>
        <w:numPr>
          <w:ilvl w:val="0"/>
          <w:numId w:val="11"/>
        </w:numPr>
        <w:spacing w:line="240" w:lineRule="auto"/>
        <w:rPr>
          <w:del w:id="6" w:author="Darcy Tsai" w:date="2022-05-11T21:15:00Z"/>
          <w:rFonts w:ascii="Times New Roman" w:hAnsi="Times New Roman" w:cs="Times New Roman"/>
          <w:sz w:val="18"/>
          <w:szCs w:val="18"/>
        </w:rPr>
      </w:pPr>
      <w:del w:id="7" w:author="Darcy Tsai" w:date="2022-05-11T21:15:00Z">
        <w:r w:rsidDel="000F62EA">
          <w:rPr>
            <w:rFonts w:ascii="Times New Roman" w:hAnsi="Times New Roman" w:cs="Times New Roman"/>
            <w:sz w:val="18"/>
            <w:szCs w:val="18"/>
          </w:rPr>
          <w:delText>A unified TCI set for joint DL/UL TCI update comprises one indicated joint TCI state that is updated by MAC-CE or DCI with the necessary MAC-CE based TCI state activation</w:delText>
        </w:r>
      </w:del>
    </w:p>
    <w:p w14:paraId="4D5C2371" w14:textId="1A75660C" w:rsidR="0055080C" w:rsidDel="000F62EA" w:rsidRDefault="006D7A34">
      <w:pPr>
        <w:pStyle w:val="af3"/>
        <w:numPr>
          <w:ilvl w:val="0"/>
          <w:numId w:val="11"/>
        </w:numPr>
        <w:spacing w:line="240" w:lineRule="auto"/>
        <w:rPr>
          <w:del w:id="8" w:author="Darcy Tsai" w:date="2022-05-11T21:15:00Z"/>
          <w:rFonts w:ascii="Times New Roman" w:hAnsi="Times New Roman" w:cs="Times New Roman"/>
          <w:sz w:val="18"/>
          <w:szCs w:val="18"/>
        </w:rPr>
      </w:pPr>
      <w:del w:id="9" w:author="Darcy Tsai" w:date="2022-05-11T21:15:00Z">
        <w:r w:rsidDel="000F62EA">
          <w:rPr>
            <w:rFonts w:ascii="Times New Roman" w:eastAsia="新細明體" w:hAnsi="Times New Roman" w:cs="Times New Roman"/>
            <w:sz w:val="18"/>
            <w:szCs w:val="18"/>
            <w:lang w:eastAsia="zh-TW"/>
          </w:rPr>
          <w:delText xml:space="preserve">A unified TCI set for separate DL/UL TCI update </w:delText>
        </w:r>
        <w:r w:rsidDel="000F62EA">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62C895EB" w14:textId="4CB0E964" w:rsidR="0055080C" w:rsidDel="000F62EA" w:rsidRDefault="006D7A34">
      <w:pPr>
        <w:pStyle w:val="af3"/>
        <w:numPr>
          <w:ilvl w:val="0"/>
          <w:numId w:val="11"/>
        </w:numPr>
        <w:spacing w:line="240" w:lineRule="auto"/>
        <w:rPr>
          <w:del w:id="10" w:author="Darcy Tsai" w:date="2022-05-11T21:15:00Z"/>
          <w:rFonts w:ascii="Times New Roman" w:hAnsi="Times New Roman" w:cs="Times New Roman"/>
          <w:sz w:val="18"/>
          <w:szCs w:val="18"/>
        </w:rPr>
      </w:pPr>
      <w:del w:id="11" w:author="Darcy Tsai" w:date="2022-05-11T21:15:00Z">
        <w:r w:rsidDel="000F62EA">
          <w:rPr>
            <w:rFonts w:ascii="Times New Roman" w:eastAsia="新細明體" w:hAnsi="Times New Roman" w:cs="Times New Roman" w:hint="eastAsia"/>
            <w:sz w:val="18"/>
            <w:szCs w:val="18"/>
            <w:lang w:eastAsia="zh-TW"/>
          </w:rPr>
          <w:delText>N</w:delText>
        </w:r>
        <w:r w:rsidDel="000F62EA">
          <w:rPr>
            <w:rFonts w:ascii="Times New Roman" w:eastAsia="新細明體" w:hAnsi="Times New Roman" w:cs="Times New Roman"/>
            <w:sz w:val="18"/>
            <w:szCs w:val="18"/>
            <w:lang w:eastAsia="zh-TW"/>
          </w:rPr>
          <w:delText>ote: This doesn't imply that the total numbers of indicated DL and UL TCI states in a CC/BWP must be the same</w:delText>
        </w:r>
      </w:del>
    </w:p>
    <w:p w14:paraId="442C397A" w14:textId="2AFE638F" w:rsidR="0055080C" w:rsidDel="000F62EA" w:rsidRDefault="006D7A34">
      <w:pPr>
        <w:pStyle w:val="af3"/>
        <w:numPr>
          <w:ilvl w:val="0"/>
          <w:numId w:val="11"/>
        </w:numPr>
        <w:spacing w:line="240" w:lineRule="auto"/>
        <w:rPr>
          <w:del w:id="12" w:author="Darcy Tsai" w:date="2022-05-11T21:15:00Z"/>
          <w:rFonts w:ascii="Times New Roman" w:hAnsi="Times New Roman" w:cs="Times New Roman"/>
          <w:sz w:val="18"/>
          <w:szCs w:val="18"/>
        </w:rPr>
      </w:pPr>
      <w:del w:id="13" w:author="Darcy Tsai" w:date="2022-05-11T21:15:00Z">
        <w:r w:rsidDel="000F62EA">
          <w:rPr>
            <w:rFonts w:ascii="Times New Roman" w:eastAsia="新細明體" w:hAnsi="Times New Roman" w:cs="Times New Roman" w:hint="eastAsia"/>
            <w:sz w:val="18"/>
            <w:szCs w:val="18"/>
            <w:lang w:eastAsia="zh-TW"/>
          </w:rPr>
          <w:delText>FFS: Ho</w:delText>
        </w:r>
        <w:r w:rsidDel="000F62EA">
          <w:rPr>
            <w:rFonts w:ascii="Times New Roman" w:eastAsia="新細明體" w:hAnsi="Times New Roman" w:cs="Times New Roman"/>
            <w:sz w:val="18"/>
            <w:szCs w:val="18"/>
            <w:lang w:eastAsia="zh-TW"/>
          </w:rPr>
          <w:delText>w to configure/determine the number of indicated joint/DL/UL TCI states in a CC/BWP</w:delText>
        </w:r>
      </w:del>
    </w:p>
    <w:p w14:paraId="6FA5E6BE" w14:textId="4E78DB1F" w:rsidR="0055080C" w:rsidDel="000F62EA" w:rsidRDefault="006D7A34">
      <w:pPr>
        <w:pStyle w:val="af3"/>
        <w:numPr>
          <w:ilvl w:val="0"/>
          <w:numId w:val="11"/>
        </w:numPr>
        <w:spacing w:line="240" w:lineRule="auto"/>
        <w:rPr>
          <w:del w:id="14" w:author="Darcy Tsai" w:date="2022-05-11T21:15:00Z"/>
          <w:rFonts w:ascii="Times New Roman" w:hAnsi="Times New Roman" w:cs="Times New Roman"/>
          <w:sz w:val="18"/>
          <w:szCs w:val="18"/>
        </w:rPr>
      </w:pPr>
      <w:del w:id="15"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S-DCI based MTRP</w:delText>
        </w:r>
      </w:del>
    </w:p>
    <w:p w14:paraId="4A91F6AB" w14:textId="314FC590" w:rsidR="0055080C" w:rsidDel="000F62EA" w:rsidRDefault="006D7A34">
      <w:pPr>
        <w:pStyle w:val="af3"/>
        <w:numPr>
          <w:ilvl w:val="0"/>
          <w:numId w:val="11"/>
        </w:numPr>
        <w:spacing w:line="240" w:lineRule="auto"/>
        <w:rPr>
          <w:del w:id="16" w:author="Darcy Tsai" w:date="2022-05-11T21:15:00Z"/>
          <w:rFonts w:ascii="Times New Roman" w:hAnsi="Times New Roman" w:cs="Times New Roman"/>
          <w:sz w:val="18"/>
          <w:szCs w:val="18"/>
        </w:rPr>
      </w:pPr>
      <w:del w:id="17" w:author="Darcy Tsai" w:date="2022-05-11T21:15:00Z">
        <w:r w:rsidDel="000F62EA">
          <w:rPr>
            <w:rFonts w:ascii="Times New Roman" w:eastAsia="新細明體" w:hAnsi="Times New Roman" w:cs="Times New Roman" w:hint="eastAsia"/>
            <w:sz w:val="18"/>
            <w:szCs w:val="18"/>
            <w:lang w:eastAsia="zh-TW"/>
          </w:rPr>
          <w:delText>F</w:delText>
        </w:r>
        <w:r w:rsidDel="000F62EA">
          <w:rPr>
            <w:rFonts w:ascii="Times New Roman" w:eastAsia="新細明體" w:hAnsi="Times New Roman" w:cs="Times New Roman"/>
            <w:sz w:val="18"/>
            <w:szCs w:val="18"/>
            <w:lang w:eastAsia="zh-TW"/>
          </w:rPr>
          <w:delText xml:space="preserve">FS: Details of update and activation for the unified TCI </w:delText>
        </w:r>
        <w:r w:rsidDel="000F62EA">
          <w:rPr>
            <w:rFonts w:ascii="Times New Roman" w:hAnsi="Times New Roman" w:cs="Times New Roman"/>
            <w:color w:val="000000" w:themeColor="text1"/>
            <w:sz w:val="18"/>
            <w:szCs w:val="20"/>
          </w:rPr>
          <w:delText>sets</w:delText>
        </w:r>
        <w:r w:rsidDel="000F62EA">
          <w:rPr>
            <w:rFonts w:ascii="Times New Roman" w:eastAsia="新細明體" w:hAnsi="Times New Roman" w:cs="Times New Roman"/>
            <w:sz w:val="18"/>
            <w:szCs w:val="18"/>
            <w:lang w:eastAsia="zh-TW"/>
          </w:rPr>
          <w:delText xml:space="preserve"> for M-DCI based MTRP</w:delText>
        </w:r>
      </w:del>
    </w:p>
    <w:p w14:paraId="5CB0CA79" w14:textId="55F55495" w:rsidR="0055080C" w:rsidDel="000F62EA" w:rsidRDefault="006D7A34">
      <w:pPr>
        <w:pStyle w:val="af3"/>
        <w:numPr>
          <w:ilvl w:val="0"/>
          <w:numId w:val="11"/>
        </w:numPr>
        <w:spacing w:line="240" w:lineRule="auto"/>
        <w:rPr>
          <w:del w:id="18" w:author="Darcy Tsai" w:date="2022-05-11T21:15:00Z"/>
          <w:rFonts w:ascii="Times New Roman" w:hAnsi="Times New Roman" w:cs="Times New Roman"/>
          <w:sz w:val="18"/>
          <w:szCs w:val="18"/>
        </w:rPr>
      </w:pPr>
      <w:del w:id="19" w:author="Darcy Tsai" w:date="2022-05-11T21:15:00Z">
        <w:r w:rsidDel="000F62EA">
          <w:rPr>
            <w:rFonts w:ascii="Times New Roman" w:hAnsi="Times New Roman" w:cs="Times New Roman"/>
            <w:sz w:val="18"/>
            <w:szCs w:val="18"/>
          </w:rPr>
          <w:delText xml:space="preserve">FFS: Whether </w:delText>
        </w:r>
        <w:r w:rsidDel="000F62EA">
          <w:rPr>
            <w:rFonts w:ascii="Times New Roman" w:hAnsi="Times New Roman" w:cs="Times New Roman" w:hint="eastAsia"/>
            <w:sz w:val="18"/>
            <w:szCs w:val="18"/>
          </w:rPr>
          <w:delText>i</w:delText>
        </w:r>
        <w:r w:rsidDel="000F62EA">
          <w:rPr>
            <w:rFonts w:ascii="Times New Roman" w:hAnsi="Times New Roman" w:cs="Times New Roman"/>
            <w:sz w:val="18"/>
            <w:szCs w:val="18"/>
          </w:rPr>
          <w:delText>ndividual TCI update mode (joint or separate DL/UL TCI update) can be supported for each unified TCI</w:delText>
        </w:r>
        <w:r w:rsidDel="000F62EA">
          <w:rPr>
            <w:rFonts w:ascii="Times New Roman" w:hAnsi="Times New Roman" w:cs="Times New Roman" w:hint="eastAsia"/>
            <w:sz w:val="18"/>
            <w:szCs w:val="18"/>
          </w:rPr>
          <w:delText xml:space="preserve"> </w:delText>
        </w:r>
        <w:r w:rsidDel="000F62EA">
          <w:rPr>
            <w:rFonts w:ascii="Times New Roman" w:hAnsi="Times New Roman" w:cs="Times New Roman"/>
            <w:sz w:val="18"/>
            <w:szCs w:val="18"/>
          </w:rPr>
          <w:delText xml:space="preserve">set </w:delText>
        </w:r>
        <w:r w:rsidDel="000F62EA">
          <w:rPr>
            <w:rFonts w:ascii="Times New Roman" w:hAnsi="Times New Roman" w:cs="Times New Roman" w:hint="eastAsia"/>
            <w:sz w:val="18"/>
            <w:szCs w:val="18"/>
          </w:rPr>
          <w:delText>(</w:delText>
        </w:r>
        <w:r w:rsidDel="000F62EA">
          <w:rPr>
            <w:rFonts w:ascii="Times New Roman" w:hAnsi="Times New Roman" w:cs="Times New Roman"/>
            <w:sz w:val="18"/>
            <w:szCs w:val="18"/>
          </w:rPr>
          <w:delText>i.e., one</w:delText>
        </w:r>
        <w:r w:rsidDel="000F62EA">
          <w:rPr>
            <w:rFonts w:ascii="Times New Roman" w:hAnsi="Times New Roman" w:cs="Times New Roman"/>
            <w:color w:val="000000" w:themeColor="text1"/>
            <w:sz w:val="18"/>
            <w:szCs w:val="20"/>
          </w:rPr>
          <w:delText xml:space="preserve"> unified TCI set </w:delText>
        </w:r>
        <w:r w:rsidDel="000F62EA">
          <w:rPr>
            <w:rFonts w:ascii="Times New Roman" w:hAnsi="Times New Roman" w:cs="Times New Roman"/>
            <w:sz w:val="18"/>
            <w:szCs w:val="18"/>
          </w:rPr>
          <w:delText>comprises one indicated joint TCI state, and another comprises one indicated DL TCI state and/or one indicated UL TCI state</w:delText>
        </w:r>
        <w:r w:rsidDel="000F62EA">
          <w:rPr>
            <w:rFonts w:ascii="新細明體" w:eastAsia="新細明體" w:hAnsi="新細明體" w:cs="Times New Roman" w:hint="eastAsia"/>
            <w:sz w:val="18"/>
            <w:szCs w:val="18"/>
            <w:lang w:eastAsia="zh-TW"/>
          </w:rPr>
          <w:delText>)</w:delText>
        </w:r>
      </w:del>
    </w:p>
    <w:p w14:paraId="05546152" w14:textId="41070DA9" w:rsidR="0055080C" w:rsidDel="000F62EA" w:rsidRDefault="006D7A34">
      <w:pPr>
        <w:pStyle w:val="af3"/>
        <w:numPr>
          <w:ilvl w:val="0"/>
          <w:numId w:val="11"/>
        </w:numPr>
        <w:spacing w:line="240" w:lineRule="auto"/>
        <w:rPr>
          <w:del w:id="20" w:author="Darcy Tsai" w:date="2022-05-11T21:15:00Z"/>
          <w:rFonts w:ascii="Times New Roman" w:hAnsi="Times New Roman" w:cs="Times New Roman"/>
          <w:sz w:val="18"/>
          <w:szCs w:val="18"/>
        </w:rPr>
      </w:pPr>
      <w:del w:id="21" w:author="Darcy Tsai" w:date="2022-05-11T21:15:00Z">
        <w:r w:rsidDel="000F62EA">
          <w:rPr>
            <w:rFonts w:ascii="Times New Roman" w:hAnsi="Times New Roman" w:cs="Times New Roman"/>
            <w:sz w:val="18"/>
            <w:szCs w:val="18"/>
          </w:rPr>
          <w:delText>FFS: How to map/apply one or more unified TCI sets to a target channel/signal</w:delText>
        </w:r>
      </w:del>
    </w:p>
    <w:p w14:paraId="112646B5" w14:textId="77777777" w:rsidR="0055080C" w:rsidRDefault="0055080C">
      <w:pPr>
        <w:spacing w:line="259" w:lineRule="auto"/>
        <w:rPr>
          <w:rFonts w:ascii="Times New Roman" w:hAnsi="Times New Roman" w:cs="Times New Roman"/>
          <w:b/>
          <w:bCs/>
          <w:sz w:val="18"/>
          <w:szCs w:val="18"/>
        </w:rPr>
      </w:pPr>
    </w:p>
    <w:p w14:paraId="04733EE9" w14:textId="16B09566" w:rsidR="0055080C" w:rsidRDefault="006D7A34">
      <w:pPr>
        <w:pStyle w:val="2"/>
        <w:tabs>
          <w:tab w:val="clear" w:pos="576"/>
          <w:tab w:val="left" w:pos="0"/>
        </w:tabs>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1.B-2: </w:t>
      </w:r>
      <w:r>
        <w:rPr>
          <w:rFonts w:cs="Times New Roman"/>
          <w:b w:val="0"/>
          <w:bCs w:val="0"/>
          <w:sz w:val="18"/>
          <w:szCs w:val="18"/>
        </w:rPr>
        <w:t xml:space="preserve">On unified TCI framework extension, support up to 4 indicated TCI states in a CC/BWP </w:t>
      </w:r>
      <w:ins w:id="22" w:author="Darcy Tsai" w:date="2022-05-11T15:52:00Z">
        <w:r>
          <w:rPr>
            <w:rFonts w:cs="Times New Roman"/>
            <w:b w:val="0"/>
            <w:bCs w:val="0"/>
            <w:sz w:val="18"/>
            <w:szCs w:val="18"/>
          </w:rPr>
          <w:t xml:space="preserve">at least </w:t>
        </w:r>
      </w:ins>
      <w:r>
        <w:rPr>
          <w:rFonts w:cs="Times New Roman"/>
          <w:b w:val="0"/>
          <w:bCs w:val="0"/>
          <w:sz w:val="18"/>
          <w:szCs w:val="18"/>
        </w:rPr>
        <w:t>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8C6E37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2111386E"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AE9287"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038123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21FCBA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58D3BEC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E4B73B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3FA445D9" w14:textId="748DA542" w:rsidR="0055080C" w:rsidDel="000F62EA" w:rsidRDefault="006D7A34">
      <w:pPr>
        <w:pStyle w:val="af3"/>
        <w:numPr>
          <w:ilvl w:val="2"/>
          <w:numId w:val="26"/>
        </w:numPr>
        <w:rPr>
          <w:del w:id="23" w:author="Darcy Tsai" w:date="2022-05-11T21:16:00Z"/>
          <w:rFonts w:ascii="Times New Roman" w:eastAsia="新細明體" w:hAnsi="Times New Roman" w:cs="Times New Roman"/>
          <w:sz w:val="18"/>
          <w:szCs w:val="18"/>
          <w:lang w:eastAsia="zh-TW"/>
        </w:rPr>
      </w:pPr>
      <w:del w:id="24" w:author="Darcy Tsai" w:date="2022-05-11T21:16:00Z">
        <w:r w:rsidDel="000F62EA">
          <w:rPr>
            <w:rFonts w:ascii="Times New Roman" w:eastAsia="新細明體" w:hAnsi="Times New Roman" w:cs="Times New Roman"/>
            <w:sz w:val="18"/>
            <w:szCs w:val="18"/>
            <w:lang w:eastAsia="zh-TW"/>
          </w:rPr>
          <w:delText>Note: 1 indicated joint TCI state is already supported in Rel-17</w:delText>
        </w:r>
      </w:del>
    </w:p>
    <w:p w14:paraId="1C18590C" w14:textId="070DD103" w:rsidR="0055080C" w:rsidDel="000F62EA" w:rsidRDefault="006D7A34">
      <w:pPr>
        <w:pStyle w:val="af3"/>
        <w:numPr>
          <w:ilvl w:val="2"/>
          <w:numId w:val="26"/>
        </w:numPr>
        <w:rPr>
          <w:del w:id="25" w:author="Darcy Tsai" w:date="2022-05-11T21:16:00Z"/>
          <w:rFonts w:ascii="Times New Roman" w:eastAsia="新細明體" w:hAnsi="Times New Roman" w:cs="Times New Roman"/>
          <w:sz w:val="18"/>
          <w:szCs w:val="18"/>
          <w:lang w:eastAsia="zh-TW"/>
        </w:rPr>
      </w:pPr>
      <w:del w:id="26" w:author="Darcy Tsai" w:date="2022-05-11T21:16:00Z">
        <w:r w:rsidDel="000F62EA">
          <w:rPr>
            <w:rFonts w:ascii="Times New Roman" w:eastAsia="新細明體" w:hAnsi="Times New Roman" w:cs="Times New Roman"/>
            <w:sz w:val="18"/>
            <w:szCs w:val="18"/>
            <w:lang w:eastAsia="zh-TW"/>
          </w:rPr>
          <w:delText>Note: 1 pair of indicated DL and UL TCI states is already supported in Rel-17</w:delText>
        </w:r>
      </w:del>
    </w:p>
    <w:p w14:paraId="6D1CD236" w14:textId="77777777" w:rsidR="0055080C" w:rsidRDefault="006D7A34">
      <w:pPr>
        <w:pStyle w:val="af3"/>
        <w:numPr>
          <w:ilvl w:val="1"/>
          <w:numId w:val="26"/>
        </w:numPr>
        <w:ind w:left="851" w:hanging="425"/>
        <w:rPr>
          <w:ins w:id="27" w:author="Darcy Tsai" w:date="2022-05-11T15:53:00Z"/>
          <w:rFonts w:ascii="Times New Roman" w:hAnsi="Times New Roman" w:cs="Times New Roman"/>
          <w:sz w:val="18"/>
          <w:szCs w:val="18"/>
        </w:rPr>
      </w:pPr>
      <w:ins w:id="28"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ins>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9" w:author="Darcy Tsai" w:date="2022-05-11T15:53:00Z">
        <w:r>
          <w:rPr>
            <w:rFonts w:ascii="Times New Roman" w:hAnsi="Times New Roman" w:cs="Times New Roman"/>
            <w:sz w:val="18"/>
            <w:szCs w:val="18"/>
          </w:rPr>
          <w:t xml:space="preserve">one or more </w:t>
        </w:r>
      </w:ins>
      <w:del w:id="30" w:author="Darcy Tsai" w:date="2022-05-11T15:53:00Z">
        <w:r>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w:t>
      </w:r>
      <w:ins w:id="31" w:author="Darcy Tsai" w:date="2022-05-11T15:54:00Z">
        <w:r>
          <w:rPr>
            <w:rFonts w:ascii="Times New Roman" w:hAnsi="Times New Roman" w:cs="Times New Roman"/>
            <w:sz w:val="18"/>
            <w:szCs w:val="18"/>
          </w:rPr>
          <w:t>s</w:t>
        </w:r>
      </w:ins>
      <w:del w:id="32" w:author="Darcy Tsai" w:date="2022-05-11T15:54:00Z">
        <w:r>
          <w:rPr>
            <w:rFonts w:ascii="Times New Roman" w:hAnsi="Times New Roman" w:cs="Times New Roman"/>
            <w:sz w:val="18"/>
            <w:szCs w:val="18"/>
          </w:rPr>
          <w:delText>(s)</w:delText>
        </w:r>
      </w:del>
      <w:r>
        <w:rPr>
          <w:rFonts w:ascii="Times New Roman" w:hAnsi="Times New Roman" w:cs="Times New Roman"/>
          <w:sz w:val="18"/>
          <w:szCs w:val="18"/>
        </w:rPr>
        <w:t xml:space="preserve"> to a target channel/signal</w:t>
      </w:r>
    </w:p>
    <w:p w14:paraId="6A892362" w14:textId="77777777" w:rsidR="0055080C" w:rsidRDefault="0055080C">
      <w:pPr>
        <w:spacing w:line="259" w:lineRule="auto"/>
        <w:rPr>
          <w:rFonts w:ascii="Times New Roman" w:hAnsi="Times New Roman" w:cs="Times New Roman"/>
          <w:b/>
          <w:bCs/>
          <w:sz w:val="18"/>
          <w:szCs w:val="18"/>
        </w:rPr>
      </w:pPr>
    </w:p>
    <w:p w14:paraId="2A1F51AD" w14:textId="77777777" w:rsidR="0055080C" w:rsidRDefault="006D7A34">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all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33"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34"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ins w:id="35"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9CDEA2E" w:rsidR="0055080C" w:rsidRDefault="000F62EA">
      <w:pPr>
        <w:pStyle w:val="af3"/>
        <w:numPr>
          <w:ilvl w:val="0"/>
          <w:numId w:val="11"/>
        </w:numPr>
        <w:spacing w:line="240" w:lineRule="auto"/>
        <w:rPr>
          <w:ins w:id="36" w:author="Darcy Tsai" w:date="2022-05-11T15:54:00Z"/>
          <w:rFonts w:ascii="Times New Roman" w:hAnsi="Times New Roman" w:cs="Times New Roman"/>
          <w:sz w:val="18"/>
          <w:szCs w:val="18"/>
        </w:rPr>
      </w:pPr>
      <w:ins w:id="37" w:author="Darcy Tsai" w:date="2022-05-11T21:16: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This doesn't imply that support of one additional TCI field is precluded</w:t>
        </w:r>
      </w:ins>
      <w:ins w:id="38" w:author="Darcy Tsai" w:date="2022-05-11T15:54:00Z">
        <w:r w:rsidR="006D7A34">
          <w:rPr>
            <w:rFonts w:ascii="Times New Roman" w:eastAsia="新細明體" w:hAnsi="Times New Roman" w:cs="Times New Roman"/>
            <w:sz w:val="18"/>
            <w:szCs w:val="18"/>
            <w:lang w:eastAsia="zh-TW"/>
          </w:rPr>
          <w:t xml:space="preserve"> </w:t>
        </w:r>
      </w:ins>
    </w:p>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771E727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661A551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39" w:author="Yushu Zhang" w:date="2022-05-10T09:34:00Z">
              <w:r>
                <w:rPr>
                  <w:rFonts w:ascii="Times New Roman" w:hAnsi="Times New Roman" w:cs="Times New Roman"/>
                  <w:sz w:val="18"/>
                  <w:szCs w:val="18"/>
                </w:rPr>
                <w:delText xml:space="preserve">at least </w:delText>
              </w:r>
            </w:del>
            <w:ins w:id="40" w:author="Yushu Zhang" w:date="2022-05-10T09:34:00Z">
              <w:r>
                <w:rPr>
                  <w:rFonts w:ascii="Times New Roman" w:hAnsi="Times New Roman" w:cs="Times New Roman"/>
                  <w:sz w:val="18"/>
                  <w:szCs w:val="18"/>
                </w:rPr>
                <w:t>for the</w:t>
              </w:r>
            </w:ins>
            <w:ins w:id="41" w:author="Yushu Zhang" w:date="2022-05-10T09:32:00Z">
              <w:r>
                <w:rPr>
                  <w:rFonts w:ascii="Times New Roman" w:hAnsi="Times New Roman" w:cs="Times New Roman"/>
                  <w:sz w:val="18"/>
                  <w:szCs w:val="18"/>
                </w:rPr>
                <w:t xml:space="preserve"> channel</w:t>
              </w:r>
            </w:ins>
            <w:ins w:id="42" w:author="Yushu Zhang" w:date="2022-05-10T09:34:00Z">
              <w:r>
                <w:rPr>
                  <w:rFonts w:ascii="Times New Roman" w:hAnsi="Times New Roman" w:cs="Times New Roman"/>
                  <w:sz w:val="18"/>
                  <w:szCs w:val="18"/>
                </w:rPr>
                <w:t>(s)</w:t>
              </w:r>
            </w:ins>
            <w:ins w:id="43" w:author="Yushu Zhang" w:date="2022-05-10T09:32:00Z">
              <w:r>
                <w:rPr>
                  <w:rFonts w:ascii="Times New Roman" w:hAnsi="Times New Roman" w:cs="Times New Roman"/>
                  <w:sz w:val="18"/>
                  <w:szCs w:val="18"/>
                </w:rPr>
                <w:t xml:space="preserve"> configured with </w:t>
              </w:r>
            </w:ins>
            <w:del w:id="44"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40795F2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B43B24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w.r.t.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xml:space="preserve">, that can be added. Also, in Rel-17, we talk about </w:t>
            </w:r>
            <w:r>
              <w:rPr>
                <w:rFonts w:ascii="Times New Roman" w:hAnsi="Times New Roman" w:cs="Times New Roman"/>
                <w:sz w:val="18"/>
                <w:szCs w:val="18"/>
              </w:rPr>
              <w:lastRenderedPageBreak/>
              <w:t>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45" w:author="Claes Tidestav" w:date="2022-05-10T13:18:00Z">
              <w:r>
                <w:rPr>
                  <w:rFonts w:ascii="Times New Roman" w:hAnsi="Times New Roman" w:cs="Times New Roman"/>
                  <w:sz w:val="18"/>
                  <w:szCs w:val="18"/>
                </w:rPr>
                <w:t>4</w:t>
              </w:r>
            </w:ins>
            <w:del w:id="46"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47" w:author="Claes Tidestav" w:date="2022-05-10T13:19:00Z">
              <w:r>
                <w:rPr>
                  <w:rFonts w:ascii="Times New Roman" w:hAnsi="Times New Roman" w:cs="Times New Roman"/>
                  <w:sz w:val="18"/>
                  <w:szCs w:val="18"/>
                </w:rPr>
                <w:delText xml:space="preserve">unified </w:delText>
              </w:r>
            </w:del>
            <w:ins w:id="48"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49" w:author="Claes Tidestav" w:date="2022-05-10T13:18:00Z">
              <w:r>
                <w:rPr>
                  <w:rFonts w:ascii="Times New Roman" w:hAnsi="Times New Roman" w:cs="Times New Roman"/>
                  <w:sz w:val="18"/>
                  <w:szCs w:val="18"/>
                </w:rPr>
                <w:t>s</w:t>
              </w:r>
            </w:ins>
            <w:del w:id="50" w:author="Claes Tidestav" w:date="2022-05-10T13:18:00Z">
              <w:r>
                <w:rPr>
                  <w:rFonts w:ascii="Times New Roman" w:hAnsi="Times New Roman" w:cs="Times New Roman"/>
                  <w:sz w:val="18"/>
                  <w:szCs w:val="18"/>
                </w:rPr>
                <w:delText>s</w:delText>
              </w:r>
            </w:del>
            <w:ins w:id="51" w:author="Darcy Tsai" w:date="2022-05-10T10:52:00Z">
              <w:del w:id="52"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af3"/>
              <w:numPr>
                <w:ilvl w:val="0"/>
                <w:numId w:val="11"/>
              </w:numPr>
              <w:spacing w:line="240" w:lineRule="auto"/>
              <w:rPr>
                <w:ins w:id="53" w:author="Claes Tidestav" w:date="2022-05-10T13:25:00Z"/>
                <w:rFonts w:ascii="Times New Roman" w:hAnsi="Times New Roman" w:cs="Times New Roman"/>
                <w:sz w:val="18"/>
                <w:szCs w:val="18"/>
              </w:rPr>
            </w:pPr>
            <w:ins w:id="54" w:author="Claes Tidestav" w:date="2022-05-10T13:25:00Z">
              <w:r>
                <w:rPr>
                  <w:rFonts w:ascii="Times New Roman" w:hAnsi="Times New Roman" w:cs="Times New Roman"/>
                  <w:sz w:val="18"/>
                  <w:szCs w:val="18"/>
                </w:rPr>
                <w:t xml:space="preserve">The TCI states are updated by MAC-CE or </w:t>
              </w:r>
            </w:ins>
            <w:ins w:id="55" w:author="Claes Tidestav" w:date="2022-05-10T13:26:00Z">
              <w:r>
                <w:rPr>
                  <w:rFonts w:ascii="Times New Roman" w:hAnsi="Times New Roman" w:cs="Times New Roman"/>
                  <w:sz w:val="18"/>
                  <w:szCs w:val="18"/>
                </w:rPr>
                <w:t xml:space="preserve">indicated by </w:t>
              </w:r>
            </w:ins>
            <w:ins w:id="56"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af3"/>
              <w:numPr>
                <w:ilvl w:val="0"/>
                <w:numId w:val="11"/>
              </w:numPr>
              <w:spacing w:line="240" w:lineRule="auto"/>
              <w:rPr>
                <w:ins w:id="57" w:author="Claes Tidestav" w:date="2022-05-10T13:23:00Z"/>
                <w:rFonts w:ascii="Times New Roman" w:hAnsi="Times New Roman" w:cs="Times New Roman"/>
                <w:sz w:val="18"/>
                <w:szCs w:val="18"/>
              </w:rPr>
            </w:pPr>
            <w:ins w:id="58" w:author="Claes Tidestav" w:date="2022-05-10T13:23:00Z">
              <w:r>
                <w:rPr>
                  <w:rFonts w:ascii="Times New Roman" w:hAnsi="Times New Roman" w:cs="Times New Roman"/>
                  <w:sz w:val="18"/>
                  <w:szCs w:val="18"/>
                </w:rPr>
                <w:t xml:space="preserve">The UE can be </w:t>
              </w:r>
            </w:ins>
            <w:ins w:id="59" w:author="Claes Tidestav" w:date="2022-05-10T13:27:00Z">
              <w:r>
                <w:rPr>
                  <w:rFonts w:ascii="Times New Roman" w:hAnsi="Times New Roman" w:cs="Times New Roman"/>
                  <w:sz w:val="18"/>
                  <w:szCs w:val="18"/>
                </w:rPr>
                <w:t>provided</w:t>
              </w:r>
            </w:ins>
            <w:ins w:id="60"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af3"/>
              <w:numPr>
                <w:ilvl w:val="1"/>
                <w:numId w:val="11"/>
              </w:numPr>
              <w:spacing w:line="240" w:lineRule="auto"/>
              <w:rPr>
                <w:ins w:id="61" w:author="Claes Tidestav" w:date="2022-05-10T13:24:00Z"/>
                <w:rFonts w:ascii="Times New Roman" w:hAnsi="Times New Roman" w:cs="Times New Roman"/>
                <w:sz w:val="18"/>
                <w:szCs w:val="18"/>
              </w:rPr>
            </w:pPr>
            <w:ins w:id="62"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af3"/>
              <w:numPr>
                <w:ilvl w:val="1"/>
                <w:numId w:val="11"/>
              </w:numPr>
              <w:spacing w:line="240" w:lineRule="auto"/>
              <w:rPr>
                <w:ins w:id="63" w:author="Claes Tidestav" w:date="2022-05-10T13:24:00Z"/>
                <w:rFonts w:ascii="Times New Roman" w:hAnsi="Times New Roman" w:cs="Times New Roman"/>
                <w:sz w:val="18"/>
                <w:szCs w:val="18"/>
              </w:rPr>
            </w:pPr>
            <w:ins w:id="64"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af3"/>
              <w:numPr>
                <w:ilvl w:val="1"/>
                <w:numId w:val="11"/>
              </w:numPr>
              <w:spacing w:line="240" w:lineRule="auto"/>
              <w:rPr>
                <w:ins w:id="65" w:author="Claes Tidestav" w:date="2022-05-10T13:20:00Z"/>
                <w:rFonts w:ascii="Times New Roman" w:hAnsi="Times New Roman" w:cs="Times New Roman"/>
                <w:sz w:val="18"/>
                <w:szCs w:val="18"/>
              </w:rPr>
            </w:pPr>
            <w:ins w:id="66"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af3"/>
              <w:numPr>
                <w:ilvl w:val="0"/>
                <w:numId w:val="11"/>
              </w:numPr>
              <w:spacing w:line="240" w:lineRule="auto"/>
              <w:rPr>
                <w:del w:id="67" w:author="Claes Tidestav" w:date="2022-05-10T13:25:00Z"/>
                <w:rFonts w:ascii="Times New Roman" w:hAnsi="Times New Roman" w:cs="Times New Roman"/>
                <w:sz w:val="18"/>
                <w:szCs w:val="18"/>
              </w:rPr>
            </w:pPr>
            <w:del w:id="68" w:author="Claes Tidestav" w:date="2022-05-10T13:25:00Z">
              <w:r>
                <w:rPr>
                  <w:rFonts w:ascii="Times New Roman" w:hAnsi="Times New Roman" w:cs="Times New Roman"/>
                  <w:sz w:val="18"/>
                  <w:szCs w:val="18"/>
                </w:rPr>
                <w:delText>A unified TCI</w:delText>
              </w:r>
            </w:del>
            <w:ins w:id="69" w:author="Darcy Tsai" w:date="2022-05-10T10:52:00Z">
              <w:del w:id="70" w:author="Claes Tidestav" w:date="2022-05-10T13:25:00Z">
                <w:r>
                  <w:rPr>
                    <w:rFonts w:ascii="Times New Roman" w:hAnsi="Times New Roman" w:cs="Times New Roman"/>
                    <w:sz w:val="18"/>
                    <w:szCs w:val="18"/>
                  </w:rPr>
                  <w:delText xml:space="preserve"> set</w:delText>
                </w:r>
              </w:del>
            </w:ins>
            <w:del w:id="71"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af3"/>
              <w:numPr>
                <w:ilvl w:val="0"/>
                <w:numId w:val="11"/>
              </w:numPr>
              <w:spacing w:line="240" w:lineRule="auto"/>
              <w:rPr>
                <w:del w:id="72" w:author="Claes Tidestav" w:date="2022-05-10T13:25:00Z"/>
                <w:rFonts w:ascii="Times New Roman" w:hAnsi="Times New Roman" w:cs="Times New Roman"/>
                <w:sz w:val="18"/>
                <w:szCs w:val="18"/>
              </w:rPr>
            </w:pPr>
            <w:del w:id="73" w:author="Claes Tidestav" w:date="2022-05-10T13:25:00Z">
              <w:r>
                <w:rPr>
                  <w:rFonts w:ascii="Times New Roman" w:eastAsia="新細明體" w:hAnsi="Times New Roman" w:cs="Times New Roman"/>
                  <w:sz w:val="18"/>
                  <w:szCs w:val="18"/>
                  <w:lang w:eastAsia="zh-TW"/>
                </w:rPr>
                <w:delText>A unified TCI</w:delText>
              </w:r>
            </w:del>
            <w:ins w:id="74" w:author="Darcy Tsai" w:date="2022-05-10T10:52:00Z">
              <w:del w:id="75" w:author="Claes Tidestav" w:date="2022-05-10T13:25:00Z">
                <w:r>
                  <w:rPr>
                    <w:rFonts w:ascii="Times New Roman" w:eastAsia="新細明體" w:hAnsi="Times New Roman" w:cs="Times New Roman"/>
                    <w:sz w:val="18"/>
                    <w:szCs w:val="18"/>
                    <w:lang w:eastAsia="zh-TW"/>
                  </w:rPr>
                  <w:delText xml:space="preserve"> set</w:delText>
                </w:r>
              </w:del>
            </w:ins>
            <w:del w:id="76" w:author="Claes Tidestav" w:date="2022-05-10T13:25:00Z">
              <w:r>
                <w:rPr>
                  <w:rFonts w:ascii="Times New Roman" w:eastAsia="新細明體"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77"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78" w:author="Claes Tidestav" w:date="2022-05-10T13:27:00Z">
              <w:r>
                <w:rPr>
                  <w:rFonts w:ascii="Times New Roman" w:eastAsia="新細明體" w:hAnsi="Times New Roman" w:cs="Times New Roman"/>
                  <w:sz w:val="18"/>
                  <w:szCs w:val="18"/>
                  <w:lang w:eastAsia="zh-TW"/>
                </w:rPr>
                <w:t xml:space="preserve"> states</w:t>
              </w:r>
            </w:ins>
            <w:del w:id="79" w:author="Darcy Tsai" w:date="2022-05-10T10:55:00Z">
              <w:r>
                <w:rPr>
                  <w:rFonts w:ascii="Times New Roman" w:eastAsia="新細明體" w:hAnsi="Times New Roman" w:cs="Times New Roman"/>
                  <w:sz w:val="18"/>
                  <w:szCs w:val="18"/>
                  <w:lang w:eastAsia="zh-TW"/>
                </w:rPr>
                <w:delText>s</w:delText>
              </w:r>
            </w:del>
            <w:ins w:id="80" w:author="Darcy Tsai" w:date="2022-05-10T10:55:00Z">
              <w:del w:id="81" w:author="Claes Tidestav" w:date="2022-05-10T13:26: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7C07A7C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82"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83" w:author="Claes Tidestav" w:date="2022-05-10T13:27:00Z">
              <w:r>
                <w:rPr>
                  <w:rFonts w:ascii="Times New Roman" w:eastAsia="新細明體" w:hAnsi="Times New Roman" w:cs="Times New Roman"/>
                  <w:sz w:val="18"/>
                  <w:szCs w:val="18"/>
                  <w:lang w:eastAsia="zh-TW"/>
                </w:rPr>
                <w:t xml:space="preserve"> state</w:t>
              </w:r>
            </w:ins>
            <w:ins w:id="84" w:author="Claes Tidestav" w:date="2022-05-10T13:26:00Z">
              <w:r>
                <w:rPr>
                  <w:rFonts w:ascii="Times New Roman" w:eastAsia="新細明體" w:hAnsi="Times New Roman" w:cs="Times New Roman"/>
                  <w:sz w:val="18"/>
                  <w:szCs w:val="18"/>
                  <w:lang w:eastAsia="zh-TW"/>
                </w:rPr>
                <w:t>s</w:t>
              </w:r>
            </w:ins>
            <w:del w:id="85" w:author="Darcy Tsai" w:date="2022-05-10T10:55:00Z">
              <w:r>
                <w:rPr>
                  <w:rFonts w:ascii="Times New Roman" w:eastAsia="新細明體" w:hAnsi="Times New Roman" w:cs="Times New Roman"/>
                  <w:sz w:val="18"/>
                  <w:szCs w:val="18"/>
                  <w:lang w:eastAsia="zh-TW"/>
                </w:rPr>
                <w:delText>s</w:delText>
              </w:r>
            </w:del>
            <w:ins w:id="86" w:author="Darcy Tsai" w:date="2022-05-10T10:55:00Z">
              <w:r>
                <w:rPr>
                  <w:rFonts w:ascii="Times New Roman" w:eastAsia="新細明體" w:hAnsi="Times New Roman" w:cs="Times New Roman"/>
                  <w:sz w:val="18"/>
                  <w:szCs w:val="18"/>
                  <w:lang w:eastAsia="zh-TW"/>
                </w:rPr>
                <w:t xml:space="preserve"> </w:t>
              </w:r>
              <w:del w:id="87" w:author="Claes Tidestav" w:date="2022-05-10T13:27:00Z">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4CBCA6D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88" w:author="Claes Tidestav" w:date="2022-05-10T13:30:00Z">
              <w:r>
                <w:rPr>
                  <w:rFonts w:ascii="Times New Roman" w:hAnsi="Times New Roman" w:cs="Times New Roman"/>
                  <w:color w:val="000000" w:themeColor="text1"/>
                  <w:sz w:val="18"/>
                  <w:szCs w:val="20"/>
                </w:rPr>
                <w:t>indic</w:t>
              </w:r>
            </w:ins>
            <w:ins w:id="89" w:author="Claes Tidestav" w:date="2022-05-10T13:31:00Z">
              <w:r>
                <w:rPr>
                  <w:rFonts w:ascii="Times New Roman" w:hAnsi="Times New Roman" w:cs="Times New Roman"/>
                  <w:color w:val="000000" w:themeColor="text1"/>
                  <w:sz w:val="18"/>
                  <w:szCs w:val="20"/>
                </w:rPr>
                <w:t xml:space="preserve">ated </w:t>
              </w:r>
            </w:ins>
            <w:del w:id="90"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91" w:author="Darcy Tsai" w:date="2022-05-10T10:54:00Z">
              <w:del w:id="92" w:author="Claes Tidestav" w:date="2022-05-10T13:31:00Z">
                <w:r>
                  <w:rPr>
                    <w:rFonts w:ascii="Times New Roman" w:hAnsi="Times New Roman" w:cs="Times New Roman"/>
                    <w:color w:val="000000" w:themeColor="text1"/>
                    <w:sz w:val="18"/>
                    <w:szCs w:val="20"/>
                  </w:rPr>
                  <w:delText xml:space="preserve">set </w:delText>
                </w:r>
              </w:del>
            </w:ins>
            <w:del w:id="93" w:author="Claes Tidestav" w:date="2022-05-10T13:31:00Z">
              <w:r>
                <w:rPr>
                  <w:rFonts w:ascii="新細明體" w:eastAsia="新細明體" w:hAnsi="新細明體"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94" w:author="Darcy Tsai" w:date="2022-05-10T10:54:00Z">
              <w:del w:id="95" w:author="Claes Tidestav" w:date="2022-05-10T13:31:00Z">
                <w:r>
                  <w:rPr>
                    <w:rFonts w:ascii="Times New Roman" w:hAnsi="Times New Roman" w:cs="Times New Roman"/>
                    <w:color w:val="000000" w:themeColor="text1"/>
                    <w:sz w:val="18"/>
                    <w:szCs w:val="20"/>
                  </w:rPr>
                  <w:delText xml:space="preserve">set </w:delText>
                </w:r>
              </w:del>
            </w:ins>
            <w:del w:id="96"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新細明體" w:eastAsia="新細明體" w:hAnsi="新細明體" w:cs="Times New Roman" w:hint="eastAsia"/>
                  <w:sz w:val="18"/>
                  <w:szCs w:val="18"/>
                  <w:lang w:eastAsia="zh-TW"/>
                </w:rPr>
                <w:delText>)</w:delText>
              </w:r>
            </w:del>
          </w:p>
          <w:p w14:paraId="7C59FB7E" w14:textId="77777777" w:rsidR="0055080C" w:rsidRDefault="006D7A34">
            <w:pPr>
              <w:pStyle w:val="af3"/>
              <w:numPr>
                <w:ilvl w:val="0"/>
                <w:numId w:val="11"/>
              </w:numPr>
              <w:spacing w:line="240" w:lineRule="auto"/>
              <w:rPr>
                <w:rFonts w:ascii="Times New Roman" w:hAnsi="Times New Roman" w:cs="Times New Roman"/>
                <w:sz w:val="18"/>
                <w:szCs w:val="18"/>
              </w:rPr>
            </w:pPr>
            <w:ins w:id="97" w:author="Darcy Tsai" w:date="2022-05-10T12:35:00Z">
              <w:r>
                <w:rPr>
                  <w:rFonts w:ascii="Times New Roman" w:hAnsi="Times New Roman" w:cs="Times New Roman"/>
                  <w:sz w:val="18"/>
                  <w:szCs w:val="18"/>
                </w:rPr>
                <w:t>FFS</w:t>
              </w:r>
            </w:ins>
            <w:ins w:id="98" w:author="Darcy Tsai" w:date="2022-05-10T12:31:00Z">
              <w:r>
                <w:rPr>
                  <w:rFonts w:ascii="Times New Roman" w:hAnsi="Times New Roman" w:cs="Times New Roman"/>
                  <w:sz w:val="18"/>
                  <w:szCs w:val="18"/>
                </w:rPr>
                <w:t>:</w:t>
              </w:r>
            </w:ins>
            <w:ins w:id="99" w:author="Darcy Tsai" w:date="2022-05-10T12:35:00Z">
              <w:r>
                <w:rPr>
                  <w:rFonts w:ascii="Times New Roman" w:hAnsi="Times New Roman" w:cs="Times New Roman"/>
                  <w:sz w:val="18"/>
                  <w:szCs w:val="18"/>
                </w:rPr>
                <w:t xml:space="preserve"> </w:t>
              </w:r>
            </w:ins>
            <w:ins w:id="100" w:author="Darcy Tsai" w:date="2022-05-10T12:31:00Z">
              <w:r>
                <w:rPr>
                  <w:rFonts w:ascii="Times New Roman" w:hAnsi="Times New Roman" w:cs="Times New Roman"/>
                  <w:sz w:val="18"/>
                  <w:szCs w:val="18"/>
                </w:rPr>
                <w:t>Wh</w:t>
              </w:r>
            </w:ins>
            <w:ins w:id="101" w:author="Darcy Tsai" w:date="2022-05-10T12:38:00Z">
              <w:r>
                <w:rPr>
                  <w:rFonts w:ascii="Times New Roman" w:hAnsi="Times New Roman" w:cs="Times New Roman"/>
                  <w:sz w:val="18"/>
                  <w:szCs w:val="18"/>
                </w:rPr>
                <w:t>at/how</w:t>
              </w:r>
            </w:ins>
            <w:ins w:id="102" w:author="Darcy Tsai" w:date="2022-05-10T12:31:00Z">
              <w:r>
                <w:rPr>
                  <w:rFonts w:ascii="Times New Roman" w:hAnsi="Times New Roman" w:cs="Times New Roman"/>
                  <w:sz w:val="18"/>
                  <w:szCs w:val="18"/>
                </w:rPr>
                <w:t xml:space="preserve"> channel(s)/signal(s) a</w:t>
              </w:r>
            </w:ins>
            <w:ins w:id="103" w:author="Darcy Tsai" w:date="2022-05-10T11:21:00Z">
              <w:r>
                <w:rPr>
                  <w:rFonts w:ascii="Times New Roman" w:hAnsi="Times New Roman" w:cs="Times New Roman"/>
                  <w:sz w:val="18"/>
                  <w:szCs w:val="18"/>
                </w:rPr>
                <w:t>ppl</w:t>
              </w:r>
            </w:ins>
            <w:ins w:id="104" w:author="Darcy Tsai" w:date="2022-05-10T12:39:00Z">
              <w:r>
                <w:rPr>
                  <w:rFonts w:ascii="Times New Roman" w:hAnsi="Times New Roman" w:cs="Times New Roman"/>
                  <w:sz w:val="18"/>
                  <w:szCs w:val="18"/>
                </w:rPr>
                <w:t>ies</w:t>
              </w:r>
            </w:ins>
            <w:ins w:id="105" w:author="Darcy Tsai" w:date="2022-05-10T11:21:00Z">
              <w:r>
                <w:rPr>
                  <w:rFonts w:ascii="Times New Roman" w:hAnsi="Times New Roman" w:cs="Times New Roman"/>
                  <w:sz w:val="18"/>
                  <w:szCs w:val="18"/>
                </w:rPr>
                <w:t xml:space="preserve"> the unified TCI</w:t>
              </w:r>
            </w:ins>
            <w:ins w:id="106" w:author="Darcy Tsai" w:date="2022-05-10T11:22:00Z">
              <w:r>
                <w:rPr>
                  <w:rFonts w:ascii="Times New Roman" w:hAnsi="Times New Roman" w:cs="Times New Roman"/>
                  <w:sz w:val="18"/>
                  <w:szCs w:val="18"/>
                </w:rPr>
                <w:t xml:space="preserve"> set(s)</w:t>
              </w:r>
            </w:ins>
            <w:del w:id="107"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108" w:author="Claes Tidestav" w:date="2022-05-10T13:33:00Z">
              <w:r>
                <w:rPr>
                  <w:rFonts w:ascii="Times New Roman" w:hAnsi="Times New Roman" w:cs="Times New Roman"/>
                  <w:sz w:val="18"/>
                  <w:szCs w:val="20"/>
                </w:rPr>
                <w:t xml:space="preserve">all indicated TCI states </w:t>
              </w:r>
            </w:ins>
            <w:del w:id="109" w:author="Claes Tidestav" w:date="2022-05-10T13:33:00Z">
              <w:r>
                <w:rPr>
                  <w:rFonts w:ascii="Times New Roman" w:hAnsi="Times New Roman" w:cs="Times New Roman"/>
                  <w:sz w:val="18"/>
                  <w:szCs w:val="20"/>
                </w:rPr>
                <w:delText>both unified TCIs</w:delText>
              </w:r>
            </w:del>
            <w:ins w:id="110" w:author="Darcy Tsai" w:date="2022-05-10T10:55:00Z">
              <w:del w:id="111"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112"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af3"/>
              <w:numPr>
                <w:ilvl w:val="0"/>
                <w:numId w:val="11"/>
              </w:numPr>
              <w:spacing w:line="240" w:lineRule="auto"/>
              <w:rPr>
                <w:ins w:id="113"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4" w:author="Claes Tidestav" w:date="2022-05-10T13:33:00Z">
              <w:r>
                <w:rPr>
                  <w:rFonts w:ascii="Times New Roman" w:hAnsi="Times New Roman" w:cs="Times New Roman"/>
                  <w:sz w:val="18"/>
                  <w:szCs w:val="18"/>
                </w:rPr>
                <w:delText>for both unified TCIs</w:delText>
              </w:r>
            </w:del>
            <w:ins w:id="115" w:author="Darcy Tsai" w:date="2022-05-10T10:55:00Z">
              <w:del w:id="116"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af3"/>
              <w:numPr>
                <w:ilvl w:val="0"/>
                <w:numId w:val="11"/>
              </w:numPr>
              <w:spacing w:line="240" w:lineRule="auto"/>
              <w:rPr>
                <w:rFonts w:ascii="Times New Roman" w:hAnsi="Times New Roman" w:cs="Times New Roman"/>
                <w:sz w:val="18"/>
                <w:szCs w:val="18"/>
              </w:rPr>
            </w:pPr>
            <w:ins w:id="117" w:author="Darcy Tsai" w:date="2022-05-10T12:00:00Z">
              <w:r>
                <w:rPr>
                  <w:rFonts w:ascii="Times New Roman" w:hAnsi="Times New Roman" w:cs="Times New Roman"/>
                  <w:sz w:val="18"/>
                  <w:szCs w:val="18"/>
                </w:rPr>
                <w:t xml:space="preserve">FFS: Whether to increase the max number of MAC CE activated TCI </w:t>
              </w:r>
            </w:ins>
            <w:ins w:id="118" w:author="Darcy Tsai" w:date="2022-05-10T12:03:00Z">
              <w:r>
                <w:rPr>
                  <w:rFonts w:ascii="Times New Roman" w:hAnsi="Times New Roman" w:cs="Times New Roman"/>
                  <w:sz w:val="18"/>
                  <w:szCs w:val="18"/>
                </w:rPr>
                <w:t>field</w:t>
              </w:r>
            </w:ins>
            <w:ins w:id="119" w:author="Darcy Tsai" w:date="2022-05-10T12:00:00Z">
              <w:r>
                <w:rPr>
                  <w:rFonts w:ascii="Times New Roman" w:hAnsi="Times New Roman" w:cs="Times New Roman"/>
                  <w:sz w:val="18"/>
                  <w:szCs w:val="18"/>
                </w:rPr>
                <w:t xml:space="preserve"> codepoints, i.e., more than</w:t>
              </w:r>
            </w:ins>
            <w:ins w:id="120"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21"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22"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af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af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lastRenderedPageBreak/>
              <w:t>On unified TCI framework extension, support up to 2 unified TCI</w:t>
            </w:r>
            <w:del w:id="123" w:author="Darcy Tsai" w:date="2022-05-10T10:52:00Z">
              <w:r>
                <w:rPr>
                  <w:rFonts w:ascii="Times New Roman" w:hAnsi="Times New Roman" w:cs="Times New Roman"/>
                  <w:sz w:val="18"/>
                  <w:szCs w:val="18"/>
                </w:rPr>
                <w:delText>s</w:delText>
              </w:r>
            </w:del>
            <w:ins w:id="124"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125" w:author="Darcy Tsai" w:date="2022-05-10T10:55:00Z">
              <w:r>
                <w:rPr>
                  <w:rFonts w:ascii="Times New Roman" w:hAnsi="Times New Roman" w:cs="Times New Roman"/>
                  <w:sz w:val="18"/>
                  <w:szCs w:val="20"/>
                </w:rPr>
                <w:delText>s</w:delText>
              </w:r>
            </w:del>
            <w:ins w:id="126"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127" w:author="Darcy Tsai" w:date="2022-05-10T10:52:00Z">
              <w:r>
                <w:rPr>
                  <w:rFonts w:ascii="Times New Roman" w:hAnsi="Times New Roman" w:cs="Times New Roman"/>
                  <w:sz w:val="18"/>
                  <w:szCs w:val="18"/>
                </w:rPr>
                <w:delText>s</w:delText>
              </w:r>
            </w:del>
            <w:ins w:id="128"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129"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130" w:author="Jonghyun Park" w:date="2022-05-10T12:23:00Z">
              <w:r>
                <w:rPr>
                  <w:rFonts w:ascii="Times New Roman" w:hAnsi="Times New Roman" w:cs="Times New Roman"/>
                  <w:sz w:val="18"/>
                  <w:szCs w:val="18"/>
                </w:rPr>
                <w:delText>s</w:delText>
              </w:r>
            </w:del>
            <w:ins w:id="131" w:author="Darcy Tsai" w:date="2022-05-10T10:52:00Z">
              <w:del w:id="132"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33"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34" w:author="Jonghyun Park" w:date="2022-05-10T12:24:00Z">
              <w:r>
                <w:rPr>
                  <w:rFonts w:ascii="Times New Roman" w:hAnsi="Times New Roman" w:cs="Times New Roman"/>
                  <w:sz w:val="18"/>
                  <w:szCs w:val="18"/>
                </w:rPr>
                <w:t xml:space="preserve"> by the indication</w:t>
              </w:r>
            </w:ins>
            <w:ins w:id="135" w:author="Darcy Tsai" w:date="2022-05-10T10:52:00Z">
              <w:del w:id="136"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37" w:author="Jonghyun Park" w:date="2022-05-10T12:24:00Z">
              <w:r>
                <w:rPr>
                  <w:rFonts w:ascii="Times New Roman" w:eastAsia="新細明體" w:hAnsi="Times New Roman" w:cs="Times New Roman"/>
                  <w:sz w:val="18"/>
                  <w:szCs w:val="18"/>
                  <w:lang w:eastAsia="zh-TW"/>
                </w:rPr>
                <w:t xml:space="preserve"> by the indication</w:t>
              </w:r>
            </w:ins>
            <w:ins w:id="138" w:author="Darcy Tsai" w:date="2022-05-10T10:52:00Z">
              <w:del w:id="139" w:author="Jonghyun Park" w:date="2022-05-10T12:24:00Z">
                <w:r>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40" w:author="Jonghyun Park" w:date="2022-05-10T12:25:00Z">
              <w:r>
                <w:rPr>
                  <w:rFonts w:ascii="Times New Roman" w:eastAsia="新細明體" w:hAnsi="Times New Roman" w:cs="Times New Roman"/>
                  <w:sz w:val="18"/>
                  <w:szCs w:val="18"/>
                  <w:lang w:eastAsia="zh-TW"/>
                </w:rPr>
                <w:delText>s</w:delText>
              </w:r>
            </w:del>
            <w:ins w:id="141" w:author="Darcy Tsai" w:date="2022-05-10T10:55:00Z">
              <w:del w:id="142"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240DA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43" w:author="Jonghyun Park" w:date="2022-05-10T12:25:00Z">
              <w:r>
                <w:rPr>
                  <w:rFonts w:ascii="Times New Roman" w:eastAsia="新細明體" w:hAnsi="Times New Roman" w:cs="Times New Roman"/>
                  <w:sz w:val="18"/>
                  <w:szCs w:val="18"/>
                  <w:lang w:eastAsia="zh-TW"/>
                </w:rPr>
                <w:delText>s</w:delText>
              </w:r>
            </w:del>
            <w:ins w:id="144" w:author="Darcy Tsai" w:date="2022-05-10T10:55:00Z">
              <w:del w:id="145"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5D08DA9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46" w:author="Jonghyun Park" w:date="2022-05-10T12:25:00Z">
              <w:r>
                <w:rPr>
                  <w:rFonts w:ascii="Times New Roman" w:hAnsi="Times New Roman" w:cs="Times New Roman"/>
                  <w:color w:val="000000" w:themeColor="text1"/>
                  <w:sz w:val="18"/>
                  <w:szCs w:val="20"/>
                </w:rPr>
                <w:t xml:space="preserve"> by the indication</w:t>
              </w:r>
            </w:ins>
            <w:del w:id="147" w:author="Jonghyun Park" w:date="2022-05-10T12:25:00Z">
              <w:r>
                <w:rPr>
                  <w:rFonts w:ascii="新細明體" w:eastAsia="新細明體" w:hAnsi="新細明體" w:cs="Times New Roman" w:hint="eastAsia"/>
                  <w:color w:val="000000" w:themeColor="text1"/>
                  <w:sz w:val="18"/>
                  <w:szCs w:val="20"/>
                  <w:lang w:eastAsia="zh-TW"/>
                </w:rPr>
                <w:delText xml:space="preserve"> </w:delText>
              </w:r>
            </w:del>
            <w:ins w:id="148" w:author="Darcy Tsai" w:date="2022-05-10T10:54:00Z">
              <w:del w:id="149"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50" w:author="Darcy Tsai" w:date="2022-05-10T10:54:00Z">
              <w:del w:id="151"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7B6E63E" w14:textId="77777777" w:rsidR="0055080C" w:rsidRDefault="006D7A34">
            <w:pPr>
              <w:pStyle w:val="af3"/>
              <w:numPr>
                <w:ilvl w:val="0"/>
                <w:numId w:val="11"/>
              </w:numPr>
              <w:spacing w:line="240" w:lineRule="auto"/>
              <w:rPr>
                <w:rFonts w:ascii="Times New Roman" w:hAnsi="Times New Roman" w:cs="Times New Roman"/>
                <w:sz w:val="18"/>
                <w:szCs w:val="18"/>
              </w:rPr>
            </w:pPr>
            <w:ins w:id="152" w:author="Darcy Tsai" w:date="2022-05-10T12:35:00Z">
              <w:r>
                <w:rPr>
                  <w:rFonts w:ascii="Times New Roman" w:hAnsi="Times New Roman" w:cs="Times New Roman"/>
                  <w:sz w:val="18"/>
                  <w:szCs w:val="18"/>
                </w:rPr>
                <w:t>FFS</w:t>
              </w:r>
            </w:ins>
            <w:ins w:id="153" w:author="Darcy Tsai" w:date="2022-05-10T12:31:00Z">
              <w:r>
                <w:rPr>
                  <w:rFonts w:ascii="Times New Roman" w:hAnsi="Times New Roman" w:cs="Times New Roman"/>
                  <w:sz w:val="18"/>
                  <w:szCs w:val="18"/>
                </w:rPr>
                <w:t>:</w:t>
              </w:r>
            </w:ins>
            <w:ins w:id="154" w:author="Darcy Tsai" w:date="2022-05-10T12:35:00Z">
              <w:r>
                <w:rPr>
                  <w:rFonts w:ascii="Times New Roman" w:hAnsi="Times New Roman" w:cs="Times New Roman"/>
                  <w:sz w:val="18"/>
                  <w:szCs w:val="18"/>
                </w:rPr>
                <w:t xml:space="preserve"> </w:t>
              </w:r>
            </w:ins>
            <w:ins w:id="155" w:author="Darcy Tsai" w:date="2022-05-10T12:31:00Z">
              <w:r>
                <w:rPr>
                  <w:rFonts w:ascii="Times New Roman" w:hAnsi="Times New Roman" w:cs="Times New Roman"/>
                  <w:sz w:val="18"/>
                  <w:szCs w:val="18"/>
                </w:rPr>
                <w:t>Wh</w:t>
              </w:r>
            </w:ins>
            <w:ins w:id="156" w:author="Darcy Tsai" w:date="2022-05-10T12:38:00Z">
              <w:r>
                <w:rPr>
                  <w:rFonts w:ascii="Times New Roman" w:hAnsi="Times New Roman" w:cs="Times New Roman"/>
                  <w:sz w:val="18"/>
                  <w:szCs w:val="18"/>
                </w:rPr>
                <w:t>at/how</w:t>
              </w:r>
            </w:ins>
            <w:ins w:id="157" w:author="Darcy Tsai" w:date="2022-05-10T12:31:00Z">
              <w:r>
                <w:rPr>
                  <w:rFonts w:ascii="Times New Roman" w:hAnsi="Times New Roman" w:cs="Times New Roman"/>
                  <w:sz w:val="18"/>
                  <w:szCs w:val="18"/>
                </w:rPr>
                <w:t xml:space="preserve"> channel(s)/signal(s) a</w:t>
              </w:r>
            </w:ins>
            <w:ins w:id="158" w:author="Darcy Tsai" w:date="2022-05-10T11:21:00Z">
              <w:r>
                <w:rPr>
                  <w:rFonts w:ascii="Times New Roman" w:hAnsi="Times New Roman" w:cs="Times New Roman"/>
                  <w:sz w:val="18"/>
                  <w:szCs w:val="18"/>
                </w:rPr>
                <w:t>ppl</w:t>
              </w:r>
            </w:ins>
            <w:ins w:id="159" w:author="Darcy Tsai" w:date="2022-05-10T12:39:00Z">
              <w:r>
                <w:rPr>
                  <w:rFonts w:ascii="Times New Roman" w:hAnsi="Times New Roman" w:cs="Times New Roman"/>
                  <w:sz w:val="18"/>
                  <w:szCs w:val="18"/>
                </w:rPr>
                <w:t>ies</w:t>
              </w:r>
            </w:ins>
            <w:ins w:id="160" w:author="Darcy Tsai" w:date="2022-05-10T11:21:00Z">
              <w:r>
                <w:rPr>
                  <w:rFonts w:ascii="Times New Roman" w:hAnsi="Times New Roman" w:cs="Times New Roman"/>
                  <w:sz w:val="18"/>
                  <w:szCs w:val="18"/>
                </w:rPr>
                <w:t xml:space="preserve"> the unified TCI</w:t>
              </w:r>
            </w:ins>
            <w:ins w:id="161" w:author="Darcy Tsai" w:date="2022-05-10T11:22:00Z">
              <w:del w:id="162" w:author="Jonghyun Park" w:date="2022-05-10T12:26:00Z">
                <w:r>
                  <w:rPr>
                    <w:rFonts w:ascii="Times New Roman" w:hAnsi="Times New Roman" w:cs="Times New Roman"/>
                    <w:sz w:val="18"/>
                    <w:szCs w:val="18"/>
                  </w:rPr>
                  <w:delText xml:space="preserve"> set(s)</w:delText>
                </w:r>
              </w:del>
            </w:ins>
            <w:del w:id="163"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64" w:author="Jonghyun Park" w:date="2022-05-10T12:27:00Z">
              <w:r>
                <w:rPr>
                  <w:rFonts w:ascii="Times New Roman" w:hAnsi="Times New Roman" w:cs="Times New Roman"/>
                  <w:sz w:val="18"/>
                  <w:szCs w:val="20"/>
                </w:rPr>
                <w:delText>s</w:delText>
              </w:r>
            </w:del>
            <w:ins w:id="165" w:author="Darcy Tsai" w:date="2022-05-10T10:55:00Z">
              <w:del w:id="166"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af3"/>
              <w:numPr>
                <w:ilvl w:val="0"/>
                <w:numId w:val="11"/>
              </w:numPr>
              <w:spacing w:line="240" w:lineRule="auto"/>
              <w:rPr>
                <w:ins w:id="167"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68" w:author="Jonghyun Park" w:date="2022-05-10T12:27:00Z">
              <w:r>
                <w:rPr>
                  <w:rFonts w:ascii="Times New Roman" w:hAnsi="Times New Roman" w:cs="Times New Roman"/>
                  <w:sz w:val="18"/>
                  <w:szCs w:val="18"/>
                </w:rPr>
                <w:delText>s</w:delText>
              </w:r>
            </w:del>
            <w:ins w:id="169" w:author="Darcy Tsai" w:date="2022-05-10T10:55:00Z">
              <w:del w:id="170"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af3"/>
              <w:numPr>
                <w:ilvl w:val="0"/>
                <w:numId w:val="11"/>
              </w:numPr>
              <w:spacing w:line="240" w:lineRule="auto"/>
              <w:rPr>
                <w:rFonts w:ascii="Times New Roman" w:hAnsi="Times New Roman" w:cs="Times New Roman"/>
                <w:sz w:val="18"/>
                <w:szCs w:val="18"/>
              </w:rPr>
            </w:pPr>
            <w:ins w:id="171" w:author="Darcy Tsai" w:date="2022-05-10T12:00:00Z">
              <w:r>
                <w:rPr>
                  <w:rFonts w:ascii="Times New Roman" w:hAnsi="Times New Roman" w:cs="Times New Roman"/>
                  <w:sz w:val="18"/>
                  <w:szCs w:val="18"/>
                </w:rPr>
                <w:t xml:space="preserve">FFS: Whether to increase the max number of MAC CE activated TCI </w:t>
              </w:r>
            </w:ins>
            <w:ins w:id="172" w:author="Darcy Tsai" w:date="2022-05-10T12:03:00Z">
              <w:r>
                <w:rPr>
                  <w:rFonts w:ascii="Times New Roman" w:hAnsi="Times New Roman" w:cs="Times New Roman"/>
                  <w:sz w:val="18"/>
                  <w:szCs w:val="18"/>
                </w:rPr>
                <w:t>field</w:t>
              </w:r>
            </w:ins>
            <w:ins w:id="173" w:author="Darcy Tsai" w:date="2022-05-10T12:00:00Z">
              <w:r>
                <w:rPr>
                  <w:rFonts w:ascii="Times New Roman" w:hAnsi="Times New Roman" w:cs="Times New Roman"/>
                  <w:sz w:val="18"/>
                  <w:szCs w:val="18"/>
                </w:rPr>
                <w:t xml:space="preserve"> codepoints, i.e., more than</w:t>
              </w:r>
            </w:ins>
            <w:ins w:id="174"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af3"/>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75"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76"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af3"/>
              <w:numPr>
                <w:ilvl w:val="0"/>
                <w:numId w:val="11"/>
              </w:numPr>
              <w:spacing w:line="240" w:lineRule="auto"/>
              <w:rPr>
                <w:rFonts w:ascii="Times New Roman" w:hAnsi="Times New Roman" w:cs="Times New Roman"/>
                <w:sz w:val="18"/>
                <w:szCs w:val="18"/>
              </w:rPr>
            </w:pPr>
            <w:ins w:id="177" w:author="Darcy Tsai" w:date="2022-05-10T12:35:00Z">
              <w:r>
                <w:rPr>
                  <w:rFonts w:ascii="Times New Roman" w:hAnsi="Times New Roman" w:cs="Times New Roman"/>
                  <w:sz w:val="18"/>
                  <w:szCs w:val="18"/>
                </w:rPr>
                <w:t>FFS</w:t>
              </w:r>
            </w:ins>
            <w:ins w:id="178" w:author="Darcy Tsai" w:date="2022-05-10T12:31:00Z">
              <w:r>
                <w:rPr>
                  <w:rFonts w:ascii="Times New Roman" w:hAnsi="Times New Roman" w:cs="Times New Roman"/>
                  <w:sz w:val="18"/>
                  <w:szCs w:val="18"/>
                </w:rPr>
                <w:t>:</w:t>
              </w:r>
            </w:ins>
            <w:ins w:id="179" w:author="Darcy Tsai" w:date="2022-05-10T12:35:00Z">
              <w:r>
                <w:rPr>
                  <w:rFonts w:ascii="Times New Roman" w:hAnsi="Times New Roman" w:cs="Times New Roman"/>
                  <w:sz w:val="18"/>
                  <w:szCs w:val="18"/>
                </w:rPr>
                <w:t xml:space="preserve"> </w:t>
              </w:r>
            </w:ins>
            <w:ins w:id="180" w:author="Darcy Tsai" w:date="2022-05-10T12:31:00Z">
              <w:r>
                <w:rPr>
                  <w:rFonts w:ascii="Times New Roman" w:hAnsi="Times New Roman" w:cs="Times New Roman"/>
                  <w:sz w:val="18"/>
                  <w:szCs w:val="18"/>
                </w:rPr>
                <w:t>Wh</w:t>
              </w:r>
            </w:ins>
            <w:ins w:id="181" w:author="Darcy Tsai" w:date="2022-05-10T12:38:00Z">
              <w:r>
                <w:rPr>
                  <w:rFonts w:ascii="Times New Roman" w:hAnsi="Times New Roman" w:cs="Times New Roman"/>
                  <w:sz w:val="18"/>
                  <w:szCs w:val="18"/>
                </w:rPr>
                <w:t>at/how</w:t>
              </w:r>
            </w:ins>
            <w:ins w:id="182" w:author="Darcy Tsai" w:date="2022-05-10T12:31:00Z">
              <w:r>
                <w:rPr>
                  <w:rFonts w:ascii="Times New Roman" w:hAnsi="Times New Roman" w:cs="Times New Roman"/>
                  <w:sz w:val="18"/>
                  <w:szCs w:val="18"/>
                </w:rPr>
                <w:t xml:space="preserve"> channel(s)/signal(s) a</w:t>
              </w:r>
            </w:ins>
            <w:ins w:id="183" w:author="Darcy Tsai" w:date="2022-05-10T11:21:00Z">
              <w:r>
                <w:rPr>
                  <w:rFonts w:ascii="Times New Roman" w:hAnsi="Times New Roman" w:cs="Times New Roman"/>
                  <w:sz w:val="18"/>
                  <w:szCs w:val="18"/>
                </w:rPr>
                <w:t>ppl</w:t>
              </w:r>
            </w:ins>
            <w:ins w:id="184" w:author="Darcy Tsai" w:date="2022-05-10T12:39:00Z">
              <w:r>
                <w:rPr>
                  <w:rFonts w:ascii="Times New Roman" w:hAnsi="Times New Roman" w:cs="Times New Roman"/>
                  <w:sz w:val="18"/>
                  <w:szCs w:val="18"/>
                </w:rPr>
                <w:t>ies</w:t>
              </w:r>
            </w:ins>
            <w:ins w:id="185" w:author="Darcy Tsai" w:date="2022-05-10T11:21:00Z">
              <w:r>
                <w:rPr>
                  <w:rFonts w:ascii="Times New Roman" w:hAnsi="Times New Roman" w:cs="Times New Roman"/>
                  <w:sz w:val="18"/>
                  <w:szCs w:val="18"/>
                </w:rPr>
                <w:t xml:space="preserve"> the unified TCI</w:t>
              </w:r>
            </w:ins>
            <w:ins w:id="186" w:author="Darcy Tsai" w:date="2022-05-10T11:22:00Z">
              <w:r>
                <w:rPr>
                  <w:rFonts w:ascii="Times New Roman" w:hAnsi="Times New Roman" w:cs="Times New Roman"/>
                  <w:sz w:val="18"/>
                  <w:szCs w:val="18"/>
                </w:rPr>
                <w:t xml:space="preserve"> set(s)</w:t>
              </w:r>
            </w:ins>
            <w:del w:id="187"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88"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af3"/>
              <w:numPr>
                <w:ilvl w:val="2"/>
                <w:numId w:val="26"/>
              </w:numPr>
              <w:jc w:val="both"/>
              <w:rPr>
                <w:ins w:id="189" w:author="Darcy Tsai" w:date="2022-05-11T07:14:00Z"/>
                <w:rFonts w:ascii="Times New Roman" w:eastAsia="新細明體" w:hAnsi="Times New Roman" w:cs="Times New Roman"/>
                <w:sz w:val="18"/>
                <w:szCs w:val="18"/>
                <w:lang w:eastAsia="zh-TW"/>
              </w:rPr>
            </w:pPr>
            <w:ins w:id="190"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91" w:author="Darcy Tsai" w:date="2022-05-11T07:18:00Z">
              <w:r>
                <w:rPr>
                  <w:rFonts w:ascii="Times New Roman" w:eastAsia="新細明體" w:hAnsi="Times New Roman" w:cs="Times New Roman"/>
                  <w:sz w:val="18"/>
                  <w:szCs w:val="18"/>
                  <w:lang w:eastAsia="zh-TW"/>
                </w:rPr>
                <w:t xml:space="preserve"> </w:t>
              </w:r>
            </w:ins>
            <w:ins w:id="192" w:author="Darcy Tsai" w:date="2022-05-11T06:57:00Z">
              <w:r>
                <w:rPr>
                  <w:rFonts w:ascii="Times New Roman" w:eastAsia="新細明體" w:hAnsi="Times New Roman" w:cs="Times New Roman"/>
                  <w:sz w:val="18"/>
                  <w:szCs w:val="18"/>
                  <w:lang w:eastAsia="zh-TW"/>
                </w:rPr>
                <w:t>indicated joint TCI state</w:t>
              </w:r>
            </w:ins>
            <w:ins w:id="193" w:author="Darcy Tsai" w:date="2022-05-11T07:18:00Z">
              <w:r>
                <w:rPr>
                  <w:rFonts w:ascii="Times New Roman" w:eastAsia="新細明體" w:hAnsi="Times New Roman" w:cs="Times New Roman"/>
                  <w:sz w:val="18"/>
                  <w:szCs w:val="18"/>
                  <w:lang w:eastAsia="zh-TW"/>
                </w:rPr>
                <w:t xml:space="preserve"> + </w:t>
              </w:r>
            </w:ins>
            <w:ins w:id="194" w:author="Darcy Tsai" w:date="2022-05-11T07:14:00Z">
              <w:r>
                <w:rPr>
                  <w:rFonts w:ascii="Times New Roman" w:eastAsia="新細明體" w:hAnsi="Times New Roman" w:cs="Times New Roman"/>
                  <w:sz w:val="18"/>
                  <w:szCs w:val="18"/>
                  <w:lang w:eastAsia="zh-TW"/>
                </w:rPr>
                <w:t>1</w:t>
              </w:r>
            </w:ins>
            <w:ins w:id="195" w:author="Darcy Tsai" w:date="2022-05-11T07:18:00Z">
              <w:r>
                <w:rPr>
                  <w:rFonts w:ascii="Times New Roman" w:eastAsia="新細明體" w:hAnsi="Times New Roman" w:cs="Times New Roman"/>
                  <w:sz w:val="18"/>
                  <w:szCs w:val="18"/>
                  <w:lang w:eastAsia="zh-TW"/>
                </w:rPr>
                <w:t xml:space="preserve"> pair of</w:t>
              </w:r>
            </w:ins>
            <w:ins w:id="196"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BFC7592" w14:textId="77777777" w:rsidR="0055080C" w:rsidRDefault="006D7A34">
            <w:pPr>
              <w:pStyle w:val="af3"/>
              <w:numPr>
                <w:ilvl w:val="2"/>
                <w:numId w:val="26"/>
              </w:numPr>
              <w:jc w:val="both"/>
              <w:rPr>
                <w:ins w:id="197" w:author="Darcy Tsai" w:date="2022-05-11T07:18:00Z"/>
                <w:rFonts w:ascii="Times New Roman" w:eastAsia="新細明體" w:hAnsi="Times New Roman" w:cs="Times New Roman"/>
                <w:sz w:val="18"/>
                <w:szCs w:val="18"/>
                <w:lang w:eastAsia="zh-TW"/>
              </w:rPr>
            </w:pPr>
            <w:ins w:id="198" w:author="Darcy Tsai" w:date="2022-05-11T07:14:00Z">
              <w:r>
                <w:rPr>
                  <w:rFonts w:ascii="Times New Roman" w:eastAsia="新細明體" w:hAnsi="Times New Roman" w:cs="Times New Roman" w:hint="eastAsia"/>
                  <w:sz w:val="18"/>
                  <w:szCs w:val="18"/>
                  <w:lang w:eastAsia="zh-TW"/>
                </w:rPr>
                <w:t>FFS</w:t>
              </w:r>
            </w:ins>
            <w:ins w:id="199" w:author="Darcy Tsai" w:date="2022-05-11T07:15:00Z">
              <w:r>
                <w:rPr>
                  <w:rFonts w:ascii="Times New Roman" w:eastAsia="新細明體" w:hAnsi="Times New Roman" w:cs="Times New Roman" w:hint="eastAsia"/>
                  <w:sz w:val="18"/>
                  <w:szCs w:val="18"/>
                  <w:lang w:eastAsia="zh-TW"/>
                </w:rPr>
                <w:t xml:space="preserve">: </w:t>
              </w:r>
            </w:ins>
            <w:ins w:id="200"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F374B76" w14:textId="77777777" w:rsidR="0055080C" w:rsidRDefault="006D7A34">
            <w:pPr>
              <w:pStyle w:val="af3"/>
              <w:numPr>
                <w:ilvl w:val="2"/>
                <w:numId w:val="26"/>
              </w:numPr>
              <w:jc w:val="both"/>
              <w:rPr>
                <w:rFonts w:ascii="Times New Roman" w:eastAsia="新細明體" w:hAnsi="Times New Roman" w:cs="Times New Roman"/>
                <w:sz w:val="18"/>
                <w:szCs w:val="18"/>
                <w:lang w:eastAsia="zh-TW"/>
              </w:rPr>
            </w:pPr>
            <w:ins w:id="201"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af3"/>
              <w:numPr>
                <w:ilvl w:val="2"/>
                <w:numId w:val="26"/>
              </w:numPr>
              <w:rPr>
                <w:ins w:id="202" w:author="Darcy Tsai" w:date="2022-05-11T07:14:00Z"/>
                <w:rFonts w:ascii="Times New Roman" w:eastAsia="新細明體" w:hAnsi="Times New Roman" w:cs="Times New Roman"/>
                <w:sz w:val="18"/>
                <w:szCs w:val="18"/>
                <w:lang w:eastAsia="zh-TW"/>
              </w:rPr>
            </w:pPr>
            <w:ins w:id="203"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204" w:author="Darcy Tsai" w:date="2022-05-11T07:18:00Z">
              <w:r>
                <w:rPr>
                  <w:rFonts w:ascii="Times New Roman" w:eastAsia="新細明體" w:hAnsi="Times New Roman" w:cs="Times New Roman"/>
                  <w:sz w:val="18"/>
                  <w:szCs w:val="18"/>
                  <w:lang w:eastAsia="zh-TW"/>
                </w:rPr>
                <w:t xml:space="preserve"> </w:t>
              </w:r>
            </w:ins>
            <w:ins w:id="205" w:author="Darcy Tsai" w:date="2022-05-11T06:57:00Z">
              <w:r>
                <w:rPr>
                  <w:rFonts w:ascii="Times New Roman" w:eastAsia="新細明體" w:hAnsi="Times New Roman" w:cs="Times New Roman"/>
                  <w:sz w:val="18"/>
                  <w:szCs w:val="18"/>
                  <w:lang w:eastAsia="zh-TW"/>
                </w:rPr>
                <w:t>indicated joint TCI state</w:t>
              </w:r>
            </w:ins>
            <w:ins w:id="206" w:author="Darcy Tsai" w:date="2022-05-11T07:18:00Z">
              <w:r>
                <w:rPr>
                  <w:rFonts w:ascii="Times New Roman" w:eastAsia="新細明體" w:hAnsi="Times New Roman" w:cs="Times New Roman"/>
                  <w:sz w:val="18"/>
                  <w:szCs w:val="18"/>
                  <w:lang w:eastAsia="zh-TW"/>
                </w:rPr>
                <w:t xml:space="preserve"> + </w:t>
              </w:r>
            </w:ins>
            <w:ins w:id="207" w:author="Darcy Tsai" w:date="2022-05-11T07:14:00Z">
              <w:r>
                <w:rPr>
                  <w:rFonts w:ascii="Times New Roman" w:eastAsia="新細明體" w:hAnsi="Times New Roman" w:cs="Times New Roman"/>
                  <w:sz w:val="18"/>
                  <w:szCs w:val="18"/>
                  <w:lang w:eastAsia="zh-TW"/>
                </w:rPr>
                <w:t>1</w:t>
              </w:r>
            </w:ins>
            <w:ins w:id="208" w:author="Darcy Tsai" w:date="2022-05-11T07:18:00Z">
              <w:r>
                <w:rPr>
                  <w:rFonts w:ascii="Times New Roman" w:eastAsia="新細明體" w:hAnsi="Times New Roman" w:cs="Times New Roman"/>
                  <w:sz w:val="18"/>
                  <w:szCs w:val="18"/>
                  <w:lang w:eastAsia="zh-TW"/>
                </w:rPr>
                <w:t xml:space="preserve"> pair of</w:t>
              </w:r>
            </w:ins>
            <w:ins w:id="209"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AB3B8DC" w14:textId="77777777" w:rsidR="0055080C" w:rsidRDefault="006D7A34">
            <w:pPr>
              <w:pStyle w:val="af3"/>
              <w:numPr>
                <w:ilvl w:val="2"/>
                <w:numId w:val="26"/>
              </w:numPr>
              <w:rPr>
                <w:ins w:id="210" w:author="Darcy Tsai" w:date="2022-05-11T07:18:00Z"/>
                <w:rFonts w:ascii="Times New Roman" w:eastAsia="新細明體" w:hAnsi="Times New Roman" w:cs="Times New Roman"/>
                <w:sz w:val="18"/>
                <w:szCs w:val="18"/>
                <w:lang w:eastAsia="zh-TW"/>
              </w:rPr>
            </w:pPr>
            <w:ins w:id="211" w:author="Darcy Tsai" w:date="2022-05-11T07:14:00Z">
              <w:r>
                <w:rPr>
                  <w:rFonts w:ascii="Times New Roman" w:eastAsia="新細明體" w:hAnsi="Times New Roman" w:cs="Times New Roman" w:hint="eastAsia"/>
                  <w:sz w:val="18"/>
                  <w:szCs w:val="18"/>
                  <w:lang w:eastAsia="zh-TW"/>
                </w:rPr>
                <w:t>FFS</w:t>
              </w:r>
            </w:ins>
            <w:ins w:id="212" w:author="Darcy Tsai" w:date="2022-05-11T07:15:00Z">
              <w:r>
                <w:rPr>
                  <w:rFonts w:ascii="Times New Roman" w:eastAsia="新細明體" w:hAnsi="Times New Roman" w:cs="Times New Roman" w:hint="eastAsia"/>
                  <w:sz w:val="18"/>
                  <w:szCs w:val="18"/>
                  <w:lang w:eastAsia="zh-TW"/>
                </w:rPr>
                <w:t xml:space="preserve">: </w:t>
              </w:r>
            </w:ins>
            <w:ins w:id="213"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BC79707" w14:textId="77777777" w:rsidR="0055080C" w:rsidRDefault="006D7A34">
            <w:pPr>
              <w:pStyle w:val="af3"/>
              <w:numPr>
                <w:ilvl w:val="2"/>
                <w:numId w:val="26"/>
              </w:numPr>
              <w:rPr>
                <w:ins w:id="214" w:author="Darcy Tsai" w:date="2022-05-11T07:19:00Z"/>
                <w:rFonts w:ascii="Times New Roman" w:eastAsia="新細明體" w:hAnsi="Times New Roman" w:cs="Times New Roman"/>
                <w:sz w:val="18"/>
                <w:szCs w:val="18"/>
                <w:lang w:eastAsia="zh-TW"/>
              </w:rPr>
            </w:pPr>
            <w:ins w:id="215"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216" w:author="Darcy Tsai" w:date="2022-05-11T06:18:00Z">
              <w:r>
                <w:rPr>
                  <w:rFonts w:ascii="Times New Roman" w:hAnsi="Times New Roman" w:cs="Times New Roman"/>
                  <w:color w:val="000000" w:themeColor="text1"/>
                  <w:sz w:val="18"/>
                  <w:szCs w:val="20"/>
                </w:rPr>
                <w:t xml:space="preserve">for </w:t>
              </w:r>
            </w:ins>
            <w:ins w:id="217"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218" w:author="曹建飞(Jeffrey Cao)" w:date="2022-05-10T16:51:00Z">
              <w:r>
                <w:rPr>
                  <w:rFonts w:ascii="Times New Roman" w:eastAsia="新細明體" w:hAnsi="Times New Roman" w:cs="Times New Roman"/>
                  <w:sz w:val="18"/>
                  <w:szCs w:val="18"/>
                  <w:lang w:eastAsia="zh-TW"/>
                </w:rPr>
                <w:t xml:space="preserve"> (</w:t>
              </w:r>
            </w:ins>
            <w:ins w:id="219" w:author="曹建飞(Jeffrey Cao)" w:date="2022-05-10T16:52:00Z">
              <w:r>
                <w:rPr>
                  <w:rFonts w:ascii="Times New Roman" w:hAnsi="Times New Roman" w:cs="Times New Roman"/>
                  <w:sz w:val="18"/>
                  <w:szCs w:val="18"/>
                </w:rPr>
                <w:t>M-DCI based MTRP schemes for PDSCH</w:t>
              </w:r>
            </w:ins>
            <w:ins w:id="220" w:author="曹建飞(Jeffrey Cao)" w:date="2022-05-10T16:51:00Z">
              <w:r>
                <w:rPr>
                  <w:rFonts w:ascii="Times New Roman" w:eastAsia="新細明體" w:hAnsi="Times New Roman" w:cs="Times New Roman"/>
                  <w:sz w:val="18"/>
                  <w:szCs w:val="18"/>
                  <w:lang w:eastAsia="zh-TW"/>
                </w:rPr>
                <w:t>)</w:t>
              </w:r>
            </w:ins>
          </w:p>
          <w:p w14:paraId="3AC10AE4" w14:textId="77777777" w:rsidR="0055080C" w:rsidRDefault="006D7A34">
            <w:pPr>
              <w:pStyle w:val="af3"/>
              <w:numPr>
                <w:ilvl w:val="0"/>
                <w:numId w:val="11"/>
              </w:numPr>
              <w:spacing w:line="240" w:lineRule="auto"/>
              <w:rPr>
                <w:rFonts w:ascii="Times New Roman" w:hAnsi="Times New Roman" w:cs="Times New Roman"/>
                <w:sz w:val="18"/>
                <w:szCs w:val="18"/>
              </w:rPr>
            </w:pPr>
            <w:ins w:id="221" w:author="Darcy Tsai" w:date="2022-05-10T11:35:00Z">
              <w:del w:id="222" w:author="曹建飞(Jeffrey Cao)" w:date="2022-05-10T16:50:00Z">
                <w:r>
                  <w:rPr>
                    <w:rFonts w:ascii="Times New Roman" w:eastAsia="新細明體" w:hAnsi="Times New Roman" w:cs="Times New Roman" w:hint="eastAsia"/>
                    <w:color w:val="FF0000"/>
                    <w:sz w:val="18"/>
                    <w:szCs w:val="18"/>
                    <w:lang w:eastAsia="zh-TW"/>
                  </w:rPr>
                  <w:delText>F</w:delText>
                </w:r>
                <w:r>
                  <w:rPr>
                    <w:rFonts w:ascii="Times New Roman" w:eastAsia="新細明體" w:hAnsi="Times New Roman" w:cs="Times New Roman"/>
                    <w:color w:val="FF0000"/>
                    <w:sz w:val="18"/>
                    <w:szCs w:val="18"/>
                    <w:lang w:eastAsia="zh-TW"/>
                  </w:rPr>
                  <w:delText xml:space="preserve">FS: </w:delText>
                </w:r>
              </w:del>
            </w:ins>
            <w:ins w:id="223" w:author="Darcy Tsai" w:date="2022-05-10T12:43:00Z">
              <w:r>
                <w:rPr>
                  <w:rFonts w:ascii="Times New Roman" w:eastAsia="新細明體" w:hAnsi="Times New Roman" w:cs="Times New Roman"/>
                  <w:sz w:val="18"/>
                  <w:szCs w:val="18"/>
                  <w:lang w:eastAsia="zh-TW"/>
                </w:rPr>
                <w:t>Further consider</w:t>
              </w:r>
            </w:ins>
            <w:ins w:id="224" w:author="Darcy Tsai" w:date="2022-05-10T11:37:00Z">
              <w:r>
                <w:rPr>
                  <w:rFonts w:ascii="Times New Roman" w:eastAsia="新細明體" w:hAnsi="Times New Roman" w:cs="Times New Roman"/>
                  <w:sz w:val="18"/>
                  <w:szCs w:val="18"/>
                  <w:lang w:eastAsia="zh-TW"/>
                </w:rPr>
                <w:t>, if supported</w:t>
              </w:r>
            </w:ins>
            <w:ins w:id="225" w:author="Darcy Tsai" w:date="2022-05-10T12:49:00Z">
              <w:r>
                <w:rPr>
                  <w:rFonts w:ascii="Times New Roman" w:eastAsia="新細明體" w:hAnsi="Times New Roman" w:cs="Times New Roman"/>
                  <w:sz w:val="18"/>
                  <w:szCs w:val="18"/>
                  <w:lang w:eastAsia="zh-TW"/>
                </w:rPr>
                <w:t>,</w:t>
              </w:r>
            </w:ins>
            <w:ins w:id="226" w:author="Darcy Tsai" w:date="2022-05-10T12:43:00Z">
              <w:r>
                <w:rPr>
                  <w:rFonts w:ascii="Times New Roman" w:eastAsia="新細明體" w:hAnsi="Times New Roman" w:cs="Times New Roman"/>
                  <w:sz w:val="18"/>
                  <w:szCs w:val="18"/>
                  <w:lang w:eastAsia="zh-TW"/>
                </w:rPr>
                <w:t xml:space="preserve"> </w:t>
              </w:r>
            </w:ins>
            <w:ins w:id="227" w:author="Darcy Tsai" w:date="2022-05-10T11:37:00Z">
              <w:r>
                <w:rPr>
                  <w:rFonts w:ascii="Times New Roman" w:eastAsia="新細明體"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228"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229"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230"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af3"/>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31"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5834F59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2BEC6ED"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6BE22B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EAB5FDC"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32"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af3"/>
              <w:spacing w:line="240" w:lineRule="auto"/>
              <w:ind w:left="0"/>
              <w:rPr>
                <w:rFonts w:ascii="Times New Roman" w:hAnsi="Times New Roman" w:cs="Times New Roman"/>
                <w:bCs/>
                <w:color w:val="0000FF"/>
                <w:sz w:val="18"/>
                <w:szCs w:val="18"/>
              </w:rPr>
            </w:pPr>
          </w:p>
          <w:p w14:paraId="031B07CA"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af3"/>
              <w:spacing w:line="240" w:lineRule="auto"/>
              <w:ind w:left="0"/>
              <w:rPr>
                <w:rFonts w:ascii="Times New Roman" w:hAnsi="Times New Roman" w:cs="Times New Roman"/>
                <w:bCs/>
                <w:color w:val="0000FF"/>
                <w:sz w:val="18"/>
                <w:szCs w:val="18"/>
              </w:rPr>
            </w:pPr>
          </w:p>
          <w:p w14:paraId="7A5345B1"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67A5A0DE" w14:textId="77777777" w:rsidR="0055080C" w:rsidRDefault="0055080C">
            <w:pPr>
              <w:pStyle w:val="af3"/>
              <w:spacing w:line="240" w:lineRule="auto"/>
              <w:ind w:left="0"/>
              <w:rPr>
                <w:rFonts w:ascii="Times New Roman" w:hAnsi="Times New Roman" w:cs="Times New Roman"/>
                <w:sz w:val="18"/>
                <w:szCs w:val="18"/>
              </w:rPr>
            </w:pPr>
          </w:p>
          <w:p w14:paraId="5819515E" w14:textId="77777777" w:rsidR="0055080C" w:rsidRDefault="0055080C">
            <w:pPr>
              <w:pStyle w:val="af3"/>
              <w:spacing w:line="240" w:lineRule="auto"/>
              <w:ind w:left="0"/>
              <w:rPr>
                <w:rFonts w:ascii="Times New Roman" w:hAnsi="Times New Roman" w:cs="Times New Roman"/>
                <w:sz w:val="18"/>
                <w:szCs w:val="18"/>
              </w:rPr>
            </w:pPr>
          </w:p>
          <w:p w14:paraId="5E53727E" w14:textId="77777777" w:rsidR="0055080C" w:rsidRDefault="006D7A34">
            <w:pPr>
              <w:pStyle w:val="af3"/>
              <w:spacing w:line="240" w:lineRule="auto"/>
              <w:ind w:left="0"/>
              <w:rPr>
                <w:rFonts w:ascii="Times New Roman" w:hAnsi="Times New Roman" w:cs="Times New Roman"/>
                <w:sz w:val="18"/>
                <w:szCs w:val="18"/>
              </w:rPr>
            </w:pPr>
            <w:r>
              <w:rPr>
                <w:rFonts w:ascii="Times New Roman" w:hAnsi="Times New Roman" w:cs="Times New Roman"/>
                <w:sz w:val="18"/>
                <w:szCs w:val="18"/>
              </w:rPr>
              <w:lastRenderedPageBreak/>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af3"/>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新細明體" w:hAnsi="Times New Roman" w:cs="Times New Roman"/>
                <w:sz w:val="18"/>
                <w:szCs w:val="18"/>
                <w:lang w:eastAsia="zh-TW"/>
              </w:rPr>
              <w:t>:</w:t>
            </w:r>
          </w:p>
          <w:p w14:paraId="046DD962" w14:textId="77777777" w:rsidR="0055080C" w:rsidRDefault="006D7A34">
            <w:pPr>
              <w:pStyle w:val="af3"/>
              <w:numPr>
                <w:ilvl w:val="2"/>
                <w:numId w:val="26"/>
              </w:numPr>
              <w:rPr>
                <w:rFonts w:ascii="Times New Roman" w:hAnsi="Times New Roman" w:cs="Times New Roman"/>
                <w:sz w:val="18"/>
                <w:szCs w:val="18"/>
              </w:rPr>
            </w:pPr>
            <w:ins w:id="233"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53924E6" w14:textId="77777777" w:rsidR="0055080C" w:rsidRDefault="006D7A34">
            <w:pPr>
              <w:pStyle w:val="af3"/>
              <w:numPr>
                <w:ilvl w:val="2"/>
                <w:numId w:val="26"/>
              </w:numPr>
              <w:rPr>
                <w:rFonts w:ascii="Times New Roman" w:hAnsi="Times New Roman" w:cs="Times New Roman"/>
                <w:sz w:val="18"/>
                <w:szCs w:val="18"/>
              </w:rPr>
            </w:pPr>
            <w:ins w:id="234"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C494A0B"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2AA7492"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046C029"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3546A46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721F115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E9F940"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af3"/>
              <w:numPr>
                <w:ilvl w:val="1"/>
                <w:numId w:val="26"/>
              </w:numPr>
              <w:ind w:left="851" w:hanging="425"/>
              <w:rPr>
                <w:ins w:id="235"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af3"/>
              <w:numPr>
                <w:ilvl w:val="1"/>
                <w:numId w:val="26"/>
              </w:numPr>
              <w:ind w:left="851" w:hanging="425"/>
              <w:rPr>
                <w:rFonts w:ascii="Times New Roman" w:hAnsi="Times New Roman" w:cs="Times New Roman"/>
                <w:sz w:val="18"/>
                <w:szCs w:val="18"/>
              </w:rPr>
            </w:pPr>
            <w:ins w:id="236"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af3"/>
              <w:spacing w:line="240" w:lineRule="auto"/>
              <w:ind w:left="0"/>
              <w:rPr>
                <w:rFonts w:ascii="Times New Roman" w:hAnsi="Times New Roman" w:cs="Times New Roman"/>
                <w:sz w:val="18"/>
                <w:szCs w:val="18"/>
              </w:rPr>
            </w:pPr>
          </w:p>
          <w:p w14:paraId="770F9B97"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w:t>
            </w:r>
            <w:r>
              <w:rPr>
                <w:rFonts w:ascii="Times New Roman" w:eastAsia="新細明體" w:hAnsi="Times New Roman" w:cs="Times New Roman"/>
                <w:bCs/>
                <w:color w:val="0000FF"/>
                <w:sz w:val="18"/>
                <w:szCs w:val="18"/>
                <w:lang w:eastAsia="zh-TW"/>
              </w:rPr>
              <w:t>Mod] If these is only 1 indicated joint TCI state or only 1 pair of</w:t>
            </w:r>
            <w:r>
              <w:rPr>
                <w:rFonts w:ascii="Times New Roman" w:eastAsia="新細明體" w:hAnsi="Times New Roman" w:cs="Times New Roman" w:hint="eastAsia"/>
                <w:bCs/>
                <w:color w:val="0000FF"/>
                <w:sz w:val="18"/>
                <w:szCs w:val="18"/>
                <w:lang w:eastAsia="zh-TW"/>
              </w:rPr>
              <w:t xml:space="preserve"> i</w:t>
            </w:r>
            <w:r>
              <w:rPr>
                <w:rFonts w:ascii="Times New Roman" w:eastAsia="新細明體"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af3"/>
              <w:spacing w:line="240" w:lineRule="auto"/>
              <w:ind w:left="0"/>
              <w:rPr>
                <w:rFonts w:ascii="Times New Roman" w:eastAsia="新細明體" w:hAnsi="Times New Roman" w:cs="Times New Roman"/>
                <w:bCs/>
                <w:color w:val="0000FF"/>
                <w:sz w:val="18"/>
                <w:szCs w:val="18"/>
                <w:lang w:eastAsia="zh-TW"/>
              </w:rPr>
            </w:pPr>
          </w:p>
          <w:p w14:paraId="658AFB88"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af3"/>
              <w:spacing w:line="240" w:lineRule="auto"/>
              <w:ind w:left="0"/>
              <w:rPr>
                <w:rFonts w:ascii="Times New Roman" w:hAnsi="Times New Roman" w:cs="Times New Roman"/>
                <w:sz w:val="18"/>
                <w:szCs w:val="18"/>
              </w:rPr>
            </w:pPr>
          </w:p>
          <w:p w14:paraId="0440EC0C" w14:textId="77777777" w:rsidR="0055080C" w:rsidRDefault="0055080C">
            <w:pPr>
              <w:pStyle w:val="af3"/>
              <w:spacing w:line="240" w:lineRule="auto"/>
              <w:ind w:left="0"/>
              <w:rPr>
                <w:rFonts w:ascii="Times New Roman" w:hAnsi="Times New Roman" w:cs="Times New Roman"/>
                <w:sz w:val="18"/>
                <w:szCs w:val="18"/>
              </w:rPr>
            </w:pPr>
          </w:p>
          <w:p w14:paraId="49AC3D8F" w14:textId="77777777" w:rsidR="0055080C" w:rsidRDefault="006D7A34">
            <w:pPr>
              <w:pStyle w:val="af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af3"/>
              <w:spacing w:line="240" w:lineRule="auto"/>
              <w:ind w:left="0"/>
              <w:rPr>
                <w:ins w:id="237"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af3"/>
              <w:numPr>
                <w:ilvl w:val="0"/>
                <w:numId w:val="11"/>
              </w:numPr>
              <w:spacing w:line="240" w:lineRule="auto"/>
              <w:rPr>
                <w:ins w:id="238" w:author="ZTE-Bo" w:date="2022-05-11T11:52:00Z"/>
                <w:rFonts w:ascii="Times New Roman" w:hAnsi="Times New Roman" w:cs="Times New Roman"/>
                <w:sz w:val="18"/>
                <w:szCs w:val="18"/>
              </w:rPr>
            </w:pPr>
            <w:ins w:id="239" w:author="ZTE-Bo" w:date="2022-05-11T11:52:00Z">
              <w:r>
                <w:rPr>
                  <w:rFonts w:ascii="Times New Roman" w:hAnsi="Times New Roman" w:cs="Times New Roman"/>
                  <w:sz w:val="18"/>
                  <w:szCs w:val="18"/>
                </w:rPr>
                <w:t xml:space="preserve">FFS: Whether to increase the max number of RRC configured TCI states, i.e., </w:t>
              </w:r>
            </w:ins>
            <w:ins w:id="240"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41" w:author="Darcy Tsai" w:date="2022-05-11T07:04:00Z">
              <w:r>
                <w:rPr>
                  <w:rFonts w:ascii="Times New Roman" w:hAnsi="Times New Roman" w:cs="Times New Roman"/>
                  <w:sz w:val="18"/>
                  <w:szCs w:val="20"/>
                </w:rPr>
                <w:delText>both unified</w:delText>
              </w:r>
            </w:del>
            <w:ins w:id="242"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43"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44"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45"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46" w:author="Darcy Tsai" w:date="2022-05-11T05:24:00Z">
              <w:r>
                <w:rPr>
                  <w:rFonts w:ascii="Times New Roman" w:hAnsi="Times New Roman" w:cs="Times New Roman"/>
                  <w:sz w:val="18"/>
                  <w:szCs w:val="18"/>
                </w:rPr>
                <w:delText xml:space="preserve">How </w:delText>
              </w:r>
            </w:del>
            <w:ins w:id="247" w:author="Darcy Tsai" w:date="2022-05-11T05:24:00Z">
              <w:r>
                <w:rPr>
                  <w:rFonts w:ascii="Times New Roman" w:hAnsi="Times New Roman" w:cs="Times New Roman"/>
                  <w:sz w:val="18"/>
                  <w:szCs w:val="18"/>
                </w:rPr>
                <w:t xml:space="preserve">Detail </w:t>
              </w:r>
            </w:ins>
            <w:ins w:id="248" w:author="Darcy Tsai" w:date="2022-05-11T05:25:00Z">
              <w:r>
                <w:rPr>
                  <w:rFonts w:ascii="Times New Roman" w:hAnsi="Times New Roman" w:cs="Times New Roman"/>
                  <w:sz w:val="18"/>
                  <w:szCs w:val="18"/>
                </w:rPr>
                <w:t>of</w:t>
              </w:r>
            </w:ins>
            <w:del w:id="249"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50"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51" w:author="Darcy Tsai" w:date="2022-05-11T06:19:00Z">
              <w:r>
                <w:rPr>
                  <w:rFonts w:ascii="Times New Roman" w:hAnsi="Times New Roman" w:cs="Times New Roman"/>
                  <w:sz w:val="18"/>
                  <w:szCs w:val="18"/>
                </w:rPr>
                <w:t xml:space="preserve"> </w:t>
              </w:r>
            </w:ins>
            <w:ins w:id="252"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53"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54"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55" w:author="Darcy Tsai" w:date="2022-05-11T05:24:00Z">
              <w:r>
                <w:rPr>
                  <w:rFonts w:ascii="Times New Roman" w:hAnsi="Times New Roman" w:cs="Times New Roman"/>
                  <w:color w:val="000000" w:themeColor="text1"/>
                  <w:sz w:val="18"/>
                  <w:szCs w:val="20"/>
                </w:rPr>
                <w:t xml:space="preserve">, e.g., </w:t>
              </w:r>
            </w:ins>
            <w:ins w:id="256" w:author="Darcy Tsai" w:date="2022-05-11T05:25:00Z">
              <w:r>
                <w:rPr>
                  <w:rFonts w:ascii="Times New Roman" w:hAnsi="Times New Roman" w:cs="Times New Roman"/>
                  <w:color w:val="000000" w:themeColor="text1"/>
                  <w:sz w:val="18"/>
                  <w:szCs w:val="20"/>
                </w:rPr>
                <w:t>possible combinations of joint, DL, and/or U</w:t>
              </w:r>
            </w:ins>
            <w:ins w:id="257" w:author="Darcy Tsai" w:date="2022-05-11T05:26:00Z">
              <w:r>
                <w:rPr>
                  <w:rFonts w:ascii="Times New Roman" w:hAnsi="Times New Roman" w:cs="Times New Roman"/>
                  <w:color w:val="000000" w:themeColor="text1"/>
                  <w:sz w:val="18"/>
                  <w:szCs w:val="20"/>
                </w:rPr>
                <w:t>L TCI states that can be mapped to a TCI field codepoint</w:t>
              </w:r>
            </w:ins>
            <w:ins w:id="258" w:author="Darcy Tsai" w:date="2022-05-11T06:18:00Z">
              <w:r>
                <w:rPr>
                  <w:rFonts w:ascii="Times New Roman" w:hAnsi="Times New Roman" w:cs="Times New Roman"/>
                  <w:color w:val="000000" w:themeColor="text1"/>
                  <w:sz w:val="18"/>
                  <w:szCs w:val="20"/>
                </w:rPr>
                <w:t xml:space="preserve"> for </w:t>
              </w:r>
            </w:ins>
            <w:ins w:id="259"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60"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5973241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af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61" w:author="Darcy Tsai" w:date="2022-05-11T07:16:00Z">
              <w:r>
                <w:rPr>
                  <w:rFonts w:ascii="Times New Roman" w:hAnsi="Times New Roman" w:cs="Times New Roman"/>
                  <w:sz w:val="18"/>
                  <w:szCs w:val="18"/>
                </w:rPr>
                <w:t>1 pair of</w:t>
              </w:r>
            </w:ins>
            <w:ins w:id="262"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E3C0675"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7FD075AA"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3EFFAD"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3AE3990B" w14:textId="77777777" w:rsidR="0055080C" w:rsidRDefault="006D7A34">
            <w:pPr>
              <w:pStyle w:val="af3"/>
              <w:numPr>
                <w:ilvl w:val="2"/>
                <w:numId w:val="26"/>
              </w:numPr>
              <w:snapToGrid w:val="0"/>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87304F3" w14:textId="77777777" w:rsidR="0055080C" w:rsidRDefault="006D7A34">
            <w:pPr>
              <w:pStyle w:val="af3"/>
              <w:numPr>
                <w:ilvl w:val="2"/>
                <w:numId w:val="26"/>
              </w:numPr>
              <w:rPr>
                <w:rFonts w:ascii="Times New Roman" w:hAnsi="Times New Roman" w:cs="Times New Roman"/>
                <w:sz w:val="18"/>
                <w:szCs w:val="18"/>
              </w:rPr>
            </w:pPr>
            <w:ins w:id="263" w:author="Darcy Tsai" w:date="2022-05-11T07:16:00Z">
              <w:r>
                <w:rPr>
                  <w:rFonts w:ascii="Times New Roman" w:eastAsia="新細明體" w:hAnsi="Times New Roman" w:cs="Times New Roman"/>
                  <w:sz w:val="18"/>
                  <w:szCs w:val="18"/>
                  <w:lang w:eastAsia="zh-TW"/>
                </w:rPr>
                <w:t>1 pair of</w:t>
              </w:r>
            </w:ins>
            <w:ins w:id="264"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7F91C2D4" w14:textId="77777777" w:rsidR="0055080C" w:rsidRDefault="006D7A34">
            <w:pPr>
              <w:pStyle w:val="af3"/>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e.g.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21BFDD7"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66E60C7A"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65" w:author="Darcy Tsai" w:date="2022-05-11T07:15:00Z">
              <w:r>
                <w:rPr>
                  <w:rFonts w:ascii="Times New Roman" w:hAnsi="Times New Roman" w:cs="Times New Roman"/>
                  <w:sz w:val="18"/>
                  <w:szCs w:val="18"/>
                </w:rPr>
                <w:t>2 pairs of</w:t>
              </w:r>
            </w:ins>
            <w:ins w:id="266"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67"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af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af3"/>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hint="eastAsia"/>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68"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sz w:val="18"/>
                <w:szCs w:val="18"/>
              </w:rPr>
              <w:t>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77777777" w:rsidR="000F62EA" w:rsidRDefault="000F62EA">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25ADACDE" w14:textId="77777777" w:rsidR="000F62EA" w:rsidRDefault="000F62EA" w:rsidP="0058296F">
            <w:pPr>
              <w:snapToGrid w:val="0"/>
              <w:rPr>
                <w:rFonts w:ascii="Times New Roman" w:eastAsia="DengXian" w:hAnsi="Times New Roman" w:cs="Times New Roman"/>
                <w:b/>
                <w:bCs/>
                <w:sz w:val="18"/>
                <w:szCs w:val="18"/>
                <w:lang w:eastAsia="zh-CN"/>
              </w:rPr>
            </w:pP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7777777" w:rsidR="000F62EA" w:rsidRDefault="000F62EA">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6509920" w14:textId="77777777" w:rsidR="000F62EA" w:rsidRDefault="000F62EA" w:rsidP="0058296F">
            <w:pPr>
              <w:snapToGrid w:val="0"/>
              <w:rPr>
                <w:rFonts w:ascii="Times New Roman" w:eastAsia="DengXian" w:hAnsi="Times New Roman" w:cs="Times New Roman"/>
                <w:b/>
                <w:bCs/>
                <w:sz w:val="18"/>
                <w:szCs w:val="18"/>
                <w:lang w:eastAsia="zh-CN"/>
              </w:rPr>
            </w:pPr>
          </w:p>
        </w:tc>
      </w:tr>
    </w:tbl>
    <w:p w14:paraId="02ABD160" w14:textId="77777777" w:rsidR="0055080C"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af3"/>
              <w:numPr>
                <w:ilvl w:val="0"/>
                <w:numId w:val="30"/>
              </w:numPr>
              <w:snapToGrid w:val="0"/>
              <w:ind w:hanging="308"/>
              <w:rPr>
                <w:rFonts w:ascii="Times New Roman" w:hAnsi="Times New Roman" w:cs="Times New Roman" w:hint="eastAsia"/>
                <w:color w:val="000000" w:themeColor="text1"/>
                <w:sz w:val="18"/>
                <w:szCs w:val="20"/>
              </w:rPr>
            </w:pPr>
            <w:r w:rsidRPr="000F62EA">
              <w:rPr>
                <w:rFonts w:ascii="Times New Roman" w:eastAsia="新細明體" w:hAnsi="Times New Roman" w:cs="Times New Roman" w:hint="eastAsia"/>
                <w:color w:val="000000" w:themeColor="text1"/>
                <w:sz w:val="18"/>
                <w:szCs w:val="20"/>
                <w:highlight w:val="yellow"/>
                <w:lang w:eastAsia="zh-TW"/>
              </w:rPr>
              <w:t>C</w:t>
            </w:r>
            <w:r w:rsidRPr="000F62EA">
              <w:rPr>
                <w:rFonts w:ascii="Times New Roman" w:eastAsia="新細明體"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77777777" w:rsidR="0055080C" w:rsidRDefault="006D7A34">
      <w:pPr>
        <w:pStyle w:val="2"/>
        <w:tabs>
          <w:tab w:val="clear" w:pos="576"/>
          <w:tab w:val="left" w:pos="0"/>
        </w:tabs>
        <w:ind w:left="2" w:hanging="2"/>
        <w:rPr>
          <w:rFonts w:cs="Times New Roman"/>
          <w:color w:val="000000" w:themeColor="text1"/>
          <w:sz w:val="18"/>
          <w:szCs w:val="18"/>
        </w:rPr>
      </w:pPr>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w:t>
      </w:r>
      <w:ins w:id="269" w:author="Darcy Tsai" w:date="2022-05-11T15:55:00Z">
        <w:r>
          <w:rPr>
            <w:rFonts w:cs="Times New Roman"/>
            <w:b w:val="0"/>
            <w:bCs w:val="0"/>
            <w:color w:val="000000" w:themeColor="text1"/>
            <w:sz w:val="18"/>
            <w:szCs w:val="18"/>
          </w:rPr>
          <w:t xml:space="preserve"> for PUSCH</w:t>
        </w:r>
      </w:ins>
      <w:r>
        <w:rPr>
          <w:rFonts w:cs="Times New Roman"/>
          <w:b w:val="0"/>
          <w:bCs w:val="0"/>
          <w:color w:val="000000" w:themeColor="text1"/>
          <w:sz w:val="18"/>
          <w:szCs w:val="18"/>
        </w:rPr>
        <w:t xml:space="preserve">, </w:t>
      </w:r>
      <w:ins w:id="270" w:author="Darcy Tsai" w:date="2022-05-11T15:55:00Z">
        <w:r>
          <w:rPr>
            <w:rFonts w:cs="Times New Roman"/>
            <w:b w:val="0"/>
            <w:bCs w:val="0"/>
            <w:color w:val="000000" w:themeColor="text1"/>
            <w:sz w:val="18"/>
            <w:szCs w:val="18"/>
          </w:rPr>
          <w:t xml:space="preserve">and </w:t>
        </w:r>
      </w:ins>
      <w:r>
        <w:rPr>
          <w:rFonts w:cs="Times New Roman"/>
          <w:b w:val="0"/>
          <w:bCs w:val="0"/>
          <w:color w:val="000000" w:themeColor="text1"/>
          <w:sz w:val="18"/>
          <w:szCs w:val="18"/>
        </w:rPr>
        <w:t>closed loop index</w:t>
      </w:r>
      <w:del w:id="271" w:author="Darcy Tsai" w:date="2022-05-11T15:55:00Z">
        <w:r>
          <w:rPr>
            <w:rFonts w:cs="Times New Roman"/>
            <w:b w:val="0"/>
            <w:bCs w:val="0"/>
            <w:color w:val="000000" w:themeColor="text1"/>
            <w:sz w:val="18"/>
            <w:szCs w:val="18"/>
          </w:rPr>
          <w:delText>, and PL-RS</w:delText>
        </w:r>
      </w:del>
      <w:r>
        <w:rPr>
          <w:rFonts w:cs="Times New Roman"/>
          <w:b w:val="0"/>
          <w:bCs w:val="0"/>
          <w:color w:val="000000" w:themeColor="text1"/>
          <w:sz w:val="18"/>
          <w:szCs w:val="18"/>
        </w:rPr>
        <w:t>)</w:t>
      </w:r>
      <w:ins w:id="272" w:author="Darcy Tsai" w:date="2022-05-11T15:55:00Z">
        <w:r>
          <w:rPr>
            <w:rFonts w:cs="Times New Roman"/>
            <w:b w:val="0"/>
            <w:bCs w:val="0"/>
            <w:color w:val="000000" w:themeColor="text1"/>
            <w:sz w:val="18"/>
            <w:szCs w:val="18"/>
          </w:rPr>
          <w:t xml:space="preserve"> and a PL-RS</w:t>
        </w:r>
      </w:ins>
      <w:r>
        <w:rPr>
          <w:rFonts w:cs="Times New Roman"/>
          <w:b w:val="0"/>
          <w:bCs w:val="0"/>
          <w:color w:val="000000" w:themeColor="text1"/>
          <w:sz w:val="18"/>
          <w:szCs w:val="18"/>
        </w:rPr>
        <w:t xml:space="preserve">, the UE should apply the UL PC parameter setting </w:t>
      </w:r>
      <w:ins w:id="273" w:author="Darcy Tsai" w:date="2022-05-11T15:56:00Z">
        <w:r>
          <w:rPr>
            <w:rFonts w:cs="Times New Roman"/>
            <w:b w:val="0"/>
            <w:bCs w:val="0"/>
            <w:color w:val="000000" w:themeColor="text1"/>
            <w:sz w:val="18"/>
            <w:szCs w:val="18"/>
          </w:rPr>
          <w:t xml:space="preserve">and the PL-RS </w:t>
        </w:r>
      </w:ins>
      <w:r>
        <w:rPr>
          <w:rFonts w:cs="Times New Roman"/>
          <w:b w:val="0"/>
          <w:bCs w:val="0"/>
          <w:color w:val="000000" w:themeColor="text1"/>
          <w:sz w:val="18"/>
          <w:szCs w:val="18"/>
        </w:rPr>
        <w:t>for the PUSCH/PUCCH transmission occasion.</w:t>
      </w:r>
    </w:p>
    <w:p w14:paraId="092D3BED"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新細明體"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w:t>
      </w:r>
      <w:ins w:id="274" w:author="Darcy Tsai" w:date="2022-05-11T15:56:00Z">
        <w:r>
          <w:rPr>
            <w:rFonts w:ascii="Times New Roman" w:hAnsi="Times New Roman" w:cs="Times New Roman"/>
            <w:color w:val="000000" w:themeColor="text1"/>
            <w:sz w:val="18"/>
            <w:szCs w:val="18"/>
          </w:rPr>
          <w:t xml:space="preserve"> (including P0, alpha for PUSCH, and closed loop index)</w:t>
        </w:r>
      </w:ins>
      <w:r>
        <w:rPr>
          <w:rFonts w:ascii="Times New Roman" w:hAnsi="Times New Roman" w:cs="Times New Roman"/>
          <w:color w:val="000000" w:themeColor="text1"/>
          <w:sz w:val="18"/>
          <w:szCs w:val="18"/>
        </w:rPr>
        <w:t xml:space="preserve"> </w:t>
      </w:r>
      <w:r>
        <w:rPr>
          <w:rFonts w:ascii="Times New Roman" w:eastAsia="新細明體" w:hAnsi="Times New Roman" w:cs="Times New Roman"/>
          <w:color w:val="000000" w:themeColor="text1"/>
          <w:sz w:val="18"/>
          <w:szCs w:val="18"/>
          <w:lang w:eastAsia="zh-TW"/>
        </w:rPr>
        <w:t>for PUCCH/PUSCH</w:t>
      </w:r>
    </w:p>
    <w:p w14:paraId="2760B0B1"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 scheme(s)</w:t>
      </w:r>
      <w:ins w:id="275" w:author="Darcy Tsai" w:date="2022-05-11T15:56:00Z">
        <w:r>
          <w:rPr>
            <w:rFonts w:ascii="Times New Roman" w:hAnsi="Times New Roman" w:cs="Times New Roman"/>
            <w:color w:val="000000" w:themeColor="text1"/>
            <w:sz w:val="18"/>
            <w:szCs w:val="18"/>
          </w:rPr>
          <w:t xml:space="preserve"> with </w:t>
        </w:r>
        <w:proofErr w:type="spellStart"/>
        <w:r>
          <w:rPr>
            <w:rFonts w:ascii="Times New Roman" w:hAnsi="Times New Roman" w:cs="Times New Roman"/>
            <w:color w:val="000000" w:themeColor="text1"/>
            <w:sz w:val="18"/>
            <w:szCs w:val="18"/>
          </w:rPr>
          <w:t>STxMP</w:t>
        </w:r>
      </w:ins>
      <w:proofErr w:type="spellEnd"/>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76"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76"/>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The text in 38.101 applies – this is how the UE determines </w:t>
            </w:r>
            <w:proofErr w:type="gramStart"/>
            <w:r>
              <w:rPr>
                <w:rFonts w:ascii="Times New Roman" w:hAnsi="Times New Roman" w:cs="Times New Roman"/>
                <w:sz w:val="18"/>
                <w:szCs w:val="18"/>
              </w:rPr>
              <w:t>the its</w:t>
            </w:r>
            <w:proofErr w:type="gramEnd"/>
            <w:r>
              <w:rPr>
                <w:rFonts w:ascii="Times New Roman" w:hAnsi="Times New Roman" w:cs="Times New Roman"/>
                <w:sz w:val="18"/>
                <w:szCs w:val="18"/>
              </w:rPr>
              <w:t xml:space="preserve">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lastRenderedPageBreak/>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77"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77"/>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278"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279"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280"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af3"/>
              <w:numPr>
                <w:ilvl w:val="0"/>
                <w:numId w:val="11"/>
              </w:numPr>
              <w:jc w:val="both"/>
              <w:rPr>
                <w:del w:id="281" w:author="ZTE-Bo" w:date="2022-05-11T12:03:00Z"/>
                <w:rFonts w:ascii="Times New Roman" w:hAnsi="Times New Roman" w:cs="Times New Roman"/>
                <w:color w:val="000000" w:themeColor="text1"/>
                <w:sz w:val="18"/>
                <w:szCs w:val="18"/>
              </w:rPr>
            </w:pPr>
            <w:del w:id="282"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新細明體"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新細明體" w:hAnsi="Times New Roman" w:cs="Times New Roman"/>
                  <w:color w:val="000000" w:themeColor="text1"/>
                  <w:sz w:val="18"/>
                  <w:szCs w:val="18"/>
                  <w:lang w:eastAsia="zh-TW"/>
                </w:rPr>
                <w:delText>for PUCCH/PUSCH</w:delText>
              </w:r>
            </w:del>
          </w:p>
          <w:p w14:paraId="5F43EF2F"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283"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af3"/>
              <w:numPr>
                <w:ilvl w:val="0"/>
                <w:numId w:val="33"/>
              </w:numPr>
              <w:snapToGrid w:val="0"/>
              <w:rPr>
                <w:rFonts w:ascii="Times New Roman" w:eastAsia="新細明體" w:hAnsi="Times New Roman" w:cs="Times New Roman"/>
                <w:b/>
                <w:color w:val="3333FF"/>
                <w:lang w:eastAsia="zh-TW"/>
              </w:rPr>
            </w:pPr>
            <w:r w:rsidRPr="000F62EA">
              <w:rPr>
                <w:rFonts w:ascii="Times New Roman" w:eastAsia="新細明體" w:hAnsi="Times New Roman" w:cs="Times New Roman"/>
                <w:b/>
                <w:color w:val="3333FF"/>
                <w:lang w:eastAsia="zh-TW"/>
              </w:rPr>
              <w:t>No change to Proposal 2.A</w:t>
            </w:r>
          </w:p>
          <w:p w14:paraId="3509C5B3" w14:textId="790A4A19" w:rsidR="000F62EA" w:rsidRPr="000F62EA" w:rsidRDefault="000F62EA" w:rsidP="000F62EA">
            <w:pPr>
              <w:pStyle w:val="af3"/>
              <w:numPr>
                <w:ilvl w:val="0"/>
                <w:numId w:val="33"/>
              </w:numPr>
              <w:snapToGrid w:val="0"/>
              <w:spacing w:after="0"/>
              <w:rPr>
                <w:rFonts w:ascii="Times New Roman" w:eastAsia="新細明體" w:hAnsi="Times New Roman" w:cs="Times New Roman" w:hint="eastAsia"/>
                <w:b/>
                <w:color w:val="3333FF"/>
                <w:lang w:eastAsia="zh-TW"/>
              </w:rPr>
            </w:pPr>
            <w:r>
              <w:rPr>
                <w:rFonts w:ascii="Times New Roman" w:eastAsia="新細明體" w:hAnsi="Times New Roman" w:cs="Times New Roman" w:hint="eastAsia"/>
                <w:b/>
                <w:color w:val="3333FF"/>
                <w:lang w:eastAsia="zh-TW"/>
              </w:rPr>
              <w:t>P</w:t>
            </w:r>
            <w:r>
              <w:rPr>
                <w:rFonts w:ascii="Times New Roman" w:eastAsia="新細明體" w:hAnsi="Times New Roman" w:cs="Times New Roman"/>
                <w:b/>
                <w:color w:val="3333FF"/>
                <w:lang w:eastAsia="zh-TW"/>
              </w:rPr>
              <w:t>lease check the new bullet in sub-issue 2.4, about whether to send LS to RAN4</w:t>
            </w:r>
          </w:p>
        </w:tc>
      </w:tr>
      <w:tr w:rsidR="000F62EA" w14:paraId="047180F1" w14:textId="77777777">
        <w:tc>
          <w:tcPr>
            <w:tcW w:w="1435" w:type="dxa"/>
          </w:tcPr>
          <w:p w14:paraId="2085DA61" w14:textId="77777777" w:rsidR="000F62EA" w:rsidRDefault="000F62EA">
            <w:pPr>
              <w:snapToGrid w:val="0"/>
              <w:rPr>
                <w:rFonts w:ascii="Times New Roman" w:eastAsia="DengXian" w:hAnsi="Times New Roman" w:cs="Times New Roman" w:hint="eastAsia"/>
                <w:sz w:val="18"/>
                <w:szCs w:val="18"/>
                <w:lang w:eastAsia="zh-CN"/>
              </w:rPr>
            </w:pPr>
          </w:p>
        </w:tc>
        <w:tc>
          <w:tcPr>
            <w:tcW w:w="8550" w:type="dxa"/>
          </w:tcPr>
          <w:p w14:paraId="4A178C63" w14:textId="77777777" w:rsidR="000F62EA" w:rsidRDefault="000F62EA">
            <w:pPr>
              <w:snapToGrid w:val="0"/>
              <w:rPr>
                <w:rFonts w:ascii="Times New Roman" w:eastAsia="SimSun" w:hAnsi="Times New Roman" w:cs="Times New Roman" w:hint="eastAsia"/>
                <w:sz w:val="18"/>
                <w:szCs w:val="18"/>
                <w:lang w:eastAsia="zh-CN"/>
              </w:rPr>
            </w:pPr>
          </w:p>
        </w:tc>
      </w:tr>
      <w:tr w:rsidR="000F62EA" w14:paraId="2F3DC548" w14:textId="77777777">
        <w:tc>
          <w:tcPr>
            <w:tcW w:w="1435" w:type="dxa"/>
          </w:tcPr>
          <w:p w14:paraId="262E7939" w14:textId="77777777" w:rsidR="000F62EA" w:rsidRDefault="000F62EA">
            <w:pPr>
              <w:snapToGrid w:val="0"/>
              <w:rPr>
                <w:rFonts w:ascii="Times New Roman" w:eastAsia="DengXian" w:hAnsi="Times New Roman" w:cs="Times New Roman" w:hint="eastAsia"/>
                <w:sz w:val="18"/>
                <w:szCs w:val="18"/>
                <w:lang w:eastAsia="zh-CN"/>
              </w:rPr>
            </w:pPr>
          </w:p>
        </w:tc>
        <w:tc>
          <w:tcPr>
            <w:tcW w:w="8550" w:type="dxa"/>
          </w:tcPr>
          <w:p w14:paraId="5FED575F" w14:textId="77777777" w:rsidR="000F62EA" w:rsidRDefault="000F62EA">
            <w:pPr>
              <w:snapToGrid w:val="0"/>
              <w:rPr>
                <w:rFonts w:ascii="Times New Roman" w:eastAsia="SimSun" w:hAnsi="Times New Roman" w:cs="Times New Roman" w:hint="eastAsia"/>
                <w:sz w:val="18"/>
                <w:szCs w:val="18"/>
                <w:lang w:eastAsia="zh-CN"/>
              </w:rPr>
            </w:pPr>
          </w:p>
        </w:tc>
      </w:tr>
      <w:tr w:rsidR="000F62EA" w14:paraId="756B2C53" w14:textId="77777777">
        <w:tc>
          <w:tcPr>
            <w:tcW w:w="1435" w:type="dxa"/>
          </w:tcPr>
          <w:p w14:paraId="4769585E" w14:textId="77777777" w:rsidR="000F62EA" w:rsidRDefault="000F62EA">
            <w:pPr>
              <w:snapToGrid w:val="0"/>
              <w:rPr>
                <w:rFonts w:ascii="Times New Roman" w:eastAsia="DengXian" w:hAnsi="Times New Roman" w:cs="Times New Roman" w:hint="eastAsia"/>
                <w:sz w:val="18"/>
                <w:szCs w:val="18"/>
                <w:lang w:eastAsia="zh-CN"/>
              </w:rPr>
            </w:pPr>
          </w:p>
        </w:tc>
        <w:tc>
          <w:tcPr>
            <w:tcW w:w="8550" w:type="dxa"/>
          </w:tcPr>
          <w:p w14:paraId="2F6FF733" w14:textId="77777777" w:rsidR="000F62EA" w:rsidRDefault="000F62EA">
            <w:pPr>
              <w:snapToGrid w:val="0"/>
              <w:rPr>
                <w:rFonts w:ascii="Times New Roman" w:eastAsia="SimSun" w:hAnsi="Times New Roman" w:cs="Times New Roman" w:hint="eastAsia"/>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284" w:name="_Hlk102142298"/>
      <w:r>
        <w:rPr>
          <w:rFonts w:ascii="Times New Roman" w:eastAsia="新細明體" w:hAnsi="Times New Roman"/>
          <w:sz w:val="28"/>
          <w:lang w:val="en-US" w:eastAsia="zh-TW"/>
        </w:rPr>
        <w:t>Issue 3 – Beam reporting and beam failure recovery</w:t>
      </w:r>
    </w:p>
    <w:bookmarkEnd w:id="284"/>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w:t>
            </w:r>
            <w:r>
              <w:rPr>
                <w:rFonts w:ascii="Times New Roman" w:hAnsi="Times New Roman" w:cs="Times New Roman"/>
                <w:sz w:val="18"/>
                <w:szCs w:val="20"/>
              </w:rPr>
              <w:t>,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w:t>
            </w:r>
            <w:r>
              <w:rPr>
                <w:rFonts w:ascii="Times New Roman" w:hAnsi="Times New Roman" w:cs="Times New Roman"/>
                <w:sz w:val="18"/>
                <w:szCs w:val="20"/>
              </w:rPr>
              <w:t>, OPPO</w:t>
            </w:r>
            <w:r>
              <w:rPr>
                <w:rFonts w:ascii="Times New Roman" w:hAnsi="Times New Roman" w:cs="Times New Roman"/>
                <w:sz w:val="18"/>
                <w:szCs w:val="20"/>
              </w:rPr>
              <w:t>,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77777777" w:rsidR="0055080C" w:rsidRDefault="006D7A34">
      <w:pPr>
        <w:snapToGrid w:val="0"/>
        <w:spacing w:before="240"/>
        <w:rPr>
          <w:rFonts w:ascii="Times New Roman" w:hAnsi="Times New Roman" w:cs="Times New Roman"/>
          <w:sz w:val="20"/>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8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85"/>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888C7" w14:textId="77777777" w:rsidR="000F62EA" w:rsidRDefault="000F62EA" w:rsidP="000F62EA">
      <w:r>
        <w:separator/>
      </w:r>
    </w:p>
  </w:endnote>
  <w:endnote w:type="continuationSeparator" w:id="0">
    <w:p w14:paraId="6DA8D17F" w14:textId="77777777" w:rsidR="000F62EA" w:rsidRDefault="000F62EA"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BF85E" w14:textId="77777777" w:rsidR="000F62EA" w:rsidRDefault="000F62EA" w:rsidP="000F62EA">
      <w:r>
        <w:separator/>
      </w:r>
    </w:p>
  </w:footnote>
  <w:footnote w:type="continuationSeparator" w:id="0">
    <w:p w14:paraId="48C431A5" w14:textId="77777777" w:rsidR="000F62EA" w:rsidRDefault="000F62EA"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13"/>
  </w:num>
  <w:num w:numId="4">
    <w:abstractNumId w:val="15"/>
  </w:num>
  <w:num w:numId="5">
    <w:abstractNumId w:val="23"/>
  </w:num>
  <w:num w:numId="6">
    <w:abstractNumId w:val="7"/>
  </w:num>
  <w:num w:numId="7">
    <w:abstractNumId w:val="30"/>
  </w:num>
  <w:num w:numId="8">
    <w:abstractNumId w:val="27"/>
  </w:num>
  <w:num w:numId="9">
    <w:abstractNumId w:val="1"/>
  </w:num>
  <w:num w:numId="10">
    <w:abstractNumId w:val="16"/>
  </w:num>
  <w:num w:numId="11">
    <w:abstractNumId w:val="26"/>
  </w:num>
  <w:num w:numId="12">
    <w:abstractNumId w:val="22"/>
  </w:num>
  <w:num w:numId="13">
    <w:abstractNumId w:val="9"/>
  </w:num>
  <w:num w:numId="14">
    <w:abstractNumId w:val="20"/>
  </w:num>
  <w:num w:numId="15">
    <w:abstractNumId w:val="5"/>
  </w:num>
  <w:num w:numId="16">
    <w:abstractNumId w:val="18"/>
  </w:num>
  <w:num w:numId="17">
    <w:abstractNumId w:val="32"/>
  </w:num>
  <w:num w:numId="18">
    <w:abstractNumId w:val="3"/>
  </w:num>
  <w:num w:numId="19">
    <w:abstractNumId w:val="31"/>
  </w:num>
  <w:num w:numId="20">
    <w:abstractNumId w:val="28"/>
  </w:num>
  <w:num w:numId="21">
    <w:abstractNumId w:val="2"/>
  </w:num>
  <w:num w:numId="22">
    <w:abstractNumId w:val="17"/>
  </w:num>
  <w:num w:numId="23">
    <w:abstractNumId w:val="19"/>
  </w:num>
  <w:num w:numId="24">
    <w:abstractNumId w:val="29"/>
  </w:num>
  <w:num w:numId="25">
    <w:abstractNumId w:val="12"/>
  </w:num>
  <w:num w:numId="26">
    <w:abstractNumId w:val="14"/>
  </w:num>
  <w:num w:numId="27">
    <w:abstractNumId w:val="8"/>
  </w:num>
  <w:num w:numId="28">
    <w:abstractNumId w:val="21"/>
  </w:num>
  <w:num w:numId="29">
    <w:abstractNumId w:val="0"/>
  </w:num>
  <w:num w:numId="30">
    <w:abstractNumId w:val="25"/>
  </w:num>
  <w:num w:numId="31">
    <w:abstractNumId w:val="24"/>
  </w:num>
  <w:num w:numId="32">
    <w:abstractNumId w:val="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A11F30B7-4831-494A-B004-2137098D4CE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10377</Words>
  <Characters>59152</Characters>
  <Application>Microsoft Office Word</Application>
  <DocSecurity>0</DocSecurity>
  <Lines>492</Lines>
  <Paragraphs>138</Paragraphs>
  <ScaleCrop>false</ScaleCrop>
  <Company>MediaTek</Company>
  <LinksUpToDate>false</LinksUpToDate>
  <CharactersWithSpaces>69391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2022-05-11T13:21:00Z</dcterms:created>
  <dcterms:modified xsi:type="dcterms:W3CDTF">2022-05-11T13:21:00Z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