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c"/>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e"/>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0BD6C788"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ins w:id="4" w:author="曹建飞(Jeffrey Cao)" w:date="2022-05-11T10:36:00Z">
              <w:r w:rsidR="00367CA0">
                <w:rPr>
                  <w:rFonts w:ascii="Times New Roman" w:hAnsi="Times New Roman" w:cs="Times New Roman"/>
                  <w:sz w:val="18"/>
                  <w:szCs w:val="20"/>
                </w:rPr>
                <w:t>, OPPO</w:t>
              </w:r>
            </w:ins>
            <w:ins w:id="5" w:author="健 张" w:date="2022-05-11T14:10:00Z">
              <w:r w:rsidR="003E222D">
                <w:rPr>
                  <w:rFonts w:ascii="Times New Roman" w:hAnsi="Times New Roman" w:cs="Times New Roman"/>
                  <w:sz w:val="18"/>
                  <w:szCs w:val="20"/>
                </w:rPr>
                <w:t>, Fujitsu</w:t>
              </w:r>
            </w:ins>
            <w:r w:rsidR="004E78EA">
              <w:rPr>
                <w:rFonts w:ascii="Times New Roman" w:hAnsi="Times New Roman" w:cs="Times New Roman"/>
                <w:sz w:val="18"/>
                <w:szCs w:val="20"/>
              </w:rPr>
              <w:t>, LG</w:t>
            </w:r>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49B15DA2" w:rsidR="006018DC" w:rsidRPr="004624E9" w:rsidRDefault="001C3DDA" w:rsidP="006018DC">
            <w:pPr>
              <w:snapToGrid w:val="0"/>
              <w:rPr>
                <w:ins w:id="6"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7"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8" w:author="Wan-Chen Lin" w:date="2022-05-11T01:49:00Z">
              <w:r w:rsidR="006018DC">
                <w:rPr>
                  <w:rFonts w:ascii="Times New Roman" w:hAnsi="Times New Roman" w:cs="Times New Roman"/>
                  <w:sz w:val="18"/>
                  <w:szCs w:val="20"/>
                </w:rPr>
                <w:t>, FGI</w:t>
              </w:r>
            </w:ins>
            <w:ins w:id="9" w:author="健 张" w:date="2022-05-11T14:10:00Z">
              <w:r w:rsidR="005E5470">
                <w:rPr>
                  <w:rFonts w:ascii="Times New Roman" w:hAnsi="Times New Roman" w:cs="Times New Roman"/>
                  <w:sz w:val="18"/>
                  <w:szCs w:val="20"/>
                </w:rPr>
                <w:t>, Fujitsu</w:t>
              </w:r>
            </w:ins>
            <w:r w:rsidR="004E78EA">
              <w:rPr>
                <w:rFonts w:ascii="Times New Roman" w:hAnsi="Times New Roman" w:cs="Times New Roman"/>
                <w:sz w:val="18"/>
                <w:szCs w:val="20"/>
              </w:rPr>
              <w:t>, LG</w:t>
            </w:r>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10"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11"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12"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2A42EC55" w:rsidR="006E0F21" w:rsidRPr="004624E9" w:rsidRDefault="000172C4" w:rsidP="006E0F21">
            <w:pPr>
              <w:snapToGrid w:val="0"/>
              <w:rPr>
                <w:ins w:id="13" w:author="Wan-Chen Lin" w:date="2022-05-11T01:50:00Z"/>
                <w:rFonts w:ascii="Times New Roman" w:hAnsi="Times New Roman" w:cs="Times New Roman"/>
                <w:sz w:val="18"/>
                <w:szCs w:val="20"/>
              </w:rPr>
            </w:pPr>
            <w:proofErr w:type="gramStart"/>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w:t>
            </w:r>
            <w:proofErr w:type="gramEnd"/>
            <w:r w:rsidRPr="00CD441E">
              <w:rPr>
                <w:rFonts w:ascii="Times New Roman" w:hAnsi="Times New Roman" w:cs="Times New Roman"/>
                <w:color w:val="000000" w:themeColor="text1"/>
                <w:sz w:val="18"/>
                <w:szCs w:val="20"/>
                <w:lang w:val="fr-FR"/>
              </w:rPr>
              <w:t xml:space="preserve">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4"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5"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ins w:id="16" w:author="ZTE-Bo" w:date="2022-05-11T12:13:00Z">
              <w:r w:rsidR="00202DBE">
                <w:rPr>
                  <w:rFonts w:ascii="Times New Roman" w:hAnsi="Times New Roman" w:cs="Times New Roman"/>
                  <w:sz w:val="18"/>
                  <w:szCs w:val="20"/>
                </w:rPr>
                <w:t>, ZTE</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6C7D1DA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ins w:id="17"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3461F6A7"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proofErr w:type="spellStart"/>
            <w:r w:rsidR="00C13FEC" w:rsidRPr="00AC3B4F">
              <w:rPr>
                <w:rFonts w:ascii="Times New Roman" w:hAnsi="Times New Roman" w:cs="Times New Roman"/>
                <w:sz w:val="18"/>
                <w:szCs w:val="20"/>
              </w:rPr>
              <w:t>Futurewei</w:t>
            </w:r>
            <w:proofErr w:type="spellEnd"/>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ins w:id="18" w:author="健 张" w:date="2022-05-11T14:10:00Z">
              <w:r w:rsidR="000374C7">
                <w:rPr>
                  <w:rFonts w:ascii="Times New Roman" w:hAnsi="Times New Roman" w:cs="Times New Roman"/>
                  <w:sz w:val="18"/>
                  <w:szCs w:val="20"/>
                </w:rPr>
                <w:t>, Fujitsu</w:t>
              </w:r>
            </w:ins>
            <w:r w:rsidR="004E78EA">
              <w:rPr>
                <w:rFonts w:ascii="Times New Roman" w:hAnsi="Times New Roman" w:cs="Times New Roman"/>
                <w:sz w:val="18"/>
                <w:szCs w:val="20"/>
              </w:rPr>
              <w:t>, LG</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2D40469A"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9" w:author="Wan-Chen Lin" w:date="2022-05-11T01:50:00Z">
              <w:r w:rsidR="006E0F21">
                <w:rPr>
                  <w:rFonts w:ascii="Times New Roman" w:hAnsi="Times New Roman" w:cs="Times New Roman"/>
                  <w:sz w:val="18"/>
                  <w:szCs w:val="20"/>
                </w:rPr>
                <w:t>, FGI</w:t>
              </w:r>
            </w:ins>
            <w:r w:rsidR="004E78EA">
              <w:rPr>
                <w:rFonts w:ascii="Times New Roman" w:hAnsi="Times New Roman" w:cs="Times New Roman"/>
                <w:sz w:val="18"/>
                <w:szCs w:val="20"/>
              </w:rPr>
              <w:t>, LG</w:t>
            </w:r>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502EADE0"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20" w:author="Wan-Chen Lin" w:date="2022-05-11T01:50:00Z">
              <w:r w:rsidR="006E0F21">
                <w:rPr>
                  <w:rFonts w:ascii="Times New Roman" w:hAnsi="Times New Roman" w:cs="Times New Roman"/>
                  <w:color w:val="000000" w:themeColor="text1"/>
                  <w:sz w:val="18"/>
                  <w:szCs w:val="20"/>
                </w:rPr>
                <w:t>, FGI</w:t>
              </w:r>
            </w:ins>
            <w:ins w:id="21"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ins w:id="22" w:author="健 张" w:date="2022-05-11T14:11:00Z">
              <w:r w:rsidR="00533654">
                <w:rPr>
                  <w:rFonts w:ascii="Times New Roman" w:hAnsi="Times New Roman" w:cs="Times New Roman"/>
                  <w:sz w:val="18"/>
                  <w:szCs w:val="20"/>
                </w:rPr>
                <w:t>, Fujitsu</w:t>
              </w:r>
            </w:ins>
          </w:p>
          <w:p w14:paraId="2F7CF3EC" w14:textId="2DDA832F"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E1E4722"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23" w:author="Jonghyun Park" w:date="2022-05-10T12:46:00Z">
              <w:r w:rsidR="00A0188B">
                <w:rPr>
                  <w:rFonts w:ascii="Times New Roman" w:eastAsia="PMingLiU"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6A9BDA09"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xml:space="preserve">, </w:t>
            </w:r>
            <w:ins w:id="24" w:author="曹建飞(Jeffrey Cao)" w:date="2022-05-11T10:38:00Z">
              <w:r w:rsidR="00367CA0">
                <w:rPr>
                  <w:rFonts w:ascii="Times New Roman" w:hAnsi="Times New Roman" w:cs="Times New Roman"/>
                  <w:sz w:val="18"/>
                  <w:szCs w:val="20"/>
                </w:rPr>
                <w:t>OPPO</w:t>
              </w:r>
              <w:r w:rsidR="00367CA0">
                <w:rPr>
                  <w:rFonts w:ascii="Times New Roman" w:hAnsi="Times New Roman" w:cs="Times New Roman"/>
                  <w:color w:val="000000" w:themeColor="text1"/>
                  <w:sz w:val="18"/>
                  <w:szCs w:val="20"/>
                </w:rPr>
                <w:t xml:space="preserve"> </w:t>
              </w:r>
            </w:ins>
            <w:r w:rsidR="001B5BF8">
              <w:rPr>
                <w:rFonts w:ascii="Times New Roman" w:hAnsi="Times New Roman" w:cs="Times New Roman"/>
                <w:color w:val="000000" w:themeColor="text1"/>
                <w:sz w:val="18"/>
                <w:szCs w:val="20"/>
              </w:rPr>
              <w:t>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ins w:id="25" w:author="健 张" w:date="2022-05-11T14:11:00Z">
              <w:r w:rsidR="00DC10D4">
                <w:rPr>
                  <w:rFonts w:ascii="Times New Roman" w:hAnsi="Times New Roman" w:cs="Times New Roman"/>
                  <w:color w:val="000000" w:themeColor="text1"/>
                  <w:sz w:val="18"/>
                  <w:szCs w:val="20"/>
                </w:rPr>
                <w:t>, Fujitsu</w:t>
              </w:r>
            </w:ins>
            <w:r w:rsidR="004E78EA">
              <w:rPr>
                <w:rFonts w:ascii="Times New Roman" w:hAnsi="Times New Roman" w:cs="Times New Roman"/>
                <w:color w:val="000000" w:themeColor="text1"/>
                <w:sz w:val="18"/>
                <w:szCs w:val="20"/>
              </w:rPr>
              <w:t>, LG</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780880AE"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26" w:author="Wan-Chen Lin" w:date="2022-05-11T01:50:00Z">
              <w:r w:rsidR="006E0F21">
                <w:rPr>
                  <w:rFonts w:ascii="Times New Roman" w:hAnsi="Times New Roman" w:cs="Times New Roman"/>
                  <w:color w:val="000000" w:themeColor="text1"/>
                  <w:sz w:val="18"/>
                  <w:szCs w:val="20"/>
                </w:rPr>
                <w:t>, FGI</w:t>
              </w:r>
            </w:ins>
            <w:r w:rsidR="004E78EA">
              <w:rPr>
                <w:rFonts w:ascii="Times New Roman" w:hAnsi="Times New Roman" w:cs="Times New Roman"/>
                <w:color w:val="000000" w:themeColor="text1"/>
                <w:sz w:val="18"/>
                <w:szCs w:val="20"/>
              </w:rPr>
              <w:t>, LG</w:t>
            </w:r>
          </w:p>
          <w:p w14:paraId="641BD76F" w14:textId="16CB2D58"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r w:rsidR="00854AF3">
              <w:rPr>
                <w:rFonts w:ascii="Times New Roman" w:hAnsi="Times New Roman" w:cs="Times New Roman"/>
                <w:color w:val="000000" w:themeColor="text1"/>
                <w:sz w:val="18"/>
                <w:szCs w:val="20"/>
              </w:rPr>
              <w:t>, Spreadtrum</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5CCAF6E5"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r w:rsidR="00086819">
              <w:rPr>
                <w:rFonts w:ascii="Times New Roman" w:hAnsi="Times New Roman" w:cs="Times New Roman"/>
                <w:color w:val="000000" w:themeColor="text1"/>
                <w:sz w:val="18"/>
                <w:szCs w:val="20"/>
              </w:rPr>
              <w:t>, Xiaomi</w:t>
            </w:r>
            <w:ins w:id="27" w:author="曹建飞(Jeffrey Cao)" w:date="2022-05-11T10:38: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ins w:id="28" w:author="健 张" w:date="2022-05-11T14:11:00Z">
              <w:r w:rsidR="00F01F91">
                <w:rPr>
                  <w:rFonts w:ascii="Times New Roman" w:hAnsi="Times New Roman" w:cs="Times New Roman"/>
                  <w:sz w:val="18"/>
                  <w:szCs w:val="20"/>
                </w:rPr>
                <w:t>, Fujitsu</w:t>
              </w:r>
            </w:ins>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PMingLiU" w:hAnsi="Times New Roman" w:cs="Times New Roman"/>
                <w:color w:val="000000" w:themeColor="text1"/>
                <w:sz w:val="18"/>
                <w:szCs w:val="20"/>
                <w:lang w:eastAsia="zh-TW"/>
              </w:rPr>
              <w:t>sTRP</w:t>
            </w:r>
            <w:proofErr w:type="spellEnd"/>
            <w:r w:rsidR="0034636D">
              <w:rPr>
                <w:rFonts w:ascii="Times New Roman" w:eastAsia="PMingLiU" w:hAnsi="Times New Roman" w:cs="Times New Roman"/>
                <w:color w:val="000000" w:themeColor="text1"/>
                <w:sz w:val="18"/>
                <w:szCs w:val="20"/>
                <w:lang w:eastAsia="zh-TW"/>
              </w:rPr>
              <w:t>/</w:t>
            </w:r>
            <w:proofErr w:type="spellStart"/>
            <w:r w:rsidR="0034636D">
              <w:rPr>
                <w:rFonts w:ascii="Times New Roman" w:eastAsia="PMingLiU" w:hAnsi="Times New Roman" w:cs="Times New Roman"/>
                <w:color w:val="000000" w:themeColor="text1"/>
                <w:sz w:val="18"/>
                <w:szCs w:val="20"/>
                <w:lang w:eastAsia="zh-TW"/>
              </w:rPr>
              <w:t>mTRP</w:t>
            </w:r>
            <w:proofErr w:type="spellEnd"/>
            <w:r w:rsidR="0034636D">
              <w:rPr>
                <w:rFonts w:ascii="Times New Roman" w:eastAsia="PMingLiU"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29"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07894D83"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ins w:id="30" w:author="ZTE-Bo" w:date="2022-05-11T12:14:00Z">
              <w:r w:rsidR="00202DBE">
                <w:rPr>
                  <w:rFonts w:ascii="Times New Roman" w:hAnsi="Times New Roman" w:cs="Times New Roman"/>
                  <w:sz w:val="18"/>
                  <w:szCs w:val="20"/>
                </w:rPr>
                <w:t>, ZTE (still case-by-case)</w:t>
              </w:r>
            </w:ins>
          </w:p>
          <w:p w14:paraId="2504B909" w14:textId="77777777" w:rsidR="00D51192" w:rsidRDefault="00D51192" w:rsidP="00D51192">
            <w:pPr>
              <w:snapToGrid w:val="0"/>
              <w:rPr>
                <w:rFonts w:ascii="Times New Roman" w:hAnsi="Times New Roman" w:cs="Times New Roman"/>
                <w:sz w:val="18"/>
                <w:szCs w:val="20"/>
              </w:rPr>
            </w:pPr>
          </w:p>
          <w:p w14:paraId="413B55C0" w14:textId="793D8540" w:rsidR="00D51192" w:rsidRPr="003F15BE" w:rsidRDefault="00D51192" w:rsidP="00D51192">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ins w:id="31" w:author="CATT" w:date="2022-05-11T08:47:00Z">
              <w:r w:rsidR="00C42CB7">
                <w:rPr>
                  <w:rFonts w:ascii="Times New Roman" w:eastAsia="等线" w:hAnsi="Times New Roman" w:cs="Times New Roman" w:hint="eastAsia"/>
                  <w:sz w:val="18"/>
                  <w:szCs w:val="20"/>
                  <w:lang w:eastAsia="zh-CN"/>
                </w:rPr>
                <w:t>, CATT</w:t>
              </w:r>
            </w:ins>
            <w:ins w:id="32" w:author="曹建飞(Jeffrey Cao)" w:date="2022-05-11T10:38:00Z">
              <w:r w:rsidR="00367CA0">
                <w:rPr>
                  <w:rFonts w:ascii="Times New Roman" w:eastAsia="等线" w:hAnsi="Times New Roman" w:cs="Times New Roman"/>
                  <w:sz w:val="18"/>
                  <w:szCs w:val="20"/>
                  <w:lang w:eastAsia="zh-CN"/>
                </w:rPr>
                <w:t>,</w:t>
              </w:r>
              <w:r w:rsidR="00367CA0">
                <w:rPr>
                  <w:rFonts w:ascii="Times New Roman" w:hAnsi="Times New Roman" w:cs="Times New Roman"/>
                  <w:sz w:val="18"/>
                  <w:szCs w:val="20"/>
                </w:rPr>
                <w:t xml:space="preserve"> OPPO</w:t>
              </w:r>
            </w:ins>
            <w:r w:rsidR="004E78EA">
              <w:rPr>
                <w:rFonts w:ascii="Times New Roman" w:hAnsi="Times New Roman" w:cs="Times New Roman"/>
                <w:sz w:val="18"/>
                <w:szCs w:val="20"/>
              </w:rPr>
              <w:t>, LG</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482DD3C6" w:rsidR="002440CD" w:rsidRPr="00D51192" w:rsidRDefault="002440CD" w:rsidP="002440CD">
            <w:pPr>
              <w:pStyle w:val="a3"/>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33" w:author="Wan-Chen Lin" w:date="2022-05-11T01:51:00Z">
              <w:r w:rsidR="007C296C">
                <w:rPr>
                  <w:rFonts w:ascii="Times New Roman" w:hAnsi="Times New Roman" w:cs="Times New Roman"/>
                  <w:sz w:val="18"/>
                  <w:szCs w:val="20"/>
                </w:rPr>
                <w:t>, FGI</w:t>
              </w:r>
            </w:ins>
            <w:ins w:id="34"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 (per CORESET)</w:t>
              </w:r>
            </w:ins>
            <w:ins w:id="35" w:author="健 张" w:date="2022-05-11T14:12:00Z">
              <w:r w:rsidR="00477B78">
                <w:rPr>
                  <w:rFonts w:ascii="Times New Roman" w:eastAsia="PMingLiU" w:hAnsi="Times New Roman" w:cs="Times New Roman"/>
                  <w:color w:val="000000" w:themeColor="text1"/>
                  <w:sz w:val="18"/>
                  <w:szCs w:val="20"/>
                  <w:lang w:eastAsia="zh-TW"/>
                </w:rPr>
                <w:t>, Fujitsu</w:t>
              </w:r>
            </w:ins>
            <w:r w:rsidR="004E78EA">
              <w:rPr>
                <w:rFonts w:ascii="Times New Roman" w:eastAsia="PMingLiU" w:hAnsi="Times New Roman" w:cs="Times New Roman"/>
                <w:color w:val="000000" w:themeColor="text1"/>
                <w:sz w:val="18"/>
                <w:szCs w:val="20"/>
                <w:lang w:eastAsia="zh-TW"/>
              </w:rPr>
              <w:t>, LG</w:t>
            </w:r>
          </w:p>
          <w:p w14:paraId="6A567EA8" w14:textId="77777777" w:rsidR="007D1027" w:rsidRPr="00D51192" w:rsidRDefault="007D1027" w:rsidP="00D51192">
            <w:pPr>
              <w:pStyle w:val="a3"/>
              <w:snapToGrid w:val="0"/>
              <w:spacing w:before="240"/>
              <w:ind w:left="259"/>
              <w:rPr>
                <w:rFonts w:ascii="Times New Roman" w:eastAsia="PMingLiU" w:hAnsi="Times New Roman" w:cs="Times New Roman"/>
                <w:color w:val="000000" w:themeColor="text1"/>
                <w:sz w:val="18"/>
                <w:szCs w:val="20"/>
                <w:lang w:eastAsia="zh-TW"/>
              </w:rPr>
            </w:pPr>
          </w:p>
          <w:p w14:paraId="1BE6A141" w14:textId="21221F95"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36" w:author="Wan-Chen Lin" w:date="2022-05-11T01:51:00Z">
              <w:r w:rsidR="007C296C">
                <w:rPr>
                  <w:rFonts w:ascii="Times New Roman" w:eastAsia="PMingLiU" w:hAnsi="Times New Roman" w:cs="Times New Roman"/>
                  <w:color w:val="000000" w:themeColor="text1"/>
                  <w:sz w:val="18"/>
                  <w:szCs w:val="20"/>
                  <w:lang w:eastAsia="zh-TW"/>
                </w:rPr>
                <w:t>, FGI</w:t>
              </w:r>
            </w:ins>
            <w:ins w:id="37" w:author="健 张" w:date="2022-05-11T14:12:00Z">
              <w:r w:rsidR="00950465">
                <w:rPr>
                  <w:rFonts w:ascii="Times New Roman" w:eastAsia="PMingLiU" w:hAnsi="Times New Roman" w:cs="Times New Roman"/>
                  <w:color w:val="000000" w:themeColor="text1"/>
                  <w:sz w:val="18"/>
                  <w:szCs w:val="20"/>
                  <w:lang w:eastAsia="zh-TW"/>
                </w:rPr>
                <w:t>, Fujitsu</w:t>
              </w:r>
            </w:ins>
            <w:r w:rsidR="004E78EA">
              <w:rPr>
                <w:rFonts w:ascii="Times New Roman" w:eastAsia="PMingLiU" w:hAnsi="Times New Roman" w:cs="Times New Roman"/>
                <w:color w:val="000000" w:themeColor="text1"/>
                <w:sz w:val="18"/>
                <w:szCs w:val="20"/>
                <w:lang w:eastAsia="zh-TW"/>
              </w:rPr>
              <w:t>, LG</w:t>
            </w:r>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35226A00"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r w:rsidR="005428DC">
              <w:rPr>
                <w:rFonts w:ascii="Times New Roman" w:eastAsia="PMingLiU" w:hAnsi="Times New Roman" w:cs="Times New Roman"/>
                <w:color w:val="000000" w:themeColor="text1"/>
                <w:sz w:val="18"/>
                <w:szCs w:val="20"/>
                <w:lang w:eastAsia="zh-TW"/>
              </w:rPr>
              <w:t xml:space="preserve">, </w:t>
            </w:r>
            <w:proofErr w:type="gramStart"/>
            <w:r w:rsidR="005428DC">
              <w:rPr>
                <w:rFonts w:ascii="Times New Roman" w:eastAsia="PMingLiU" w:hAnsi="Times New Roman" w:cs="Times New Roman"/>
                <w:color w:val="000000" w:themeColor="text1"/>
                <w:sz w:val="18"/>
                <w:szCs w:val="20"/>
                <w:lang w:eastAsia="zh-TW"/>
              </w:rPr>
              <w:t>Xiaomi(</w:t>
            </w:r>
            <w:proofErr w:type="gramEnd"/>
            <w:r w:rsidR="005428DC" w:rsidRPr="00EB2524">
              <w:rPr>
                <w:rFonts w:ascii="Times New Roman" w:eastAsia="PMingLiU" w:hAnsi="Times New Roman" w:cs="Times New Roman"/>
                <w:color w:val="000000" w:themeColor="text1"/>
                <w:sz w:val="18"/>
                <w:szCs w:val="20"/>
                <w:lang w:eastAsia="zh-TW"/>
              </w:rPr>
              <w:t>reinterpret</w:t>
            </w:r>
            <w:r w:rsidR="005428DC">
              <w:rPr>
                <w:rFonts w:ascii="Times New Roman" w:eastAsia="PMingLiU" w:hAnsi="Times New Roman" w:cs="Times New Roman"/>
                <w:color w:val="000000" w:themeColor="text1"/>
                <w:sz w:val="18"/>
                <w:szCs w:val="20"/>
                <w:lang w:eastAsia="zh-TW"/>
              </w:rPr>
              <w:t xml:space="preserve"> the </w:t>
            </w:r>
            <w:r w:rsidR="005428DC" w:rsidRPr="007D1027">
              <w:rPr>
                <w:rFonts w:ascii="Times New Roman" w:eastAsia="PMingLiU" w:hAnsi="Times New Roman" w:cs="Times New Roman"/>
                <w:color w:val="000000" w:themeColor="text1"/>
                <w:sz w:val="18"/>
                <w:szCs w:val="20"/>
                <w:lang w:eastAsia="zh-TW"/>
              </w:rPr>
              <w:t>SRS resource set indicator</w:t>
            </w:r>
            <w:r w:rsidR="005428DC">
              <w:rPr>
                <w:rFonts w:ascii="Times New Roman" w:eastAsia="PMingLiU" w:hAnsi="Times New Roman" w:cs="Times New Roman"/>
                <w:color w:val="000000" w:themeColor="text1"/>
                <w:sz w:val="18"/>
                <w:szCs w:val="20"/>
                <w:lang w:eastAsia="zh-TW"/>
              </w:rPr>
              <w:t>)</w:t>
            </w:r>
            <w:ins w:id="38" w:author="健 张" w:date="2022-05-11T14:12:00Z">
              <w:r w:rsidR="00950465">
                <w:rPr>
                  <w:rFonts w:ascii="Times New Roman" w:eastAsia="PMingLiU" w:hAnsi="Times New Roman" w:cs="Times New Roman"/>
                  <w:color w:val="000000" w:themeColor="text1"/>
                  <w:sz w:val="18"/>
                  <w:szCs w:val="20"/>
                  <w:lang w:eastAsia="zh-TW"/>
                </w:rPr>
                <w:t>, Fujitsu</w:t>
              </w:r>
            </w:ins>
            <w:r w:rsidR="004E78EA">
              <w:rPr>
                <w:rFonts w:ascii="Times New Roman" w:eastAsia="PMingLiU" w:hAnsi="Times New Roman" w:cs="Times New Roman"/>
                <w:color w:val="000000" w:themeColor="text1"/>
                <w:sz w:val="18"/>
                <w:szCs w:val="20"/>
                <w:lang w:eastAsia="zh-TW"/>
              </w:rPr>
              <w:t>, LG</w:t>
            </w:r>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044957CC"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5428DC">
              <w:rPr>
                <w:rFonts w:ascii="Times New Roman" w:hAnsi="Times New Roman" w:cs="Times New Roman"/>
                <w:sz w:val="18"/>
                <w:szCs w:val="20"/>
              </w:rPr>
              <w:t>, Xiaomi</w:t>
            </w:r>
            <w:r w:rsidR="004E78EA">
              <w:rPr>
                <w:rFonts w:ascii="Times New Roman" w:hAnsi="Times New Roman" w:cs="Times New Roman"/>
                <w:sz w:val="18"/>
                <w:szCs w:val="20"/>
              </w:rPr>
              <w:t>, LG</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0CB9DFC4" w:rsidR="002440CD" w:rsidRPr="005428DC" w:rsidRDefault="002440CD" w:rsidP="00B57958">
            <w:pPr>
              <w:pStyle w:val="a3"/>
              <w:numPr>
                <w:ilvl w:val="0"/>
                <w:numId w:val="30"/>
              </w:numPr>
              <w:snapToGrid w:val="0"/>
              <w:spacing w:before="240"/>
              <w:ind w:left="259" w:hanging="259"/>
              <w:rPr>
                <w:rFonts w:ascii="Times New Roman" w:hAnsi="Times New Roman" w:cs="Times New Roman"/>
                <w:color w:val="000000" w:themeColor="text1"/>
                <w:sz w:val="18"/>
                <w:szCs w:val="20"/>
              </w:rPr>
            </w:pPr>
            <w:r w:rsidRPr="005428DC">
              <w:rPr>
                <w:rFonts w:ascii="Times New Roman" w:eastAsia="PMingLiU" w:hAnsi="Times New Roman" w:cs="Times New Roman" w:hint="eastAsia"/>
                <w:color w:val="000000" w:themeColor="text1"/>
                <w:sz w:val="18"/>
                <w:szCs w:val="20"/>
                <w:lang w:eastAsia="zh-TW"/>
              </w:rPr>
              <w:t>P</w:t>
            </w:r>
            <w:r w:rsidRPr="005428DC">
              <w:rPr>
                <w:rFonts w:ascii="Times New Roman" w:eastAsia="PMingLiU" w:hAnsi="Times New Roman" w:cs="Times New Roman"/>
                <w:color w:val="000000" w:themeColor="text1"/>
                <w:sz w:val="18"/>
                <w:szCs w:val="20"/>
                <w:lang w:eastAsia="zh-TW"/>
              </w:rPr>
              <w:t xml:space="preserve">er </w:t>
            </w:r>
            <w:r w:rsidR="008764B9" w:rsidRPr="005428DC">
              <w:rPr>
                <w:rFonts w:ascii="Times New Roman" w:eastAsia="PMingLiU" w:hAnsi="Times New Roman" w:cs="Times New Roman"/>
                <w:color w:val="000000" w:themeColor="text1"/>
                <w:sz w:val="18"/>
                <w:szCs w:val="20"/>
                <w:lang w:eastAsia="zh-TW"/>
              </w:rPr>
              <w:t xml:space="preserve">[P/SP] </w:t>
            </w:r>
            <w:r w:rsidRPr="005428DC">
              <w:rPr>
                <w:rFonts w:ascii="Times New Roman" w:eastAsia="PMingLiU" w:hAnsi="Times New Roman" w:cs="Times New Roman"/>
                <w:color w:val="000000" w:themeColor="text1"/>
                <w:sz w:val="18"/>
                <w:szCs w:val="20"/>
                <w:lang w:eastAsia="zh-TW"/>
              </w:rPr>
              <w:t>CSI-RS resource</w:t>
            </w:r>
            <w:r w:rsidR="007D1027" w:rsidRPr="005428DC">
              <w:rPr>
                <w:rFonts w:ascii="Times New Roman" w:eastAsia="PMingLiU" w:hAnsi="Times New Roman" w:cs="Times New Roman"/>
                <w:color w:val="000000" w:themeColor="text1"/>
                <w:sz w:val="18"/>
                <w:szCs w:val="20"/>
                <w:lang w:eastAsia="zh-TW"/>
              </w:rPr>
              <w:t xml:space="preserve"> or </w:t>
            </w:r>
            <w:r w:rsidRPr="005428DC">
              <w:rPr>
                <w:rFonts w:ascii="Times New Roman" w:eastAsia="PMingLiU" w:hAnsi="Times New Roman" w:cs="Times New Roman"/>
                <w:color w:val="000000" w:themeColor="text1"/>
                <w:sz w:val="18"/>
                <w:szCs w:val="20"/>
                <w:lang w:eastAsia="zh-TW"/>
              </w:rPr>
              <w:t>resource set</w:t>
            </w:r>
            <w:r w:rsidR="003B5157" w:rsidRPr="005428DC">
              <w:rPr>
                <w:rFonts w:ascii="Times New Roman" w:eastAsia="PMingLiU" w:hAnsi="Times New Roman" w:cs="Times New Roman"/>
                <w:color w:val="000000" w:themeColor="text1"/>
                <w:sz w:val="18"/>
                <w:szCs w:val="20"/>
                <w:lang w:eastAsia="zh-TW"/>
              </w:rPr>
              <w:t>: Ericsson, ZTE</w:t>
            </w:r>
            <w:r w:rsidR="007D1027" w:rsidRPr="005428DC">
              <w:rPr>
                <w:rFonts w:ascii="Times New Roman" w:eastAsia="PMingLiU" w:hAnsi="Times New Roman" w:cs="Times New Roman"/>
                <w:color w:val="000000" w:themeColor="text1"/>
                <w:sz w:val="18"/>
                <w:szCs w:val="20"/>
                <w:lang w:eastAsia="zh-TW"/>
              </w:rPr>
              <w:t>, vivo</w:t>
            </w:r>
            <w:r w:rsidR="001721DA" w:rsidRPr="005428DC">
              <w:rPr>
                <w:rFonts w:ascii="Times New Roman" w:eastAsia="PMingLiU" w:hAnsi="Times New Roman" w:cs="Times New Roman"/>
                <w:color w:val="000000" w:themeColor="text1"/>
                <w:sz w:val="18"/>
                <w:szCs w:val="20"/>
                <w:lang w:eastAsia="zh-TW"/>
              </w:rPr>
              <w:t>, MTK</w:t>
            </w:r>
            <w:r w:rsidR="00980033" w:rsidRPr="005428DC">
              <w:rPr>
                <w:rFonts w:ascii="Times New Roman" w:eastAsia="PMingLiU" w:hAnsi="Times New Roman" w:cs="Times New Roman"/>
                <w:color w:val="000000" w:themeColor="text1"/>
                <w:sz w:val="18"/>
                <w:szCs w:val="20"/>
                <w:lang w:eastAsia="zh-TW"/>
              </w:rPr>
              <w:t>, Apple (set)</w:t>
            </w:r>
            <w:r w:rsidR="001B5BF8" w:rsidRPr="005428DC">
              <w:rPr>
                <w:rFonts w:ascii="Times New Roman" w:hAnsi="Times New Roman" w:cs="Times New Roman"/>
                <w:sz w:val="18"/>
                <w:szCs w:val="20"/>
              </w:rPr>
              <w:t>, Docomo</w:t>
            </w:r>
            <w:r w:rsidR="004B61A5" w:rsidRPr="005428DC">
              <w:rPr>
                <w:rFonts w:ascii="Times New Roman" w:hAnsi="Times New Roman" w:cs="Times New Roman"/>
                <w:sz w:val="18"/>
                <w:szCs w:val="20"/>
              </w:rPr>
              <w:t>, Fraunhofer</w:t>
            </w:r>
            <w:r w:rsidR="005428DC" w:rsidRPr="005428DC">
              <w:rPr>
                <w:rFonts w:ascii="Times New Roman" w:eastAsia="PMingLiU" w:hAnsi="Times New Roman" w:cs="Times New Roman"/>
                <w:color w:val="000000" w:themeColor="text1"/>
                <w:sz w:val="18"/>
                <w:szCs w:val="20"/>
                <w:lang w:eastAsia="zh-TW"/>
              </w:rPr>
              <w:t>, Xiaomi</w:t>
            </w:r>
            <w:r w:rsidR="004E78EA">
              <w:rPr>
                <w:rFonts w:ascii="Times New Roman" w:eastAsia="PMingLiU" w:hAnsi="Times New Roman" w:cs="Times New Roman"/>
                <w:color w:val="000000" w:themeColor="text1"/>
                <w:sz w:val="18"/>
                <w:szCs w:val="20"/>
                <w:lang w:eastAsia="zh-TW"/>
              </w:rPr>
              <w:t>, LG</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6EC0521" w14:textId="6D70F2C3" w:rsidR="005428DC" w:rsidRPr="002440CD" w:rsidRDefault="002440CD"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proofErr w:type="gramStart"/>
            <w:r w:rsidR="00980033">
              <w:rPr>
                <w:rFonts w:ascii="Times New Roman" w:eastAsia="PMingLiU"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proofErr w:type="gramEnd"/>
            <w:r w:rsidR="001B5BF8">
              <w:rPr>
                <w:rFonts w:ascii="Times New Roman" w:hAnsi="Times New Roman" w:cs="Times New Roman"/>
                <w:sz w:val="18"/>
                <w:szCs w:val="20"/>
              </w:rPr>
              <w:t xml:space="preserve"> Docomo</w:t>
            </w:r>
            <w:r w:rsidR="004B61A5">
              <w:rPr>
                <w:rFonts w:ascii="Times New Roman" w:hAnsi="Times New Roman" w:cs="Times New Roman"/>
                <w:sz w:val="18"/>
                <w:szCs w:val="20"/>
              </w:rPr>
              <w:t>, Fraunhofer</w:t>
            </w:r>
            <w:r w:rsidR="005428DC">
              <w:rPr>
                <w:rFonts w:ascii="Times New Roman" w:eastAsia="PMingLiU" w:hAnsi="Times New Roman" w:cs="Times New Roman"/>
                <w:color w:val="000000" w:themeColor="text1"/>
                <w:sz w:val="18"/>
                <w:szCs w:val="20"/>
                <w:lang w:eastAsia="zh-TW"/>
              </w:rPr>
              <w:t>, Xiaomi</w:t>
            </w:r>
            <w:r w:rsidR="004E78EA">
              <w:rPr>
                <w:rFonts w:ascii="Times New Roman" w:eastAsia="PMingLiU" w:hAnsi="Times New Roman" w:cs="Times New Roman"/>
                <w:color w:val="000000" w:themeColor="text1"/>
                <w:sz w:val="18"/>
                <w:szCs w:val="20"/>
                <w:lang w:eastAsia="zh-TW"/>
              </w:rPr>
              <w:t>, LG</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638ECB98" w:rsidR="007622D1" w:rsidRPr="007622D1" w:rsidRDefault="008764B9"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r w:rsidR="005428DC">
              <w:rPr>
                <w:rFonts w:ascii="Times New Roman" w:eastAsia="PMingLiU" w:hAnsi="Times New Roman" w:cs="Times New Roman"/>
                <w:color w:val="000000" w:themeColor="text1"/>
                <w:sz w:val="18"/>
                <w:szCs w:val="20"/>
                <w:lang w:eastAsia="zh-TW"/>
              </w:rPr>
              <w:t>, Xiaomi</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lastRenderedPageBreak/>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383E49DE"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ins w:id="39"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w:t>
              </w:r>
            </w:ins>
            <w:ins w:id="40" w:author="健 张" w:date="2022-05-11T14:13:00Z">
              <w:r w:rsidR="0016027C">
                <w:rPr>
                  <w:rFonts w:ascii="Times New Roman" w:eastAsia="PMingLiU" w:hAnsi="Times New Roman" w:cs="Times New Roman"/>
                  <w:color w:val="000000" w:themeColor="text1"/>
                  <w:sz w:val="18"/>
                  <w:szCs w:val="20"/>
                  <w:lang w:eastAsia="zh-TW"/>
                </w:rPr>
                <w:t>, Fujitsu</w:t>
              </w:r>
            </w:ins>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3379B95B"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ins w:id="41" w:author="健 张" w:date="2022-05-11T14:13:00Z">
              <w:r w:rsidR="0016027C">
                <w:rPr>
                  <w:rFonts w:ascii="Times New Roman" w:hAnsi="Times New Roman" w:cs="Times New Roman"/>
                  <w:sz w:val="18"/>
                  <w:szCs w:val="20"/>
                </w:rPr>
                <w:t>, Fujitsu</w:t>
              </w:r>
            </w:ins>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66070DF2"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ins w:id="42" w:author="曹建飞(Jeffrey Cao)" w:date="2022-05-11T10:39:00Z">
              <w:r w:rsidR="00367CA0">
                <w:rPr>
                  <w:rFonts w:ascii="Times New Roman" w:eastAsia="PMingLiU" w:hAnsi="Times New Roman" w:cs="Times New Roman"/>
                  <w:color w:val="000000" w:themeColor="text1"/>
                  <w:sz w:val="18"/>
                  <w:szCs w:val="20"/>
                  <w:lang w:eastAsia="zh-TW"/>
                </w:rPr>
                <w:t>, OPPO</w:t>
              </w:r>
            </w:ins>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211E22D2"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43" w:author="Wan-Chen Lin" w:date="2022-05-11T01:51:00Z">
              <w:r w:rsidR="007C296C">
                <w:rPr>
                  <w:rFonts w:ascii="Times New Roman" w:hAnsi="Times New Roman" w:cs="Times New Roman"/>
                  <w:sz w:val="18"/>
                  <w:szCs w:val="20"/>
                </w:rPr>
                <w:t>, FGI</w:t>
              </w:r>
            </w:ins>
            <w:r w:rsidR="004E78EA">
              <w:rPr>
                <w:rFonts w:ascii="Times New Roman" w:hAnsi="Times New Roman" w:cs="Times New Roman"/>
                <w:sz w:val="18"/>
                <w:szCs w:val="20"/>
              </w:rPr>
              <w:t>, LG</w:t>
            </w:r>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3D38CA">
      <w:pPr>
        <w:pStyle w:val="2"/>
        <w:rPr>
          <w:rFonts w:cs="Times New Roman"/>
          <w:sz w:val="18"/>
          <w:szCs w:val="18"/>
        </w:rPr>
      </w:pPr>
      <w:r w:rsidRPr="004F4F34">
        <w:rPr>
          <w:rFonts w:cs="Times New Roman" w:hint="eastAsia"/>
          <w:sz w:val="18"/>
          <w:szCs w:val="18"/>
        </w:rPr>
        <w:t>P</w:t>
      </w:r>
      <w:r w:rsidRPr="004F4F34">
        <w:rPr>
          <w:rFonts w:cs="Times New Roman"/>
          <w:sz w:val="18"/>
          <w:szCs w:val="18"/>
        </w:rPr>
        <w:t>roposal 1.</w:t>
      </w:r>
      <w:r>
        <w:rPr>
          <w:rFonts w:cs="Times New Roman"/>
          <w:sz w:val="18"/>
          <w:szCs w:val="18"/>
        </w:rPr>
        <w:t>A</w:t>
      </w:r>
      <w:r w:rsidRPr="004F4F34">
        <w:rPr>
          <w:rFonts w:cs="Times New Roman"/>
          <w:sz w:val="18"/>
          <w:szCs w:val="18"/>
        </w:rPr>
        <w:t xml:space="preserve">: </w:t>
      </w:r>
      <w:r w:rsidRPr="003D38CA">
        <w:rPr>
          <w:rFonts w:cs="Times New Roman"/>
          <w:b w:val="0"/>
          <w:bCs w:val="0"/>
          <w:sz w:val="18"/>
          <w:szCs w:val="18"/>
        </w:rPr>
        <w:t xml:space="preserve">On unified TCI framework extension, </w:t>
      </w:r>
      <w:r w:rsidR="009347C2" w:rsidRPr="003D38CA">
        <w:rPr>
          <w:rFonts w:cs="Times New Roman"/>
          <w:b w:val="0"/>
          <w:bCs w:val="0"/>
          <w:sz w:val="18"/>
          <w:szCs w:val="18"/>
        </w:rPr>
        <w:t xml:space="preserve">consider </w:t>
      </w:r>
      <w:r w:rsidRPr="003D38CA">
        <w:rPr>
          <w:rFonts w:cs="Times New Roman"/>
          <w:b w:val="0"/>
          <w:bCs w:val="0"/>
          <w:sz w:val="18"/>
          <w:szCs w:val="18"/>
        </w:rPr>
        <w:t xml:space="preserve">at least all the MTPR schemes specified in Rel-16 and Rel-17 </w:t>
      </w:r>
      <w:r w:rsidR="009347C2" w:rsidRPr="003D38CA">
        <w:rPr>
          <w:rFonts w:cs="Times New Roman"/>
          <w:b w:val="0"/>
          <w:bCs w:val="0"/>
          <w:sz w:val="18"/>
          <w:szCs w:val="18"/>
        </w:rPr>
        <w:t>as follows</w:t>
      </w:r>
      <w:r w:rsidRPr="003D38CA">
        <w:rPr>
          <w:rFonts w:cs="Times New Roman"/>
          <w:b w:val="0"/>
          <w:bCs w:val="0"/>
          <w:sz w:val="18"/>
          <w:szCs w:val="18"/>
        </w:rPr>
        <w:t>:</w:t>
      </w:r>
    </w:p>
    <w:p w14:paraId="4837E3E1" w14:textId="7CBEB0A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0205B9"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FDM and TDM</w:t>
      </w:r>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p>
    <w:p w14:paraId="4DD17A82" w14:textId="61854B20"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TDM</w:t>
      </w:r>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E06F5F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TDM</w:t>
      </w:r>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779F2AD7"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r w:rsidR="00D76C81">
        <w:rPr>
          <w:rFonts w:ascii="Times New Roman" w:eastAsia="PMingLiU" w:hAnsi="Times New Roman" w:cs="Times New Roman"/>
          <w:sz w:val="18"/>
          <w:szCs w:val="18"/>
          <w:lang w:eastAsia="zh-TW"/>
        </w:rPr>
        <w:t xml:space="preserve"> based on </w:t>
      </w:r>
      <w:r w:rsidR="00D76C81" w:rsidRPr="006C67A8">
        <w:rPr>
          <w:rFonts w:ascii="Times New Roman" w:hAnsi="Times New Roman" w:cs="Times New Roman"/>
          <w:sz w:val="18"/>
          <w:szCs w:val="18"/>
        </w:rPr>
        <w:t>M-DCI based MTRP</w:t>
      </w:r>
      <w:r w:rsidR="00D76C81">
        <w:rPr>
          <w:rFonts w:ascii="Times New Roman" w:hAnsi="Times New Roman" w:cs="Times New Roman"/>
          <w:sz w:val="18"/>
          <w:szCs w:val="18"/>
        </w:rPr>
        <w:t xml:space="preserve"> schemes for PDSCH</w:t>
      </w:r>
    </w:p>
    <w:p w14:paraId="1E1AA43C" w14:textId="1E507C8B" w:rsidR="00A2510E" w:rsidRDefault="00A2510E"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3F15BE">
        <w:rPr>
          <w:rFonts w:ascii="Times New Roman" w:eastAsia="PMingLiU" w:hAnsi="Times New Roman" w:cs="Times New Roman"/>
          <w:sz w:val="18"/>
          <w:szCs w:val="18"/>
          <w:lang w:eastAsia="zh-TW"/>
        </w:rPr>
        <w:t>Consider</w:t>
      </w:r>
      <w:r w:rsidR="008F43D6">
        <w:rPr>
          <w:rFonts w:ascii="Times New Roman" w:eastAsia="PMingLiU" w:hAnsi="Times New Roman" w:cs="Times New Roman"/>
          <w:sz w:val="18"/>
          <w:szCs w:val="18"/>
          <w:lang w:eastAsia="zh-TW"/>
        </w:rPr>
        <w:t xml:space="preserve">, if </w:t>
      </w:r>
      <w:proofErr w:type="spellStart"/>
      <w:r w:rsidR="003F15BE">
        <w:rPr>
          <w:rFonts w:ascii="Times New Roman" w:hAnsi="Times New Roman" w:cs="Times New Roman"/>
          <w:sz w:val="18"/>
          <w:szCs w:val="18"/>
        </w:rPr>
        <w:t>STxMP</w:t>
      </w:r>
      <w:proofErr w:type="spellEnd"/>
      <w:r w:rsidR="003F15BE">
        <w:rPr>
          <w:rFonts w:ascii="Times New Roman" w:hAnsi="Times New Roman" w:cs="Times New Roman"/>
          <w:sz w:val="18"/>
          <w:szCs w:val="18"/>
        </w:rPr>
        <w:t xml:space="preserve"> is </w:t>
      </w:r>
      <w:r w:rsidR="008F43D6">
        <w:rPr>
          <w:rFonts w:ascii="Times New Roman" w:eastAsia="PMingLiU" w:hAnsi="Times New Roman" w:cs="Times New Roman"/>
          <w:sz w:val="18"/>
          <w:szCs w:val="18"/>
          <w:lang w:eastAsia="zh-TW"/>
        </w:rPr>
        <w:t xml:space="preserve">supported, </w:t>
      </w:r>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w:t>
      </w:r>
      <w:proofErr w:type="spellStart"/>
      <w:ins w:id="44" w:author="Darcy Tsai" w:date="2022-05-11T15:50:00Z">
        <w:r w:rsidR="003D38CA">
          <w:rPr>
            <w:rFonts w:ascii="Times New Roman" w:hAnsi="Times New Roman" w:cs="Times New Roman"/>
            <w:sz w:val="18"/>
            <w:szCs w:val="18"/>
          </w:rPr>
          <w:t>STxMP</w:t>
        </w:r>
      </w:ins>
      <w:proofErr w:type="spellEnd"/>
      <w:del w:id="45" w:author="Darcy Tsai" w:date="2022-05-11T15:50:00Z">
        <w:r w:rsidRPr="00A2510E" w:rsidDel="003D38CA">
          <w:rPr>
            <w:rFonts w:ascii="Times New Roman" w:eastAsia="PMingLiU" w:hAnsi="Times New Roman" w:cs="Times New Roman"/>
            <w:sz w:val="18"/>
            <w:szCs w:val="18"/>
            <w:lang w:eastAsia="zh-TW"/>
          </w:rPr>
          <w:delText>simultaneous UL transmission</w:delText>
        </w:r>
        <w:r w:rsidDel="003D38CA">
          <w:rPr>
            <w:rFonts w:ascii="Times New Roman" w:eastAsia="PMingLiU" w:hAnsi="Times New Roman" w:cs="Times New Roman"/>
            <w:sz w:val="18"/>
            <w:szCs w:val="18"/>
            <w:lang w:eastAsia="zh-TW"/>
          </w:rPr>
          <w:delText xml:space="preserve"> across multi-panel</w:delText>
        </w:r>
      </w:del>
    </w:p>
    <w:p w14:paraId="37E266B9" w14:textId="4B22DD11" w:rsidR="00AB24BE" w:rsidRPr="004F4F34" w:rsidRDefault="00AB24BE" w:rsidP="003D38CA">
      <w:pPr>
        <w:pStyle w:val="2"/>
        <w:rPr>
          <w:rFonts w:cs="Times New Roman"/>
          <w:sz w:val="18"/>
          <w:szCs w:val="18"/>
        </w:rPr>
      </w:pPr>
      <w:r w:rsidRPr="004F4F34">
        <w:rPr>
          <w:rFonts w:cs="Times New Roman" w:hint="eastAsia"/>
          <w:sz w:val="18"/>
          <w:szCs w:val="18"/>
        </w:rPr>
        <w:lastRenderedPageBreak/>
        <w:t>P</w:t>
      </w:r>
      <w:r w:rsidRPr="004F4F34">
        <w:rPr>
          <w:rFonts w:cs="Times New Roman"/>
          <w:sz w:val="18"/>
          <w:szCs w:val="18"/>
        </w:rPr>
        <w:t>roposal 1.</w:t>
      </w:r>
      <w:r w:rsidR="0093096F">
        <w:rPr>
          <w:rFonts w:cs="Times New Roman"/>
          <w:sz w:val="18"/>
          <w:szCs w:val="18"/>
        </w:rPr>
        <w:t>B</w:t>
      </w:r>
      <w:r w:rsidRPr="004F4F34">
        <w:rPr>
          <w:rFonts w:cs="Times New Roman"/>
          <w:sz w:val="18"/>
          <w:szCs w:val="18"/>
        </w:rPr>
        <w:t xml:space="preserve">: </w:t>
      </w:r>
      <w:r w:rsidR="003A1C92" w:rsidRPr="003D38CA">
        <w:rPr>
          <w:rFonts w:cs="Times New Roman"/>
          <w:b w:val="0"/>
          <w:bCs w:val="0"/>
          <w:sz w:val="18"/>
          <w:szCs w:val="18"/>
        </w:rPr>
        <w:t xml:space="preserve">On </w:t>
      </w:r>
      <w:r w:rsidR="004F4F34" w:rsidRPr="003D38CA">
        <w:rPr>
          <w:rFonts w:cs="Times New Roman"/>
          <w:b w:val="0"/>
          <w:bCs w:val="0"/>
          <w:sz w:val="18"/>
          <w:szCs w:val="18"/>
        </w:rPr>
        <w:t>unified</w:t>
      </w:r>
      <w:r w:rsidR="003A1C92" w:rsidRPr="003D38CA">
        <w:rPr>
          <w:rFonts w:cs="Times New Roman"/>
          <w:b w:val="0"/>
          <w:bCs w:val="0"/>
          <w:sz w:val="18"/>
          <w:szCs w:val="18"/>
        </w:rPr>
        <w:t xml:space="preserve"> TCI framework extension</w:t>
      </w:r>
      <w:r w:rsidR="004F4F34" w:rsidRPr="003D38CA">
        <w:rPr>
          <w:rFonts w:cs="Times New Roman"/>
          <w:b w:val="0"/>
          <w:bCs w:val="0"/>
          <w:sz w:val="18"/>
          <w:szCs w:val="18"/>
        </w:rPr>
        <w:t>, support up to 2 unified TCI</w:t>
      </w:r>
      <w:r w:rsidR="00BA2FF5" w:rsidRPr="003D38CA">
        <w:rPr>
          <w:rFonts w:cs="Times New Roman"/>
          <w:b w:val="0"/>
          <w:bCs w:val="0"/>
          <w:sz w:val="18"/>
          <w:szCs w:val="18"/>
        </w:rPr>
        <w:t xml:space="preserve"> sets</w:t>
      </w:r>
      <w:r w:rsidR="00996E78" w:rsidRPr="003D38CA">
        <w:rPr>
          <w:rFonts w:cs="Times New Roman"/>
          <w:b w:val="0"/>
          <w:bCs w:val="0"/>
          <w:sz w:val="18"/>
          <w:szCs w:val="18"/>
        </w:rPr>
        <w:t xml:space="preserve"> in a CC</w:t>
      </w:r>
      <w:r w:rsidR="003F15BE" w:rsidRPr="003D38CA">
        <w:rPr>
          <w:rFonts w:cs="Times New Roman"/>
          <w:b w:val="0"/>
          <w:bCs w:val="0"/>
          <w:sz w:val="18"/>
          <w:szCs w:val="18"/>
        </w:rPr>
        <w:t>/BWP</w:t>
      </w:r>
      <w:r w:rsidR="009347C2" w:rsidRPr="003D38CA">
        <w:rPr>
          <w:rFonts w:cs="Times New Roman"/>
          <w:b w:val="0"/>
          <w:bCs w:val="0"/>
          <w:sz w:val="18"/>
          <w:szCs w:val="18"/>
        </w:rPr>
        <w:t xml:space="preserve"> </w:t>
      </w:r>
      <w:ins w:id="46" w:author="Darcy Tsai" w:date="2022-05-11T15:50:00Z">
        <w:r w:rsidR="003D38CA" w:rsidRPr="003D38CA">
          <w:rPr>
            <w:rFonts w:cs="Times New Roman"/>
            <w:b w:val="0"/>
            <w:bCs w:val="0"/>
            <w:sz w:val="18"/>
            <w:szCs w:val="18"/>
          </w:rPr>
          <w:t xml:space="preserve">at least </w:t>
        </w:r>
      </w:ins>
      <w:r w:rsidR="009347C2" w:rsidRPr="003D38CA">
        <w:rPr>
          <w:rFonts w:cs="Times New Roman"/>
          <w:b w:val="0"/>
          <w:bCs w:val="0"/>
          <w:sz w:val="18"/>
          <w:szCs w:val="18"/>
        </w:rPr>
        <w:t>for 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r w:rsidR="00BA2FF5">
        <w:rPr>
          <w:rFonts w:ascii="Times New Roman" w:eastAsia="PMingLiU" w:hAnsi="Times New Roman" w:cs="Times New Roman"/>
          <w:sz w:val="18"/>
          <w:szCs w:val="18"/>
          <w:lang w:eastAsia="zh-TW"/>
        </w:rPr>
        <w:t xml:space="preserve"> set</w:t>
      </w:r>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5661D9A7" w:rsidR="00D16B88" w:rsidRPr="00D16B88" w:rsidRDefault="00D16B88"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w:t>
      </w:r>
      <w:r w:rsidR="0056462F">
        <w:rPr>
          <w:rFonts w:ascii="Times New Roman" w:eastAsia="PMingLiU" w:hAnsi="Times New Roman" w:cs="Times New Roman"/>
          <w:sz w:val="18"/>
          <w:szCs w:val="18"/>
          <w:lang w:eastAsia="zh-TW"/>
        </w:rPr>
        <w:t>imply that</w:t>
      </w:r>
      <w:r>
        <w:rPr>
          <w:rFonts w:ascii="Times New Roman" w:eastAsia="PMingLiU" w:hAnsi="Times New Roman" w:cs="Times New Roman"/>
          <w:sz w:val="18"/>
          <w:szCs w:val="18"/>
          <w:lang w:eastAsia="zh-TW"/>
        </w:rPr>
        <w:t xml:space="preserve"> the </w:t>
      </w:r>
      <w:r w:rsidR="0056462F">
        <w:rPr>
          <w:rFonts w:ascii="Times New Roman" w:eastAsia="PMingLiU" w:hAnsi="Times New Roman" w:cs="Times New Roman"/>
          <w:sz w:val="18"/>
          <w:szCs w:val="18"/>
          <w:lang w:eastAsia="zh-TW"/>
        </w:rPr>
        <w:t>total numbers of indicated DL and UL TCI states</w:t>
      </w:r>
      <w:ins w:id="47" w:author="Darcy Tsai" w:date="2022-05-11T15:51:00Z">
        <w:r w:rsidR="003D38CA">
          <w:rPr>
            <w:rFonts w:ascii="Times New Roman" w:eastAsia="PMingLiU" w:hAnsi="Times New Roman" w:cs="Times New Roman"/>
            <w:sz w:val="18"/>
            <w:szCs w:val="18"/>
            <w:lang w:eastAsia="zh-TW"/>
          </w:rPr>
          <w:t xml:space="preserve"> in a CC/BWP</w:t>
        </w:r>
      </w:ins>
      <w:r w:rsidR="00532849">
        <w:rPr>
          <w:rFonts w:ascii="Times New Roman" w:eastAsia="PMingLiU" w:hAnsi="Times New Roman" w:cs="Times New Roman"/>
          <w:sz w:val="18"/>
          <w:szCs w:val="18"/>
          <w:lang w:eastAsia="zh-TW"/>
        </w:rPr>
        <w:t xml:space="preserve"> </w:t>
      </w:r>
      <w:r w:rsidR="0056462F">
        <w:rPr>
          <w:rFonts w:ascii="Times New Roman" w:eastAsia="PMingLiU" w:hAnsi="Times New Roman" w:cs="Times New Roman"/>
          <w:sz w:val="18"/>
          <w:szCs w:val="18"/>
          <w:lang w:eastAsia="zh-TW"/>
        </w:rPr>
        <w:t>must be the same</w:t>
      </w:r>
    </w:p>
    <w:p w14:paraId="2DC734C9" w14:textId="4E40DF55" w:rsidR="003D38CA" w:rsidRPr="003D38CA" w:rsidRDefault="003D38CA" w:rsidP="00C85C3A">
      <w:pPr>
        <w:pStyle w:val="a3"/>
        <w:numPr>
          <w:ilvl w:val="0"/>
          <w:numId w:val="21"/>
        </w:numPr>
        <w:spacing w:line="240" w:lineRule="auto"/>
        <w:rPr>
          <w:ins w:id="48" w:author="Darcy Tsai" w:date="2022-05-11T15:51:00Z"/>
          <w:rFonts w:ascii="Times New Roman" w:hAnsi="Times New Roman" w:cs="Times New Roman"/>
          <w:sz w:val="18"/>
          <w:szCs w:val="18"/>
        </w:rPr>
      </w:pPr>
      <w:ins w:id="49" w:author="Darcy Tsai" w:date="2022-05-11T15:51:00Z">
        <w:r w:rsidRPr="007B4F5E">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Ho</w:t>
        </w:r>
        <w:r>
          <w:rPr>
            <w:rFonts w:ascii="Times New Roman" w:eastAsia="PMingLiU" w:hAnsi="Times New Roman" w:cs="Times New Roman"/>
            <w:sz w:val="18"/>
            <w:szCs w:val="18"/>
            <w:lang w:eastAsia="zh-TW"/>
          </w:rPr>
          <w:t>w to configure/determine the number of indicated joint/DL/UL TCI states in a CC/BWP</w:t>
        </w:r>
      </w:ins>
    </w:p>
    <w:p w14:paraId="2F600199" w14:textId="32D19829"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3C645A18" w14:textId="75E9A21B"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2338D233" w:rsidR="00027A3D" w:rsidRPr="004F4F34" w:rsidRDefault="003D6029"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r w:rsidR="005C54BC">
        <w:rPr>
          <w:rFonts w:ascii="Times New Roman" w:hAnsi="Times New Roman" w:cs="Times New Roman"/>
          <w:sz w:val="18"/>
          <w:szCs w:val="18"/>
        </w:rPr>
        <w:t>H</w:t>
      </w:r>
      <w:r>
        <w:rPr>
          <w:rFonts w:ascii="Times New Roman" w:hAnsi="Times New Roman" w:cs="Times New Roman"/>
          <w:sz w:val="18"/>
          <w:szCs w:val="18"/>
        </w:rPr>
        <w:t xml:space="preserve">ow </w:t>
      </w:r>
      <w:r w:rsidR="005C54BC">
        <w:rPr>
          <w:rFonts w:ascii="Times New Roman" w:hAnsi="Times New Roman" w:cs="Times New Roman"/>
          <w:sz w:val="18"/>
          <w:szCs w:val="18"/>
        </w:rPr>
        <w:t>to map</w:t>
      </w:r>
      <w:r w:rsidR="00427196">
        <w:rPr>
          <w:rFonts w:ascii="Times New Roman" w:hAnsi="Times New Roman" w:cs="Times New Roman"/>
          <w:sz w:val="18"/>
          <w:szCs w:val="18"/>
        </w:rPr>
        <w:t>/apply</w:t>
      </w:r>
      <w:r w:rsidR="00027A3D" w:rsidRPr="00027A3D">
        <w:rPr>
          <w:rFonts w:ascii="Times New Roman" w:hAnsi="Times New Roman" w:cs="Times New Roman"/>
          <w:sz w:val="18"/>
          <w:szCs w:val="18"/>
        </w:rPr>
        <w:t xml:space="preserve"> </w:t>
      </w:r>
      <w:ins w:id="50" w:author="Darcy Tsai" w:date="2022-05-11T15:51:00Z">
        <w:r w:rsidR="003D38CA">
          <w:rPr>
            <w:rFonts w:ascii="Times New Roman" w:hAnsi="Times New Roman" w:cs="Times New Roman"/>
            <w:sz w:val="18"/>
            <w:szCs w:val="18"/>
          </w:rPr>
          <w:t>one or more</w:t>
        </w:r>
        <w:r w:rsidR="003D38CA" w:rsidRPr="00027A3D" w:rsidDel="003D38CA">
          <w:rPr>
            <w:rFonts w:ascii="Times New Roman" w:hAnsi="Times New Roman" w:cs="Times New Roman"/>
            <w:sz w:val="18"/>
            <w:szCs w:val="18"/>
          </w:rPr>
          <w:t xml:space="preserve"> </w:t>
        </w:r>
      </w:ins>
      <w:del w:id="51" w:author="Darcy Tsai" w:date="2022-05-11T15:51:00Z">
        <w:r w:rsidR="00027A3D" w:rsidRPr="00027A3D" w:rsidDel="003D38CA">
          <w:rPr>
            <w:rFonts w:ascii="Times New Roman" w:hAnsi="Times New Roman" w:cs="Times New Roman"/>
            <w:sz w:val="18"/>
            <w:szCs w:val="18"/>
          </w:rPr>
          <w:delText xml:space="preserve">the </w:delText>
        </w:r>
      </w:del>
      <w:r w:rsidR="00027A3D" w:rsidRPr="00027A3D">
        <w:rPr>
          <w:rFonts w:ascii="Times New Roman" w:hAnsi="Times New Roman" w:cs="Times New Roman"/>
          <w:sz w:val="18"/>
          <w:szCs w:val="18"/>
        </w:rPr>
        <w:t>unified TCI</w:t>
      </w:r>
      <w:r w:rsidR="00027A3D">
        <w:rPr>
          <w:rFonts w:ascii="Times New Roman" w:hAnsi="Times New Roman" w:cs="Times New Roman"/>
          <w:sz w:val="18"/>
          <w:szCs w:val="18"/>
        </w:rPr>
        <w:t xml:space="preserve"> set</w:t>
      </w:r>
      <w:ins w:id="52" w:author="Darcy Tsai" w:date="2022-05-11T15:51:00Z">
        <w:r w:rsidR="003D38CA">
          <w:rPr>
            <w:rFonts w:ascii="Times New Roman" w:hAnsi="Times New Roman" w:cs="Times New Roman"/>
            <w:sz w:val="18"/>
            <w:szCs w:val="18"/>
          </w:rPr>
          <w:t>s</w:t>
        </w:r>
      </w:ins>
      <w:del w:id="53" w:author="Darcy Tsai" w:date="2022-05-11T15:51:00Z">
        <w:r w:rsidR="00027A3D" w:rsidDel="003D38CA">
          <w:rPr>
            <w:rFonts w:ascii="Times New Roman" w:hAnsi="Times New Roman" w:cs="Times New Roman"/>
            <w:sz w:val="18"/>
            <w:szCs w:val="18"/>
          </w:rPr>
          <w:delText>(s)</w:delText>
        </w:r>
      </w:del>
      <w:ins w:id="54" w:author="Darcy Tsai" w:date="2022-05-11T15:51:00Z">
        <w:r w:rsidR="003D38CA">
          <w:rPr>
            <w:rFonts w:ascii="Times New Roman" w:hAnsi="Times New Roman" w:cs="Times New Roman"/>
            <w:sz w:val="18"/>
            <w:szCs w:val="18"/>
          </w:rPr>
          <w:t xml:space="preserve"> </w:t>
        </w:r>
      </w:ins>
      <w:r w:rsidR="005C54BC">
        <w:rPr>
          <w:rFonts w:ascii="Times New Roman" w:hAnsi="Times New Roman" w:cs="Times New Roman"/>
          <w:sz w:val="18"/>
          <w:szCs w:val="18"/>
        </w:rPr>
        <w:t>to a target channel/signal</w:t>
      </w:r>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03EB088E" w:rsidR="00D45BBB" w:rsidRPr="003D38CA" w:rsidRDefault="00D45BBB" w:rsidP="003D38CA">
      <w:pPr>
        <w:pStyle w:val="2"/>
        <w:tabs>
          <w:tab w:val="clear" w:pos="576"/>
          <w:tab w:val="num" w:pos="0"/>
        </w:tabs>
        <w:ind w:left="2" w:hanging="2"/>
        <w:rPr>
          <w:rFonts w:cs="Times New Roman"/>
          <w:b w:val="0"/>
          <w:bCs w:val="0"/>
          <w:sz w:val="18"/>
          <w:szCs w:val="18"/>
        </w:rPr>
      </w:pPr>
      <w:r w:rsidRPr="004F4F34">
        <w:rPr>
          <w:rFonts w:cs="Times New Roman" w:hint="eastAsia"/>
          <w:sz w:val="18"/>
          <w:szCs w:val="18"/>
        </w:rPr>
        <w:t>P</w:t>
      </w:r>
      <w:r w:rsidRPr="004F4F34">
        <w:rPr>
          <w:rFonts w:cs="Times New Roman"/>
          <w:sz w:val="18"/>
          <w:szCs w:val="18"/>
        </w:rPr>
        <w:t>roposal 1.</w:t>
      </w:r>
      <w:r>
        <w:rPr>
          <w:rFonts w:cs="Times New Roman"/>
          <w:sz w:val="18"/>
          <w:szCs w:val="18"/>
        </w:rPr>
        <w:t>B-2</w:t>
      </w:r>
      <w:r w:rsidRPr="004F4F34">
        <w:rPr>
          <w:rFonts w:cs="Times New Roman"/>
          <w:sz w:val="18"/>
          <w:szCs w:val="18"/>
        </w:rPr>
        <w:t xml:space="preserve">: </w:t>
      </w:r>
      <w:r w:rsidRPr="003D38CA">
        <w:rPr>
          <w:rFonts w:cs="Times New Roman"/>
          <w:b w:val="0"/>
          <w:bCs w:val="0"/>
          <w:sz w:val="18"/>
          <w:szCs w:val="18"/>
        </w:rPr>
        <w:t xml:space="preserve">On unified TCI framework extension, support up to 4 indicated TCI states </w:t>
      </w:r>
      <w:ins w:id="55" w:author="Darcy Tsai" w:date="2022-05-11T15:52:00Z">
        <w:r w:rsidR="003D38CA" w:rsidRPr="003D38CA">
          <w:rPr>
            <w:rFonts w:cs="Times New Roman"/>
            <w:b w:val="0"/>
            <w:bCs w:val="0"/>
            <w:sz w:val="18"/>
            <w:szCs w:val="18"/>
          </w:rPr>
          <w:t xml:space="preserve">configured/provided </w:t>
        </w:r>
      </w:ins>
      <w:del w:id="56" w:author="Darcy Tsai" w:date="2022-05-11T15:52:00Z">
        <w:r w:rsidRPr="003D38CA" w:rsidDel="003D38CA">
          <w:rPr>
            <w:rFonts w:cs="Times New Roman"/>
            <w:b w:val="0"/>
            <w:bCs w:val="0"/>
            <w:sz w:val="18"/>
            <w:szCs w:val="18"/>
          </w:rPr>
          <w:delText xml:space="preserve">in </w:delText>
        </w:r>
      </w:del>
      <w:ins w:id="57" w:author="Darcy Tsai" w:date="2022-05-11T15:52:00Z">
        <w:r w:rsidR="003D38CA" w:rsidRPr="003D38CA">
          <w:rPr>
            <w:rFonts w:cs="Times New Roman"/>
            <w:b w:val="0"/>
            <w:bCs w:val="0"/>
            <w:sz w:val="18"/>
            <w:szCs w:val="18"/>
          </w:rPr>
          <w:t xml:space="preserve">for </w:t>
        </w:r>
      </w:ins>
      <w:r w:rsidRPr="003D38CA">
        <w:rPr>
          <w:rFonts w:cs="Times New Roman"/>
          <w:b w:val="0"/>
          <w:bCs w:val="0"/>
          <w:sz w:val="18"/>
          <w:szCs w:val="18"/>
        </w:rPr>
        <w:t>a CC</w:t>
      </w:r>
      <w:r w:rsidR="003F15BE" w:rsidRPr="003D38CA">
        <w:rPr>
          <w:rFonts w:cs="Times New Roman"/>
          <w:b w:val="0"/>
          <w:bCs w:val="0"/>
          <w:sz w:val="18"/>
          <w:szCs w:val="18"/>
        </w:rPr>
        <w:t>/BWP</w:t>
      </w:r>
      <w:r w:rsidRPr="003D38CA">
        <w:rPr>
          <w:rFonts w:cs="Times New Roman"/>
          <w:b w:val="0"/>
          <w:bCs w:val="0"/>
          <w:sz w:val="18"/>
          <w:szCs w:val="18"/>
        </w:rPr>
        <w:t xml:space="preserve"> </w:t>
      </w:r>
      <w:ins w:id="58" w:author="Darcy Tsai" w:date="2022-05-11T15:52:00Z">
        <w:r w:rsidR="003D38CA" w:rsidRPr="003D38CA">
          <w:rPr>
            <w:rFonts w:cs="Times New Roman"/>
            <w:b w:val="0"/>
            <w:bCs w:val="0"/>
            <w:sz w:val="18"/>
            <w:szCs w:val="18"/>
          </w:rPr>
          <w:t xml:space="preserve">at least </w:t>
        </w:r>
      </w:ins>
      <w:r w:rsidRPr="003D38CA">
        <w:rPr>
          <w:rFonts w:cs="Times New Roman"/>
          <w:b w:val="0"/>
          <w:bCs w:val="0"/>
          <w:sz w:val="18"/>
          <w:szCs w:val="18"/>
        </w:rPr>
        <w:t>for MTRP operation</w:t>
      </w:r>
    </w:p>
    <w:p w14:paraId="7EFFD2D7" w14:textId="1CA1B4A9" w:rsidR="00D45BBB" w:rsidRPr="00E143DE" w:rsidRDefault="00E143DE" w:rsidP="00D45BBB">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TCI states </w:t>
      </w:r>
      <w:r w:rsidR="001A1FEF">
        <w:rPr>
          <w:rFonts w:ascii="Times New Roman" w:eastAsia="PMingLiU" w:hAnsi="Times New Roman" w:cs="Times New Roman"/>
          <w:sz w:val="18"/>
          <w:szCs w:val="18"/>
          <w:lang w:eastAsia="zh-TW"/>
        </w:rPr>
        <w:t xml:space="preserve">are </w:t>
      </w:r>
      <w:r w:rsidRPr="00E143DE">
        <w:rPr>
          <w:rFonts w:ascii="Times New Roman" w:eastAsia="PMingLiU" w:hAnsi="Times New Roman" w:cs="Times New Roman"/>
          <w:sz w:val="18"/>
          <w:szCs w:val="18"/>
          <w:lang w:eastAsia="zh-TW"/>
        </w:rPr>
        <w:t>updated by MAC-CE or DCI with the necessary MAC-CE based TCI state activation</w:t>
      </w:r>
    </w:p>
    <w:p w14:paraId="37ACC3E9" w14:textId="6C00827F" w:rsidR="00E143DE" w:rsidRPr="00E143DE" w:rsidRDefault="00E143DE" w:rsidP="00D45BBB">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r w:rsidR="00532849">
        <w:rPr>
          <w:rFonts w:ascii="Times New Roman" w:hAnsi="Times New Roman" w:cs="Times New Roman"/>
          <w:sz w:val="18"/>
          <w:szCs w:val="18"/>
        </w:rPr>
        <w:t xml:space="preserve"> in a CC</w:t>
      </w:r>
      <w:r w:rsidR="003F15BE">
        <w:rPr>
          <w:rFonts w:ascii="Times New Roman" w:hAnsi="Times New Roman" w:cs="Times New Roman"/>
          <w:sz w:val="18"/>
          <w:szCs w:val="18"/>
        </w:rPr>
        <w:t>/BWP</w:t>
      </w:r>
      <w:r>
        <w:rPr>
          <w:rFonts w:ascii="Times New Roman" w:eastAsia="PMingLiU" w:hAnsi="Times New Roman" w:cs="Times New Roman"/>
          <w:sz w:val="18"/>
          <w:szCs w:val="18"/>
          <w:lang w:eastAsia="zh-TW"/>
        </w:rPr>
        <w:t>:</w:t>
      </w:r>
    </w:p>
    <w:p w14:paraId="43DE81F2" w14:textId="17F031A1" w:rsidR="00E143DE" w:rsidRPr="00E143DE" w:rsidRDefault="001A1FEF" w:rsidP="00E143D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2</w:t>
      </w:r>
      <w:r w:rsidR="00532849">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 xml:space="preserve">ndicated </w:t>
      </w:r>
      <w:r w:rsidR="00E143DE">
        <w:rPr>
          <w:rFonts w:ascii="Times New Roman" w:eastAsia="PMingLiU" w:hAnsi="Times New Roman" w:cs="Times New Roman"/>
          <w:sz w:val="18"/>
          <w:szCs w:val="18"/>
          <w:lang w:eastAsia="zh-TW"/>
        </w:rPr>
        <w:t>joint TCI state</w:t>
      </w:r>
      <w:r>
        <w:rPr>
          <w:rFonts w:ascii="Times New Roman" w:eastAsia="PMingLiU" w:hAnsi="Times New Roman" w:cs="Times New Roman"/>
          <w:sz w:val="18"/>
          <w:szCs w:val="18"/>
          <w:lang w:eastAsia="zh-TW"/>
        </w:rPr>
        <w:t>s</w:t>
      </w:r>
    </w:p>
    <w:p w14:paraId="2D498AE0" w14:textId="2B77D20E" w:rsidR="00E143DE" w:rsidRPr="00275345" w:rsidRDefault="001A1FEF" w:rsidP="00E143D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2</w:t>
      </w:r>
      <w:r w:rsidR="00532849">
        <w:rPr>
          <w:rFonts w:ascii="Times New Roman" w:eastAsia="PMingLiU" w:hAnsi="Times New Roman" w:cs="Times New Roman"/>
          <w:sz w:val="18"/>
          <w:szCs w:val="18"/>
          <w:lang w:eastAsia="zh-TW"/>
        </w:rPr>
        <w:t xml:space="preserve"> pair</w:t>
      </w:r>
      <w:r>
        <w:rPr>
          <w:rFonts w:ascii="Times New Roman" w:eastAsia="PMingLiU" w:hAnsi="Times New Roman" w:cs="Times New Roman"/>
          <w:sz w:val="18"/>
          <w:szCs w:val="18"/>
          <w:lang w:eastAsia="zh-TW"/>
        </w:rPr>
        <w:t>s</w:t>
      </w:r>
      <w:r w:rsidR="00532849">
        <w:rPr>
          <w:rFonts w:ascii="Times New Roman" w:eastAsia="PMingLiU" w:hAnsi="Times New Roman" w:cs="Times New Roman"/>
          <w:sz w:val="18"/>
          <w:szCs w:val="18"/>
          <w:lang w:eastAsia="zh-TW"/>
        </w:rPr>
        <w:t xml:space="preserve"> of</w:t>
      </w:r>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p>
    <w:p w14:paraId="088FBE08" w14:textId="38DC3B49" w:rsidR="00275345" w:rsidRPr="00532849" w:rsidRDefault="001A1FEF" w:rsidP="00E143D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1 pair of</w:t>
      </w:r>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r>
        <w:rPr>
          <w:rFonts w:ascii="Times New Roman" w:eastAsia="PMingLiU" w:hAnsi="Times New Roman" w:cs="Times New Roman"/>
          <w:sz w:val="18"/>
          <w:szCs w:val="18"/>
          <w:lang w:eastAsia="zh-TW"/>
        </w:rPr>
        <w:t xml:space="preserve"> + 1</w:t>
      </w:r>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TCI state</w:t>
      </w:r>
    </w:p>
    <w:p w14:paraId="015C4825" w14:textId="5877B5D2" w:rsidR="00532849" w:rsidRPr="00E143DE" w:rsidRDefault="001A1FEF" w:rsidP="00E143D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1 pair of</w:t>
      </w:r>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r>
        <w:rPr>
          <w:rFonts w:ascii="Times New Roman" w:eastAsia="PMingLiU" w:hAnsi="Times New Roman" w:cs="Times New Roman"/>
          <w:sz w:val="18"/>
          <w:szCs w:val="18"/>
          <w:lang w:eastAsia="zh-TW"/>
        </w:rPr>
        <w:t xml:space="preserve"> + 1</w:t>
      </w:r>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UL TCI state</w:t>
      </w:r>
    </w:p>
    <w:p w14:paraId="6F78A563" w14:textId="4A267F7F" w:rsidR="00275345" w:rsidRPr="00532849" w:rsidRDefault="00275345" w:rsidP="00E143DE">
      <w:pPr>
        <w:pStyle w:val="a3"/>
        <w:numPr>
          <w:ilvl w:val="2"/>
          <w:numId w:val="47"/>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r w:rsidR="001A1FEF">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indicated joint TCI state</w:t>
      </w:r>
      <w:r w:rsidR="001A1FEF">
        <w:rPr>
          <w:rFonts w:ascii="Times New Roman" w:eastAsia="PMingLiU" w:hAnsi="Times New Roman" w:cs="Times New Roman"/>
          <w:sz w:val="18"/>
          <w:szCs w:val="18"/>
          <w:lang w:eastAsia="zh-TW"/>
        </w:rPr>
        <w:t xml:space="preserve"> + </w:t>
      </w:r>
      <w:r w:rsidR="00532849">
        <w:rPr>
          <w:rFonts w:ascii="Times New Roman" w:eastAsia="PMingLiU" w:hAnsi="Times New Roman" w:cs="Times New Roman"/>
          <w:sz w:val="18"/>
          <w:szCs w:val="18"/>
          <w:lang w:eastAsia="zh-TW"/>
        </w:rPr>
        <w:t>1</w:t>
      </w:r>
      <w:r w:rsidR="001A1FEF">
        <w:rPr>
          <w:rFonts w:ascii="Times New Roman" w:eastAsia="PMingLiU" w:hAnsi="Times New Roman" w:cs="Times New Roman"/>
          <w:sz w:val="18"/>
          <w:szCs w:val="18"/>
          <w:lang w:eastAsia="zh-TW"/>
        </w:rPr>
        <w:t xml:space="preserve"> pair of</w:t>
      </w:r>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p>
    <w:p w14:paraId="0E7F17CD" w14:textId="418F95EC" w:rsidR="00532849" w:rsidRDefault="00532849" w:rsidP="00E143DE">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sidR="001A1FEF">
        <w:rPr>
          <w:rFonts w:ascii="Times New Roman" w:eastAsia="PMingLiU" w:hAnsi="Times New Roman" w:cs="Times New Roman"/>
          <w:sz w:val="18"/>
          <w:szCs w:val="18"/>
          <w:lang w:eastAsia="zh-TW"/>
        </w:rPr>
        <w:t xml:space="preserve">1 indicated joint TCI state + 1 </w:t>
      </w:r>
      <w:r w:rsidR="001A1FEF">
        <w:rPr>
          <w:rFonts w:ascii="Times New Roman" w:eastAsia="PMingLiU" w:hAnsi="Times New Roman" w:cs="Times New Roman" w:hint="eastAsia"/>
          <w:sz w:val="18"/>
          <w:szCs w:val="18"/>
          <w:lang w:eastAsia="zh-TW"/>
        </w:rPr>
        <w:t>i</w:t>
      </w:r>
      <w:r w:rsidR="001A1FEF">
        <w:rPr>
          <w:rFonts w:ascii="Times New Roman" w:eastAsia="PMingLiU" w:hAnsi="Times New Roman" w:cs="Times New Roman"/>
          <w:sz w:val="18"/>
          <w:szCs w:val="18"/>
          <w:lang w:eastAsia="zh-TW"/>
        </w:rPr>
        <w:t>ndicated DL TCI state</w:t>
      </w:r>
    </w:p>
    <w:p w14:paraId="72DA55C4" w14:textId="0B172ED5" w:rsidR="001A1FEF" w:rsidRDefault="001A1FEF" w:rsidP="00E143DE">
      <w:pPr>
        <w:pStyle w:val="a3"/>
        <w:numPr>
          <w:ilvl w:val="2"/>
          <w:numId w:val="47"/>
        </w:numPr>
        <w:rPr>
          <w:ins w:id="59" w:author="Darcy Tsai" w:date="2022-05-11T15:53:00Z"/>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C18969B" w14:textId="77777777" w:rsidR="003D38CA" w:rsidRPr="003D38CA" w:rsidRDefault="003D38CA" w:rsidP="003D38CA">
      <w:pPr>
        <w:pStyle w:val="a3"/>
        <w:numPr>
          <w:ilvl w:val="2"/>
          <w:numId w:val="47"/>
        </w:numPr>
        <w:rPr>
          <w:ins w:id="60" w:author="Darcy Tsai" w:date="2022-05-11T15:53:00Z"/>
          <w:rFonts w:ascii="Times New Roman" w:eastAsia="PMingLiU" w:hAnsi="Times New Roman" w:cs="Times New Roman"/>
          <w:sz w:val="18"/>
          <w:szCs w:val="18"/>
          <w:lang w:eastAsia="zh-TW"/>
        </w:rPr>
      </w:pPr>
      <w:ins w:id="61" w:author="Darcy Tsai" w:date="2022-05-11T15:53:00Z">
        <w:r w:rsidRPr="003D38CA">
          <w:rPr>
            <w:rFonts w:ascii="Times New Roman" w:eastAsia="PMingLiU" w:hAnsi="Times New Roman" w:cs="Times New Roman"/>
            <w:sz w:val="18"/>
            <w:szCs w:val="18"/>
            <w:lang w:eastAsia="zh-TW"/>
          </w:rPr>
          <w:t>Note: 1 indicated joint TCI state is already supported in Rel-17</w:t>
        </w:r>
      </w:ins>
    </w:p>
    <w:p w14:paraId="136C498B" w14:textId="755CBC3D" w:rsidR="003D38CA" w:rsidRPr="003D38CA" w:rsidRDefault="003D38CA" w:rsidP="003D38CA">
      <w:pPr>
        <w:pStyle w:val="a3"/>
        <w:numPr>
          <w:ilvl w:val="2"/>
          <w:numId w:val="47"/>
        </w:numPr>
        <w:rPr>
          <w:rFonts w:ascii="Times New Roman" w:eastAsia="PMingLiU" w:hAnsi="Times New Roman" w:cs="Times New Roman"/>
          <w:sz w:val="18"/>
          <w:szCs w:val="18"/>
          <w:lang w:eastAsia="zh-TW"/>
        </w:rPr>
      </w:pPr>
      <w:ins w:id="62" w:author="Darcy Tsai" w:date="2022-05-11T15:53:00Z">
        <w:r w:rsidRPr="003D38CA">
          <w:rPr>
            <w:rFonts w:ascii="Times New Roman" w:eastAsia="PMingLiU" w:hAnsi="Times New Roman" w:cs="Times New Roman"/>
            <w:sz w:val="18"/>
            <w:szCs w:val="18"/>
            <w:lang w:eastAsia="zh-TW"/>
          </w:rPr>
          <w:t>Note: 1 pair of indicated DL and UL TCI states is already supported in Rel-17</w:t>
        </w:r>
      </w:ins>
    </w:p>
    <w:p w14:paraId="4BD6A1A6" w14:textId="77777777" w:rsidR="003D38CA" w:rsidRDefault="003D38CA" w:rsidP="003D38CA">
      <w:pPr>
        <w:pStyle w:val="a3"/>
        <w:numPr>
          <w:ilvl w:val="1"/>
          <w:numId w:val="47"/>
        </w:numPr>
        <w:ind w:left="851" w:hanging="425"/>
        <w:rPr>
          <w:ins w:id="63" w:author="Darcy Tsai" w:date="2022-05-11T15:53:00Z"/>
          <w:rFonts w:ascii="Times New Roman" w:hAnsi="Times New Roman" w:cs="Times New Roman"/>
          <w:sz w:val="18"/>
          <w:szCs w:val="18"/>
        </w:rPr>
      </w:pPr>
      <w:ins w:id="64"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configure/determine one of above combinations for </w:t>
        </w:r>
        <w:r w:rsidRPr="0042432F">
          <w:rPr>
            <w:rFonts w:ascii="Times New Roman" w:eastAsia="PMingLiU" w:hAnsi="Times New Roman" w:cs="Times New Roman"/>
            <w:sz w:val="18"/>
            <w:szCs w:val="18"/>
            <w:lang w:eastAsia="zh-TW"/>
          </w:rPr>
          <w:t>a CC/BWP</w:t>
        </w:r>
      </w:ins>
    </w:p>
    <w:p w14:paraId="141325EB" w14:textId="0AF5EF58" w:rsidR="001A1FEF" w:rsidRDefault="001A1FEF" w:rsidP="001A1FEF">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p>
    <w:p w14:paraId="249083CB" w14:textId="6CED5A6C" w:rsidR="001A1FEF" w:rsidRDefault="001A1FEF" w:rsidP="001A1FEF">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M-DCI based MTRP</w:t>
      </w:r>
    </w:p>
    <w:p w14:paraId="68B2E51B" w14:textId="664578C6" w:rsidR="001A1FEF" w:rsidRPr="001A1FEF" w:rsidRDefault="001A1FEF" w:rsidP="001A1FEF">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w:t>
      </w:r>
      <w:r w:rsidR="005C54BC">
        <w:rPr>
          <w:rFonts w:ascii="Times New Roman" w:hAnsi="Times New Roman" w:cs="Times New Roman"/>
          <w:sz w:val="18"/>
          <w:szCs w:val="18"/>
        </w:rPr>
        <w:t>H</w:t>
      </w:r>
      <w:r w:rsidRPr="001A1FEF">
        <w:rPr>
          <w:rFonts w:ascii="Times New Roman" w:hAnsi="Times New Roman" w:cs="Times New Roman"/>
          <w:sz w:val="18"/>
          <w:szCs w:val="18"/>
        </w:rPr>
        <w:t>ow</w:t>
      </w:r>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r w:rsidRPr="001A1FEF">
        <w:rPr>
          <w:rFonts w:ascii="Times New Roman" w:hAnsi="Times New Roman" w:cs="Times New Roman"/>
          <w:sz w:val="18"/>
          <w:szCs w:val="18"/>
        </w:rPr>
        <w:t xml:space="preserve"> </w:t>
      </w:r>
      <w:ins w:id="65" w:author="Darcy Tsai" w:date="2022-05-11T15:53:00Z">
        <w:r w:rsidR="003D38CA">
          <w:rPr>
            <w:rFonts w:ascii="Times New Roman" w:hAnsi="Times New Roman" w:cs="Times New Roman"/>
            <w:sz w:val="18"/>
            <w:szCs w:val="18"/>
          </w:rPr>
          <w:t>one or more</w:t>
        </w:r>
        <w:r w:rsidR="003D38CA" w:rsidRPr="00027A3D" w:rsidDel="003D38CA">
          <w:rPr>
            <w:rFonts w:ascii="Times New Roman" w:hAnsi="Times New Roman" w:cs="Times New Roman"/>
            <w:sz w:val="18"/>
            <w:szCs w:val="18"/>
          </w:rPr>
          <w:t xml:space="preserve"> </w:t>
        </w:r>
      </w:ins>
      <w:del w:id="66" w:author="Darcy Tsai" w:date="2022-05-11T15:53:00Z">
        <w:r w:rsidRPr="001A1FEF" w:rsidDel="003D38CA">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w:t>
      </w:r>
      <w:ins w:id="67" w:author="Darcy Tsai" w:date="2022-05-11T15:54:00Z">
        <w:r w:rsidR="003D38CA">
          <w:rPr>
            <w:rFonts w:ascii="Times New Roman" w:hAnsi="Times New Roman" w:cs="Times New Roman"/>
            <w:sz w:val="18"/>
            <w:szCs w:val="18"/>
          </w:rPr>
          <w:t>s</w:t>
        </w:r>
      </w:ins>
      <w:del w:id="68" w:author="Darcy Tsai" w:date="2022-05-11T15:54:00Z">
        <w:r w:rsidRPr="001A1FEF" w:rsidDel="003D38CA">
          <w:rPr>
            <w:rFonts w:ascii="Times New Roman" w:hAnsi="Times New Roman" w:cs="Times New Roman"/>
            <w:sz w:val="18"/>
            <w:szCs w:val="18"/>
          </w:rPr>
          <w:delText>(s)</w:delText>
        </w:r>
      </w:del>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p>
    <w:p w14:paraId="0BB2E969" w14:textId="77777777" w:rsidR="00D45BBB" w:rsidRPr="003D38CA" w:rsidRDefault="00D45BBB" w:rsidP="00F12214">
      <w:pPr>
        <w:spacing w:line="259" w:lineRule="auto"/>
        <w:rPr>
          <w:rFonts w:ascii="Times New Roman" w:hAnsi="Times New Roman" w:cs="Times New Roman"/>
          <w:b/>
          <w:bCs/>
          <w:sz w:val="18"/>
          <w:szCs w:val="18"/>
        </w:rPr>
      </w:pPr>
    </w:p>
    <w:p w14:paraId="7AF68FAF" w14:textId="58245ABF" w:rsidR="00F12214" w:rsidRDefault="00EE46FF" w:rsidP="003D38CA">
      <w:pPr>
        <w:pStyle w:val="2"/>
        <w:tabs>
          <w:tab w:val="clear" w:pos="576"/>
          <w:tab w:val="num" w:pos="0"/>
        </w:tabs>
        <w:ind w:left="2" w:hanging="2"/>
        <w:rPr>
          <w:rFonts w:cs="Times New Roman"/>
          <w:sz w:val="18"/>
          <w:szCs w:val="18"/>
        </w:rPr>
      </w:pPr>
      <w:r w:rsidRPr="004F4F34">
        <w:rPr>
          <w:rFonts w:cs="Times New Roman" w:hint="eastAsia"/>
          <w:sz w:val="18"/>
          <w:szCs w:val="18"/>
        </w:rPr>
        <w:t>P</w:t>
      </w:r>
      <w:r w:rsidRPr="004F4F34">
        <w:rPr>
          <w:rFonts w:cs="Times New Roman"/>
          <w:sz w:val="18"/>
          <w:szCs w:val="18"/>
        </w:rPr>
        <w:t>roposal 1.</w:t>
      </w:r>
      <w:r>
        <w:rPr>
          <w:rFonts w:cs="Times New Roman"/>
          <w:sz w:val="18"/>
          <w:szCs w:val="18"/>
        </w:rPr>
        <w:t>C</w:t>
      </w:r>
      <w:r w:rsidRPr="00F12214">
        <w:rPr>
          <w:rFonts w:cs="Times New Roman"/>
          <w:sz w:val="18"/>
          <w:szCs w:val="18"/>
        </w:rPr>
        <w:t xml:space="preserve">: </w:t>
      </w:r>
      <w:r w:rsidRPr="003D38CA">
        <w:rPr>
          <w:rFonts w:cs="Times New Roman"/>
          <w:b w:val="0"/>
          <w:bCs w:val="0"/>
          <w:sz w:val="18"/>
          <w:szCs w:val="18"/>
        </w:rPr>
        <w:t>On unified TCI framework extension,</w:t>
      </w:r>
      <w:r w:rsidR="00F12214" w:rsidRPr="003D38CA">
        <w:rPr>
          <w:rFonts w:cs="Times New Roman"/>
          <w:b w:val="0"/>
          <w:bCs w:val="0"/>
          <w:sz w:val="18"/>
          <w:szCs w:val="18"/>
        </w:rPr>
        <w:t xml:space="preserve"> use the existing TCI field in DCI format 1_1/1_2 with or without DL assignment to </w:t>
      </w:r>
      <w:r w:rsidR="00F12214" w:rsidRPr="003D38CA">
        <w:rPr>
          <w:rFonts w:cs="Times New Roman"/>
          <w:b w:val="0"/>
          <w:bCs w:val="0"/>
          <w:sz w:val="18"/>
          <w:szCs w:val="20"/>
        </w:rPr>
        <w:t xml:space="preserve">update </w:t>
      </w:r>
      <w:r w:rsidR="00275345" w:rsidRPr="003D38CA">
        <w:rPr>
          <w:rFonts w:cs="Times New Roman"/>
          <w:b w:val="0"/>
          <w:bCs w:val="0"/>
          <w:sz w:val="18"/>
          <w:szCs w:val="20"/>
        </w:rPr>
        <w:t>all indicated</w:t>
      </w:r>
      <w:r w:rsidR="00F12214" w:rsidRPr="003D38CA">
        <w:rPr>
          <w:rFonts w:cs="Times New Roman"/>
          <w:b w:val="0"/>
          <w:bCs w:val="0"/>
          <w:sz w:val="18"/>
          <w:szCs w:val="20"/>
        </w:rPr>
        <w:t xml:space="preserve"> TCI</w:t>
      </w:r>
      <w:r w:rsidR="00BA2FF5" w:rsidRPr="003D38CA">
        <w:rPr>
          <w:rFonts w:cs="Times New Roman"/>
          <w:b w:val="0"/>
          <w:bCs w:val="0"/>
          <w:sz w:val="18"/>
          <w:szCs w:val="20"/>
        </w:rPr>
        <w:t xml:space="preserve"> </w:t>
      </w:r>
      <w:r w:rsidR="00275345" w:rsidRPr="003D38CA">
        <w:rPr>
          <w:rFonts w:cs="Times New Roman"/>
          <w:b w:val="0"/>
          <w:bCs w:val="0"/>
          <w:color w:val="000000" w:themeColor="text1"/>
          <w:sz w:val="18"/>
          <w:szCs w:val="20"/>
        </w:rPr>
        <w:t>states</w:t>
      </w:r>
      <w:r w:rsidR="00275345" w:rsidRPr="003D38CA">
        <w:rPr>
          <w:rFonts w:cs="Times New Roman"/>
          <w:b w:val="0"/>
          <w:bCs w:val="0"/>
          <w:sz w:val="18"/>
          <w:szCs w:val="20"/>
        </w:rPr>
        <w:t xml:space="preserve"> </w:t>
      </w:r>
      <w:r w:rsidR="00F12214" w:rsidRPr="003D38CA">
        <w:rPr>
          <w:rFonts w:cs="Times New Roman"/>
          <w:b w:val="0"/>
          <w:bCs w:val="0"/>
          <w:sz w:val="18"/>
          <w:szCs w:val="20"/>
        </w:rPr>
        <w:t>for single-DCI based</w:t>
      </w:r>
      <w:r w:rsidR="00F12214" w:rsidRPr="003D38CA">
        <w:rPr>
          <w:rFonts w:cs="Times New Roman"/>
          <w:b w:val="0"/>
          <w:bCs w:val="0"/>
          <w:sz w:val="18"/>
          <w:szCs w:val="18"/>
        </w:rPr>
        <w:t xml:space="preserve"> MTRP</w:t>
      </w:r>
    </w:p>
    <w:p w14:paraId="30DDB903" w14:textId="383CAE8A" w:rsidR="00F12214" w:rsidRPr="00581B2F" w:rsidRDefault="00F12214" w:rsidP="00F12214">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r w:rsidR="00702E5F">
        <w:rPr>
          <w:rFonts w:ascii="Times New Roman" w:hAnsi="Times New Roman" w:cs="Times New Roman"/>
          <w:sz w:val="18"/>
          <w:szCs w:val="18"/>
        </w:rPr>
        <w:t xml:space="preserve">Detail </w:t>
      </w:r>
      <w:r w:rsidR="006756B8">
        <w:rPr>
          <w:rFonts w:ascii="Times New Roman" w:hAnsi="Times New Roman" w:cs="Times New Roman"/>
          <w:sz w:val="18"/>
          <w:szCs w:val="18"/>
        </w:rPr>
        <w:t>of</w:t>
      </w:r>
      <w:r>
        <w:rPr>
          <w:rFonts w:ascii="Times New Roman" w:hAnsi="Times New Roman" w:cs="Times New Roman"/>
          <w:sz w:val="18"/>
          <w:szCs w:val="18"/>
        </w:rPr>
        <w:t xml:space="preserve"> map</w:t>
      </w:r>
      <w:r w:rsidR="00702E5F">
        <w:rPr>
          <w:rFonts w:ascii="Times New Roman" w:hAnsi="Times New Roman" w:cs="Times New Roman"/>
          <w:sz w:val="18"/>
          <w:szCs w:val="18"/>
        </w:rPr>
        <w:t>ping</w:t>
      </w:r>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r w:rsidR="00B32017">
        <w:rPr>
          <w:rFonts w:ascii="Times New Roman" w:hAnsi="Times New Roman" w:cs="Times New Roman"/>
          <w:sz w:val="18"/>
          <w:szCs w:val="18"/>
        </w:rPr>
        <w:t xml:space="preserve"> </w:t>
      </w:r>
      <w:ins w:id="69" w:author="Darcy Tsai" w:date="2022-05-11T15:54:00Z">
        <w:r w:rsidR="003D38CA">
          <w:rPr>
            <w:rFonts w:ascii="Times New Roman" w:hAnsi="Times New Roman" w:cs="Times New Roman"/>
            <w:sz w:val="18"/>
            <w:szCs w:val="18"/>
          </w:rPr>
          <w:t xml:space="preserve">updating </w:t>
        </w:r>
      </w:ins>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r w:rsidR="00702E5F">
        <w:rPr>
          <w:rFonts w:ascii="Times New Roman" w:hAnsi="Times New Roman" w:cs="Times New Roman"/>
          <w:color w:val="000000" w:themeColor="text1"/>
          <w:sz w:val="18"/>
          <w:szCs w:val="20"/>
        </w:rPr>
        <w:t xml:space="preserve">, e.g., </w:t>
      </w:r>
      <w:r w:rsidR="006756B8">
        <w:rPr>
          <w:rFonts w:ascii="Times New Roman" w:hAnsi="Times New Roman" w:cs="Times New Roman"/>
          <w:color w:val="000000" w:themeColor="text1"/>
          <w:sz w:val="18"/>
          <w:szCs w:val="20"/>
        </w:rPr>
        <w:t>possible combinations of joint, DL, and/or UL TCI states that can be mapped to a TCI field codepoint</w:t>
      </w:r>
      <w:r w:rsidR="00B32017">
        <w:rPr>
          <w:rFonts w:ascii="Times New Roman" w:hAnsi="Times New Roman" w:cs="Times New Roman"/>
          <w:color w:val="000000" w:themeColor="text1"/>
          <w:sz w:val="18"/>
          <w:szCs w:val="20"/>
        </w:rPr>
        <w:t xml:space="preserve"> for </w:t>
      </w:r>
      <w:ins w:id="70" w:author="Darcy Tsai" w:date="2022-05-11T15:54:00Z">
        <w:r w:rsidR="003D38CA">
          <w:rPr>
            <w:rFonts w:ascii="Times New Roman" w:hAnsi="Times New Roman" w:cs="Times New Roman"/>
            <w:sz w:val="18"/>
            <w:szCs w:val="18"/>
          </w:rPr>
          <w:t xml:space="preserve">updating </w:t>
        </w:r>
      </w:ins>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744B16A" w:rsidR="00F12214" w:rsidRDefault="00F12214" w:rsidP="00F12214">
      <w:pPr>
        <w:pStyle w:val="a3"/>
        <w:numPr>
          <w:ilvl w:val="0"/>
          <w:numId w:val="21"/>
        </w:numPr>
        <w:spacing w:line="240" w:lineRule="auto"/>
        <w:rPr>
          <w:ins w:id="71" w:author="Darcy Tsai" w:date="2022-05-11T15:54:00Z"/>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719E7D8E" w14:textId="77777777" w:rsidR="003D38CA" w:rsidRDefault="003D38CA" w:rsidP="003D38CA">
      <w:pPr>
        <w:pStyle w:val="a3"/>
        <w:numPr>
          <w:ilvl w:val="0"/>
          <w:numId w:val="21"/>
        </w:numPr>
        <w:spacing w:line="240" w:lineRule="auto"/>
        <w:rPr>
          <w:ins w:id="72" w:author="Darcy Tsai" w:date="2022-05-11T15:54:00Z"/>
          <w:rFonts w:ascii="Times New Roman" w:hAnsi="Times New Roman" w:cs="Times New Roman"/>
          <w:sz w:val="18"/>
          <w:szCs w:val="18"/>
        </w:rPr>
      </w:pPr>
      <w:ins w:id="73" w:author="Darcy Tsai" w:date="2022-05-11T15:54: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w:t>
        </w:r>
        <w:r>
          <w:rPr>
            <w:rFonts w:ascii="Times New Roman" w:eastAsia="PMingLiU" w:hAnsi="Times New Roman" w:cs="Times New Roman" w:hint="eastAsia"/>
            <w:sz w:val="18"/>
            <w:szCs w:val="18"/>
            <w:lang w:eastAsia="zh-TW"/>
          </w:rPr>
          <w:t>In</w:t>
        </w:r>
        <w:r>
          <w:rPr>
            <w:rFonts w:ascii="Times New Roman" w:eastAsia="PMingLiU" w:hAnsi="Times New Roman" w:cs="Times New Roman"/>
            <w:sz w:val="18"/>
            <w:szCs w:val="18"/>
            <w:lang w:eastAsia="zh-TW"/>
          </w:rPr>
          <w:t xml:space="preserve">troduce one additional TCI field is not precluded </w:t>
        </w:r>
      </w:ins>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c"/>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等线"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lastRenderedPageBreak/>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74" w:author="Yushu Zhang" w:date="2022-05-10T09:34:00Z">
              <w:r w:rsidDel="00434D52">
                <w:rPr>
                  <w:rFonts w:ascii="Times New Roman" w:hAnsi="Times New Roman" w:cs="Times New Roman"/>
                  <w:sz w:val="18"/>
                  <w:szCs w:val="18"/>
                </w:rPr>
                <w:delText xml:space="preserve">at least </w:delText>
              </w:r>
            </w:del>
            <w:ins w:id="75" w:author="Yushu Zhang" w:date="2022-05-10T09:34:00Z">
              <w:r>
                <w:rPr>
                  <w:rFonts w:ascii="Times New Roman" w:hAnsi="Times New Roman" w:cs="Times New Roman"/>
                  <w:sz w:val="18"/>
                  <w:szCs w:val="18"/>
                </w:rPr>
                <w:t>for the</w:t>
              </w:r>
            </w:ins>
            <w:ins w:id="76" w:author="Yushu Zhang" w:date="2022-05-10T09:32:00Z">
              <w:r>
                <w:rPr>
                  <w:rFonts w:ascii="Times New Roman" w:hAnsi="Times New Roman" w:cs="Times New Roman"/>
                  <w:sz w:val="18"/>
                  <w:szCs w:val="18"/>
                </w:rPr>
                <w:t xml:space="preserve"> channel</w:t>
              </w:r>
            </w:ins>
            <w:ins w:id="77" w:author="Yushu Zhang" w:date="2022-05-10T09:34:00Z">
              <w:r>
                <w:rPr>
                  <w:rFonts w:ascii="Times New Roman" w:hAnsi="Times New Roman" w:cs="Times New Roman"/>
                  <w:sz w:val="18"/>
                  <w:szCs w:val="18"/>
                </w:rPr>
                <w:t>(s)</w:t>
              </w:r>
            </w:ins>
            <w:ins w:id="78" w:author="Yushu Zhang" w:date="2022-05-10T09:32:00Z">
              <w:r>
                <w:rPr>
                  <w:rFonts w:ascii="Times New Roman" w:hAnsi="Times New Roman" w:cs="Times New Roman"/>
                  <w:sz w:val="18"/>
                  <w:szCs w:val="18"/>
                </w:rPr>
                <w:t xml:space="preserve"> configured with </w:t>
              </w:r>
            </w:ins>
            <w:del w:id="79"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lastRenderedPageBreak/>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等线" w:hAnsi="Times New Roman" w:cs="Times New Roman"/>
                <w:sz w:val="18"/>
                <w:szCs w:val="18"/>
                <w:lang w:eastAsia="zh-CN"/>
              </w:rPr>
            </w:pPr>
            <w:r w:rsidRPr="00C01A10">
              <w:rPr>
                <w:rFonts w:ascii="Times New Roman" w:eastAsia="等线" w:hAnsi="Times New Roman" w:cs="Times New Roman"/>
                <w:b/>
                <w:sz w:val="18"/>
                <w:szCs w:val="18"/>
                <w:lang w:eastAsia="zh-CN"/>
              </w:rPr>
              <w:t>Issue#1.3 in Table 1</w:t>
            </w:r>
            <w:r>
              <w:rPr>
                <w:rFonts w:ascii="Times New Roman" w:eastAsia="等线" w:hAnsi="Times New Roman" w:cs="Times New Roman"/>
                <w:b/>
                <w:sz w:val="18"/>
                <w:szCs w:val="18"/>
                <w:lang w:eastAsia="zh-CN"/>
              </w:rPr>
              <w:t>:</w:t>
            </w:r>
            <w:r>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sz w:val="18"/>
                <w:szCs w:val="18"/>
                <w:lang w:eastAsia="zh-CN"/>
              </w:rPr>
              <w:t xml:space="preserve">Starting from Rel-17 spec, we only have </w:t>
            </w:r>
            <w:proofErr w:type="spellStart"/>
            <w:r w:rsidRPr="00C01A10">
              <w:rPr>
                <w:rFonts w:ascii="Times New Roman" w:eastAsia="等线" w:hAnsi="Times New Roman" w:cs="Times New Roman"/>
                <w:i/>
                <w:sz w:val="18"/>
                <w:szCs w:val="18"/>
                <w:lang w:eastAsia="zh-CN"/>
              </w:rPr>
              <w:t>DLorJointTCIState</w:t>
            </w:r>
            <w:proofErr w:type="spellEnd"/>
            <w:r>
              <w:rPr>
                <w:rFonts w:ascii="Times New Roman" w:eastAsia="等线" w:hAnsi="Times New Roman" w:cs="Times New Roman"/>
                <w:sz w:val="18"/>
                <w:szCs w:val="18"/>
                <w:lang w:eastAsia="zh-CN"/>
              </w:rPr>
              <w:t xml:space="preserve"> and </w:t>
            </w:r>
            <w:r w:rsidRPr="00C01A10">
              <w:rPr>
                <w:rFonts w:ascii="Times New Roman" w:eastAsia="等线" w:hAnsi="Times New Roman" w:cs="Times New Roman"/>
                <w:i/>
                <w:sz w:val="18"/>
                <w:szCs w:val="18"/>
                <w:lang w:eastAsia="zh-CN"/>
              </w:rPr>
              <w:t>UL-</w:t>
            </w:r>
            <w:proofErr w:type="spellStart"/>
            <w:r w:rsidRPr="00C01A10">
              <w:rPr>
                <w:rFonts w:ascii="Times New Roman" w:eastAsia="等线" w:hAnsi="Times New Roman" w:cs="Times New Roman"/>
                <w:i/>
                <w:sz w:val="18"/>
                <w:szCs w:val="18"/>
                <w:lang w:eastAsia="zh-CN"/>
              </w:rPr>
              <w:t>TCIState</w:t>
            </w:r>
            <w:proofErr w:type="spellEnd"/>
            <w:r>
              <w:rPr>
                <w:rFonts w:ascii="Times New Roman" w:eastAsia="等线"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等线"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等线" w:hAnsi="Times New Roman" w:cs="Times New Roman"/>
                <w:bCs/>
                <w:sz w:val="18"/>
                <w:szCs w:val="18"/>
                <w:lang w:eastAsia="zh-CN"/>
              </w:rPr>
            </w:pPr>
          </w:p>
          <w:p w14:paraId="6083C6ED" w14:textId="77777777" w:rsidR="00280DA1" w:rsidRPr="000F5BBB" w:rsidRDefault="00280DA1" w:rsidP="00280DA1">
            <w:pPr>
              <w:snapToGrid w:val="0"/>
              <w:rPr>
                <w:rFonts w:ascii="Times New Roman" w:eastAsia="等线"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 xml:space="preserve">We note that the WID says “multiple DL and UL TCI states”, so it is not limited 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w:t>
            </w:r>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 xml:space="preserve"> schemes. </w:t>
            </w:r>
            <w:r>
              <w:rPr>
                <w:rFonts w:ascii="Times New Roman" w:hAnsi="Times New Roman" w:cs="Times New Roman"/>
                <w:sz w:val="18"/>
                <w:szCs w:val="18"/>
              </w:rPr>
              <w:t xml:space="preserve">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w:t>
            </w:r>
            <w:proofErr w:type="spellStart"/>
            <w:r w:rsidR="004A33B0">
              <w:rPr>
                <w:rFonts w:ascii="Times New Roman" w:hAnsi="Times New Roman" w:cs="Times New Roman"/>
                <w:sz w:val="18"/>
                <w:szCs w:val="18"/>
              </w:rPr>
              <w:t>signalled</w:t>
            </w:r>
            <w:proofErr w:type="spellEnd"/>
            <w:r w:rsidR="004A33B0">
              <w:rPr>
                <w:rFonts w:ascii="Times New Roman" w:hAnsi="Times New Roman" w:cs="Times New Roman"/>
                <w:sz w:val="18"/>
                <w:szCs w:val="18"/>
              </w:rPr>
              <w:t xml:space="preserve">,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80" w:author="Claes Tidestav" w:date="2022-05-10T13:18:00Z">
              <w:r>
                <w:rPr>
                  <w:rFonts w:ascii="Times New Roman" w:hAnsi="Times New Roman" w:cs="Times New Roman"/>
                  <w:sz w:val="18"/>
                  <w:szCs w:val="18"/>
                </w:rPr>
                <w:t>4</w:t>
              </w:r>
            </w:ins>
            <w:del w:id="81"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82" w:author="Claes Tidestav" w:date="2022-05-10T13:19:00Z">
              <w:r w:rsidRPr="004F4F34" w:rsidDel="004A33B0">
                <w:rPr>
                  <w:rFonts w:ascii="Times New Roman" w:hAnsi="Times New Roman" w:cs="Times New Roman"/>
                  <w:sz w:val="18"/>
                  <w:szCs w:val="18"/>
                </w:rPr>
                <w:delText xml:space="preserve">unified </w:delText>
              </w:r>
            </w:del>
            <w:ins w:id="83"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84" w:author="Claes Tidestav" w:date="2022-05-10T13:18:00Z">
              <w:r>
                <w:rPr>
                  <w:rFonts w:ascii="Times New Roman" w:hAnsi="Times New Roman" w:cs="Times New Roman"/>
                  <w:sz w:val="18"/>
                  <w:szCs w:val="18"/>
                </w:rPr>
                <w:t>s</w:t>
              </w:r>
            </w:ins>
            <w:del w:id="85" w:author="Claes Tidestav" w:date="2022-05-10T13:18:00Z">
              <w:r w:rsidRPr="004F4F34" w:rsidDel="004A33B0">
                <w:rPr>
                  <w:rFonts w:ascii="Times New Roman" w:hAnsi="Times New Roman" w:cs="Times New Roman"/>
                  <w:sz w:val="18"/>
                  <w:szCs w:val="18"/>
                </w:rPr>
                <w:delText>s</w:delText>
              </w:r>
            </w:del>
            <w:ins w:id="86" w:author="Darcy Tsai" w:date="2022-05-10T10:52:00Z">
              <w:del w:id="87"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a3"/>
              <w:numPr>
                <w:ilvl w:val="0"/>
                <w:numId w:val="21"/>
              </w:numPr>
              <w:spacing w:line="240" w:lineRule="auto"/>
              <w:rPr>
                <w:ins w:id="88" w:author="Claes Tidestav" w:date="2022-05-10T13:25:00Z"/>
                <w:rFonts w:ascii="Times New Roman" w:hAnsi="Times New Roman" w:cs="Times New Roman"/>
                <w:sz w:val="18"/>
                <w:szCs w:val="18"/>
              </w:rPr>
            </w:pPr>
            <w:ins w:id="89" w:author="Claes Tidestav" w:date="2022-05-10T13:25:00Z">
              <w:r>
                <w:rPr>
                  <w:rFonts w:ascii="Times New Roman" w:hAnsi="Times New Roman" w:cs="Times New Roman"/>
                  <w:sz w:val="18"/>
                  <w:szCs w:val="18"/>
                </w:rPr>
                <w:t xml:space="preserve">The TCI states are updated by MAC-CE or </w:t>
              </w:r>
            </w:ins>
            <w:ins w:id="90" w:author="Claes Tidestav" w:date="2022-05-10T13:26:00Z">
              <w:r w:rsidR="00951C30">
                <w:rPr>
                  <w:rFonts w:ascii="Times New Roman" w:hAnsi="Times New Roman" w:cs="Times New Roman"/>
                  <w:sz w:val="18"/>
                  <w:szCs w:val="18"/>
                </w:rPr>
                <w:t xml:space="preserve">indicated by </w:t>
              </w:r>
            </w:ins>
            <w:ins w:id="91"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a3"/>
              <w:numPr>
                <w:ilvl w:val="0"/>
                <w:numId w:val="21"/>
              </w:numPr>
              <w:spacing w:line="240" w:lineRule="auto"/>
              <w:rPr>
                <w:ins w:id="92" w:author="Claes Tidestav" w:date="2022-05-10T13:23:00Z"/>
                <w:rFonts w:ascii="Times New Roman" w:hAnsi="Times New Roman" w:cs="Times New Roman"/>
                <w:sz w:val="18"/>
                <w:szCs w:val="18"/>
              </w:rPr>
            </w:pPr>
            <w:ins w:id="93" w:author="Claes Tidestav" w:date="2022-05-10T13:23:00Z">
              <w:r>
                <w:rPr>
                  <w:rFonts w:ascii="Times New Roman" w:hAnsi="Times New Roman" w:cs="Times New Roman"/>
                  <w:sz w:val="18"/>
                  <w:szCs w:val="18"/>
                </w:rPr>
                <w:t xml:space="preserve">The UE can be </w:t>
              </w:r>
            </w:ins>
            <w:ins w:id="94" w:author="Claes Tidestav" w:date="2022-05-10T13:27:00Z">
              <w:r w:rsidR="00951C30">
                <w:rPr>
                  <w:rFonts w:ascii="Times New Roman" w:hAnsi="Times New Roman" w:cs="Times New Roman"/>
                  <w:sz w:val="18"/>
                  <w:szCs w:val="18"/>
                </w:rPr>
                <w:t>provided</w:t>
              </w:r>
            </w:ins>
            <w:ins w:id="95"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a3"/>
              <w:numPr>
                <w:ilvl w:val="1"/>
                <w:numId w:val="21"/>
              </w:numPr>
              <w:spacing w:line="240" w:lineRule="auto"/>
              <w:rPr>
                <w:ins w:id="96" w:author="Claes Tidestav" w:date="2022-05-10T13:24:00Z"/>
                <w:rFonts w:ascii="Times New Roman" w:hAnsi="Times New Roman" w:cs="Times New Roman"/>
                <w:sz w:val="18"/>
                <w:szCs w:val="18"/>
              </w:rPr>
            </w:pPr>
            <w:ins w:id="97"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a3"/>
              <w:numPr>
                <w:ilvl w:val="1"/>
                <w:numId w:val="21"/>
              </w:numPr>
              <w:spacing w:line="240" w:lineRule="auto"/>
              <w:rPr>
                <w:ins w:id="98" w:author="Claes Tidestav" w:date="2022-05-10T13:24:00Z"/>
                <w:rFonts w:ascii="Times New Roman" w:hAnsi="Times New Roman" w:cs="Times New Roman"/>
                <w:sz w:val="18"/>
                <w:szCs w:val="18"/>
              </w:rPr>
            </w:pPr>
            <w:ins w:id="99"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a3"/>
              <w:numPr>
                <w:ilvl w:val="1"/>
                <w:numId w:val="21"/>
              </w:numPr>
              <w:spacing w:line="240" w:lineRule="auto"/>
              <w:rPr>
                <w:ins w:id="100" w:author="Claes Tidestav" w:date="2022-05-10T13:20:00Z"/>
                <w:rFonts w:ascii="Times New Roman" w:hAnsi="Times New Roman" w:cs="Times New Roman"/>
                <w:sz w:val="18"/>
                <w:szCs w:val="18"/>
              </w:rPr>
            </w:pPr>
            <w:ins w:id="101"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a3"/>
              <w:numPr>
                <w:ilvl w:val="0"/>
                <w:numId w:val="21"/>
              </w:numPr>
              <w:spacing w:line="240" w:lineRule="auto"/>
              <w:rPr>
                <w:del w:id="102" w:author="Claes Tidestav" w:date="2022-05-10T13:25:00Z"/>
                <w:rFonts w:ascii="Times New Roman" w:hAnsi="Times New Roman" w:cs="Times New Roman"/>
                <w:sz w:val="18"/>
                <w:szCs w:val="18"/>
              </w:rPr>
            </w:pPr>
            <w:del w:id="103" w:author="Claes Tidestav" w:date="2022-05-10T13:25:00Z">
              <w:r w:rsidDel="004A33B0">
                <w:rPr>
                  <w:rFonts w:ascii="Times New Roman" w:hAnsi="Times New Roman" w:cs="Times New Roman"/>
                  <w:sz w:val="18"/>
                  <w:szCs w:val="18"/>
                </w:rPr>
                <w:delText>A unified TCI</w:delText>
              </w:r>
            </w:del>
            <w:ins w:id="104" w:author="Darcy Tsai" w:date="2022-05-10T10:52:00Z">
              <w:del w:id="105" w:author="Claes Tidestav" w:date="2022-05-10T13:25:00Z">
                <w:r w:rsidDel="004A33B0">
                  <w:rPr>
                    <w:rFonts w:ascii="Times New Roman" w:hAnsi="Times New Roman" w:cs="Times New Roman"/>
                    <w:sz w:val="18"/>
                    <w:szCs w:val="18"/>
                  </w:rPr>
                  <w:delText xml:space="preserve"> set</w:delText>
                </w:r>
              </w:del>
            </w:ins>
            <w:del w:id="106"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a3"/>
              <w:numPr>
                <w:ilvl w:val="0"/>
                <w:numId w:val="21"/>
              </w:numPr>
              <w:spacing w:line="240" w:lineRule="auto"/>
              <w:rPr>
                <w:del w:id="107" w:author="Claes Tidestav" w:date="2022-05-10T13:25:00Z"/>
                <w:rFonts w:ascii="Times New Roman" w:hAnsi="Times New Roman" w:cs="Times New Roman"/>
                <w:sz w:val="18"/>
                <w:szCs w:val="18"/>
              </w:rPr>
            </w:pPr>
            <w:del w:id="108" w:author="Claes Tidestav" w:date="2022-05-10T13:25:00Z">
              <w:r w:rsidDel="004A33B0">
                <w:rPr>
                  <w:rFonts w:ascii="Times New Roman" w:eastAsia="PMingLiU" w:hAnsi="Times New Roman" w:cs="Times New Roman"/>
                  <w:sz w:val="18"/>
                  <w:szCs w:val="18"/>
                  <w:lang w:eastAsia="zh-TW"/>
                </w:rPr>
                <w:delText>A unified TCI</w:delText>
              </w:r>
            </w:del>
            <w:ins w:id="109" w:author="Darcy Tsai" w:date="2022-05-10T10:52:00Z">
              <w:del w:id="110" w:author="Claes Tidestav" w:date="2022-05-10T13:25:00Z">
                <w:r w:rsidDel="004A33B0">
                  <w:rPr>
                    <w:rFonts w:ascii="Times New Roman" w:eastAsia="PMingLiU" w:hAnsi="Times New Roman" w:cs="Times New Roman"/>
                    <w:sz w:val="18"/>
                    <w:szCs w:val="18"/>
                    <w:lang w:eastAsia="zh-TW"/>
                  </w:rPr>
                  <w:delText xml:space="preserve"> set</w:delText>
                </w:r>
              </w:del>
            </w:ins>
            <w:del w:id="111"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12"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13" w:author="Claes Tidestav" w:date="2022-05-10T13:27:00Z">
              <w:r w:rsidR="00951C30">
                <w:rPr>
                  <w:rFonts w:ascii="Times New Roman" w:eastAsia="PMingLiU" w:hAnsi="Times New Roman" w:cs="Times New Roman"/>
                  <w:sz w:val="18"/>
                  <w:szCs w:val="18"/>
                  <w:lang w:eastAsia="zh-TW"/>
                </w:rPr>
                <w:t xml:space="preserve"> states</w:t>
              </w:r>
            </w:ins>
            <w:del w:id="114" w:author="Darcy Tsai" w:date="2022-05-10T10:55:00Z">
              <w:r w:rsidDel="00BA2FF5">
                <w:rPr>
                  <w:rFonts w:ascii="Times New Roman" w:eastAsia="PMingLiU" w:hAnsi="Times New Roman" w:cs="Times New Roman"/>
                  <w:sz w:val="18"/>
                  <w:szCs w:val="18"/>
                  <w:lang w:eastAsia="zh-TW"/>
                </w:rPr>
                <w:delText>s</w:delText>
              </w:r>
            </w:del>
            <w:ins w:id="115" w:author="Darcy Tsai" w:date="2022-05-10T10:55:00Z">
              <w:del w:id="116"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17"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18" w:author="Claes Tidestav" w:date="2022-05-10T13:27:00Z">
              <w:r w:rsidR="00951C30">
                <w:rPr>
                  <w:rFonts w:ascii="Times New Roman" w:eastAsia="PMingLiU" w:hAnsi="Times New Roman" w:cs="Times New Roman"/>
                  <w:sz w:val="18"/>
                  <w:szCs w:val="18"/>
                  <w:lang w:eastAsia="zh-TW"/>
                </w:rPr>
                <w:t xml:space="preserve"> state</w:t>
              </w:r>
            </w:ins>
            <w:ins w:id="119" w:author="Claes Tidestav" w:date="2022-05-10T13:26:00Z">
              <w:r>
                <w:rPr>
                  <w:rFonts w:ascii="Times New Roman" w:eastAsia="PMingLiU" w:hAnsi="Times New Roman" w:cs="Times New Roman"/>
                  <w:sz w:val="18"/>
                  <w:szCs w:val="18"/>
                  <w:lang w:eastAsia="zh-TW"/>
                </w:rPr>
                <w:t>s</w:t>
              </w:r>
            </w:ins>
            <w:del w:id="120" w:author="Darcy Tsai" w:date="2022-05-10T10:55:00Z">
              <w:r w:rsidDel="00BA2FF5">
                <w:rPr>
                  <w:rFonts w:ascii="Times New Roman" w:eastAsia="PMingLiU" w:hAnsi="Times New Roman" w:cs="Times New Roman"/>
                  <w:sz w:val="18"/>
                  <w:szCs w:val="18"/>
                  <w:lang w:eastAsia="zh-TW"/>
                </w:rPr>
                <w:delText>s</w:delText>
              </w:r>
            </w:del>
            <w:ins w:id="121" w:author="Darcy Tsai" w:date="2022-05-10T10:55:00Z">
              <w:r>
                <w:rPr>
                  <w:rFonts w:ascii="Times New Roman" w:eastAsia="PMingLiU" w:hAnsi="Times New Roman" w:cs="Times New Roman"/>
                  <w:sz w:val="18"/>
                  <w:szCs w:val="18"/>
                  <w:lang w:eastAsia="zh-TW"/>
                </w:rPr>
                <w:t xml:space="preserve"> </w:t>
              </w:r>
              <w:del w:id="122"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23" w:author="Claes Tidestav" w:date="2022-05-10T13:30:00Z">
              <w:r w:rsidR="00951C30">
                <w:rPr>
                  <w:rFonts w:ascii="Times New Roman" w:hAnsi="Times New Roman" w:cs="Times New Roman"/>
                  <w:color w:val="000000" w:themeColor="text1"/>
                  <w:sz w:val="18"/>
                  <w:szCs w:val="20"/>
                </w:rPr>
                <w:t>indic</w:t>
              </w:r>
            </w:ins>
            <w:ins w:id="124" w:author="Claes Tidestav" w:date="2022-05-10T13:31:00Z">
              <w:r w:rsidR="00951C30">
                <w:rPr>
                  <w:rFonts w:ascii="Times New Roman" w:hAnsi="Times New Roman" w:cs="Times New Roman"/>
                  <w:color w:val="000000" w:themeColor="text1"/>
                  <w:sz w:val="18"/>
                  <w:szCs w:val="20"/>
                </w:rPr>
                <w:t xml:space="preserve">ated </w:t>
              </w:r>
            </w:ins>
            <w:del w:id="125"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126" w:author="Darcy Tsai" w:date="2022-05-10T10:54:00Z">
              <w:del w:id="127" w:author="Claes Tidestav" w:date="2022-05-10T13:31:00Z">
                <w:r w:rsidDel="00951C30">
                  <w:rPr>
                    <w:rFonts w:ascii="Times New Roman" w:hAnsi="Times New Roman" w:cs="Times New Roman"/>
                    <w:color w:val="000000" w:themeColor="text1"/>
                    <w:sz w:val="18"/>
                    <w:szCs w:val="20"/>
                  </w:rPr>
                  <w:delText xml:space="preserve">set </w:delText>
                </w:r>
              </w:del>
            </w:ins>
            <w:del w:id="128"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129" w:author="Darcy Tsai" w:date="2022-05-10T10:54:00Z">
              <w:del w:id="130" w:author="Claes Tidestav" w:date="2022-05-10T13:31:00Z">
                <w:r w:rsidDel="00951C30">
                  <w:rPr>
                    <w:rFonts w:ascii="Times New Roman" w:hAnsi="Times New Roman" w:cs="Times New Roman"/>
                    <w:color w:val="000000" w:themeColor="text1"/>
                    <w:sz w:val="18"/>
                    <w:szCs w:val="20"/>
                  </w:rPr>
                  <w:delText xml:space="preserve">set </w:delText>
                </w:r>
              </w:del>
            </w:ins>
            <w:del w:id="131"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a3"/>
              <w:numPr>
                <w:ilvl w:val="0"/>
                <w:numId w:val="21"/>
              </w:numPr>
              <w:spacing w:line="240" w:lineRule="auto"/>
              <w:rPr>
                <w:rFonts w:ascii="Times New Roman" w:hAnsi="Times New Roman" w:cs="Times New Roman"/>
                <w:sz w:val="18"/>
                <w:szCs w:val="18"/>
              </w:rPr>
            </w:pPr>
            <w:ins w:id="132" w:author="Darcy Tsai" w:date="2022-05-10T12:35:00Z">
              <w:r>
                <w:rPr>
                  <w:rFonts w:ascii="Times New Roman" w:hAnsi="Times New Roman" w:cs="Times New Roman"/>
                  <w:sz w:val="18"/>
                  <w:szCs w:val="18"/>
                </w:rPr>
                <w:t>FFS</w:t>
              </w:r>
            </w:ins>
            <w:ins w:id="133" w:author="Darcy Tsai" w:date="2022-05-10T12:31:00Z">
              <w:r>
                <w:rPr>
                  <w:rFonts w:ascii="Times New Roman" w:hAnsi="Times New Roman" w:cs="Times New Roman"/>
                  <w:sz w:val="18"/>
                  <w:szCs w:val="18"/>
                </w:rPr>
                <w:t>:</w:t>
              </w:r>
            </w:ins>
            <w:ins w:id="134" w:author="Darcy Tsai" w:date="2022-05-10T12:35:00Z">
              <w:r>
                <w:rPr>
                  <w:rFonts w:ascii="Times New Roman" w:hAnsi="Times New Roman" w:cs="Times New Roman"/>
                  <w:sz w:val="18"/>
                  <w:szCs w:val="18"/>
                </w:rPr>
                <w:t xml:space="preserve"> </w:t>
              </w:r>
            </w:ins>
            <w:ins w:id="135" w:author="Darcy Tsai" w:date="2022-05-10T12:31:00Z">
              <w:r>
                <w:rPr>
                  <w:rFonts w:ascii="Times New Roman" w:hAnsi="Times New Roman" w:cs="Times New Roman"/>
                  <w:sz w:val="18"/>
                  <w:szCs w:val="18"/>
                </w:rPr>
                <w:t>Wh</w:t>
              </w:r>
            </w:ins>
            <w:ins w:id="136" w:author="Darcy Tsai" w:date="2022-05-10T12:38:00Z">
              <w:r>
                <w:rPr>
                  <w:rFonts w:ascii="Times New Roman" w:hAnsi="Times New Roman" w:cs="Times New Roman"/>
                  <w:sz w:val="18"/>
                  <w:szCs w:val="18"/>
                </w:rPr>
                <w:t>at/how</w:t>
              </w:r>
            </w:ins>
            <w:ins w:id="137"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38" w:author="Darcy Tsai" w:date="2022-05-10T11:21:00Z">
              <w:r w:rsidRPr="00027A3D">
                <w:rPr>
                  <w:rFonts w:ascii="Times New Roman" w:hAnsi="Times New Roman" w:cs="Times New Roman"/>
                  <w:sz w:val="18"/>
                  <w:szCs w:val="18"/>
                </w:rPr>
                <w:t>ppl</w:t>
              </w:r>
            </w:ins>
            <w:ins w:id="139" w:author="Darcy Tsai" w:date="2022-05-10T12:39:00Z">
              <w:r>
                <w:rPr>
                  <w:rFonts w:ascii="Times New Roman" w:hAnsi="Times New Roman" w:cs="Times New Roman"/>
                  <w:sz w:val="18"/>
                  <w:szCs w:val="18"/>
                </w:rPr>
                <w:t>ies</w:t>
              </w:r>
            </w:ins>
            <w:ins w:id="140" w:author="Darcy Tsai" w:date="2022-05-10T11:21:00Z">
              <w:r w:rsidRPr="00027A3D">
                <w:rPr>
                  <w:rFonts w:ascii="Times New Roman" w:hAnsi="Times New Roman" w:cs="Times New Roman"/>
                  <w:sz w:val="18"/>
                  <w:szCs w:val="18"/>
                </w:rPr>
                <w:t xml:space="preserve"> the unified TCI</w:t>
              </w:r>
            </w:ins>
            <w:ins w:id="141" w:author="Darcy Tsai" w:date="2022-05-10T11:22:00Z">
              <w:r>
                <w:rPr>
                  <w:rFonts w:ascii="Times New Roman" w:hAnsi="Times New Roman" w:cs="Times New Roman"/>
                  <w:sz w:val="18"/>
                  <w:szCs w:val="18"/>
                </w:rPr>
                <w:t xml:space="preserve"> set(s)</w:t>
              </w:r>
            </w:ins>
            <w:del w:id="142"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143" w:author="Claes Tidestav" w:date="2022-05-10T13:33:00Z">
              <w:r>
                <w:rPr>
                  <w:rFonts w:ascii="Times New Roman" w:hAnsi="Times New Roman" w:cs="Times New Roman"/>
                  <w:sz w:val="18"/>
                  <w:szCs w:val="20"/>
                </w:rPr>
                <w:t xml:space="preserve">all indicated TCI states </w:t>
              </w:r>
            </w:ins>
            <w:del w:id="144"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145" w:author="Darcy Tsai" w:date="2022-05-10T10:55:00Z">
              <w:del w:id="146"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147"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a3"/>
              <w:numPr>
                <w:ilvl w:val="0"/>
                <w:numId w:val="21"/>
              </w:numPr>
              <w:spacing w:line="240" w:lineRule="auto"/>
              <w:rPr>
                <w:ins w:id="148"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49" w:author="Claes Tidestav" w:date="2022-05-10T13:33:00Z">
              <w:r w:rsidDel="00951C30">
                <w:rPr>
                  <w:rFonts w:ascii="Times New Roman" w:hAnsi="Times New Roman" w:cs="Times New Roman"/>
                  <w:sz w:val="18"/>
                  <w:szCs w:val="18"/>
                </w:rPr>
                <w:delText>for both unified TCIs</w:delText>
              </w:r>
            </w:del>
            <w:ins w:id="150" w:author="Darcy Tsai" w:date="2022-05-10T10:55:00Z">
              <w:del w:id="151"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a3"/>
              <w:numPr>
                <w:ilvl w:val="0"/>
                <w:numId w:val="21"/>
              </w:numPr>
              <w:spacing w:line="240" w:lineRule="auto"/>
              <w:rPr>
                <w:rFonts w:ascii="Times New Roman" w:hAnsi="Times New Roman" w:cs="Times New Roman"/>
                <w:sz w:val="18"/>
                <w:szCs w:val="18"/>
              </w:rPr>
            </w:pPr>
            <w:ins w:id="152" w:author="Darcy Tsai" w:date="2022-05-10T12:00:00Z">
              <w:r w:rsidRPr="00581B2F">
                <w:rPr>
                  <w:rFonts w:ascii="Times New Roman" w:hAnsi="Times New Roman" w:cs="Times New Roman"/>
                  <w:sz w:val="18"/>
                  <w:szCs w:val="18"/>
                </w:rPr>
                <w:t xml:space="preserve">FFS: Whether to increase the max number of MAC CE activated TCI </w:t>
              </w:r>
            </w:ins>
            <w:ins w:id="153" w:author="Darcy Tsai" w:date="2022-05-10T12:03:00Z">
              <w:r>
                <w:rPr>
                  <w:rFonts w:ascii="Times New Roman" w:hAnsi="Times New Roman" w:cs="Times New Roman"/>
                  <w:sz w:val="18"/>
                  <w:szCs w:val="18"/>
                </w:rPr>
                <w:t>field</w:t>
              </w:r>
            </w:ins>
            <w:ins w:id="154" w:author="Darcy Tsai" w:date="2022-05-10T12:00:00Z">
              <w:r w:rsidRPr="00581B2F">
                <w:rPr>
                  <w:rFonts w:ascii="Times New Roman" w:hAnsi="Times New Roman" w:cs="Times New Roman"/>
                  <w:sz w:val="18"/>
                  <w:szCs w:val="18"/>
                </w:rPr>
                <w:t xml:space="preserve"> codepoints, i.e., more than</w:t>
              </w:r>
            </w:ins>
            <w:ins w:id="155"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156"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157"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w:t>
            </w:r>
            <w:proofErr w:type="gramStart"/>
            <w:r>
              <w:rPr>
                <w:rFonts w:ascii="Times New Roman" w:hAnsi="Times New Roman" w:cs="Times New Roman"/>
                <w:sz w:val="18"/>
                <w:szCs w:val="18"/>
              </w:rPr>
              <w:t>general</w:t>
            </w:r>
            <w:proofErr w:type="gramEnd"/>
            <w:r>
              <w:rPr>
                <w:rFonts w:ascii="Times New Roman" w:hAnsi="Times New Roman" w:cs="Times New Roman"/>
                <w:sz w:val="18"/>
                <w:szCs w:val="18"/>
              </w:rPr>
              <w:t xml:space="preserve">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a3"/>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593AF78A" w:rsidR="002E13EA" w:rsidRPr="002743B0" w:rsidRDefault="00D76C81" w:rsidP="00280DA1">
            <w:pPr>
              <w:snapToGrid w:val="0"/>
              <w:rPr>
                <w:rFonts w:ascii="Times New Roman" w:hAnsi="Times New Roman" w:cs="Times New Roman"/>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We are fine with the updated proposal in general. For the third sub-bullet, “</w:t>
            </w:r>
            <w:r w:rsidRPr="00020016">
              <w:rPr>
                <w:rFonts w:ascii="Times New Roman" w:eastAsia="等线" w:hAnsi="Times New Roman" w:cs="Times New Roman"/>
                <w:bCs/>
                <w:sz w:val="18"/>
                <w:szCs w:val="18"/>
                <w:lang w:eastAsia="zh-CN"/>
              </w:rPr>
              <w:t>Rel-16 S-DCI based PDSCH repetition schemes with FDM</w:t>
            </w:r>
            <w:r>
              <w:rPr>
                <w:rFonts w:ascii="Times New Roman" w:eastAsia="等线"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等线" w:hAnsi="Times New Roman" w:cs="Times New Roman"/>
                <w:bCs/>
                <w:sz w:val="18"/>
                <w:szCs w:val="18"/>
                <w:lang w:eastAsia="zh-CN"/>
              </w:rPr>
            </w:pPr>
            <w:r w:rsidRPr="00020016">
              <w:rPr>
                <w:rFonts w:ascii="Times New Roman" w:eastAsia="等线" w:hAnsi="Times New Roman" w:cs="Times New Roman" w:hint="eastAsia"/>
                <w:b/>
                <w:bCs/>
                <w:sz w:val="18"/>
                <w:szCs w:val="18"/>
                <w:lang w:eastAsia="zh-CN"/>
              </w:rPr>
              <w:t>P</w:t>
            </w:r>
            <w:r w:rsidRPr="00020016">
              <w:rPr>
                <w:rFonts w:ascii="Times New Roman" w:eastAsia="等线" w:hAnsi="Times New Roman" w:cs="Times New Roman"/>
                <w:b/>
                <w:bCs/>
                <w:sz w:val="18"/>
                <w:szCs w:val="18"/>
                <w:lang w:eastAsia="zh-CN"/>
              </w:rPr>
              <w:t>roposal 1.B:</w:t>
            </w:r>
            <w:r>
              <w:rPr>
                <w:rFonts w:ascii="Times New Roman" w:eastAsia="等线" w:hAnsi="Times New Roman" w:cs="Times New Roman"/>
                <w:bCs/>
                <w:sz w:val="18"/>
                <w:szCs w:val="18"/>
                <w:lang w:eastAsia="zh-CN"/>
              </w:rPr>
              <w:t xml:space="preserve"> </w:t>
            </w:r>
            <w:r w:rsidR="008A57FF">
              <w:rPr>
                <w:rFonts w:ascii="Times New Roman" w:eastAsia="等线"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等线" w:hAnsi="Times New Roman" w:cs="Times New Roman"/>
                <w:bCs/>
                <w:sz w:val="18"/>
                <w:szCs w:val="18"/>
                <w:lang w:eastAsia="zh-CN"/>
              </w:rPr>
            </w:pPr>
          </w:p>
          <w:p w14:paraId="7A0777DD" w14:textId="770DF3A2" w:rsidR="004415AC" w:rsidRPr="008A57FF" w:rsidRDefault="008A57FF" w:rsidP="00044ADD">
            <w:pPr>
              <w:snapToGrid w:val="0"/>
              <w:rPr>
                <w:rFonts w:ascii="Times New Roman" w:eastAsia="等线"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158" w:author="Darcy Tsai" w:date="2022-05-10T10:52:00Z">
              <w:r>
                <w:rPr>
                  <w:rFonts w:ascii="Times New Roman" w:hAnsi="Times New Roman" w:cs="Times New Roman"/>
                  <w:sz w:val="18"/>
                  <w:szCs w:val="18"/>
                </w:rPr>
                <w:delText>s</w:delText>
              </w:r>
            </w:del>
            <w:ins w:id="159"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等线" w:hAnsi="Times New Roman" w:cs="Times New Roman"/>
                <w:bCs/>
                <w:sz w:val="18"/>
                <w:szCs w:val="18"/>
                <w:lang w:eastAsia="zh-CN"/>
              </w:rPr>
            </w:pPr>
          </w:p>
          <w:p w14:paraId="6DD5701F" w14:textId="77777777" w:rsidR="004415AC" w:rsidRDefault="004415AC" w:rsidP="00044ADD">
            <w:pPr>
              <w:snapToGrid w:val="0"/>
              <w:rPr>
                <w:rFonts w:ascii="Times New Roman" w:eastAsia="等线" w:hAnsi="Times New Roman" w:cs="Times New Roman"/>
                <w:bCs/>
                <w:sz w:val="18"/>
                <w:szCs w:val="18"/>
                <w:lang w:eastAsia="zh-CN"/>
              </w:rPr>
            </w:pPr>
            <w:r w:rsidRPr="00020016">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1</w:t>
            </w:r>
            <w:r>
              <w:rPr>
                <w:rFonts w:ascii="Times New Roman" w:eastAsia="等线"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lastRenderedPageBreak/>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044ADD">
            <w:pPr>
              <w:snapToGrid w:val="0"/>
              <w:rPr>
                <w:rFonts w:ascii="Times New Roman" w:eastAsia="等线" w:hAnsi="Times New Roman" w:cs="Times New Roman"/>
                <w:bCs/>
                <w:sz w:val="18"/>
                <w:szCs w:val="18"/>
                <w:lang w:eastAsia="zh-CN"/>
              </w:rPr>
            </w:pPr>
          </w:p>
          <w:p w14:paraId="01DC0B23" w14:textId="77777777" w:rsidR="004415AC" w:rsidRDefault="004415AC" w:rsidP="00044ADD">
            <w:pPr>
              <w:snapToGrid w:val="0"/>
              <w:rPr>
                <w:rFonts w:ascii="Times New Roman" w:eastAsia="等线"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60" w:author="Darcy Tsai" w:date="2022-05-10T10:55:00Z">
              <w:r w:rsidRPr="00F12214" w:rsidDel="00BA2FF5">
                <w:rPr>
                  <w:rFonts w:ascii="Times New Roman" w:hAnsi="Times New Roman" w:cs="Times New Roman"/>
                  <w:sz w:val="18"/>
                  <w:szCs w:val="20"/>
                </w:rPr>
                <w:delText>s</w:delText>
              </w:r>
            </w:del>
            <w:ins w:id="161"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等线"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等线"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等线"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等线" w:hAnsi="Times New Roman" w:cs="Times New Roman"/>
                <w:sz w:val="18"/>
                <w:szCs w:val="18"/>
                <w:lang w:eastAsia="zh-CN"/>
              </w:rPr>
            </w:pPr>
            <w:r w:rsidRPr="009C06DE">
              <w:rPr>
                <w:rFonts w:ascii="Times New Roman" w:eastAsia="等线" w:hAnsi="Times New Roman" w:cs="Times New Roman"/>
                <w:sz w:val="18"/>
                <w:szCs w:val="18"/>
                <w:lang w:eastAsia="zh-CN"/>
              </w:rPr>
              <w:t xml:space="preserve">But, </w:t>
            </w:r>
            <w:r>
              <w:rPr>
                <w:rFonts w:ascii="Times New Roman" w:eastAsia="等线" w:hAnsi="Times New Roman" w:cs="Times New Roman"/>
                <w:sz w:val="18"/>
                <w:szCs w:val="18"/>
                <w:lang w:eastAsia="zh-CN"/>
              </w:rPr>
              <w:t>Proposal</w:t>
            </w:r>
            <w:r w:rsidR="00B72002">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 1.B &amp; 1.C should be revised</w:t>
            </w:r>
            <w:r w:rsidR="00B72002">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00B72002">
              <w:rPr>
                <w:rFonts w:ascii="Times New Roman" w:eastAsia="等线" w:hAnsi="Times New Roman" w:cs="Times New Roman"/>
                <w:sz w:val="18"/>
                <w:szCs w:val="18"/>
                <w:lang w:eastAsia="zh-CN"/>
              </w:rPr>
              <w:t xml:space="preserve">as follows, </w:t>
            </w:r>
            <w:r>
              <w:rPr>
                <w:rFonts w:ascii="Times New Roman" w:eastAsia="等线" w:hAnsi="Times New Roman" w:cs="Times New Roman"/>
                <w:sz w:val="18"/>
                <w:szCs w:val="18"/>
                <w:lang w:eastAsia="zh-CN"/>
              </w:rPr>
              <w:t>by removing “set” wording here, since it’s rath</w:t>
            </w:r>
            <w:r w:rsidR="00455C19">
              <w:rPr>
                <w:rFonts w:ascii="Times New Roman" w:eastAsia="等线" w:hAnsi="Times New Roman" w:cs="Times New Roman"/>
                <w:sz w:val="18"/>
                <w:szCs w:val="18"/>
                <w:lang w:eastAsia="zh-CN"/>
              </w:rPr>
              <w:t>er confusing to restrict always ‘set’-level simultaneous unified TCI updates</w:t>
            </w:r>
            <w:r w:rsidR="00B72002">
              <w:rPr>
                <w:rFonts w:ascii="Times New Roman" w:eastAsia="等线" w:hAnsi="Times New Roman" w:cs="Times New Roman"/>
                <w:sz w:val="18"/>
                <w:szCs w:val="18"/>
                <w:lang w:eastAsia="zh-CN"/>
              </w:rPr>
              <w:t xml:space="preserve"> unintentionally</w:t>
            </w:r>
            <w:r w:rsidR="00455C19">
              <w:rPr>
                <w:rFonts w:ascii="Times New Roman" w:eastAsia="等线"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w:t>
            </w:r>
            <w:proofErr w:type="gramStart"/>
            <w:r w:rsidR="00455C19">
              <w:rPr>
                <w:rFonts w:ascii="Times New Roman" w:eastAsia="等线" w:hAnsi="Times New Roman" w:cs="Times New Roman"/>
                <w:sz w:val="18"/>
                <w:szCs w:val="18"/>
                <w:lang w:eastAsia="zh-CN"/>
              </w:rPr>
              <w:t>1.A</w:t>
            </w:r>
            <w:proofErr w:type="gramEnd"/>
            <w:r w:rsidR="00455C19">
              <w:rPr>
                <w:rFonts w:ascii="Times New Roman" w:eastAsia="等线" w:hAnsi="Times New Roman" w:cs="Times New Roman"/>
                <w:sz w:val="18"/>
                <w:szCs w:val="18"/>
                <w:lang w:eastAsia="zh-CN"/>
              </w:rPr>
              <w:t xml:space="preserve"> says “</w:t>
            </w:r>
            <w:r w:rsidR="00455C19" w:rsidRPr="004F4F34">
              <w:rPr>
                <w:rFonts w:ascii="Times New Roman" w:hAnsi="Times New Roman" w:cs="Times New Roman"/>
                <w:sz w:val="18"/>
                <w:szCs w:val="18"/>
              </w:rPr>
              <w:t>support up to 2 unified TCI</w:t>
            </w:r>
            <w:del w:id="162" w:author="Darcy Tsai" w:date="2022-05-10T10:52:00Z">
              <w:r w:rsidR="00455C19" w:rsidRPr="004F4F34" w:rsidDel="00BA2FF5">
                <w:rPr>
                  <w:rFonts w:ascii="Times New Roman" w:hAnsi="Times New Roman" w:cs="Times New Roman"/>
                  <w:sz w:val="18"/>
                  <w:szCs w:val="18"/>
                </w:rPr>
                <w:delText>s</w:delText>
              </w:r>
            </w:del>
            <w:ins w:id="163"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等线"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044ADD">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 xml:space="preserve">Therefore, the following modification is suggested, which seems the FL’s original intension, and we can </w:t>
            </w:r>
            <w:r w:rsidR="00B72002">
              <w:rPr>
                <w:rFonts w:ascii="Times New Roman" w:eastAsia="等线"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等线"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164"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165" w:author="Jonghyun Park" w:date="2022-05-10T12:23:00Z">
              <w:r w:rsidRPr="004F4F34" w:rsidDel="00CD441E">
                <w:rPr>
                  <w:rFonts w:ascii="Times New Roman" w:hAnsi="Times New Roman" w:cs="Times New Roman"/>
                  <w:sz w:val="18"/>
                  <w:szCs w:val="18"/>
                </w:rPr>
                <w:delText>s</w:delText>
              </w:r>
            </w:del>
            <w:ins w:id="166" w:author="Darcy Tsai" w:date="2022-05-10T10:52:00Z">
              <w:del w:id="167"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68"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69" w:author="Jonghyun Park" w:date="2022-05-10T12:24:00Z">
              <w:r>
                <w:rPr>
                  <w:rFonts w:ascii="Times New Roman" w:hAnsi="Times New Roman" w:cs="Times New Roman"/>
                  <w:sz w:val="18"/>
                  <w:szCs w:val="18"/>
                </w:rPr>
                <w:t xml:space="preserve"> by the indication</w:t>
              </w:r>
            </w:ins>
            <w:ins w:id="170" w:author="Darcy Tsai" w:date="2022-05-10T10:52:00Z">
              <w:del w:id="171"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72" w:author="Jonghyun Park" w:date="2022-05-10T12:24:00Z">
              <w:r>
                <w:rPr>
                  <w:rFonts w:ascii="Times New Roman" w:eastAsia="PMingLiU" w:hAnsi="Times New Roman" w:cs="Times New Roman"/>
                  <w:sz w:val="18"/>
                  <w:szCs w:val="18"/>
                  <w:lang w:eastAsia="zh-TW"/>
                </w:rPr>
                <w:t xml:space="preserve"> by the indication</w:t>
              </w:r>
            </w:ins>
            <w:ins w:id="173" w:author="Darcy Tsai" w:date="2022-05-10T10:52:00Z">
              <w:del w:id="174"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75" w:author="Jonghyun Park" w:date="2022-05-10T12:25:00Z">
              <w:r w:rsidDel="00CD441E">
                <w:rPr>
                  <w:rFonts w:ascii="Times New Roman" w:eastAsia="PMingLiU" w:hAnsi="Times New Roman" w:cs="Times New Roman"/>
                  <w:sz w:val="18"/>
                  <w:szCs w:val="18"/>
                  <w:lang w:eastAsia="zh-TW"/>
                </w:rPr>
                <w:delText>s</w:delText>
              </w:r>
            </w:del>
            <w:ins w:id="176" w:author="Darcy Tsai" w:date="2022-05-10T10:55:00Z">
              <w:del w:id="177"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78" w:author="Jonghyun Park" w:date="2022-05-10T12:25:00Z">
              <w:r w:rsidDel="00CD441E">
                <w:rPr>
                  <w:rFonts w:ascii="Times New Roman" w:eastAsia="PMingLiU" w:hAnsi="Times New Roman" w:cs="Times New Roman"/>
                  <w:sz w:val="18"/>
                  <w:szCs w:val="18"/>
                  <w:lang w:eastAsia="zh-TW"/>
                </w:rPr>
                <w:delText>s</w:delText>
              </w:r>
            </w:del>
            <w:ins w:id="179" w:author="Darcy Tsai" w:date="2022-05-10T10:55:00Z">
              <w:del w:id="180"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181" w:author="Jonghyun Park" w:date="2022-05-10T12:25:00Z">
              <w:r w:rsidR="009C06DE">
                <w:rPr>
                  <w:rFonts w:ascii="Times New Roman" w:hAnsi="Times New Roman" w:cs="Times New Roman"/>
                  <w:color w:val="000000" w:themeColor="text1"/>
                  <w:sz w:val="18"/>
                  <w:szCs w:val="20"/>
                </w:rPr>
                <w:t xml:space="preserve"> by the indication</w:t>
              </w:r>
            </w:ins>
            <w:del w:id="182"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183" w:author="Darcy Tsai" w:date="2022-05-10T10:54:00Z">
              <w:del w:id="184"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85" w:author="Darcy Tsai" w:date="2022-05-10T10:54:00Z">
              <w:del w:id="186"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a3"/>
              <w:numPr>
                <w:ilvl w:val="0"/>
                <w:numId w:val="21"/>
              </w:numPr>
              <w:spacing w:line="240" w:lineRule="auto"/>
              <w:rPr>
                <w:rFonts w:ascii="Times New Roman" w:hAnsi="Times New Roman" w:cs="Times New Roman"/>
                <w:sz w:val="18"/>
                <w:szCs w:val="18"/>
              </w:rPr>
            </w:pPr>
            <w:ins w:id="187" w:author="Darcy Tsai" w:date="2022-05-10T12:35:00Z">
              <w:r>
                <w:rPr>
                  <w:rFonts w:ascii="Times New Roman" w:hAnsi="Times New Roman" w:cs="Times New Roman"/>
                  <w:sz w:val="18"/>
                  <w:szCs w:val="18"/>
                </w:rPr>
                <w:t>FFS</w:t>
              </w:r>
            </w:ins>
            <w:ins w:id="188" w:author="Darcy Tsai" w:date="2022-05-10T12:31:00Z">
              <w:r>
                <w:rPr>
                  <w:rFonts w:ascii="Times New Roman" w:hAnsi="Times New Roman" w:cs="Times New Roman"/>
                  <w:sz w:val="18"/>
                  <w:szCs w:val="18"/>
                </w:rPr>
                <w:t>:</w:t>
              </w:r>
            </w:ins>
            <w:ins w:id="189" w:author="Darcy Tsai" w:date="2022-05-10T12:35:00Z">
              <w:r>
                <w:rPr>
                  <w:rFonts w:ascii="Times New Roman" w:hAnsi="Times New Roman" w:cs="Times New Roman"/>
                  <w:sz w:val="18"/>
                  <w:szCs w:val="18"/>
                </w:rPr>
                <w:t xml:space="preserve"> </w:t>
              </w:r>
            </w:ins>
            <w:ins w:id="190" w:author="Darcy Tsai" w:date="2022-05-10T12:31:00Z">
              <w:r>
                <w:rPr>
                  <w:rFonts w:ascii="Times New Roman" w:hAnsi="Times New Roman" w:cs="Times New Roman"/>
                  <w:sz w:val="18"/>
                  <w:szCs w:val="18"/>
                </w:rPr>
                <w:t>Wh</w:t>
              </w:r>
            </w:ins>
            <w:ins w:id="191" w:author="Darcy Tsai" w:date="2022-05-10T12:38:00Z">
              <w:r>
                <w:rPr>
                  <w:rFonts w:ascii="Times New Roman" w:hAnsi="Times New Roman" w:cs="Times New Roman"/>
                  <w:sz w:val="18"/>
                  <w:szCs w:val="18"/>
                </w:rPr>
                <w:t>at/how</w:t>
              </w:r>
            </w:ins>
            <w:ins w:id="192"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93" w:author="Darcy Tsai" w:date="2022-05-10T11:21:00Z">
              <w:r w:rsidRPr="00027A3D">
                <w:rPr>
                  <w:rFonts w:ascii="Times New Roman" w:hAnsi="Times New Roman" w:cs="Times New Roman"/>
                  <w:sz w:val="18"/>
                  <w:szCs w:val="18"/>
                </w:rPr>
                <w:t>ppl</w:t>
              </w:r>
            </w:ins>
            <w:ins w:id="194" w:author="Darcy Tsai" w:date="2022-05-10T12:39:00Z">
              <w:r>
                <w:rPr>
                  <w:rFonts w:ascii="Times New Roman" w:hAnsi="Times New Roman" w:cs="Times New Roman"/>
                  <w:sz w:val="18"/>
                  <w:szCs w:val="18"/>
                </w:rPr>
                <w:t>ies</w:t>
              </w:r>
            </w:ins>
            <w:ins w:id="195" w:author="Darcy Tsai" w:date="2022-05-10T11:21:00Z">
              <w:r w:rsidRPr="00027A3D">
                <w:rPr>
                  <w:rFonts w:ascii="Times New Roman" w:hAnsi="Times New Roman" w:cs="Times New Roman"/>
                  <w:sz w:val="18"/>
                  <w:szCs w:val="18"/>
                </w:rPr>
                <w:t xml:space="preserve"> the unified TCI</w:t>
              </w:r>
            </w:ins>
            <w:ins w:id="196" w:author="Darcy Tsai" w:date="2022-05-10T11:22:00Z">
              <w:del w:id="197" w:author="Jonghyun Park" w:date="2022-05-10T12:26:00Z">
                <w:r w:rsidDel="009C06DE">
                  <w:rPr>
                    <w:rFonts w:ascii="Times New Roman" w:hAnsi="Times New Roman" w:cs="Times New Roman"/>
                    <w:sz w:val="18"/>
                    <w:szCs w:val="18"/>
                  </w:rPr>
                  <w:delText xml:space="preserve"> set(s)</w:delText>
                </w:r>
              </w:del>
            </w:ins>
            <w:del w:id="198"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等线"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99" w:author="Jonghyun Park" w:date="2022-05-10T12:27:00Z">
              <w:r w:rsidRPr="00F12214" w:rsidDel="009C06DE">
                <w:rPr>
                  <w:rFonts w:ascii="Times New Roman" w:hAnsi="Times New Roman" w:cs="Times New Roman"/>
                  <w:sz w:val="18"/>
                  <w:szCs w:val="20"/>
                </w:rPr>
                <w:delText>s</w:delText>
              </w:r>
            </w:del>
            <w:ins w:id="200" w:author="Darcy Tsai" w:date="2022-05-10T10:55:00Z">
              <w:del w:id="201"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a3"/>
              <w:numPr>
                <w:ilvl w:val="0"/>
                <w:numId w:val="21"/>
              </w:numPr>
              <w:spacing w:line="240" w:lineRule="auto"/>
              <w:rPr>
                <w:ins w:id="202"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03" w:author="Jonghyun Park" w:date="2022-05-10T12:27:00Z">
              <w:r w:rsidDel="009C06DE">
                <w:rPr>
                  <w:rFonts w:ascii="Times New Roman" w:hAnsi="Times New Roman" w:cs="Times New Roman"/>
                  <w:sz w:val="18"/>
                  <w:szCs w:val="18"/>
                </w:rPr>
                <w:delText>s</w:delText>
              </w:r>
            </w:del>
            <w:ins w:id="204" w:author="Darcy Tsai" w:date="2022-05-10T10:55:00Z">
              <w:del w:id="205"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a3"/>
              <w:numPr>
                <w:ilvl w:val="0"/>
                <w:numId w:val="21"/>
              </w:numPr>
              <w:spacing w:line="240" w:lineRule="auto"/>
              <w:rPr>
                <w:rFonts w:ascii="Times New Roman" w:hAnsi="Times New Roman" w:cs="Times New Roman"/>
                <w:sz w:val="18"/>
                <w:szCs w:val="18"/>
              </w:rPr>
            </w:pPr>
            <w:ins w:id="206" w:author="Darcy Tsai" w:date="2022-05-10T12:00:00Z">
              <w:r w:rsidRPr="00581B2F">
                <w:rPr>
                  <w:rFonts w:ascii="Times New Roman" w:hAnsi="Times New Roman" w:cs="Times New Roman"/>
                  <w:sz w:val="18"/>
                  <w:szCs w:val="18"/>
                </w:rPr>
                <w:t xml:space="preserve">FFS: Whether to increase the max number of MAC CE activated TCI </w:t>
              </w:r>
            </w:ins>
            <w:ins w:id="207" w:author="Darcy Tsai" w:date="2022-05-10T12:03:00Z">
              <w:r>
                <w:rPr>
                  <w:rFonts w:ascii="Times New Roman" w:hAnsi="Times New Roman" w:cs="Times New Roman"/>
                  <w:sz w:val="18"/>
                  <w:szCs w:val="18"/>
                </w:rPr>
                <w:t>field</w:t>
              </w:r>
            </w:ins>
            <w:ins w:id="208" w:author="Darcy Tsai" w:date="2022-05-10T12:00:00Z">
              <w:r w:rsidRPr="00581B2F">
                <w:rPr>
                  <w:rFonts w:ascii="Times New Roman" w:hAnsi="Times New Roman" w:cs="Times New Roman"/>
                  <w:sz w:val="18"/>
                  <w:szCs w:val="18"/>
                </w:rPr>
                <w:t xml:space="preserve"> codepoints, i.e., more than</w:t>
              </w:r>
            </w:ins>
            <w:ins w:id="209"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a3"/>
              <w:numPr>
                <w:ilvl w:val="0"/>
                <w:numId w:val="21"/>
              </w:numPr>
              <w:snapToGrid w:val="0"/>
              <w:spacing w:line="240" w:lineRule="auto"/>
              <w:rPr>
                <w:rFonts w:ascii="Times New Roman" w:eastAsia="等线"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10"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11"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等线" w:hAnsi="Times New Roman" w:cs="Times New Roman"/>
                <w:b/>
                <w:bCs/>
                <w:sz w:val="18"/>
                <w:szCs w:val="18"/>
                <w:lang w:eastAsia="zh-CN"/>
              </w:rPr>
              <w:t xml:space="preserve">Proposal 1.A: </w:t>
            </w:r>
            <w:r w:rsidRPr="00684C65">
              <w:rPr>
                <w:rFonts w:ascii="Times New Roman" w:eastAsia="等线" w:hAnsi="Times New Roman" w:cs="Times New Roman"/>
                <w:sz w:val="18"/>
                <w:szCs w:val="18"/>
                <w:lang w:eastAsia="zh-CN"/>
              </w:rPr>
              <w:t xml:space="preserve">It seems that </w:t>
            </w:r>
            <w:proofErr w:type="spellStart"/>
            <w:r w:rsidRPr="00684C65">
              <w:rPr>
                <w:rFonts w:ascii="Times New Roman" w:eastAsia="等线" w:hAnsi="Times New Roman" w:cs="Times New Roman"/>
                <w:sz w:val="18"/>
                <w:szCs w:val="18"/>
                <w:lang w:eastAsia="zh-CN"/>
              </w:rPr>
              <w:t>mDCI</w:t>
            </w:r>
            <w:proofErr w:type="spellEnd"/>
            <w:r w:rsidRPr="00684C65">
              <w:rPr>
                <w:rFonts w:ascii="Times New Roman" w:eastAsia="等线" w:hAnsi="Times New Roman" w:cs="Times New Roman"/>
                <w:sz w:val="18"/>
                <w:szCs w:val="18"/>
                <w:lang w:eastAsia="zh-CN"/>
              </w:rPr>
              <w:t xml:space="preserve"> based</w:t>
            </w:r>
            <w:r>
              <w:rPr>
                <w:rFonts w:ascii="Times New Roman" w:eastAsia="等线" w:hAnsi="Times New Roman" w:cs="Times New Roman"/>
                <w:sz w:val="18"/>
                <w:szCs w:val="18"/>
                <w:lang w:eastAsia="zh-CN"/>
              </w:rPr>
              <w:t xml:space="preserve"> MTRP scheme for</w:t>
            </w:r>
            <w:r w:rsidRPr="00684C65">
              <w:rPr>
                <w:rFonts w:ascii="Times New Roman" w:eastAsia="等线" w:hAnsi="Times New Roman" w:cs="Times New Roman"/>
                <w:sz w:val="18"/>
                <w:szCs w:val="18"/>
                <w:lang w:eastAsia="zh-CN"/>
              </w:rPr>
              <w:t xml:space="preserve"> PUSCH</w:t>
            </w:r>
            <w:r>
              <w:rPr>
                <w:rFonts w:ascii="Times New Roman" w:eastAsia="等线"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等线"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等线" w:hAnsi="Times New Roman" w:cs="Times New Roman"/>
                <w:b/>
                <w:bCs/>
                <w:sz w:val="18"/>
                <w:szCs w:val="18"/>
                <w:lang w:eastAsia="zh-CN"/>
              </w:rPr>
            </w:pPr>
            <w:r w:rsidRPr="00020016">
              <w:rPr>
                <w:rFonts w:ascii="Times New Roman" w:eastAsia="等线" w:hAnsi="Times New Roman" w:cs="Times New Roman" w:hint="eastAsia"/>
                <w:b/>
                <w:bCs/>
                <w:sz w:val="18"/>
                <w:szCs w:val="18"/>
                <w:lang w:eastAsia="zh-CN"/>
              </w:rPr>
              <w:t>P</w:t>
            </w:r>
            <w:r w:rsidRPr="00020016">
              <w:rPr>
                <w:rFonts w:ascii="Times New Roman" w:eastAsia="等线" w:hAnsi="Times New Roman" w:cs="Times New Roman"/>
                <w:b/>
                <w:bCs/>
                <w:sz w:val="18"/>
                <w:szCs w:val="18"/>
                <w:lang w:eastAsia="zh-CN"/>
              </w:rPr>
              <w:t>roposal 1.B:</w:t>
            </w:r>
            <w:r>
              <w:rPr>
                <w:rFonts w:ascii="Times New Roman" w:eastAsia="等线" w:hAnsi="Times New Roman" w:cs="Times New Roman"/>
                <w:b/>
                <w:bCs/>
                <w:sz w:val="18"/>
                <w:szCs w:val="18"/>
                <w:lang w:eastAsia="zh-CN"/>
              </w:rPr>
              <w:t xml:space="preserve"> </w:t>
            </w:r>
            <w:r w:rsidRPr="00B44E2D">
              <w:rPr>
                <w:rFonts w:ascii="Times New Roman" w:eastAsia="等线" w:hAnsi="Times New Roman" w:cs="Times New Roman"/>
                <w:sz w:val="18"/>
                <w:szCs w:val="18"/>
                <w:lang w:eastAsia="zh-CN"/>
              </w:rPr>
              <w:t>We</w:t>
            </w:r>
            <w:r w:rsidRPr="00025112">
              <w:rPr>
                <w:rFonts w:ascii="Times New Roman" w:eastAsia="等线"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a3"/>
              <w:numPr>
                <w:ilvl w:val="0"/>
                <w:numId w:val="21"/>
              </w:numPr>
              <w:spacing w:line="240" w:lineRule="auto"/>
              <w:rPr>
                <w:rFonts w:ascii="Times New Roman" w:hAnsi="Times New Roman" w:cs="Times New Roman"/>
                <w:sz w:val="18"/>
                <w:szCs w:val="18"/>
              </w:rPr>
            </w:pPr>
            <w:ins w:id="212" w:author="Darcy Tsai" w:date="2022-05-10T12:35:00Z">
              <w:r>
                <w:rPr>
                  <w:rFonts w:ascii="Times New Roman" w:hAnsi="Times New Roman" w:cs="Times New Roman"/>
                  <w:sz w:val="18"/>
                  <w:szCs w:val="18"/>
                </w:rPr>
                <w:t>FFS</w:t>
              </w:r>
            </w:ins>
            <w:ins w:id="213" w:author="Darcy Tsai" w:date="2022-05-10T12:31:00Z">
              <w:r>
                <w:rPr>
                  <w:rFonts w:ascii="Times New Roman" w:hAnsi="Times New Roman" w:cs="Times New Roman"/>
                  <w:sz w:val="18"/>
                  <w:szCs w:val="18"/>
                </w:rPr>
                <w:t>:</w:t>
              </w:r>
            </w:ins>
            <w:ins w:id="214" w:author="Darcy Tsai" w:date="2022-05-10T12:35:00Z">
              <w:r>
                <w:rPr>
                  <w:rFonts w:ascii="Times New Roman" w:hAnsi="Times New Roman" w:cs="Times New Roman"/>
                  <w:sz w:val="18"/>
                  <w:szCs w:val="18"/>
                </w:rPr>
                <w:t xml:space="preserve"> </w:t>
              </w:r>
            </w:ins>
            <w:ins w:id="215" w:author="Darcy Tsai" w:date="2022-05-10T12:31:00Z">
              <w:r>
                <w:rPr>
                  <w:rFonts w:ascii="Times New Roman" w:hAnsi="Times New Roman" w:cs="Times New Roman"/>
                  <w:sz w:val="18"/>
                  <w:szCs w:val="18"/>
                </w:rPr>
                <w:t>Wh</w:t>
              </w:r>
            </w:ins>
            <w:ins w:id="216" w:author="Darcy Tsai" w:date="2022-05-10T12:38:00Z">
              <w:r>
                <w:rPr>
                  <w:rFonts w:ascii="Times New Roman" w:hAnsi="Times New Roman" w:cs="Times New Roman"/>
                  <w:sz w:val="18"/>
                  <w:szCs w:val="18"/>
                </w:rPr>
                <w:t>at/how</w:t>
              </w:r>
            </w:ins>
            <w:ins w:id="217"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18" w:author="Darcy Tsai" w:date="2022-05-10T11:21:00Z">
              <w:r w:rsidRPr="00027A3D">
                <w:rPr>
                  <w:rFonts w:ascii="Times New Roman" w:hAnsi="Times New Roman" w:cs="Times New Roman"/>
                  <w:sz w:val="18"/>
                  <w:szCs w:val="18"/>
                </w:rPr>
                <w:t>ppl</w:t>
              </w:r>
            </w:ins>
            <w:ins w:id="219" w:author="Darcy Tsai" w:date="2022-05-10T12:39:00Z">
              <w:r>
                <w:rPr>
                  <w:rFonts w:ascii="Times New Roman" w:hAnsi="Times New Roman" w:cs="Times New Roman"/>
                  <w:sz w:val="18"/>
                  <w:szCs w:val="18"/>
                </w:rPr>
                <w:t>ies</w:t>
              </w:r>
            </w:ins>
            <w:ins w:id="220" w:author="Darcy Tsai" w:date="2022-05-10T11:21:00Z">
              <w:r w:rsidRPr="00027A3D">
                <w:rPr>
                  <w:rFonts w:ascii="Times New Roman" w:hAnsi="Times New Roman" w:cs="Times New Roman"/>
                  <w:sz w:val="18"/>
                  <w:szCs w:val="18"/>
                </w:rPr>
                <w:t xml:space="preserve"> the unified TCI</w:t>
              </w:r>
            </w:ins>
            <w:ins w:id="221" w:author="Darcy Tsai" w:date="2022-05-10T11:22:00Z">
              <w:r>
                <w:rPr>
                  <w:rFonts w:ascii="Times New Roman" w:hAnsi="Times New Roman" w:cs="Times New Roman"/>
                  <w:sz w:val="18"/>
                  <w:szCs w:val="18"/>
                </w:rPr>
                <w:t xml:space="preserve"> set(s)</w:t>
              </w:r>
            </w:ins>
            <w:del w:id="222"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等线" w:hAnsi="Times New Roman" w:cs="Times New Roman"/>
                <w:b/>
                <w:bCs/>
                <w:sz w:val="18"/>
                <w:szCs w:val="18"/>
                <w:lang w:eastAsia="zh-CN"/>
              </w:rPr>
              <w:t>Proposal 1.C:</w:t>
            </w:r>
            <w:r>
              <w:rPr>
                <w:rFonts w:ascii="Times New Roman" w:eastAsia="等线" w:hAnsi="Times New Roman" w:cs="Times New Roman"/>
                <w:b/>
                <w:bCs/>
                <w:sz w:val="18"/>
                <w:szCs w:val="18"/>
                <w:lang w:eastAsia="zh-CN"/>
              </w:rPr>
              <w:t xml:space="preserve"> </w:t>
            </w:r>
            <w:r w:rsidRPr="00407D19">
              <w:rPr>
                <w:rFonts w:ascii="Times New Roman" w:eastAsia="等线"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等线"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等线" w:hAnsi="Times New Roman" w:cs="Times New Roman"/>
                <w:sz w:val="18"/>
                <w:szCs w:val="18"/>
                <w:lang w:eastAsia="zh-CN"/>
              </w:rPr>
            </w:pPr>
          </w:p>
          <w:p w14:paraId="57EC2493"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1.B:</w:t>
            </w:r>
            <w:r>
              <w:rPr>
                <w:rFonts w:ascii="Times New Roman" w:eastAsia="等线"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等线" w:hAnsi="Times New Roman" w:cs="Times New Roman"/>
                <w:sz w:val="18"/>
                <w:szCs w:val="18"/>
                <w:lang w:eastAsia="zh-CN"/>
              </w:rPr>
            </w:pPr>
          </w:p>
          <w:p w14:paraId="40AEAED9"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456262A4" w:rsidR="00702E5F" w:rsidRPr="00702E5F" w:rsidRDefault="00D76C81" w:rsidP="0039280C">
            <w:pPr>
              <w:snapToGrid w:val="0"/>
              <w:rPr>
                <w:rFonts w:ascii="Times New Roman" w:hAnsi="Times New Roman" w:cs="Times New Roman"/>
                <w:b/>
                <w:bCs/>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23"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等线"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Support</w:t>
            </w:r>
            <w:r w:rsidR="005D76F5">
              <w:rPr>
                <w:rFonts w:ascii="Times New Roman" w:eastAsia="等线" w:hAnsi="Times New Roman" w:cs="Times New Roman" w:hint="eastAsia"/>
                <w:sz w:val="18"/>
                <w:szCs w:val="18"/>
                <w:lang w:eastAsia="zh-CN"/>
              </w:rPr>
              <w:t xml:space="preserve">. </w:t>
            </w:r>
            <w:r w:rsidR="0043144E">
              <w:rPr>
                <w:rFonts w:ascii="Times New Roman" w:eastAsia="等线" w:hAnsi="Times New Roman" w:cs="Times New Roman" w:hint="eastAsia"/>
                <w:sz w:val="18"/>
                <w:szCs w:val="18"/>
                <w:lang w:eastAsia="zh-CN"/>
              </w:rPr>
              <w:t>Regarding Proposal 1.B-2, we</w:t>
            </w:r>
            <w:r w:rsidR="0043144E">
              <w:rPr>
                <w:rFonts w:ascii="Times New Roman" w:eastAsia="等线" w:hAnsi="Times New Roman" w:cs="Times New Roman"/>
                <w:sz w:val="18"/>
                <w:szCs w:val="18"/>
                <w:lang w:eastAsia="zh-CN"/>
              </w:rPr>
              <w:t>’</w:t>
            </w:r>
            <w:r w:rsidR="0043144E">
              <w:rPr>
                <w:rFonts w:ascii="Times New Roman" w:eastAsia="等线"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a3"/>
              <w:numPr>
                <w:ilvl w:val="2"/>
                <w:numId w:val="47"/>
              </w:numPr>
              <w:jc w:val="both"/>
              <w:rPr>
                <w:ins w:id="224" w:author="Darcy Tsai" w:date="2022-05-11T07:14:00Z"/>
                <w:rFonts w:ascii="Times New Roman" w:eastAsia="PMingLiU" w:hAnsi="Times New Roman" w:cs="Times New Roman"/>
                <w:sz w:val="18"/>
                <w:szCs w:val="18"/>
                <w:lang w:eastAsia="zh-TW"/>
              </w:rPr>
            </w:pPr>
            <w:ins w:id="225"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26" w:author="Darcy Tsai" w:date="2022-05-11T07:18:00Z">
              <w:r>
                <w:rPr>
                  <w:rFonts w:ascii="Times New Roman" w:eastAsia="PMingLiU" w:hAnsi="Times New Roman" w:cs="Times New Roman"/>
                  <w:sz w:val="18"/>
                  <w:szCs w:val="18"/>
                  <w:lang w:eastAsia="zh-TW"/>
                </w:rPr>
                <w:t xml:space="preserve"> </w:t>
              </w:r>
            </w:ins>
            <w:ins w:id="227" w:author="Darcy Tsai" w:date="2022-05-11T06:57:00Z">
              <w:r>
                <w:rPr>
                  <w:rFonts w:ascii="Times New Roman" w:eastAsia="PMingLiU" w:hAnsi="Times New Roman" w:cs="Times New Roman"/>
                  <w:sz w:val="18"/>
                  <w:szCs w:val="18"/>
                  <w:lang w:eastAsia="zh-TW"/>
                </w:rPr>
                <w:t>indicated joint TCI state</w:t>
              </w:r>
            </w:ins>
            <w:ins w:id="228" w:author="Darcy Tsai" w:date="2022-05-11T07:18:00Z">
              <w:r>
                <w:rPr>
                  <w:rFonts w:ascii="Times New Roman" w:eastAsia="PMingLiU" w:hAnsi="Times New Roman" w:cs="Times New Roman"/>
                  <w:sz w:val="18"/>
                  <w:szCs w:val="18"/>
                  <w:lang w:eastAsia="zh-TW"/>
                </w:rPr>
                <w:t xml:space="preserve"> + </w:t>
              </w:r>
            </w:ins>
            <w:ins w:id="229" w:author="Darcy Tsai" w:date="2022-05-11T07:14:00Z">
              <w:r>
                <w:rPr>
                  <w:rFonts w:ascii="Times New Roman" w:eastAsia="PMingLiU" w:hAnsi="Times New Roman" w:cs="Times New Roman"/>
                  <w:sz w:val="18"/>
                  <w:szCs w:val="18"/>
                  <w:lang w:eastAsia="zh-TW"/>
                </w:rPr>
                <w:t>1</w:t>
              </w:r>
            </w:ins>
            <w:ins w:id="230" w:author="Darcy Tsai" w:date="2022-05-11T07:18:00Z">
              <w:r>
                <w:rPr>
                  <w:rFonts w:ascii="Times New Roman" w:eastAsia="PMingLiU" w:hAnsi="Times New Roman" w:cs="Times New Roman"/>
                  <w:sz w:val="18"/>
                  <w:szCs w:val="18"/>
                  <w:lang w:eastAsia="zh-TW"/>
                </w:rPr>
                <w:t xml:space="preserve"> pair of</w:t>
              </w:r>
            </w:ins>
            <w:ins w:id="231"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826C81C" w14:textId="77777777" w:rsidR="0043144E" w:rsidRDefault="0043144E" w:rsidP="0043144E">
            <w:pPr>
              <w:pStyle w:val="a3"/>
              <w:numPr>
                <w:ilvl w:val="2"/>
                <w:numId w:val="47"/>
              </w:numPr>
              <w:jc w:val="both"/>
              <w:rPr>
                <w:ins w:id="232" w:author="Darcy Tsai" w:date="2022-05-11T07:18:00Z"/>
                <w:rFonts w:ascii="Times New Roman" w:eastAsia="PMingLiU" w:hAnsi="Times New Roman" w:cs="Times New Roman"/>
                <w:sz w:val="18"/>
                <w:szCs w:val="18"/>
                <w:lang w:eastAsia="zh-TW"/>
              </w:rPr>
            </w:pPr>
            <w:ins w:id="233" w:author="Darcy Tsai" w:date="2022-05-11T07:14:00Z">
              <w:r w:rsidRPr="00532849">
                <w:rPr>
                  <w:rFonts w:ascii="Times New Roman" w:eastAsia="PMingLiU" w:hAnsi="Times New Roman" w:cs="Times New Roman" w:hint="eastAsia"/>
                  <w:sz w:val="18"/>
                  <w:szCs w:val="18"/>
                  <w:lang w:eastAsia="zh-TW"/>
                </w:rPr>
                <w:t>FFS</w:t>
              </w:r>
            </w:ins>
            <w:ins w:id="234" w:author="Darcy Tsai" w:date="2022-05-11T07:15:00Z">
              <w:r>
                <w:rPr>
                  <w:rFonts w:ascii="Times New Roman" w:eastAsia="PMingLiU" w:hAnsi="Times New Roman" w:cs="Times New Roman" w:hint="eastAsia"/>
                  <w:sz w:val="18"/>
                  <w:szCs w:val="18"/>
                  <w:lang w:eastAsia="zh-TW"/>
                </w:rPr>
                <w:t xml:space="preserve">: </w:t>
              </w:r>
            </w:ins>
            <w:ins w:id="235"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11DAF9D2" w14:textId="22F96203" w:rsidR="0043144E" w:rsidRPr="0043144E" w:rsidRDefault="0043144E" w:rsidP="0043144E">
            <w:pPr>
              <w:pStyle w:val="a3"/>
              <w:numPr>
                <w:ilvl w:val="2"/>
                <w:numId w:val="47"/>
              </w:numPr>
              <w:jc w:val="both"/>
              <w:rPr>
                <w:rFonts w:ascii="Times New Roman" w:eastAsia="PMingLiU" w:hAnsi="Times New Roman" w:cs="Times New Roman"/>
                <w:sz w:val="18"/>
                <w:szCs w:val="18"/>
                <w:lang w:eastAsia="zh-TW"/>
              </w:rPr>
            </w:pPr>
            <w:ins w:id="236"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CF63F70" w14:textId="2C72650A" w:rsidR="00242A7F" w:rsidRPr="007401FC" w:rsidRDefault="00242A7F" w:rsidP="00242A7F">
            <w:pPr>
              <w:snapToGrid w:val="0"/>
              <w:jc w:val="both"/>
              <w:rPr>
                <w:rFonts w:ascii="Times New Roman" w:hAnsi="Times New Roman" w:cs="Times New Roman"/>
                <w:color w:val="0000FF"/>
                <w:sz w:val="18"/>
                <w:szCs w:val="18"/>
              </w:rPr>
            </w:pPr>
            <w:r w:rsidRPr="007401FC">
              <w:rPr>
                <w:rFonts w:ascii="Times New Roman" w:hAnsi="Times New Roman" w:cs="Times New Roman" w:hint="eastAsia"/>
                <w:color w:val="0000FF"/>
                <w:sz w:val="18"/>
                <w:szCs w:val="18"/>
              </w:rPr>
              <w:t>[</w:t>
            </w:r>
            <w:r w:rsidRPr="007401FC">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3 combinations are also FFS in Proposal 1.B, according to the 3</w:t>
            </w:r>
            <w:r w:rsidRPr="007401FC">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2B41F8E5" w14:textId="77777777" w:rsidR="00242A7F" w:rsidRPr="00242A7F" w:rsidRDefault="00242A7F" w:rsidP="0043144E">
            <w:pPr>
              <w:snapToGrid w:val="0"/>
              <w:jc w:val="both"/>
              <w:rPr>
                <w:rFonts w:ascii="Times New Roman" w:eastAsia="等线" w:hAnsi="Times New Roman" w:cs="Times New Roman"/>
                <w:sz w:val="18"/>
                <w:szCs w:val="18"/>
                <w:lang w:eastAsia="zh-CN"/>
              </w:rPr>
            </w:pPr>
          </w:p>
          <w:p w14:paraId="5431C2F6" w14:textId="14F23758" w:rsidR="0043144E" w:rsidRDefault="0043144E"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o our </w:t>
            </w:r>
            <w:r>
              <w:rPr>
                <w:rFonts w:ascii="Times New Roman" w:eastAsia="等线" w:hAnsi="Times New Roman" w:cs="Times New Roman"/>
                <w:sz w:val="18"/>
                <w:szCs w:val="18"/>
                <w:lang w:eastAsia="zh-CN"/>
              </w:rPr>
              <w:t>understanding</w:t>
            </w:r>
            <w:r>
              <w:rPr>
                <w:rFonts w:ascii="Times New Roman" w:eastAsia="等线" w:hAnsi="Times New Roman" w:cs="Times New Roman" w:hint="eastAsia"/>
                <w:sz w:val="18"/>
                <w:szCs w:val="18"/>
                <w:lang w:eastAsia="zh-CN"/>
              </w:rPr>
              <w:t>, above cases are included in Proposal 1.B.</w:t>
            </w:r>
          </w:p>
          <w:p w14:paraId="03C97F6C" w14:textId="08EF918E"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等线" w:hAnsi="Times New Roman" w:cs="Times New Roman"/>
                <w:sz w:val="18"/>
                <w:szCs w:val="18"/>
                <w:lang w:eastAsia="zh-CN"/>
              </w:rPr>
              <w:t>quite clear.</w:t>
            </w:r>
          </w:p>
          <w:p w14:paraId="69AFA9DC" w14:textId="13143C62" w:rsidR="00242A7F" w:rsidRDefault="00242A7F" w:rsidP="0043144E">
            <w:pPr>
              <w:snapToGrid w:val="0"/>
              <w:jc w:val="both"/>
              <w:rPr>
                <w:rFonts w:ascii="Times New Roman" w:eastAsia="等线" w:hAnsi="Times New Roman" w:cs="Times New Roman"/>
                <w:sz w:val="18"/>
                <w:szCs w:val="18"/>
                <w:lang w:eastAsia="zh-CN"/>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等线" w:hAnsi="Times New Roman" w:cs="Times New Roman"/>
                <w:sz w:val="18"/>
                <w:szCs w:val="18"/>
                <w:lang w:eastAsia="zh-CN"/>
              </w:rPr>
              <w:t>R</w:t>
            </w:r>
            <w:r>
              <w:rPr>
                <w:rFonts w:ascii="Times New Roman" w:eastAsia="等线" w:hAnsi="Times New Roman" w:cs="Times New Roman" w:hint="eastAsia"/>
                <w:sz w:val="18"/>
                <w:szCs w:val="18"/>
                <w:lang w:eastAsia="zh-CN"/>
              </w:rPr>
              <w:t>egarding Issue 1.10, we also have concern on it.</w:t>
            </w:r>
          </w:p>
        </w:tc>
      </w:tr>
      <w:tr w:rsidR="00BC05F3" w:rsidRPr="00B70F28" w14:paraId="231CE860" w14:textId="77777777" w:rsidTr="008E1E16">
        <w:tc>
          <w:tcPr>
            <w:tcW w:w="1286" w:type="dxa"/>
            <w:tcBorders>
              <w:top w:val="single" w:sz="4" w:space="0" w:color="auto"/>
              <w:left w:val="single" w:sz="4" w:space="0" w:color="auto"/>
              <w:bottom w:val="single" w:sz="4" w:space="0" w:color="auto"/>
              <w:right w:val="single" w:sz="4" w:space="0" w:color="auto"/>
            </w:tcBorders>
          </w:tcPr>
          <w:p w14:paraId="6F2A928C" w14:textId="6178E388" w:rsidR="00BC05F3" w:rsidRDefault="00BC05F3" w:rsidP="00BC05F3">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75BDD070" w14:textId="77777777"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1.A: </w:t>
            </w:r>
            <w:r>
              <w:rPr>
                <w:rFonts w:ascii="Times New Roman" w:eastAsia="等线" w:hAnsi="Times New Roman" w:cs="Times New Roman"/>
                <w:sz w:val="18"/>
                <w:szCs w:val="18"/>
                <w:lang w:eastAsia="zh-CN"/>
              </w:rPr>
              <w:t xml:space="preserve">support </w:t>
            </w:r>
          </w:p>
          <w:p w14:paraId="0DF25872" w14:textId="762C51F5"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1.B</w:t>
            </w:r>
            <w:r w:rsidR="00B57958">
              <w:rPr>
                <w:rFonts w:ascii="Times New Roman" w:eastAsia="等线" w:hAnsi="Times New Roman" w:cs="Times New Roman"/>
                <w:sz w:val="18"/>
                <w:szCs w:val="18"/>
                <w:lang w:eastAsia="zh-CN"/>
              </w:rPr>
              <w:t>/</w:t>
            </w:r>
            <w:proofErr w:type="gramStart"/>
            <w:r w:rsidR="00B57958">
              <w:rPr>
                <w:rFonts w:ascii="Times New Roman" w:eastAsia="等线" w:hAnsi="Times New Roman" w:cs="Times New Roman"/>
                <w:sz w:val="18"/>
                <w:szCs w:val="18"/>
                <w:lang w:eastAsia="zh-CN"/>
              </w:rPr>
              <w:t>1.B</w:t>
            </w:r>
            <w:proofErr w:type="gramEnd"/>
            <w:r w:rsidR="00B57958">
              <w:rPr>
                <w:rFonts w:ascii="Times New Roman" w:eastAsia="等线" w:hAnsi="Times New Roman" w:cs="Times New Roman"/>
                <w:sz w:val="18"/>
                <w:szCs w:val="18"/>
                <w:lang w:eastAsia="zh-CN"/>
              </w:rPr>
              <w:t>-2</w:t>
            </w:r>
            <w:r>
              <w:rPr>
                <w:rFonts w:ascii="Times New Roman" w:eastAsia="等线" w:hAnsi="Times New Roman" w:cs="Times New Roman"/>
                <w:sz w:val="18"/>
                <w:szCs w:val="18"/>
                <w:lang w:eastAsia="zh-CN"/>
              </w:rPr>
              <w:t>: support</w:t>
            </w:r>
            <w:r w:rsidR="00C30C35">
              <w:rPr>
                <w:rFonts w:ascii="Times New Roman" w:eastAsia="等线" w:hAnsi="Times New Roman" w:cs="Times New Roman"/>
                <w:sz w:val="18"/>
                <w:szCs w:val="18"/>
                <w:lang w:eastAsia="zh-CN"/>
              </w:rPr>
              <w:t>. For 1.B-2, we support the following three combinations noted as FFS, since each TRP should be configured joint TCI state and separate TCI state independently</w:t>
            </w:r>
            <w:r w:rsidR="004E50BD">
              <w:rPr>
                <w:rFonts w:ascii="Times New Roman" w:eastAsia="等线" w:hAnsi="Times New Roman" w:cs="Times New Roman"/>
                <w:sz w:val="18"/>
                <w:szCs w:val="18"/>
                <w:lang w:eastAsia="zh-CN"/>
              </w:rPr>
              <w:t xml:space="preserve"> because of different MPE or interference.</w:t>
            </w:r>
          </w:p>
          <w:p w14:paraId="09AF5464" w14:textId="77777777" w:rsidR="00C30C35" w:rsidRPr="00532849" w:rsidRDefault="00C30C35" w:rsidP="00C30C35">
            <w:pPr>
              <w:pStyle w:val="a3"/>
              <w:numPr>
                <w:ilvl w:val="2"/>
                <w:numId w:val="47"/>
              </w:numPr>
              <w:rPr>
                <w:ins w:id="237" w:author="Darcy Tsai" w:date="2022-05-11T07:14:00Z"/>
                <w:rFonts w:ascii="Times New Roman" w:eastAsia="PMingLiU" w:hAnsi="Times New Roman" w:cs="Times New Roman"/>
                <w:sz w:val="18"/>
                <w:szCs w:val="18"/>
                <w:lang w:eastAsia="zh-TW"/>
              </w:rPr>
            </w:pPr>
            <w:ins w:id="238"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39" w:author="Darcy Tsai" w:date="2022-05-11T07:18:00Z">
              <w:r>
                <w:rPr>
                  <w:rFonts w:ascii="Times New Roman" w:eastAsia="PMingLiU" w:hAnsi="Times New Roman" w:cs="Times New Roman"/>
                  <w:sz w:val="18"/>
                  <w:szCs w:val="18"/>
                  <w:lang w:eastAsia="zh-TW"/>
                </w:rPr>
                <w:t xml:space="preserve"> </w:t>
              </w:r>
            </w:ins>
            <w:ins w:id="240" w:author="Darcy Tsai" w:date="2022-05-11T06:57:00Z">
              <w:r>
                <w:rPr>
                  <w:rFonts w:ascii="Times New Roman" w:eastAsia="PMingLiU" w:hAnsi="Times New Roman" w:cs="Times New Roman"/>
                  <w:sz w:val="18"/>
                  <w:szCs w:val="18"/>
                  <w:lang w:eastAsia="zh-TW"/>
                </w:rPr>
                <w:t>indicated joint TCI state</w:t>
              </w:r>
            </w:ins>
            <w:ins w:id="241" w:author="Darcy Tsai" w:date="2022-05-11T07:18:00Z">
              <w:r>
                <w:rPr>
                  <w:rFonts w:ascii="Times New Roman" w:eastAsia="PMingLiU" w:hAnsi="Times New Roman" w:cs="Times New Roman"/>
                  <w:sz w:val="18"/>
                  <w:szCs w:val="18"/>
                  <w:lang w:eastAsia="zh-TW"/>
                </w:rPr>
                <w:t xml:space="preserve"> + </w:t>
              </w:r>
            </w:ins>
            <w:ins w:id="242" w:author="Darcy Tsai" w:date="2022-05-11T07:14:00Z">
              <w:r>
                <w:rPr>
                  <w:rFonts w:ascii="Times New Roman" w:eastAsia="PMingLiU" w:hAnsi="Times New Roman" w:cs="Times New Roman"/>
                  <w:sz w:val="18"/>
                  <w:szCs w:val="18"/>
                  <w:lang w:eastAsia="zh-TW"/>
                </w:rPr>
                <w:t>1</w:t>
              </w:r>
            </w:ins>
            <w:ins w:id="243" w:author="Darcy Tsai" w:date="2022-05-11T07:18:00Z">
              <w:r>
                <w:rPr>
                  <w:rFonts w:ascii="Times New Roman" w:eastAsia="PMingLiU" w:hAnsi="Times New Roman" w:cs="Times New Roman"/>
                  <w:sz w:val="18"/>
                  <w:szCs w:val="18"/>
                  <w:lang w:eastAsia="zh-TW"/>
                </w:rPr>
                <w:t xml:space="preserve"> pair of</w:t>
              </w:r>
            </w:ins>
            <w:ins w:id="244"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6454783" w14:textId="77777777" w:rsidR="00C30C35" w:rsidRDefault="00C30C35" w:rsidP="00C30C35">
            <w:pPr>
              <w:pStyle w:val="a3"/>
              <w:numPr>
                <w:ilvl w:val="2"/>
                <w:numId w:val="47"/>
              </w:numPr>
              <w:rPr>
                <w:ins w:id="245" w:author="Darcy Tsai" w:date="2022-05-11T07:18:00Z"/>
                <w:rFonts w:ascii="Times New Roman" w:eastAsia="PMingLiU" w:hAnsi="Times New Roman" w:cs="Times New Roman"/>
                <w:sz w:val="18"/>
                <w:szCs w:val="18"/>
                <w:lang w:eastAsia="zh-TW"/>
              </w:rPr>
            </w:pPr>
            <w:ins w:id="246" w:author="Darcy Tsai" w:date="2022-05-11T07:14:00Z">
              <w:r w:rsidRPr="00532849">
                <w:rPr>
                  <w:rFonts w:ascii="Times New Roman" w:eastAsia="PMingLiU" w:hAnsi="Times New Roman" w:cs="Times New Roman" w:hint="eastAsia"/>
                  <w:sz w:val="18"/>
                  <w:szCs w:val="18"/>
                  <w:lang w:eastAsia="zh-TW"/>
                </w:rPr>
                <w:t>FFS</w:t>
              </w:r>
            </w:ins>
            <w:ins w:id="247" w:author="Darcy Tsai" w:date="2022-05-11T07:15:00Z">
              <w:r>
                <w:rPr>
                  <w:rFonts w:ascii="Times New Roman" w:eastAsia="PMingLiU" w:hAnsi="Times New Roman" w:cs="Times New Roman" w:hint="eastAsia"/>
                  <w:sz w:val="18"/>
                  <w:szCs w:val="18"/>
                  <w:lang w:eastAsia="zh-TW"/>
                </w:rPr>
                <w:t xml:space="preserve">: </w:t>
              </w:r>
            </w:ins>
            <w:ins w:id="248"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AD5357F" w14:textId="77777777" w:rsidR="00C30C35" w:rsidRDefault="00C30C35" w:rsidP="00C30C35">
            <w:pPr>
              <w:pStyle w:val="a3"/>
              <w:numPr>
                <w:ilvl w:val="2"/>
                <w:numId w:val="47"/>
              </w:numPr>
              <w:rPr>
                <w:ins w:id="249" w:author="Darcy Tsai" w:date="2022-05-11T07:19:00Z"/>
                <w:rFonts w:ascii="Times New Roman" w:eastAsia="PMingLiU" w:hAnsi="Times New Roman" w:cs="Times New Roman"/>
                <w:sz w:val="18"/>
                <w:szCs w:val="18"/>
                <w:lang w:eastAsia="zh-TW"/>
              </w:rPr>
            </w:pPr>
            <w:ins w:id="250"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7483F40" w14:textId="77777777" w:rsidR="00C30C35" w:rsidRPr="00C30C35" w:rsidRDefault="00C30C35" w:rsidP="00BC05F3">
            <w:pPr>
              <w:snapToGrid w:val="0"/>
              <w:rPr>
                <w:rFonts w:ascii="Times New Roman" w:eastAsia="等线" w:hAnsi="Times New Roman" w:cs="Times New Roman"/>
                <w:sz w:val="18"/>
                <w:szCs w:val="18"/>
                <w:lang w:eastAsia="zh-CN"/>
              </w:rPr>
            </w:pPr>
          </w:p>
          <w:p w14:paraId="2537B55A" w14:textId="562D17B8"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1.C: </w:t>
            </w:r>
            <w:r w:rsidR="00086819">
              <w:rPr>
                <w:rFonts w:ascii="Times New Roman" w:eastAsia="等线" w:hAnsi="Times New Roman" w:cs="Times New Roman"/>
                <w:sz w:val="18"/>
                <w:szCs w:val="18"/>
                <w:lang w:eastAsia="zh-CN"/>
              </w:rPr>
              <w:t>what does “</w:t>
            </w:r>
            <w:ins w:id="251" w:author="Darcy Tsai" w:date="2022-05-11T06:18:00Z">
              <w:r w:rsidR="00086819">
                <w:rPr>
                  <w:rFonts w:ascii="Times New Roman" w:hAnsi="Times New Roman" w:cs="Times New Roman"/>
                  <w:color w:val="000000" w:themeColor="text1"/>
                  <w:sz w:val="18"/>
                  <w:szCs w:val="20"/>
                </w:rPr>
                <w:t xml:space="preserve">for </w:t>
              </w:r>
            </w:ins>
            <w:ins w:id="252" w:author="Darcy Tsai" w:date="2022-05-11T07:06:00Z">
              <w:r w:rsidR="00086819">
                <w:rPr>
                  <w:rFonts w:ascii="Times New Roman" w:hAnsi="Times New Roman" w:cs="Times New Roman"/>
                  <w:sz w:val="18"/>
                  <w:szCs w:val="18"/>
                </w:rPr>
                <w:t xml:space="preserve">all or subset of </w:t>
              </w:r>
              <w:r w:rsidR="00086819">
                <w:rPr>
                  <w:rFonts w:ascii="Times New Roman" w:hAnsi="Times New Roman" w:cs="Times New Roman"/>
                  <w:sz w:val="18"/>
                  <w:szCs w:val="20"/>
                </w:rPr>
                <w:t>indicated</w:t>
              </w:r>
              <w:r w:rsidR="00086819" w:rsidRPr="00F12214">
                <w:rPr>
                  <w:rFonts w:ascii="Times New Roman" w:hAnsi="Times New Roman" w:cs="Times New Roman"/>
                  <w:sz w:val="18"/>
                  <w:szCs w:val="20"/>
                </w:rPr>
                <w:t xml:space="preserve"> TCI</w:t>
              </w:r>
              <w:r w:rsidR="00086819">
                <w:rPr>
                  <w:rFonts w:ascii="Times New Roman" w:hAnsi="Times New Roman" w:cs="Times New Roman"/>
                  <w:sz w:val="18"/>
                  <w:szCs w:val="20"/>
                </w:rPr>
                <w:t xml:space="preserve"> </w:t>
              </w:r>
              <w:r w:rsidR="00086819">
                <w:rPr>
                  <w:rFonts w:ascii="Times New Roman" w:hAnsi="Times New Roman" w:cs="Times New Roman"/>
                  <w:color w:val="000000" w:themeColor="text1"/>
                  <w:sz w:val="18"/>
                  <w:szCs w:val="20"/>
                </w:rPr>
                <w:t>states</w:t>
              </w:r>
            </w:ins>
            <w:r w:rsidR="00086819">
              <w:rPr>
                <w:rFonts w:ascii="Times New Roman" w:eastAsia="等线" w:hAnsi="Times New Roman" w:cs="Times New Roman"/>
                <w:sz w:val="18"/>
                <w:szCs w:val="18"/>
                <w:lang w:eastAsia="zh-CN"/>
              </w:rPr>
              <w:t>” mean?</w:t>
            </w:r>
            <w:r w:rsidR="00353DB8">
              <w:rPr>
                <w:rFonts w:ascii="Times New Roman" w:eastAsia="等线" w:hAnsi="Times New Roman" w:cs="Times New Roman"/>
                <w:sz w:val="18"/>
                <w:szCs w:val="18"/>
                <w:lang w:eastAsia="zh-CN"/>
              </w:rPr>
              <w:t xml:space="preserve"> What is the use case for “subset of indicated TCI states”?</w:t>
            </w:r>
          </w:p>
          <w:p w14:paraId="6A01B994" w14:textId="75F1C5F3" w:rsidR="00242A7F" w:rsidRPr="00242A7F" w:rsidRDefault="00242A7F" w:rsidP="00BC05F3">
            <w:pPr>
              <w:snapToGrid w:val="0"/>
              <w:rPr>
                <w:rFonts w:ascii="Times New Roman" w:hAnsi="Times New Roman" w:cs="Times New Roman"/>
                <w:color w:val="0000FF"/>
                <w:sz w:val="18"/>
                <w:szCs w:val="18"/>
              </w:rPr>
            </w:pPr>
            <w:r w:rsidRPr="00242A7F">
              <w:rPr>
                <w:rFonts w:ascii="Times New Roman" w:hAnsi="Times New Roman" w:cs="Times New Roman" w:hint="eastAsia"/>
                <w:color w:val="0000FF"/>
                <w:sz w:val="18"/>
                <w:szCs w:val="18"/>
              </w:rPr>
              <w:t>[</w:t>
            </w:r>
            <w:r w:rsidRPr="00242A7F">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It means some codepoints may be used to update TCI states for all indicated TCI states, but some codepoints may be used to update TCI states for a subset of indicated TCI states. We will further discuss whether this is allowed.</w:t>
            </w:r>
          </w:p>
          <w:p w14:paraId="0F736434" w14:textId="77777777" w:rsidR="00242A7F" w:rsidRDefault="00242A7F" w:rsidP="00BC05F3">
            <w:pPr>
              <w:snapToGrid w:val="0"/>
              <w:rPr>
                <w:rFonts w:ascii="Times New Roman" w:eastAsia="等线" w:hAnsi="Times New Roman" w:cs="Times New Roman"/>
                <w:sz w:val="18"/>
                <w:szCs w:val="18"/>
                <w:lang w:eastAsia="zh-CN"/>
              </w:rPr>
            </w:pPr>
          </w:p>
          <w:p w14:paraId="6535106A" w14:textId="77777777"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1.9, prefer Alt 1</w:t>
            </w:r>
          </w:p>
          <w:p w14:paraId="4F44F2A1" w14:textId="37157AEE" w:rsidR="00BC05F3" w:rsidRDefault="00BC05F3" w:rsidP="00DC10A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1.11, add </w:t>
            </w:r>
            <w:r w:rsidR="00DC10A6">
              <w:rPr>
                <w:rFonts w:ascii="Times New Roman" w:eastAsia="等线" w:hAnsi="Times New Roman" w:cs="Times New Roman"/>
                <w:sz w:val="18"/>
                <w:szCs w:val="18"/>
                <w:lang w:eastAsia="zh-CN"/>
              </w:rPr>
              <w:t>our view in the table</w:t>
            </w:r>
          </w:p>
        </w:tc>
      </w:tr>
      <w:tr w:rsidR="005E6D3F" w:rsidRPr="00B70F28" w14:paraId="17682BD3" w14:textId="77777777" w:rsidTr="008E1E16">
        <w:tc>
          <w:tcPr>
            <w:tcW w:w="1286" w:type="dxa"/>
            <w:tcBorders>
              <w:top w:val="single" w:sz="4" w:space="0" w:color="auto"/>
              <w:left w:val="single" w:sz="4" w:space="0" w:color="auto"/>
              <w:bottom w:val="single" w:sz="4" w:space="0" w:color="auto"/>
              <w:right w:val="single" w:sz="4" w:space="0" w:color="auto"/>
            </w:tcBorders>
          </w:tcPr>
          <w:p w14:paraId="3D9889B5" w14:textId="374A7081" w:rsidR="005E6D3F" w:rsidRDefault="005E6D3F"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DCADDE1" w14:textId="5BF9AFBB" w:rsidR="005E6D3F" w:rsidRDefault="005E6D3F" w:rsidP="005E6D3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1FE7B71A" w14:textId="77777777" w:rsidR="005E6D3F" w:rsidRDefault="005E6D3F" w:rsidP="00BC05F3">
            <w:pPr>
              <w:snapToGrid w:val="0"/>
              <w:rPr>
                <w:rFonts w:ascii="Times New Roman" w:eastAsia="等线" w:hAnsi="Times New Roman" w:cs="Times New Roman"/>
                <w:sz w:val="18"/>
                <w:szCs w:val="18"/>
                <w:lang w:eastAsia="zh-CN"/>
              </w:rPr>
            </w:pPr>
          </w:p>
        </w:tc>
      </w:tr>
      <w:tr w:rsidR="008F00C3" w:rsidRPr="00B70F28" w14:paraId="017E2A94" w14:textId="77777777" w:rsidTr="008E1E16">
        <w:tc>
          <w:tcPr>
            <w:tcW w:w="1286" w:type="dxa"/>
            <w:tcBorders>
              <w:top w:val="single" w:sz="4" w:space="0" w:color="auto"/>
              <w:left w:val="single" w:sz="4" w:space="0" w:color="auto"/>
              <w:bottom w:val="single" w:sz="4" w:space="0" w:color="auto"/>
              <w:right w:val="single" w:sz="4" w:space="0" w:color="auto"/>
            </w:tcBorders>
          </w:tcPr>
          <w:p w14:paraId="630EF5B4" w14:textId="748C64AA" w:rsidR="008F00C3"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8FED48E" w14:textId="77777777" w:rsidR="008F00C3" w:rsidRDefault="008F00C3" w:rsidP="008F00C3">
            <w:pPr>
              <w:snapToGrid w:val="0"/>
              <w:rPr>
                <w:rFonts w:ascii="Times New Roman" w:hAnsi="Times New Roman" w:cs="Times New Roman"/>
                <w:sz w:val="18"/>
                <w:szCs w:val="18"/>
              </w:rPr>
            </w:pPr>
            <w:r w:rsidRPr="00F07373">
              <w:rPr>
                <w:rFonts w:ascii="Times New Roman" w:hAnsi="Times New Roman" w:cs="Times New Roman"/>
                <w:sz w:val="18"/>
                <w:szCs w:val="18"/>
              </w:rPr>
              <w:t>We</w:t>
            </w:r>
            <w:r>
              <w:rPr>
                <w:rFonts w:ascii="Times New Roman" w:hAnsi="Times New Roman" w:cs="Times New Roman"/>
                <w:sz w:val="18"/>
                <w:szCs w:val="18"/>
              </w:rPr>
              <w:t xml:space="preserv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732D1CBB" w14:textId="5B0B48A6" w:rsidR="008F00C3" w:rsidRPr="003F15BE" w:rsidRDefault="003F15BE" w:rsidP="008F00C3">
            <w:pPr>
              <w:snapToGrid w:val="0"/>
              <w:rPr>
                <w:rFonts w:ascii="Times New Roman" w:hAnsi="Times New Roman" w:cs="Times New Roman"/>
                <w:b/>
                <w:color w:val="0000FF"/>
                <w:sz w:val="18"/>
                <w:szCs w:val="18"/>
              </w:rPr>
            </w:pPr>
            <w:r w:rsidRPr="003F15B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It's never too late </w:t>
            </w:r>
            <w:r w:rsidRPr="003F15BE">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24B42746"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w:t>
            </w:r>
            <w:r>
              <w:rPr>
                <w:rFonts w:ascii="Times New Roman" w:hAnsi="Times New Roman" w:cs="Times New Roman"/>
                <w:sz w:val="18"/>
                <w:szCs w:val="18"/>
              </w:rPr>
              <w:t xml:space="preserve"> we are totally fine with extending unified TCI states to Rel.16/17 MTRP schemes. </w:t>
            </w:r>
          </w:p>
          <w:p w14:paraId="2E536D4A"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lastRenderedPageBreak/>
              <w:t>Regarding the second last bullet, we are wondering whether it would be better to clearly state the exact transmission scheme as others. If we understand it correctly, they are M-DCI MTRP schemes for PDSCH and PUSCH with different PCIs for TRPs.</w:t>
            </w:r>
          </w:p>
          <w:p w14:paraId="519486F3" w14:textId="77777777" w:rsidR="008F00C3" w:rsidRPr="00025CCC"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sidRPr="00444B41">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4A09F4AA" w14:textId="3E844AA5" w:rsidR="008F00C3" w:rsidRPr="00A2510E" w:rsidRDefault="008F00C3" w:rsidP="008F00C3">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253" w:author="曹建飞(Jeffrey Cao)" w:date="2022-05-10T16:51:00Z">
              <w:r>
                <w:rPr>
                  <w:rFonts w:ascii="Times New Roman" w:eastAsia="PMingLiU" w:hAnsi="Times New Roman" w:cs="Times New Roman"/>
                  <w:sz w:val="18"/>
                  <w:szCs w:val="18"/>
                  <w:lang w:eastAsia="zh-TW"/>
                </w:rPr>
                <w:t xml:space="preserve"> (</w:t>
              </w:r>
            </w:ins>
            <w:ins w:id="254" w:author="曹建飞(Jeffrey Cao)" w:date="2022-05-10T16:52:00Z">
              <w:r w:rsidRPr="006C67A8">
                <w:rPr>
                  <w:rFonts w:ascii="Times New Roman" w:hAnsi="Times New Roman" w:cs="Times New Roman"/>
                  <w:sz w:val="18"/>
                  <w:szCs w:val="18"/>
                </w:rPr>
                <w:t>M-DCI based MTRP</w:t>
              </w:r>
              <w:r>
                <w:rPr>
                  <w:rFonts w:ascii="Times New Roman" w:hAnsi="Times New Roman" w:cs="Times New Roman"/>
                  <w:sz w:val="18"/>
                  <w:szCs w:val="18"/>
                </w:rPr>
                <w:t xml:space="preserve"> schemes for PDSCH</w:t>
              </w:r>
            </w:ins>
            <w:ins w:id="255" w:author="曹建飞(Jeffrey Cao)" w:date="2022-05-10T16:51:00Z">
              <w:r>
                <w:rPr>
                  <w:rFonts w:ascii="Times New Roman" w:eastAsia="PMingLiU" w:hAnsi="Times New Roman" w:cs="Times New Roman"/>
                  <w:sz w:val="18"/>
                  <w:szCs w:val="18"/>
                  <w:lang w:eastAsia="zh-TW"/>
                </w:rPr>
                <w:t>)</w:t>
              </w:r>
            </w:ins>
          </w:p>
          <w:p w14:paraId="7AFBF62C" w14:textId="5AEEE9A3" w:rsidR="008F00C3" w:rsidRPr="003F15BE" w:rsidRDefault="008F00C3" w:rsidP="008F00C3">
            <w:pPr>
              <w:pStyle w:val="a3"/>
              <w:numPr>
                <w:ilvl w:val="0"/>
                <w:numId w:val="21"/>
              </w:numPr>
              <w:spacing w:line="240" w:lineRule="auto"/>
              <w:rPr>
                <w:rFonts w:ascii="Times New Roman" w:hAnsi="Times New Roman" w:cs="Times New Roman"/>
                <w:sz w:val="18"/>
                <w:szCs w:val="18"/>
              </w:rPr>
            </w:pPr>
            <w:ins w:id="256" w:author="Darcy Tsai" w:date="2022-05-10T11:35:00Z">
              <w:del w:id="257" w:author="曹建飞(Jeffrey Cao)" w:date="2022-05-10T16:50:00Z">
                <w:r w:rsidRPr="00025CCC" w:rsidDel="00025CCC">
                  <w:rPr>
                    <w:rFonts w:ascii="Times New Roman" w:eastAsia="PMingLiU" w:hAnsi="Times New Roman" w:cs="Times New Roman" w:hint="eastAsia"/>
                    <w:color w:val="FF0000"/>
                    <w:sz w:val="18"/>
                    <w:szCs w:val="18"/>
                    <w:lang w:eastAsia="zh-TW"/>
                  </w:rPr>
                  <w:delText>F</w:delText>
                </w:r>
                <w:r w:rsidRPr="00025CCC" w:rsidDel="00025CCC">
                  <w:rPr>
                    <w:rFonts w:ascii="Times New Roman" w:eastAsia="PMingLiU" w:hAnsi="Times New Roman" w:cs="Times New Roman"/>
                    <w:color w:val="FF0000"/>
                    <w:sz w:val="18"/>
                    <w:szCs w:val="18"/>
                    <w:lang w:eastAsia="zh-TW"/>
                  </w:rPr>
                  <w:delText xml:space="preserve">FS: </w:delText>
                </w:r>
              </w:del>
            </w:ins>
            <w:ins w:id="258" w:author="Darcy Tsai" w:date="2022-05-10T12:43:00Z">
              <w:r>
                <w:rPr>
                  <w:rFonts w:ascii="Times New Roman" w:eastAsia="PMingLiU" w:hAnsi="Times New Roman" w:cs="Times New Roman"/>
                  <w:sz w:val="18"/>
                  <w:szCs w:val="18"/>
                  <w:lang w:eastAsia="zh-TW"/>
                </w:rPr>
                <w:t>Further consider</w:t>
              </w:r>
            </w:ins>
            <w:ins w:id="259" w:author="Darcy Tsai" w:date="2022-05-10T11:37:00Z">
              <w:r>
                <w:rPr>
                  <w:rFonts w:ascii="Times New Roman" w:eastAsia="PMingLiU" w:hAnsi="Times New Roman" w:cs="Times New Roman"/>
                  <w:sz w:val="18"/>
                  <w:szCs w:val="18"/>
                  <w:lang w:eastAsia="zh-TW"/>
                </w:rPr>
                <w:t>, if supported</w:t>
              </w:r>
            </w:ins>
            <w:ins w:id="260" w:author="Darcy Tsai" w:date="2022-05-10T12:49:00Z">
              <w:r>
                <w:rPr>
                  <w:rFonts w:ascii="Times New Roman" w:eastAsia="PMingLiU" w:hAnsi="Times New Roman" w:cs="Times New Roman"/>
                  <w:sz w:val="18"/>
                  <w:szCs w:val="18"/>
                  <w:lang w:eastAsia="zh-TW"/>
                </w:rPr>
                <w:t>,</w:t>
              </w:r>
            </w:ins>
            <w:ins w:id="261" w:author="Darcy Tsai" w:date="2022-05-10T12:43:00Z">
              <w:r>
                <w:rPr>
                  <w:rFonts w:ascii="Times New Roman" w:eastAsia="PMingLiU" w:hAnsi="Times New Roman" w:cs="Times New Roman"/>
                  <w:sz w:val="18"/>
                  <w:szCs w:val="18"/>
                  <w:lang w:eastAsia="zh-TW"/>
                </w:rPr>
                <w:t xml:space="preserve"> </w:t>
              </w:r>
            </w:ins>
            <w:ins w:id="262"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1A85EA2F" w14:textId="2C3EEB94" w:rsidR="003F15BE" w:rsidRPr="003F15BE" w:rsidRDefault="003F15BE" w:rsidP="003F15BE">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w:t>
            </w:r>
            <w:r w:rsidR="00FF0A8D">
              <w:rPr>
                <w:rFonts w:ascii="Times New Roman" w:hAnsi="Times New Roman" w:cs="Times New Roman"/>
                <w:color w:val="0000FF"/>
                <w:sz w:val="18"/>
                <w:szCs w:val="18"/>
              </w:rPr>
              <w:t xml:space="preserve"> it in extension of unified TCI</w:t>
            </w:r>
            <w:r>
              <w:rPr>
                <w:rFonts w:ascii="Times New Roman" w:hAnsi="Times New Roman" w:cs="Times New Roman"/>
                <w:color w:val="0000FF"/>
                <w:sz w:val="18"/>
                <w:szCs w:val="18"/>
              </w:rPr>
              <w:t xml:space="preserve">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63" w:author="Darcy Tsai" w:date="2022-05-11T10:56:00Z">
              <w:r>
                <w:rPr>
                  <w:rFonts w:ascii="Times New Roman" w:hAnsi="Times New Roman" w:cs="Times New Roman"/>
                  <w:color w:val="0000FF"/>
                  <w:sz w:val="18"/>
                  <w:szCs w:val="18"/>
                </w:rPr>
                <w:t xml:space="preserve"> </w:t>
              </w:r>
            </w:ins>
          </w:p>
          <w:p w14:paraId="2F1FDCB6" w14:textId="77777777" w:rsidR="008F00C3" w:rsidRPr="00B5261F" w:rsidRDefault="008F00C3" w:rsidP="008F00C3">
            <w:pPr>
              <w:snapToGrid w:val="0"/>
              <w:rPr>
                <w:ins w:id="264" w:author="曹建飞(Jeffrey Cao)" w:date="2022-05-10T17:24:00Z"/>
                <w:rFonts w:ascii="Times New Roman" w:eastAsia="等线" w:hAnsi="Times New Roman" w:cs="Times New Roman"/>
                <w:sz w:val="18"/>
                <w:szCs w:val="18"/>
                <w:lang w:eastAsia="zh-CN"/>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 xml:space="preserve">r UL TCI states are configured on a BWP basis in Rel.17. </w:t>
            </w:r>
          </w:p>
          <w:p w14:paraId="74630D27" w14:textId="77777777" w:rsidR="008F00C3" w:rsidRDefault="008F00C3" w:rsidP="008F00C3">
            <w:pPr>
              <w:snapToGrid w:val="0"/>
              <w:rPr>
                <w:rFonts w:ascii="Times New Roman" w:hAnsi="Times New Roman" w:cs="Times New Roman"/>
                <w:sz w:val="18"/>
                <w:szCs w:val="18"/>
              </w:rPr>
            </w:pPr>
          </w:p>
          <w:p w14:paraId="16FC859C" w14:textId="250C9CF5" w:rsidR="008F00C3" w:rsidRDefault="008F00C3" w:rsidP="008F00C3">
            <w:pPr>
              <w:snapToGrid w:val="0"/>
              <w:rPr>
                <w:rFonts w:ascii="Times New Roman" w:hAnsi="Times New Roman" w:cs="Times New Roman"/>
                <w:sz w:val="18"/>
                <w:szCs w:val="18"/>
              </w:rPr>
            </w:pP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states in a CC</w:t>
            </w:r>
            <w:ins w:id="265"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w:t>
            </w:r>
            <w:r w:rsidRPr="004F4F34">
              <w:rPr>
                <w:rFonts w:ascii="Times New Roman" w:hAnsi="Times New Roman" w:cs="Times New Roman"/>
                <w:sz w:val="18"/>
                <w:szCs w:val="18"/>
              </w:rPr>
              <w:t>MTRP operation</w:t>
            </w:r>
          </w:p>
          <w:p w14:paraId="344888A1" w14:textId="0A63FC94" w:rsidR="003F15BE" w:rsidRDefault="003F15BE" w:rsidP="008F00C3">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 Capture</w:t>
            </w:r>
            <w:r>
              <w:rPr>
                <w:rFonts w:ascii="Times New Roman" w:hAnsi="Times New Roman" w:cs="Times New Roman"/>
                <w:color w:val="0000FF"/>
                <w:sz w:val="18"/>
                <w:szCs w:val="18"/>
              </w:rPr>
              <w:t>d!</w:t>
            </w:r>
          </w:p>
          <w:p w14:paraId="4A4AF21C" w14:textId="76BFB9D1" w:rsidR="008F00C3" w:rsidRPr="003F15BE" w:rsidRDefault="008F00C3" w:rsidP="008F00C3">
            <w:pPr>
              <w:snapToGrid w:val="0"/>
              <w:rPr>
                <w:rFonts w:ascii="Times New Roman" w:hAnsi="Times New Roman" w:cs="Times New Roman"/>
                <w:color w:val="0000FF"/>
                <w:sz w:val="18"/>
                <w:szCs w:val="18"/>
              </w:rPr>
            </w:pPr>
            <w:r w:rsidRPr="008F00C3">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709E6FA3" w14:textId="77777777" w:rsidR="008F00C3" w:rsidRDefault="008F00C3" w:rsidP="008F00C3">
            <w:pPr>
              <w:snapToGrid w:val="0"/>
              <w:rPr>
                <w:rFonts w:ascii="Times New Roman" w:hAnsi="Times New Roman" w:cs="Times New Roman"/>
                <w:sz w:val="18"/>
                <w:szCs w:val="18"/>
              </w:rPr>
            </w:pPr>
          </w:p>
          <w:p w14:paraId="092DA260"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w:t>
            </w:r>
            <w:r>
              <w:rPr>
                <w:rFonts w:ascii="Times New Roman" w:hAnsi="Times New Roman" w:cs="Times New Roman"/>
                <w:sz w:val="18"/>
                <w:szCs w:val="18"/>
              </w:rPr>
              <w:t xml:space="preserve"> we are fine with reusing existing TCI field in DL DCI for S-DCI MTRP. </w:t>
            </w:r>
          </w:p>
          <w:p w14:paraId="36BAEE8E" w14:textId="7F5EDE6C"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FF4E83C" w14:textId="359D3ADE" w:rsidR="008F00C3" w:rsidRPr="00242A7F" w:rsidRDefault="003F15BE" w:rsidP="00242A7F">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w:t>
            </w:r>
            <w:r w:rsidR="00242A7F">
              <w:rPr>
                <w:rFonts w:ascii="Times New Roman" w:hAnsi="Times New Roman" w:cs="Times New Roman"/>
                <w:color w:val="0000FF"/>
                <w:sz w:val="18"/>
                <w:szCs w:val="18"/>
              </w:rPr>
              <w:t xml:space="preserve"> to Samsung’s comment</w:t>
            </w:r>
            <w:r>
              <w:rPr>
                <w:rFonts w:ascii="Times New Roman" w:hAnsi="Times New Roman" w:cs="Times New Roman"/>
                <w:color w:val="0000FF"/>
                <w:sz w:val="18"/>
                <w:szCs w:val="18"/>
              </w:rPr>
              <w:t xml:space="preserve"> is </w:t>
            </w:r>
            <w:r w:rsidR="00242A7F">
              <w:rPr>
                <w:rFonts w:ascii="Times New Roman" w:hAnsi="Times New Roman" w:cs="Times New Roman"/>
                <w:color w:val="0000FF"/>
                <w:sz w:val="18"/>
                <w:szCs w:val="18"/>
              </w:rPr>
              <w:t>correct</w:t>
            </w:r>
            <w:r>
              <w:rPr>
                <w:rFonts w:ascii="Times New Roman" w:hAnsi="Times New Roman" w:cs="Times New Roman"/>
                <w:color w:val="0000FF"/>
                <w:sz w:val="18"/>
                <w:szCs w:val="18"/>
              </w:rPr>
              <w:t xml:space="preserve">, </w:t>
            </w:r>
            <w:r w:rsidR="00242A7F">
              <w:rPr>
                <w:rFonts w:ascii="Times New Roman" w:hAnsi="Times New Roman" w:cs="Times New Roman"/>
                <w:color w:val="0000FF"/>
                <w:sz w:val="18"/>
                <w:szCs w:val="18"/>
              </w:rPr>
              <w:t>at least some of unused DCI fields in DCI format 1_1/1_2 w/o DLA can be reused/reinterpreted to support more TCI codepoints, even w/o increasing the number of bits for the existing TCI field.</w:t>
            </w:r>
          </w:p>
        </w:tc>
      </w:tr>
      <w:tr w:rsidR="00202DBE" w:rsidRPr="00B70F28" w14:paraId="33D9AE87" w14:textId="77777777" w:rsidTr="008E1E16">
        <w:tc>
          <w:tcPr>
            <w:tcW w:w="1286" w:type="dxa"/>
            <w:tcBorders>
              <w:top w:val="single" w:sz="4" w:space="0" w:color="auto"/>
              <w:left w:val="single" w:sz="4" w:space="0" w:color="auto"/>
              <w:bottom w:val="single" w:sz="4" w:space="0" w:color="auto"/>
              <w:right w:val="single" w:sz="4" w:space="0" w:color="auto"/>
            </w:tcBorders>
          </w:tcPr>
          <w:p w14:paraId="484CA6FC" w14:textId="5294FA69"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857648A" w14:textId="77777777" w:rsidR="00202DBE" w:rsidRDefault="00202DBE" w:rsidP="00202DBE">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宋体" w:hAnsi="Times New Roman" w:cs="Times New Roman" w:hint="eastAsia"/>
                <w:sz w:val="18"/>
                <w:szCs w:val="18"/>
                <w:lang w:eastAsia="zh-CN"/>
              </w:rPr>
              <w:t>Support</w:t>
            </w:r>
            <w:r>
              <w:rPr>
                <w:rFonts w:ascii="Times New Roman" w:eastAsia="宋体" w:hAnsi="Times New Roman" w:cs="Times New Roman"/>
                <w:sz w:val="18"/>
                <w:szCs w:val="18"/>
                <w:lang w:eastAsia="zh-CN"/>
              </w:rPr>
              <w:t xml:space="preserve"> the updated version</w:t>
            </w:r>
            <w:r>
              <w:rPr>
                <w:rFonts w:ascii="Times New Roman" w:eastAsia="宋体" w:hAnsi="Times New Roman" w:cs="Times New Roman" w:hint="eastAsia"/>
                <w:sz w:val="18"/>
                <w:szCs w:val="18"/>
                <w:lang w:eastAsia="zh-CN"/>
              </w:rPr>
              <w:t>.</w:t>
            </w:r>
          </w:p>
          <w:p w14:paraId="0BB8C62C" w14:textId="77777777" w:rsidR="00202DBE" w:rsidRDefault="00202DBE" w:rsidP="00202DBE">
            <w:pPr>
              <w:snapToGrid w:val="0"/>
              <w:rPr>
                <w:rFonts w:ascii="Times New Roman" w:eastAsia="宋体" w:hAnsi="Times New Roman" w:cs="Times New Roman"/>
                <w:sz w:val="18"/>
                <w:szCs w:val="18"/>
                <w:lang w:eastAsia="zh-CN"/>
              </w:rPr>
            </w:pPr>
          </w:p>
          <w:p w14:paraId="4A9736C3" w14:textId="77777777" w:rsidR="00202DBE" w:rsidRDefault="00202DBE" w:rsidP="00202DBE">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Proposal 1.</w:t>
            </w:r>
            <w:r>
              <w:rPr>
                <w:rFonts w:ascii="Times New Roman" w:eastAsia="宋体"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宋体"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宋体" w:hAnsi="Times New Roman" w:cs="Times New Roman" w:hint="eastAsia"/>
                <w:sz w:val="18"/>
                <w:szCs w:val="18"/>
                <w:lang w:eastAsia="zh-CN"/>
              </w:rPr>
              <w:t xml:space="preserve">S-DCI based MTRP with high priority. </w:t>
            </w:r>
            <w:r>
              <w:rPr>
                <w:rFonts w:ascii="Times New Roman" w:eastAsia="宋体" w:hAnsi="Times New Roman" w:cs="Times New Roman"/>
                <w:sz w:val="18"/>
                <w:szCs w:val="18"/>
                <w:lang w:eastAsia="zh-CN"/>
              </w:rPr>
              <w:t xml:space="preserve">For the first note, we think that the controversial part is just relevant to indicated TCI state(s), right? </w:t>
            </w:r>
            <w:r>
              <w:rPr>
                <w:rFonts w:ascii="Times New Roman" w:eastAsia="宋体" w:hAnsi="Times New Roman" w:cs="Times New Roman" w:hint="eastAsia"/>
                <w:sz w:val="18"/>
                <w:szCs w:val="18"/>
                <w:lang w:eastAsia="zh-CN"/>
              </w:rPr>
              <w:t>Otherwise, confusion may be caused in subsequent discussions.</w:t>
            </w:r>
            <w:r>
              <w:rPr>
                <w:rFonts w:ascii="Times New Roman" w:eastAsia="宋体" w:hAnsi="Times New Roman" w:cs="Times New Roman"/>
                <w:sz w:val="18"/>
                <w:szCs w:val="18"/>
                <w:lang w:eastAsia="zh-CN"/>
              </w:rPr>
              <w:t xml:space="preserve"> Then, just for clarification, for some case as in HST, more than one TCI state sets may be applied to a single channel.</w:t>
            </w:r>
          </w:p>
          <w:p w14:paraId="261CBA32" w14:textId="77777777" w:rsidR="00202DBE" w:rsidRDefault="00202DBE" w:rsidP="00202DBE">
            <w:pPr>
              <w:snapToGrid w:val="0"/>
              <w:rPr>
                <w:rFonts w:ascii="Times New Roman" w:eastAsia="宋体" w:hAnsi="Times New Roman" w:cs="Times New Roman"/>
                <w:sz w:val="18"/>
                <w:szCs w:val="18"/>
                <w:lang w:eastAsia="zh-CN"/>
              </w:rPr>
            </w:pPr>
          </w:p>
          <w:p w14:paraId="371FE476" w14:textId="77777777" w:rsidR="00202DBE" w:rsidRDefault="00202DBE" w:rsidP="00202DBE">
            <w:pPr>
              <w:pStyle w:val="a3"/>
              <w:spacing w:line="240" w:lineRule="auto"/>
              <w:ind w:left="0"/>
              <w:rPr>
                <w:rFonts w:ascii="Times New Roman" w:hAnsi="Times New Roman" w:cs="Times New Roman"/>
                <w:sz w:val="18"/>
                <w:szCs w:val="18"/>
              </w:rPr>
            </w:pPr>
          </w:p>
          <w:p w14:paraId="5D8C439B" w14:textId="77777777" w:rsidR="00202DBE" w:rsidRPr="004F4F34"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sets in a CC for </w:t>
            </w:r>
            <w:r w:rsidRPr="004F4F34">
              <w:rPr>
                <w:rFonts w:ascii="Times New Roman" w:hAnsi="Times New Roman" w:cs="Times New Roman"/>
                <w:sz w:val="18"/>
                <w:szCs w:val="18"/>
              </w:rPr>
              <w:t>MTRP operation</w:t>
            </w:r>
          </w:p>
          <w:p w14:paraId="690A68BF" w14:textId="77777777" w:rsidR="00202DBE"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4F61669D" w14:textId="77777777" w:rsidR="00202DBE"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6AA7F35" w14:textId="77777777" w:rsidR="00202DBE" w:rsidRPr="00D16B88"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266"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35DEFCDB" w14:textId="77777777" w:rsidR="00202DBE" w:rsidRPr="00345503"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469726EA" w14:textId="77777777" w:rsidR="00202DBE" w:rsidRPr="00345503"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2FBCB22E" w14:textId="77777777" w:rsidR="00202DBE" w:rsidRPr="00027A3D" w:rsidRDefault="00202DBE" w:rsidP="00202DBE">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supported for each unified TCI</w:t>
            </w:r>
            <w:r w:rsidRPr="00D16B88">
              <w:rPr>
                <w:rFonts w:ascii="Times New Roman" w:hAnsi="Times New Roman" w:cs="Times New Roman" w:hint="eastAsia"/>
                <w:sz w:val="18"/>
                <w:szCs w:val="18"/>
              </w:rPr>
              <w:t xml:space="preserve"> </w:t>
            </w:r>
            <w:r w:rsidRPr="00D16B88">
              <w:rPr>
                <w:rFonts w:ascii="Times New Roman" w:hAnsi="Times New Roman" w:cs="Times New Roman"/>
                <w:sz w:val="18"/>
                <w:szCs w:val="18"/>
              </w:rPr>
              <w:t xml:space="preserve">set </w:t>
            </w:r>
            <w:r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50C5A03" w14:textId="77777777" w:rsidR="00202DBE" w:rsidRPr="004F4F34"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FFS: How to map/apply</w:t>
            </w:r>
            <w:r w:rsidRPr="00027A3D">
              <w:rPr>
                <w:rFonts w:ascii="Times New Roman" w:hAnsi="Times New Roman" w:cs="Times New Roman"/>
                <w:sz w:val="18"/>
                <w:szCs w:val="18"/>
              </w:rPr>
              <w:t xml:space="preserve"> </w:t>
            </w:r>
            <w:ins w:id="267" w:author="ZTE-Bo" w:date="2022-05-11T11:29:00Z">
              <w:r>
                <w:rPr>
                  <w:rFonts w:ascii="Times New Roman" w:hAnsi="Times New Roman" w:cs="Times New Roman"/>
                  <w:sz w:val="18"/>
                  <w:szCs w:val="18"/>
                </w:rPr>
                <w:t xml:space="preserve">one or more of </w:t>
              </w:r>
            </w:ins>
            <w:r w:rsidRPr="00027A3D">
              <w:rPr>
                <w:rFonts w:ascii="Times New Roman" w:hAnsi="Times New Roman" w:cs="Times New Roman"/>
                <w:sz w:val="18"/>
                <w:szCs w:val="18"/>
              </w:rPr>
              <w:t>the unified TCI</w:t>
            </w:r>
            <w:r>
              <w:rPr>
                <w:rFonts w:ascii="Times New Roman" w:hAnsi="Times New Roman" w:cs="Times New Roman"/>
                <w:sz w:val="18"/>
                <w:szCs w:val="18"/>
              </w:rPr>
              <w:t xml:space="preserve"> set(s) to a target channel/signal</w:t>
            </w:r>
          </w:p>
          <w:p w14:paraId="499841E9" w14:textId="77777777" w:rsidR="003D38CA" w:rsidRDefault="003D38CA" w:rsidP="003D38CA">
            <w:pPr>
              <w:pStyle w:val="a3"/>
              <w:spacing w:line="240" w:lineRule="auto"/>
              <w:ind w:left="0"/>
              <w:rPr>
                <w:rFonts w:ascii="Times New Roman" w:hAnsi="Times New Roman" w:cs="Times New Roman"/>
                <w:bCs/>
                <w:color w:val="0000FF"/>
                <w:sz w:val="18"/>
                <w:szCs w:val="18"/>
              </w:rPr>
            </w:pPr>
          </w:p>
          <w:p w14:paraId="7E0577B0" w14:textId="0920C7A9" w:rsidR="003D38CA" w:rsidRDefault="003D38CA" w:rsidP="003D38CA">
            <w:pPr>
              <w:pStyle w:val="a3"/>
              <w:spacing w:line="240" w:lineRule="auto"/>
              <w:ind w:left="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Decision on how many TCI states can be indicated by DCI for TCI update is not the intension of Proposal 1.B, which is the next level detail and now captured by the 1</w:t>
            </w:r>
            <w:r w:rsidRPr="00951A80">
              <w:rPr>
                <w:rFonts w:ascii="Times New Roman" w:hAnsi="Times New Roman" w:cs="Times New Roman"/>
                <w:bCs/>
                <w:color w:val="0000FF"/>
                <w:sz w:val="18"/>
                <w:szCs w:val="18"/>
              </w:rPr>
              <w:t>st</w:t>
            </w:r>
            <w:r>
              <w:rPr>
                <w:rFonts w:ascii="Times New Roman" w:hAnsi="Times New Roman" w:cs="Times New Roman"/>
                <w:bCs/>
                <w:color w:val="0000FF"/>
                <w:sz w:val="18"/>
                <w:szCs w:val="18"/>
              </w:rPr>
              <w:t xml:space="preserve"> FFS of the updated </w:t>
            </w:r>
            <w:r w:rsidRPr="00951A80">
              <w:rPr>
                <w:rFonts w:ascii="Times New Roman" w:hAnsi="Times New Roman" w:cs="Times New Roman" w:hint="eastAsia"/>
                <w:bCs/>
                <w:color w:val="0000FF"/>
                <w:sz w:val="18"/>
                <w:szCs w:val="18"/>
              </w:rPr>
              <w:t>P</w:t>
            </w:r>
            <w:r w:rsidRPr="00951A80">
              <w:rPr>
                <w:rFonts w:ascii="Times New Roman" w:hAnsi="Times New Roman" w:cs="Times New Roman"/>
                <w:bCs/>
                <w:color w:val="0000FF"/>
                <w:sz w:val="18"/>
                <w:szCs w:val="18"/>
              </w:rPr>
              <w:t>roposal 1.C</w:t>
            </w:r>
            <w:r>
              <w:rPr>
                <w:rFonts w:ascii="Times New Roman" w:hAnsi="Times New Roman" w:cs="Times New Roman"/>
                <w:bCs/>
                <w:color w:val="0000FF"/>
                <w:sz w:val="18"/>
                <w:szCs w:val="18"/>
              </w:rPr>
              <w:t xml:space="preserve">.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2CD9273" w14:textId="77777777" w:rsidR="003D38CA" w:rsidRDefault="003D38CA" w:rsidP="003D38CA">
            <w:pPr>
              <w:pStyle w:val="a3"/>
              <w:spacing w:line="240" w:lineRule="auto"/>
              <w:ind w:left="0"/>
              <w:rPr>
                <w:rFonts w:ascii="Times New Roman" w:hAnsi="Times New Roman" w:cs="Times New Roman"/>
                <w:bCs/>
                <w:color w:val="0000FF"/>
                <w:sz w:val="18"/>
                <w:szCs w:val="18"/>
              </w:rPr>
            </w:pPr>
          </w:p>
          <w:p w14:paraId="137814D4" w14:textId="77777777" w:rsidR="003D38CA" w:rsidRPr="00121708" w:rsidRDefault="003D38CA" w:rsidP="003D38CA">
            <w:pPr>
              <w:pStyle w:val="a3"/>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O</w:t>
            </w:r>
            <w:r>
              <w:rPr>
                <w:rFonts w:ascii="Times New Roman" w:eastAsia="PMingLiU" w:hAnsi="Times New Roman" w:cs="Times New Roman"/>
                <w:bCs/>
                <w:color w:val="0000FF"/>
                <w:sz w:val="18"/>
                <w:szCs w:val="18"/>
                <w:lang w:eastAsia="zh-TW"/>
              </w:rPr>
              <w:t xml:space="preserve">n the suggestion to the last FFS, captured! </w:t>
            </w:r>
          </w:p>
          <w:p w14:paraId="75E613FB" w14:textId="77777777" w:rsidR="00202DBE" w:rsidRDefault="00202DBE" w:rsidP="00202DBE">
            <w:pPr>
              <w:pStyle w:val="a3"/>
              <w:spacing w:line="240" w:lineRule="auto"/>
              <w:ind w:left="0"/>
              <w:rPr>
                <w:rFonts w:ascii="Times New Roman" w:hAnsi="Times New Roman" w:cs="Times New Roman"/>
                <w:sz w:val="18"/>
                <w:szCs w:val="18"/>
              </w:rPr>
            </w:pPr>
          </w:p>
          <w:p w14:paraId="16997DCC" w14:textId="77777777" w:rsidR="00202DBE" w:rsidRDefault="00202DBE" w:rsidP="00202DBE">
            <w:pPr>
              <w:pStyle w:val="a3"/>
              <w:spacing w:line="240" w:lineRule="auto"/>
              <w:ind w:left="0"/>
              <w:rPr>
                <w:rFonts w:ascii="Times New Roman" w:hAnsi="Times New Roman" w:cs="Times New Roman"/>
                <w:sz w:val="18"/>
                <w:szCs w:val="18"/>
              </w:rPr>
            </w:pPr>
          </w:p>
          <w:p w14:paraId="197BA718" w14:textId="77777777" w:rsidR="00202DBE" w:rsidRDefault="00202DBE" w:rsidP="00202DBE">
            <w:pPr>
              <w:pStyle w:val="a3"/>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37C60F19" w14:textId="77777777" w:rsidR="00202DBE" w:rsidRDefault="00202DBE" w:rsidP="00202DBE">
            <w:pPr>
              <w:pStyle w:val="a3"/>
              <w:spacing w:line="240" w:lineRule="auto"/>
              <w:ind w:left="0"/>
              <w:rPr>
                <w:rFonts w:ascii="Times New Roman" w:hAnsi="Times New Roman" w:cs="Times New Roman"/>
                <w:sz w:val="18"/>
                <w:szCs w:val="18"/>
              </w:rPr>
            </w:pPr>
          </w:p>
          <w:p w14:paraId="443E0195" w14:textId="3585FDCD" w:rsidR="00202DBE"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19CF8041" w14:textId="77777777" w:rsidR="00202DBE" w:rsidRPr="00E143DE" w:rsidRDefault="00202DBE" w:rsidP="00202DBE">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TCI states are </w:t>
            </w:r>
            <w:r w:rsidRPr="00E143DE">
              <w:rPr>
                <w:rFonts w:ascii="Times New Roman" w:eastAsia="PMingLiU" w:hAnsi="Times New Roman" w:cs="Times New Roman"/>
                <w:sz w:val="18"/>
                <w:szCs w:val="18"/>
                <w:lang w:eastAsia="zh-TW"/>
              </w:rPr>
              <w:t>updated by MAC-CE or DCI with the necessary MAC-CE based TCI state activation</w:t>
            </w:r>
          </w:p>
          <w:p w14:paraId="48781042" w14:textId="77777777" w:rsidR="00202DBE" w:rsidRPr="00E143DE" w:rsidRDefault="00202DBE" w:rsidP="00202DBE">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w:t>
            </w:r>
            <w:r>
              <w:rPr>
                <w:rFonts w:ascii="Times New Roman" w:eastAsia="PMingLiU" w:hAnsi="Times New Roman" w:cs="Times New Roman"/>
                <w:sz w:val="18"/>
                <w:szCs w:val="18"/>
                <w:lang w:eastAsia="zh-TW"/>
              </w:rPr>
              <w:t>:</w:t>
            </w:r>
          </w:p>
          <w:p w14:paraId="41149B3A" w14:textId="77777777" w:rsidR="00202DBE" w:rsidRPr="00E143DE" w:rsidRDefault="00202DBE" w:rsidP="00202DBE">
            <w:pPr>
              <w:pStyle w:val="a3"/>
              <w:numPr>
                <w:ilvl w:val="2"/>
                <w:numId w:val="47"/>
              </w:numPr>
              <w:rPr>
                <w:rFonts w:ascii="Times New Roman" w:hAnsi="Times New Roman" w:cs="Times New Roman"/>
                <w:sz w:val="18"/>
                <w:szCs w:val="18"/>
              </w:rPr>
            </w:pPr>
            <w:ins w:id="268"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4E93E573" w14:textId="77777777" w:rsidR="00202DBE" w:rsidRPr="00275345" w:rsidRDefault="00202DBE" w:rsidP="00202DBE">
            <w:pPr>
              <w:pStyle w:val="a3"/>
              <w:numPr>
                <w:ilvl w:val="2"/>
                <w:numId w:val="47"/>
              </w:numPr>
              <w:rPr>
                <w:rFonts w:ascii="Times New Roman" w:hAnsi="Times New Roman" w:cs="Times New Roman"/>
                <w:sz w:val="18"/>
                <w:szCs w:val="18"/>
              </w:rPr>
            </w:pPr>
            <w:ins w:id="269"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1AD63D67" w14:textId="77777777" w:rsidR="00202DBE" w:rsidRPr="00532849" w:rsidRDefault="00202DBE" w:rsidP="00202DB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7FE5CFB" w14:textId="77777777" w:rsidR="00202DBE" w:rsidRPr="00E143DE" w:rsidRDefault="00202DBE" w:rsidP="00202DB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6441C460" w14:textId="77777777" w:rsidR="00202DBE" w:rsidRPr="00532849" w:rsidRDefault="00202DBE" w:rsidP="00202DBE">
            <w:pPr>
              <w:pStyle w:val="a3"/>
              <w:numPr>
                <w:ilvl w:val="2"/>
                <w:numId w:val="47"/>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4A1783BF" w14:textId="77777777" w:rsidR="00202DBE" w:rsidRDefault="00202DBE" w:rsidP="00202DBE">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03260D4F" w14:textId="77777777" w:rsidR="00202DBE" w:rsidRDefault="00202DBE" w:rsidP="00202DBE">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65D937C9" w14:textId="77777777" w:rsidR="00202DBE" w:rsidRDefault="00202DBE" w:rsidP="00202DBE">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p>
          <w:p w14:paraId="593DFAAE" w14:textId="77777777" w:rsidR="00202DBE" w:rsidRDefault="00202DBE" w:rsidP="00202DBE">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M-DCI based MTRP</w:t>
            </w:r>
          </w:p>
          <w:p w14:paraId="39C6BBD4" w14:textId="77777777" w:rsidR="00202DBE" w:rsidRDefault="00202DBE" w:rsidP="00202DBE">
            <w:pPr>
              <w:pStyle w:val="a3"/>
              <w:numPr>
                <w:ilvl w:val="1"/>
                <w:numId w:val="47"/>
              </w:numPr>
              <w:ind w:left="851" w:hanging="425"/>
              <w:rPr>
                <w:ins w:id="270" w:author="ZTE-Bo" w:date="2022-05-11T11:47:00Z"/>
                <w:rFonts w:ascii="Times New Roman" w:hAnsi="Times New Roman" w:cs="Times New Roman"/>
                <w:sz w:val="18"/>
                <w:szCs w:val="18"/>
              </w:rPr>
            </w:pPr>
            <w:r w:rsidRPr="001A1FEF">
              <w:rPr>
                <w:rFonts w:ascii="Times New Roman" w:hAnsi="Times New Roman" w:cs="Times New Roman"/>
                <w:sz w:val="18"/>
                <w:szCs w:val="18"/>
              </w:rPr>
              <w:t xml:space="preserve">FFS: </w:t>
            </w:r>
            <w:r>
              <w:rPr>
                <w:rFonts w:ascii="Times New Roman" w:hAnsi="Times New Roman" w:cs="Times New Roman"/>
                <w:sz w:val="18"/>
                <w:szCs w:val="18"/>
              </w:rPr>
              <w:t>H</w:t>
            </w:r>
            <w:r w:rsidRPr="001A1FEF">
              <w:rPr>
                <w:rFonts w:ascii="Times New Roman" w:hAnsi="Times New Roman" w:cs="Times New Roman"/>
                <w:sz w:val="18"/>
                <w:szCs w:val="18"/>
              </w:rPr>
              <w:t>ow</w:t>
            </w:r>
            <w:r>
              <w:rPr>
                <w:rFonts w:ascii="Times New Roman" w:hAnsi="Times New Roman" w:cs="Times New Roman"/>
                <w:sz w:val="18"/>
                <w:szCs w:val="18"/>
              </w:rPr>
              <w:t xml:space="preserve"> to map/apply</w:t>
            </w:r>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r>
              <w:rPr>
                <w:rFonts w:ascii="Times New Roman" w:hAnsi="Times New Roman" w:cs="Times New Roman"/>
                <w:sz w:val="18"/>
                <w:szCs w:val="18"/>
              </w:rPr>
              <w:t xml:space="preserve"> to a target channel/signal</w:t>
            </w:r>
          </w:p>
          <w:p w14:paraId="18208CF5" w14:textId="77777777" w:rsidR="00202DBE" w:rsidRPr="001A1FEF" w:rsidRDefault="00202DBE" w:rsidP="00202DBE">
            <w:pPr>
              <w:pStyle w:val="a3"/>
              <w:numPr>
                <w:ilvl w:val="1"/>
                <w:numId w:val="47"/>
              </w:numPr>
              <w:ind w:left="851" w:hanging="425"/>
              <w:rPr>
                <w:rFonts w:ascii="Times New Roman" w:hAnsi="Times New Roman" w:cs="Times New Roman"/>
                <w:sz w:val="18"/>
                <w:szCs w:val="18"/>
              </w:rPr>
            </w:pPr>
            <w:ins w:id="271" w:author="ZTE-Bo" w:date="2022-05-11T11:48:00Z">
              <w:r>
                <w:rPr>
                  <w:rFonts w:ascii="Times New Roman" w:hAnsi="Times New Roman" w:cs="Times New Roman"/>
                  <w:sz w:val="18"/>
                  <w:szCs w:val="18"/>
                </w:rPr>
                <w:t>The joint or separate TCI indication mode is RRC configured.</w:t>
              </w:r>
            </w:ins>
          </w:p>
          <w:p w14:paraId="33CC5DC9" w14:textId="7F6D181A" w:rsidR="00202DBE" w:rsidRDefault="00202DBE" w:rsidP="00202DBE">
            <w:pPr>
              <w:pStyle w:val="a3"/>
              <w:spacing w:line="240" w:lineRule="auto"/>
              <w:ind w:left="0"/>
              <w:rPr>
                <w:rFonts w:ascii="Times New Roman" w:hAnsi="Times New Roman" w:cs="Times New Roman"/>
                <w:sz w:val="18"/>
                <w:szCs w:val="18"/>
              </w:rPr>
            </w:pPr>
          </w:p>
          <w:p w14:paraId="712280FF" w14:textId="1BED3C21" w:rsidR="003D38CA" w:rsidRDefault="003D38CA" w:rsidP="003D38CA">
            <w:pPr>
              <w:pStyle w:val="a3"/>
              <w:spacing w:line="240" w:lineRule="auto"/>
              <w:ind w:left="0"/>
              <w:rPr>
                <w:rFonts w:ascii="Times New Roman" w:eastAsia="PMingLiU" w:hAnsi="Times New Roman" w:cs="Times New Roman"/>
                <w:bCs/>
                <w:color w:val="0000FF"/>
                <w:sz w:val="18"/>
                <w:szCs w:val="18"/>
                <w:lang w:eastAsia="zh-TW"/>
              </w:rPr>
            </w:pPr>
            <w:r w:rsidRPr="00121708">
              <w:rPr>
                <w:rFonts w:ascii="Times New Roman" w:eastAsia="PMingLiU" w:hAnsi="Times New Roman" w:cs="Times New Roman" w:hint="eastAsia"/>
                <w:bCs/>
                <w:color w:val="0000FF"/>
                <w:sz w:val="18"/>
                <w:szCs w:val="18"/>
                <w:lang w:eastAsia="zh-TW"/>
              </w:rPr>
              <w:t>[</w:t>
            </w:r>
            <w:r w:rsidRPr="00121708">
              <w:rPr>
                <w:rFonts w:ascii="Times New Roman" w:eastAsia="PMingLiU" w:hAnsi="Times New Roman" w:cs="Times New Roman"/>
                <w:bCs/>
                <w:color w:val="0000FF"/>
                <w:sz w:val="18"/>
                <w:szCs w:val="18"/>
                <w:lang w:eastAsia="zh-TW"/>
              </w:rPr>
              <w:t>Mod]</w:t>
            </w:r>
            <w:r>
              <w:rPr>
                <w:rFonts w:ascii="Times New Roman" w:eastAsia="PMingLiU" w:hAnsi="Times New Roman" w:cs="Times New Roman"/>
                <w:bCs/>
                <w:color w:val="0000FF"/>
                <w:sz w:val="18"/>
                <w:szCs w:val="18"/>
                <w:lang w:eastAsia="zh-TW"/>
              </w:rPr>
              <w:t xml:space="preserve"> If these is only 1 indicated joint TCI state or only 1 pair of</w:t>
            </w:r>
            <w:r w:rsidRPr="00121708">
              <w:rPr>
                <w:rFonts w:ascii="Times New Roman" w:eastAsia="PMingLiU" w:hAnsi="Times New Roman" w:cs="Times New Roman" w:hint="eastAsia"/>
                <w:bCs/>
                <w:color w:val="0000FF"/>
                <w:sz w:val="18"/>
                <w:szCs w:val="18"/>
                <w:lang w:eastAsia="zh-TW"/>
              </w:rPr>
              <w:t xml:space="preserve"> i</w:t>
            </w:r>
            <w:r w:rsidRPr="00121708">
              <w:rPr>
                <w:rFonts w:ascii="Times New Roman" w:eastAsia="PMingLiU" w:hAnsi="Times New Roman" w:cs="Times New Roman"/>
                <w:bCs/>
                <w:color w:val="0000FF"/>
                <w:sz w:val="18"/>
                <w:szCs w:val="18"/>
                <w:lang w:eastAsia="zh-TW"/>
              </w:rPr>
              <w:t>ndicated DL and UL TCI states</w:t>
            </w:r>
            <w:r>
              <w:rPr>
                <w:rFonts w:ascii="Times New Roman" w:eastAsia="PMingLiU" w:hAnsi="Times New Roman" w:cs="Times New Roman"/>
                <w:bCs/>
                <w:color w:val="0000FF"/>
                <w:sz w:val="18"/>
                <w:szCs w:val="18"/>
                <w:lang w:eastAsia="zh-TW"/>
              </w:rPr>
              <w:t xml:space="preserve"> in a CC/BWP, it is supported by Rel-17 and no agreement is needed. Notes are added to clarify. </w:t>
            </w:r>
          </w:p>
          <w:p w14:paraId="53BBBB1C" w14:textId="77777777" w:rsidR="003D38CA" w:rsidRDefault="003D38CA" w:rsidP="003D38CA">
            <w:pPr>
              <w:pStyle w:val="a3"/>
              <w:spacing w:line="240" w:lineRule="auto"/>
              <w:ind w:left="0"/>
              <w:rPr>
                <w:rFonts w:ascii="Times New Roman" w:eastAsia="PMingLiU" w:hAnsi="Times New Roman" w:cs="Times New Roman"/>
                <w:bCs/>
                <w:color w:val="0000FF"/>
                <w:sz w:val="18"/>
                <w:szCs w:val="18"/>
                <w:lang w:eastAsia="zh-TW"/>
              </w:rPr>
            </w:pPr>
          </w:p>
          <w:p w14:paraId="64060067" w14:textId="77777777" w:rsidR="003D38CA" w:rsidRPr="00121708" w:rsidRDefault="003D38CA" w:rsidP="003D38CA">
            <w:pPr>
              <w:pStyle w:val="a3"/>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bCs/>
                <w:color w:val="0000FF"/>
                <w:sz w:val="18"/>
                <w:szCs w:val="18"/>
                <w:lang w:eastAsia="zh-TW"/>
              </w:rPr>
              <w:t xml:space="preserve">On how </w:t>
            </w:r>
            <w:r w:rsidRPr="00121708">
              <w:rPr>
                <w:rFonts w:ascii="Times New Roman" w:eastAsia="PMingLiU" w:hAnsi="Times New Roman" w:cs="Times New Roman"/>
                <w:bCs/>
                <w:color w:val="0000FF"/>
                <w:sz w:val="18"/>
                <w:szCs w:val="18"/>
                <w:lang w:eastAsia="zh-TW"/>
              </w:rPr>
              <w:t>to configure/determine the one of above combinations for DL and/or UL MTRP operations in a CC/BWP</w:t>
            </w:r>
            <w:r>
              <w:rPr>
                <w:rFonts w:ascii="Times New Roman" w:eastAsia="PMingLiU" w:hAnsi="Times New Roman" w:cs="Times New Roman"/>
                <w:bCs/>
                <w:color w:val="0000FF"/>
                <w:sz w:val="18"/>
                <w:szCs w:val="18"/>
                <w:lang w:eastAsia="zh-TW"/>
              </w:rPr>
              <w:t>, this can be further discussed.</w:t>
            </w:r>
          </w:p>
          <w:p w14:paraId="17429A34" w14:textId="77777777" w:rsidR="003D38CA" w:rsidRDefault="003D38CA" w:rsidP="00202DBE">
            <w:pPr>
              <w:pStyle w:val="a3"/>
              <w:spacing w:line="240" w:lineRule="auto"/>
              <w:ind w:left="0"/>
              <w:rPr>
                <w:rFonts w:ascii="Times New Roman" w:hAnsi="Times New Roman" w:cs="Times New Roman"/>
                <w:sz w:val="18"/>
                <w:szCs w:val="18"/>
              </w:rPr>
            </w:pPr>
          </w:p>
          <w:p w14:paraId="12F295E4" w14:textId="77777777" w:rsidR="003D38CA" w:rsidRDefault="003D38CA" w:rsidP="00202DBE">
            <w:pPr>
              <w:pStyle w:val="a3"/>
              <w:spacing w:line="240" w:lineRule="auto"/>
              <w:ind w:left="0"/>
              <w:rPr>
                <w:rFonts w:ascii="Times New Roman" w:hAnsi="Times New Roman" w:cs="Times New Roman"/>
                <w:sz w:val="18"/>
                <w:szCs w:val="18"/>
              </w:rPr>
            </w:pPr>
          </w:p>
          <w:p w14:paraId="4236A623" w14:textId="77777777" w:rsidR="00202DBE" w:rsidRDefault="00202DBE" w:rsidP="00202DBE">
            <w:pPr>
              <w:pStyle w:val="a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45905672" w14:textId="77777777" w:rsidR="00202DBE" w:rsidRDefault="00202DBE" w:rsidP="00202DBE">
            <w:pPr>
              <w:pStyle w:val="a3"/>
              <w:spacing w:line="240" w:lineRule="auto"/>
              <w:ind w:left="0"/>
              <w:rPr>
                <w:ins w:id="272" w:author="ZTE-Bo" w:date="2022-05-11T11:49:00Z"/>
                <w:rFonts w:ascii="Times New Roman" w:hAnsi="Times New Roman" w:cs="Times New Roman"/>
                <w:sz w:val="18"/>
                <w:szCs w:val="18"/>
              </w:rPr>
            </w:pPr>
          </w:p>
          <w:p w14:paraId="4D512310" w14:textId="77777777" w:rsidR="00202DBE" w:rsidRDefault="00202DBE" w:rsidP="00202DB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all 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3CBAF9E0" w14:textId="77777777" w:rsidR="00202DBE" w:rsidRPr="00581B2F"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p>
          <w:p w14:paraId="6C10D0C7" w14:textId="77777777" w:rsidR="00202DBE" w:rsidRPr="004175B5" w:rsidRDefault="00202DBE" w:rsidP="00202DBE">
            <w:pPr>
              <w:pStyle w:val="a3"/>
              <w:numPr>
                <w:ilvl w:val="0"/>
                <w:numId w:val="21"/>
              </w:numPr>
              <w:spacing w:line="240" w:lineRule="auto"/>
              <w:rPr>
                <w:ins w:id="273" w:author="ZTE-Bo" w:date="2022-05-11T11:52:00Z"/>
                <w:rFonts w:ascii="Times New Roman" w:hAnsi="Times New Roman" w:cs="Times New Roman"/>
                <w:sz w:val="18"/>
                <w:szCs w:val="18"/>
              </w:rPr>
            </w:pPr>
            <w:ins w:id="274" w:author="ZTE-Bo" w:date="2022-05-11T11:52:00Z">
              <w:r w:rsidRPr="00581B2F">
                <w:rPr>
                  <w:rFonts w:ascii="Times New Roman" w:hAnsi="Times New Roman" w:cs="Times New Roman"/>
                  <w:sz w:val="18"/>
                  <w:szCs w:val="18"/>
                </w:rPr>
                <w:t xml:space="preserve">FFS: Whether to increase the max number of </w:t>
              </w:r>
              <w:r>
                <w:rPr>
                  <w:rFonts w:ascii="Times New Roman" w:hAnsi="Times New Roman" w:cs="Times New Roman"/>
                  <w:sz w:val="18"/>
                  <w:szCs w:val="18"/>
                </w:rPr>
                <w:t>RRC configured</w:t>
              </w:r>
              <w:r w:rsidRPr="00581B2F">
                <w:rPr>
                  <w:rFonts w:ascii="Times New Roman" w:hAnsi="Times New Roman" w:cs="Times New Roman"/>
                  <w:sz w:val="18"/>
                  <w:szCs w:val="18"/>
                </w:rPr>
                <w:t xml:space="preserve"> TCI </w:t>
              </w:r>
              <w:r>
                <w:rPr>
                  <w:rFonts w:ascii="Times New Roman" w:hAnsi="Times New Roman" w:cs="Times New Roman"/>
                  <w:sz w:val="18"/>
                  <w:szCs w:val="18"/>
                </w:rPr>
                <w:t>states</w:t>
              </w:r>
              <w:r w:rsidRPr="00581B2F">
                <w:rPr>
                  <w:rFonts w:ascii="Times New Roman" w:hAnsi="Times New Roman" w:cs="Times New Roman"/>
                  <w:sz w:val="18"/>
                  <w:szCs w:val="18"/>
                </w:rPr>
                <w:t xml:space="preserve">, i.e., </w:t>
              </w:r>
            </w:ins>
            <w:ins w:id="275" w:author="ZTE-Bo" w:date="2022-05-11T11:53:00Z">
              <w:r>
                <w:rPr>
                  <w:rFonts w:ascii="Times New Roman" w:hAnsi="Times New Roman" w:cs="Times New Roman"/>
                  <w:sz w:val="18"/>
                  <w:szCs w:val="18"/>
                </w:rPr>
                <w:t>two separate pools corresponding to different TRPs</w:t>
              </w:r>
            </w:ins>
          </w:p>
          <w:p w14:paraId="6C90DE48" w14:textId="77777777" w:rsidR="003D38CA" w:rsidRDefault="00202DBE" w:rsidP="003D38CA">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4A461A72" w14:textId="77777777" w:rsidR="00202DBE" w:rsidRDefault="00202DBE" w:rsidP="003D38CA">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p w14:paraId="3FAEE6D1" w14:textId="78DE0C87" w:rsidR="003D38CA" w:rsidRPr="003D38CA" w:rsidRDefault="003D38CA" w:rsidP="003D38CA">
            <w:pPr>
              <w:rPr>
                <w:rFonts w:ascii="Times New Roman" w:hAnsi="Times New Roman" w:cs="Times New Roman"/>
                <w:sz w:val="18"/>
                <w:szCs w:val="18"/>
              </w:rPr>
            </w:pPr>
            <w:r w:rsidRPr="00121708">
              <w:rPr>
                <w:rFonts w:ascii="Times New Roman" w:hAnsi="Times New Roman" w:cs="Times New Roman" w:hint="eastAsia"/>
                <w:bCs/>
                <w:color w:val="0000FF"/>
                <w:sz w:val="18"/>
                <w:szCs w:val="18"/>
              </w:rPr>
              <w:t>[</w:t>
            </w:r>
            <w:r w:rsidRPr="00121708">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This proposal is intended for TCI update. How to configure and whether to increase the configured number will be discussed in another issue (sub-issue 1.9) together. Corresponding proposal will be provided in the next round discussion.</w:t>
            </w:r>
          </w:p>
        </w:tc>
      </w:tr>
      <w:tr w:rsidR="00242A7F" w:rsidRPr="00B70F28" w14:paraId="5DA5AB7D" w14:textId="77777777" w:rsidTr="008E1E16">
        <w:tc>
          <w:tcPr>
            <w:tcW w:w="1286" w:type="dxa"/>
            <w:tcBorders>
              <w:top w:val="single" w:sz="4" w:space="0" w:color="auto"/>
              <w:left w:val="single" w:sz="4" w:space="0" w:color="auto"/>
              <w:bottom w:val="single" w:sz="4" w:space="0" w:color="auto"/>
              <w:right w:val="single" w:sz="4" w:space="0" w:color="auto"/>
            </w:tcBorders>
          </w:tcPr>
          <w:p w14:paraId="5063FE03" w14:textId="5D3C5996"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9A98D0" w14:textId="77777777"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32D80BE3" w14:textId="77777777" w:rsidR="000207C2" w:rsidRDefault="000207C2" w:rsidP="008F00C3">
            <w:pPr>
              <w:snapToGrid w:val="0"/>
              <w:rPr>
                <w:rFonts w:ascii="Times New Roman" w:hAnsi="Times New Roman" w:cs="Times New Roman"/>
                <w:sz w:val="18"/>
                <w:szCs w:val="18"/>
              </w:rPr>
            </w:pPr>
          </w:p>
          <w:p w14:paraId="0384C701" w14:textId="3FE39516" w:rsidR="000207C2"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1CBFE0AE" w14:textId="77777777" w:rsidR="001B4614" w:rsidRDefault="001B4614" w:rsidP="008F00C3">
            <w:pPr>
              <w:snapToGrid w:val="0"/>
              <w:rPr>
                <w:rFonts w:ascii="Times New Roman" w:hAnsi="Times New Roman" w:cs="Times New Roman"/>
                <w:sz w:val="18"/>
                <w:szCs w:val="18"/>
              </w:rPr>
            </w:pPr>
          </w:p>
          <w:p w14:paraId="555E92D5" w14:textId="77777777" w:rsidR="001B4614"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66CC8713" w14:textId="753048F9" w:rsidR="001B4614" w:rsidRDefault="001B4614" w:rsidP="008F00C3">
            <w:pPr>
              <w:snapToGrid w:val="0"/>
              <w:rPr>
                <w:rFonts w:ascii="Times New Roman" w:hAnsi="Times New Roman" w:cs="Times New Roman"/>
                <w:sz w:val="18"/>
                <w:szCs w:val="18"/>
              </w:rPr>
            </w:pPr>
          </w:p>
          <w:p w14:paraId="586C640E" w14:textId="77116FDE" w:rsidR="00B715A6" w:rsidRDefault="003C56C9" w:rsidP="008F00C3">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to replace “indicated” with “activated”, since activated TCIs are mapped to each TCI codepoint in R16/17. Also, suggest to add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5874EA2" w14:textId="22E07724" w:rsidR="00B715A6" w:rsidRDefault="00B715A6" w:rsidP="008F00C3">
            <w:pPr>
              <w:snapToGrid w:val="0"/>
              <w:rPr>
                <w:rFonts w:ascii="Times New Roman" w:hAnsi="Times New Roman" w:cs="Times New Roman"/>
                <w:sz w:val="18"/>
                <w:szCs w:val="18"/>
              </w:rPr>
            </w:pPr>
          </w:p>
          <w:p w14:paraId="57BB786A" w14:textId="77777777" w:rsidR="00B715A6" w:rsidRDefault="00B715A6" w:rsidP="00B715A6">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del w:id="276" w:author="Darcy Tsai" w:date="2022-05-11T07:04:00Z">
              <w:r w:rsidDel="00275345">
                <w:rPr>
                  <w:rFonts w:ascii="Times New Roman" w:hAnsi="Times New Roman" w:cs="Times New Roman"/>
                  <w:sz w:val="18"/>
                  <w:szCs w:val="20"/>
                </w:rPr>
                <w:delText>both</w:delText>
              </w:r>
              <w:r w:rsidRPr="00A86200" w:rsidDel="00275345">
                <w:rPr>
                  <w:rFonts w:ascii="Times New Roman" w:hAnsi="Times New Roman" w:cs="Times New Roman"/>
                  <w:sz w:val="18"/>
                  <w:szCs w:val="20"/>
                </w:rPr>
                <w:delText xml:space="preserve"> </w:delText>
              </w:r>
              <w:r w:rsidRPr="00F12214" w:rsidDel="00275345">
                <w:rPr>
                  <w:rFonts w:ascii="Times New Roman" w:hAnsi="Times New Roman" w:cs="Times New Roman"/>
                  <w:sz w:val="18"/>
                  <w:szCs w:val="20"/>
                </w:rPr>
                <w:delText>unified</w:delText>
              </w:r>
            </w:del>
            <w:ins w:id="277" w:author="Darcy Tsai" w:date="2022-05-11T07:04:00Z">
              <w:r>
                <w:rPr>
                  <w:rFonts w:ascii="Times New Roman" w:hAnsi="Times New Roman" w:cs="Times New Roman"/>
                  <w:sz w:val="18"/>
                  <w:szCs w:val="20"/>
                </w:rPr>
                <w:t>all indicated</w:t>
              </w:r>
            </w:ins>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del w:id="278" w:author="Darcy Tsai" w:date="2022-05-11T07:04:00Z">
              <w:r w:rsidDel="00275345">
                <w:rPr>
                  <w:rFonts w:ascii="Times New Roman" w:hAnsi="Times New Roman" w:cs="Times New Roman"/>
                  <w:color w:val="000000" w:themeColor="text1"/>
                  <w:sz w:val="18"/>
                  <w:szCs w:val="20"/>
                </w:rPr>
                <w:delText>sets</w:delText>
              </w:r>
              <w:r w:rsidRPr="00F12214" w:rsidDel="00275345">
                <w:rPr>
                  <w:rFonts w:ascii="Times New Roman" w:hAnsi="Times New Roman" w:cs="Times New Roman"/>
                  <w:sz w:val="18"/>
                  <w:szCs w:val="20"/>
                </w:rPr>
                <w:delText xml:space="preserve"> </w:delText>
              </w:r>
            </w:del>
            <w:ins w:id="279" w:author="Darcy Tsai" w:date="2022-05-11T07:04:00Z">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w:t>
              </w:r>
            </w:ins>
            <w:del w:id="280" w:author="Darcy Tsai" w:date="2022-05-11T07:04:00Z">
              <w:r w:rsidDel="00275345">
                <w:rPr>
                  <w:rFonts w:ascii="Times New Roman" w:hAnsi="Times New Roman" w:cs="Times New Roman"/>
                  <w:sz w:val="18"/>
                  <w:szCs w:val="20"/>
                </w:rPr>
                <w:delText xml:space="preserve">at least </w:delText>
              </w:r>
            </w:del>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4E07644E" w14:textId="7697B537" w:rsidR="00B715A6" w:rsidRPr="00581B2F" w:rsidRDefault="00B715A6" w:rsidP="00B715A6">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81" w:author="Darcy Tsai" w:date="2022-05-11T05:24:00Z">
              <w:r w:rsidDel="00702E5F">
                <w:rPr>
                  <w:rFonts w:ascii="Times New Roman" w:hAnsi="Times New Roman" w:cs="Times New Roman"/>
                  <w:sz w:val="18"/>
                  <w:szCs w:val="18"/>
                </w:rPr>
                <w:delText xml:space="preserve">How </w:delText>
              </w:r>
            </w:del>
            <w:ins w:id="282" w:author="Darcy Tsai" w:date="2022-05-11T05:24:00Z">
              <w:r>
                <w:rPr>
                  <w:rFonts w:ascii="Times New Roman" w:hAnsi="Times New Roman" w:cs="Times New Roman"/>
                  <w:sz w:val="18"/>
                  <w:szCs w:val="18"/>
                </w:rPr>
                <w:t xml:space="preserve">Detail </w:t>
              </w:r>
            </w:ins>
            <w:ins w:id="283" w:author="Darcy Tsai" w:date="2022-05-11T05:25:00Z">
              <w:r>
                <w:rPr>
                  <w:rFonts w:ascii="Times New Roman" w:hAnsi="Times New Roman" w:cs="Times New Roman"/>
                  <w:sz w:val="18"/>
                  <w:szCs w:val="18"/>
                </w:rPr>
                <w:t>of</w:t>
              </w:r>
            </w:ins>
            <w:del w:id="284"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285"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86" w:author="Darcy Tsai" w:date="2022-05-11T06:19:00Z">
              <w:r>
                <w:rPr>
                  <w:rFonts w:ascii="Times New Roman" w:hAnsi="Times New Roman" w:cs="Times New Roman"/>
                  <w:sz w:val="18"/>
                  <w:szCs w:val="18"/>
                </w:rPr>
                <w:t xml:space="preserve"> </w:t>
              </w:r>
            </w:ins>
            <w:ins w:id="287" w:author="Darcy Tsai" w:date="2022-05-11T07:05:00Z">
              <w:r>
                <w:rPr>
                  <w:rFonts w:ascii="Times New Roman" w:hAnsi="Times New Roman" w:cs="Times New Roman"/>
                  <w:sz w:val="18"/>
                  <w:szCs w:val="18"/>
                </w:rPr>
                <w:t xml:space="preserve">all or subset of </w:t>
              </w:r>
            </w:ins>
            <w:r w:rsidRPr="00B715A6">
              <w:rPr>
                <w:rFonts w:ascii="Times New Roman" w:hAnsi="Times New Roman" w:cs="Times New Roman"/>
                <w:color w:val="FF0000"/>
                <w:sz w:val="18"/>
                <w:szCs w:val="18"/>
              </w:rPr>
              <w:t xml:space="preserve">activated </w:t>
            </w:r>
            <w:ins w:id="288" w:author="Darcy Tsai" w:date="2022-05-11T07:05:00Z">
              <w:r w:rsidRPr="00B715A6">
                <w:rPr>
                  <w:rFonts w:ascii="Times New Roman" w:hAnsi="Times New Roman" w:cs="Times New Roman"/>
                  <w:strike/>
                  <w:color w:val="FF0000"/>
                  <w:sz w:val="18"/>
                  <w:szCs w:val="20"/>
                </w:rPr>
                <w:t>indicated</w:t>
              </w:r>
              <w:r w:rsidRPr="00B715A6">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del w:id="289" w:author="Darcy Tsai" w:date="2022-05-11T07:05:00Z">
              <w:r w:rsidDel="00275345">
                <w:rPr>
                  <w:rFonts w:ascii="Times New Roman" w:hAnsi="Times New Roman" w:cs="Times New Roman"/>
                  <w:sz w:val="18"/>
                  <w:szCs w:val="18"/>
                </w:rPr>
                <w:delText xml:space="preserve"> both unified TCI </w:delText>
              </w:r>
              <w:r w:rsidDel="00275345">
                <w:rPr>
                  <w:rFonts w:ascii="Times New Roman" w:hAnsi="Times New Roman" w:cs="Times New Roman"/>
                  <w:color w:val="000000" w:themeColor="text1"/>
                  <w:sz w:val="18"/>
                  <w:szCs w:val="20"/>
                </w:rPr>
                <w:delText>sets</w:delText>
              </w:r>
            </w:del>
            <w:ins w:id="290" w:author="Darcy Tsai" w:date="2022-05-11T05:24:00Z">
              <w:r>
                <w:rPr>
                  <w:rFonts w:ascii="Times New Roman" w:hAnsi="Times New Roman" w:cs="Times New Roman"/>
                  <w:color w:val="000000" w:themeColor="text1"/>
                  <w:sz w:val="18"/>
                  <w:szCs w:val="20"/>
                </w:rPr>
                <w:t xml:space="preserve">, e.g., </w:t>
              </w:r>
            </w:ins>
            <w:ins w:id="291" w:author="Darcy Tsai" w:date="2022-05-11T05:25:00Z">
              <w:r>
                <w:rPr>
                  <w:rFonts w:ascii="Times New Roman" w:hAnsi="Times New Roman" w:cs="Times New Roman"/>
                  <w:color w:val="000000" w:themeColor="text1"/>
                  <w:sz w:val="18"/>
                  <w:szCs w:val="20"/>
                </w:rPr>
                <w:t>possible combinations of joint, DL, and/or U</w:t>
              </w:r>
            </w:ins>
            <w:ins w:id="292" w:author="Darcy Tsai" w:date="2022-05-11T05:26:00Z">
              <w:r>
                <w:rPr>
                  <w:rFonts w:ascii="Times New Roman" w:hAnsi="Times New Roman" w:cs="Times New Roman"/>
                  <w:color w:val="000000" w:themeColor="text1"/>
                  <w:sz w:val="18"/>
                  <w:szCs w:val="20"/>
                </w:rPr>
                <w:t>L TCI states that can be mapped to a TCI field codepoint</w:t>
              </w:r>
            </w:ins>
            <w:ins w:id="293" w:author="Darcy Tsai" w:date="2022-05-11T06:18:00Z">
              <w:r>
                <w:rPr>
                  <w:rFonts w:ascii="Times New Roman" w:hAnsi="Times New Roman" w:cs="Times New Roman"/>
                  <w:color w:val="000000" w:themeColor="text1"/>
                  <w:sz w:val="18"/>
                  <w:szCs w:val="20"/>
                </w:rPr>
                <w:t xml:space="preserve"> for </w:t>
              </w:r>
            </w:ins>
            <w:ins w:id="294" w:author="Darcy Tsai" w:date="2022-05-11T07:06:00Z">
              <w:r>
                <w:rPr>
                  <w:rFonts w:ascii="Times New Roman" w:hAnsi="Times New Roman" w:cs="Times New Roman"/>
                  <w:sz w:val="18"/>
                  <w:szCs w:val="18"/>
                </w:rPr>
                <w:t xml:space="preserve">all or subset of </w:t>
              </w:r>
            </w:ins>
            <w:r w:rsidR="003C56C9" w:rsidRPr="003C56C9">
              <w:rPr>
                <w:rFonts w:ascii="Times New Roman" w:hAnsi="Times New Roman" w:cs="Times New Roman"/>
                <w:color w:val="FF0000"/>
                <w:sz w:val="18"/>
                <w:szCs w:val="18"/>
              </w:rPr>
              <w:t xml:space="preserve">activated </w:t>
            </w:r>
            <w:ins w:id="295" w:author="Darcy Tsai" w:date="2022-05-11T07:06:00Z">
              <w:r w:rsidRPr="003C56C9">
                <w:rPr>
                  <w:rFonts w:ascii="Times New Roman" w:hAnsi="Times New Roman" w:cs="Times New Roman"/>
                  <w:strike/>
                  <w:color w:val="FF0000"/>
                  <w:sz w:val="18"/>
                  <w:szCs w:val="20"/>
                </w:rPr>
                <w:t>indicated</w:t>
              </w:r>
              <w:r w:rsidRPr="003C56C9">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p>
          <w:p w14:paraId="0C9FF076" w14:textId="77777777" w:rsidR="00B715A6" w:rsidRDefault="00B715A6" w:rsidP="00B715A6">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6ED89676" w14:textId="351008ED" w:rsidR="00B715A6" w:rsidRDefault="00B715A6" w:rsidP="00B715A6">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p w14:paraId="14F6B647" w14:textId="4DE8ECDD" w:rsidR="00B715A6" w:rsidRDefault="003C56C9" w:rsidP="003C56C9">
            <w:pPr>
              <w:pStyle w:val="a3"/>
              <w:numPr>
                <w:ilvl w:val="0"/>
                <w:numId w:val="21"/>
              </w:numPr>
              <w:spacing w:line="240" w:lineRule="auto"/>
              <w:rPr>
                <w:rFonts w:ascii="Times New Roman" w:hAnsi="Times New Roman" w:cs="Times New Roman"/>
                <w:color w:val="FF0000"/>
                <w:sz w:val="18"/>
                <w:szCs w:val="18"/>
              </w:rPr>
            </w:pPr>
            <w:r w:rsidRPr="003C56C9">
              <w:rPr>
                <w:rFonts w:ascii="Times New Roman" w:hAnsi="Times New Roman" w:cs="Times New Roman"/>
                <w:color w:val="FF0000"/>
                <w:sz w:val="18"/>
                <w:szCs w:val="18"/>
              </w:rPr>
              <w:lastRenderedPageBreak/>
              <w:t>FFS: Whether/how to use the existing TCI field in DCI format 1_1/1_2 with or without DL assignment to update all indicated TCI states for multi-DCI based MTRP</w:t>
            </w:r>
          </w:p>
          <w:p w14:paraId="7BD3CAE6" w14:textId="77777777" w:rsidR="003D38CA" w:rsidRPr="003D38CA" w:rsidRDefault="003D38CA" w:rsidP="003D38CA">
            <w:pPr>
              <w:rPr>
                <w:rFonts w:ascii="Times New Roman" w:hAnsi="Times New Roman" w:cs="Times New Roman"/>
                <w:color w:val="FF0000"/>
                <w:sz w:val="18"/>
                <w:szCs w:val="18"/>
              </w:rPr>
            </w:pPr>
          </w:p>
          <w:p w14:paraId="30A03581" w14:textId="77777777" w:rsidR="003D38CA" w:rsidRDefault="003D38CA" w:rsidP="003D38CA">
            <w:pPr>
              <w:pStyle w:val="a3"/>
              <w:spacing w:line="240" w:lineRule="auto"/>
              <w:ind w:left="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When </w:t>
            </w:r>
            <w:r w:rsidRPr="00DD3718">
              <w:rPr>
                <w:rFonts w:ascii="Times New Roman" w:hAnsi="Times New Roman" w:cs="Times New Roman"/>
                <w:bCs/>
                <w:color w:val="0000FF"/>
                <w:sz w:val="18"/>
                <w:szCs w:val="18"/>
              </w:rPr>
              <w:t>joint/DL/UL TCI states</w:t>
            </w:r>
            <w:r>
              <w:rPr>
                <w:rFonts w:ascii="Times New Roman" w:hAnsi="Times New Roman" w:cs="Times New Roman"/>
                <w:bCs/>
                <w:color w:val="0000FF"/>
                <w:sz w:val="18"/>
                <w:szCs w:val="18"/>
              </w:rPr>
              <w:t xml:space="preserve"> are mapped</w:t>
            </w:r>
            <w:r w:rsidRPr="00DD3718">
              <w:rPr>
                <w:rFonts w:ascii="Times New Roman" w:hAnsi="Times New Roman" w:cs="Times New Roman"/>
                <w:bCs/>
                <w:color w:val="0000FF"/>
                <w:sz w:val="18"/>
                <w:szCs w:val="18"/>
              </w:rPr>
              <w:t xml:space="preserve"> TCI field codepoint</w:t>
            </w:r>
            <w:r>
              <w:rPr>
                <w:rFonts w:ascii="Times New Roman" w:hAnsi="Times New Roman" w:cs="Times New Roman"/>
                <w:bCs/>
                <w:color w:val="0000FF"/>
                <w:sz w:val="18"/>
                <w:szCs w:val="18"/>
              </w:rPr>
              <w:t>s in an activation command, they are activated. However, t</w:t>
            </w:r>
            <w:r w:rsidRPr="00DD3718">
              <w:rPr>
                <w:rFonts w:ascii="Times New Roman" w:hAnsi="Times New Roman" w:cs="Times New Roman"/>
                <w:bCs/>
                <w:color w:val="0000FF"/>
                <w:sz w:val="18"/>
                <w:szCs w:val="18"/>
              </w:rPr>
              <w:t>he</w:t>
            </w:r>
            <w:r>
              <w:rPr>
                <w:rFonts w:ascii="Times New Roman" w:hAnsi="Times New Roman" w:cs="Times New Roman"/>
                <w:bCs/>
                <w:color w:val="0000FF"/>
                <w:sz w:val="18"/>
                <w:szCs w:val="18"/>
              </w:rPr>
              <w:t xml:space="preserve"> 1</w:t>
            </w:r>
            <w:r w:rsidRPr="00DD3718">
              <w:rPr>
                <w:rFonts w:ascii="Times New Roman" w:hAnsi="Times New Roman" w:cs="Times New Roman"/>
                <w:bCs/>
                <w:color w:val="0000FF"/>
                <w:sz w:val="18"/>
                <w:szCs w:val="18"/>
                <w:vertAlign w:val="superscript"/>
              </w:rPr>
              <w:t>st</w:t>
            </w:r>
            <w:r w:rsidRPr="00DD3718">
              <w:rPr>
                <w:rFonts w:ascii="Times New Roman" w:hAnsi="Times New Roman" w:cs="Times New Roman"/>
                <w:bCs/>
                <w:color w:val="0000FF"/>
                <w:sz w:val="18"/>
                <w:szCs w:val="18"/>
              </w:rPr>
              <w:t xml:space="preserve"> FFS is intended for discussing </w:t>
            </w:r>
            <w:r>
              <w:rPr>
                <w:rFonts w:ascii="Times New Roman" w:hAnsi="Times New Roman" w:cs="Times New Roman"/>
                <w:bCs/>
                <w:color w:val="0000FF"/>
                <w:sz w:val="18"/>
                <w:szCs w:val="18"/>
              </w:rPr>
              <w:t>how to update the indicated TCI states in a CC/BWP. Some wording changes are done to avoid confusion.</w:t>
            </w:r>
          </w:p>
          <w:p w14:paraId="2714A25E" w14:textId="0D316E6F" w:rsidR="001B4614" w:rsidRPr="00F07373" w:rsidRDefault="003D38CA" w:rsidP="003D38CA">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CB1F77" w:rsidRPr="00B70F28" w14:paraId="3C8F614E" w14:textId="77777777" w:rsidTr="008E1E16">
        <w:tc>
          <w:tcPr>
            <w:tcW w:w="1286" w:type="dxa"/>
            <w:tcBorders>
              <w:top w:val="single" w:sz="4" w:space="0" w:color="auto"/>
              <w:left w:val="single" w:sz="4" w:space="0" w:color="auto"/>
              <w:bottom w:val="single" w:sz="4" w:space="0" w:color="auto"/>
              <w:right w:val="single" w:sz="4" w:space="0" w:color="auto"/>
            </w:tcBorders>
          </w:tcPr>
          <w:p w14:paraId="496B5304" w14:textId="03BACF73" w:rsidR="00CB1F77" w:rsidRDefault="00CB1F77" w:rsidP="00CB1F7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0B512F8" w14:textId="77777777" w:rsidR="00CB1F77" w:rsidRDefault="00CB1F77" w:rsidP="00CB1F7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1.A: Support.</w:t>
            </w:r>
          </w:p>
          <w:p w14:paraId="2DA583AB" w14:textId="7C808FE8" w:rsidR="00CB1F77" w:rsidRDefault="00CB1F77" w:rsidP="00CB1F7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 xml:space="preserve">roposal 1.B / Proposal 1.B-2: </w:t>
            </w:r>
            <w:r>
              <w:rPr>
                <w:rFonts w:ascii="Times New Roman" w:eastAsia="等线" w:hAnsi="Times New Roman" w:cs="Times New Roman" w:hint="eastAsia"/>
                <w:sz w:val="18"/>
                <w:szCs w:val="18"/>
                <w:lang w:eastAsia="zh-CN"/>
              </w:rPr>
              <w:t>Su</w:t>
            </w:r>
            <w:r>
              <w:rPr>
                <w:rFonts w:ascii="Times New Roman" w:eastAsia="等线" w:hAnsi="Times New Roman" w:cs="Times New Roman"/>
                <w:sz w:val="18"/>
                <w:szCs w:val="18"/>
                <w:lang w:eastAsia="zh-CN"/>
              </w:rPr>
              <w:t xml:space="preserve">pport and Proposal 1.B-2 is </w:t>
            </w:r>
            <w:r w:rsidR="00EF352B">
              <w:rPr>
                <w:rFonts w:ascii="Times New Roman" w:eastAsia="等线" w:hAnsi="Times New Roman" w:cs="Times New Roman"/>
                <w:sz w:val="18"/>
                <w:szCs w:val="18"/>
                <w:lang w:eastAsia="zh-CN"/>
              </w:rPr>
              <w:t xml:space="preserve">slightly </w:t>
            </w:r>
            <w:r>
              <w:rPr>
                <w:rFonts w:ascii="Times New Roman" w:eastAsia="等线" w:hAnsi="Times New Roman" w:cs="Times New Roman"/>
                <w:sz w:val="18"/>
                <w:szCs w:val="18"/>
                <w:lang w:eastAsia="zh-CN"/>
              </w:rPr>
              <w:t xml:space="preserve">preferred. </w:t>
            </w:r>
            <w:r w:rsidR="00EF352B">
              <w:rPr>
                <w:rFonts w:ascii="Times New Roman" w:eastAsia="等线" w:hAnsi="Times New Roman" w:cs="Times New Roman"/>
                <w:sz w:val="18"/>
                <w:szCs w:val="18"/>
                <w:lang w:eastAsia="zh-CN"/>
              </w:rPr>
              <w:t>One clarification question on</w:t>
            </w:r>
            <w:r>
              <w:rPr>
                <w:rFonts w:ascii="Times New Roman" w:eastAsia="等线" w:hAnsi="Times New Roman" w:cs="Times New Roman"/>
                <w:sz w:val="18"/>
                <w:szCs w:val="18"/>
                <w:lang w:eastAsia="zh-CN"/>
              </w:rPr>
              <w:t xml:space="preserve"> Proposal 1.B-2</w:t>
            </w:r>
            <w:r w:rsidR="00EF352B">
              <w:rPr>
                <w:rFonts w:ascii="Times New Roman" w:eastAsia="等线" w:hAnsi="Times New Roman" w:cs="Times New Roman"/>
                <w:sz w:val="18"/>
                <w:szCs w:val="18"/>
                <w:lang w:eastAsia="zh-CN"/>
              </w:rPr>
              <w:t xml:space="preserve"> is whether “</w:t>
            </w:r>
            <w:ins w:id="296" w:author="Darcy Tsai" w:date="2022-05-11T07:16:00Z">
              <w:r w:rsidR="00EF352B">
                <w:rPr>
                  <w:rFonts w:ascii="Times New Roman" w:hAnsi="Times New Roman" w:cs="Times New Roman"/>
                  <w:sz w:val="18"/>
                  <w:szCs w:val="18"/>
                </w:rPr>
                <w:t>1 pair of</w:t>
              </w:r>
            </w:ins>
            <w:ins w:id="297" w:author="Darcy Tsai" w:date="2022-05-11T07:01:00Z">
              <w:r w:rsidR="00EF352B">
                <w:rPr>
                  <w:rFonts w:ascii="Times New Roman" w:hAnsi="Times New Roman" w:cs="Times New Roman"/>
                  <w:sz w:val="18"/>
                  <w:szCs w:val="18"/>
                </w:rPr>
                <w:t xml:space="preserve"> </w:t>
              </w:r>
              <w:r w:rsidR="00EF352B">
                <w:rPr>
                  <w:rFonts w:ascii="Times New Roman" w:hAnsi="Times New Roman" w:cs="Times New Roman" w:hint="eastAsia"/>
                  <w:sz w:val="18"/>
                  <w:szCs w:val="18"/>
                </w:rPr>
                <w:t>i</w:t>
              </w:r>
              <w:r w:rsidR="00EF352B">
                <w:rPr>
                  <w:rFonts w:ascii="Times New Roman" w:hAnsi="Times New Roman" w:cs="Times New Roman"/>
                  <w:sz w:val="18"/>
                  <w:szCs w:val="18"/>
                </w:rPr>
                <w:t>ndicated DL and UL TCI states</w:t>
              </w:r>
            </w:ins>
            <w:r w:rsidR="00EF352B">
              <w:rPr>
                <w:rFonts w:ascii="Times New Roman" w:eastAsia="等线" w:hAnsi="Times New Roman" w:cs="Times New Roman"/>
                <w:sz w:val="18"/>
                <w:szCs w:val="18"/>
                <w:lang w:eastAsia="zh-CN"/>
              </w:rPr>
              <w:t xml:space="preserve">” </w:t>
            </w:r>
            <w:r w:rsidR="002F3E9C">
              <w:rPr>
                <w:rFonts w:ascii="Times New Roman" w:eastAsia="等线" w:hAnsi="Times New Roman" w:cs="Times New Roman"/>
                <w:sz w:val="18"/>
                <w:szCs w:val="18"/>
                <w:lang w:eastAsia="zh-CN"/>
              </w:rPr>
              <w:t xml:space="preserve">has been excluded. </w:t>
            </w:r>
          </w:p>
          <w:p w14:paraId="018C5EB1" w14:textId="77777777" w:rsidR="00EF352B" w:rsidRDefault="00EF352B" w:rsidP="00EF352B">
            <w:pPr>
              <w:rPr>
                <w:rFonts w:ascii="Times New Roman" w:hAnsi="Times New Roman" w:cs="Times New Roman"/>
                <w:b/>
                <w:bCs/>
                <w:sz w:val="18"/>
                <w:szCs w:val="18"/>
              </w:rPr>
            </w:pPr>
          </w:p>
          <w:p w14:paraId="7DA62E70" w14:textId="06338545" w:rsidR="00EF352B" w:rsidRDefault="00EF352B" w:rsidP="00EF352B">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6B508ACD" w14:textId="77777777" w:rsidR="00EF352B" w:rsidRPr="00E143DE" w:rsidRDefault="00EF352B" w:rsidP="00EF352B">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TCI states are </w:t>
            </w:r>
            <w:r w:rsidRPr="00E143DE">
              <w:rPr>
                <w:rFonts w:ascii="Times New Roman" w:eastAsia="PMingLiU" w:hAnsi="Times New Roman" w:cs="Times New Roman"/>
                <w:sz w:val="18"/>
                <w:szCs w:val="18"/>
                <w:lang w:eastAsia="zh-TW"/>
              </w:rPr>
              <w:t>updated by MAC-CE or DCI with the necessary MAC-CE based TCI state activation</w:t>
            </w:r>
          </w:p>
          <w:p w14:paraId="0BE9CE17" w14:textId="77777777" w:rsidR="00EF352B" w:rsidRPr="00E143DE" w:rsidRDefault="00EF352B" w:rsidP="00EF352B">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CC/BWP</w:t>
            </w:r>
            <w:r>
              <w:rPr>
                <w:rFonts w:ascii="Times New Roman" w:eastAsia="PMingLiU" w:hAnsi="Times New Roman" w:cs="Times New Roman"/>
                <w:sz w:val="18"/>
                <w:szCs w:val="18"/>
                <w:lang w:eastAsia="zh-TW"/>
              </w:rPr>
              <w:t>:</w:t>
            </w:r>
          </w:p>
          <w:p w14:paraId="23940653" w14:textId="77777777" w:rsidR="00EF352B" w:rsidRPr="00E143DE"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00C359F3" w14:textId="77777777" w:rsidR="00EF352B" w:rsidRPr="00275345"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615E70CE" w14:textId="77777777" w:rsidR="00EF352B" w:rsidRPr="00532849"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54092390" w14:textId="50AE48E9" w:rsidR="00EF352B" w:rsidRPr="00EF352B" w:rsidRDefault="00EF352B" w:rsidP="00854AF3">
            <w:pPr>
              <w:pStyle w:val="a3"/>
              <w:numPr>
                <w:ilvl w:val="2"/>
                <w:numId w:val="47"/>
              </w:numPr>
              <w:snapToGrid w:val="0"/>
              <w:rPr>
                <w:rFonts w:ascii="Times New Roman" w:eastAsia="等线" w:hAnsi="Times New Roman" w:cs="Times New Roman"/>
                <w:sz w:val="18"/>
                <w:szCs w:val="18"/>
                <w:lang w:eastAsia="zh-CN"/>
              </w:rPr>
            </w:pPr>
            <w:r w:rsidRPr="00EF352B">
              <w:rPr>
                <w:rFonts w:ascii="Times New Roman" w:eastAsia="PMingLiU" w:hAnsi="Times New Roman" w:cs="Times New Roman"/>
                <w:sz w:val="18"/>
                <w:szCs w:val="18"/>
                <w:lang w:eastAsia="zh-TW"/>
              </w:rPr>
              <w:t xml:space="preserve">1 pair of </w:t>
            </w:r>
            <w:r w:rsidRPr="00EF352B">
              <w:rPr>
                <w:rFonts w:ascii="Times New Roman" w:eastAsia="PMingLiU" w:hAnsi="Times New Roman" w:cs="Times New Roman" w:hint="eastAsia"/>
                <w:sz w:val="18"/>
                <w:szCs w:val="18"/>
                <w:lang w:eastAsia="zh-TW"/>
              </w:rPr>
              <w:t>i</w:t>
            </w:r>
            <w:r w:rsidRPr="00EF352B">
              <w:rPr>
                <w:rFonts w:ascii="Times New Roman" w:eastAsia="PMingLiU" w:hAnsi="Times New Roman" w:cs="Times New Roman"/>
                <w:sz w:val="18"/>
                <w:szCs w:val="18"/>
                <w:lang w:eastAsia="zh-TW"/>
              </w:rPr>
              <w:t xml:space="preserve">ndicated DL and UL TCI states + 1 </w:t>
            </w:r>
            <w:r w:rsidRPr="00EF352B">
              <w:rPr>
                <w:rFonts w:ascii="Times New Roman" w:eastAsia="PMingLiU" w:hAnsi="Times New Roman" w:cs="Times New Roman" w:hint="eastAsia"/>
                <w:sz w:val="18"/>
                <w:szCs w:val="18"/>
                <w:lang w:eastAsia="zh-TW"/>
              </w:rPr>
              <w:t>i</w:t>
            </w:r>
            <w:r w:rsidRPr="00EF352B">
              <w:rPr>
                <w:rFonts w:ascii="Times New Roman" w:eastAsia="PMingLiU" w:hAnsi="Times New Roman" w:cs="Times New Roman"/>
                <w:sz w:val="18"/>
                <w:szCs w:val="18"/>
                <w:lang w:eastAsia="zh-TW"/>
              </w:rPr>
              <w:t>ndicated UL TCI state</w:t>
            </w:r>
          </w:p>
          <w:p w14:paraId="6DDE680C" w14:textId="5625C057" w:rsidR="00CB1F77" w:rsidRPr="002F3E9C" w:rsidRDefault="00CB1F77" w:rsidP="00EF352B">
            <w:pPr>
              <w:pStyle w:val="a3"/>
              <w:numPr>
                <w:ilvl w:val="2"/>
                <w:numId w:val="47"/>
              </w:numPr>
              <w:rPr>
                <w:rFonts w:ascii="Times New Roman" w:hAnsi="Times New Roman" w:cs="Times New Roman"/>
                <w:sz w:val="18"/>
                <w:szCs w:val="18"/>
              </w:rPr>
            </w:pPr>
            <w:ins w:id="298" w:author="Darcy Tsai" w:date="2022-05-11T07:16:00Z">
              <w:r>
                <w:rPr>
                  <w:rFonts w:ascii="Times New Roman" w:eastAsia="PMingLiU" w:hAnsi="Times New Roman" w:cs="Times New Roman"/>
                  <w:sz w:val="18"/>
                  <w:szCs w:val="18"/>
                  <w:lang w:eastAsia="zh-TW"/>
                </w:rPr>
                <w:t>1 pair of</w:t>
              </w:r>
            </w:ins>
            <w:ins w:id="299"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01509CDB" w14:textId="12987C09" w:rsidR="002F3E9C" w:rsidRPr="00EF352B" w:rsidRDefault="002F3E9C" w:rsidP="00EF352B">
            <w:pPr>
              <w:pStyle w:val="a3"/>
              <w:numPr>
                <w:ilvl w:val="2"/>
                <w:numId w:val="47"/>
              </w:numPr>
              <w:rPr>
                <w:rFonts w:ascii="Times New Roman" w:hAnsi="Times New Roman" w:cs="Times New Roman"/>
                <w:sz w:val="18"/>
                <w:szCs w:val="18"/>
              </w:rPr>
            </w:pPr>
            <w:r>
              <w:rPr>
                <w:rFonts w:ascii="Times New Roman" w:eastAsia="等线" w:hAnsi="Times New Roman" w:cs="Times New Roman"/>
                <w:sz w:val="18"/>
                <w:szCs w:val="18"/>
                <w:lang w:eastAsia="zh-CN"/>
              </w:rPr>
              <w:t>…</w:t>
            </w:r>
          </w:p>
          <w:p w14:paraId="1317EED5" w14:textId="24AB9867" w:rsidR="003D38CA" w:rsidRDefault="003D38CA" w:rsidP="003D38CA">
            <w:pPr>
              <w:snapToGrid w:val="0"/>
              <w:rPr>
                <w:rFonts w:ascii="Times New Roman" w:eastAsia="等线" w:hAnsi="Times New Roman" w:cs="Times New Roman"/>
                <w:sz w:val="18"/>
                <w:szCs w:val="18"/>
                <w:lang w:eastAsia="zh-CN"/>
              </w:rPr>
            </w:pPr>
            <w:r w:rsidRPr="00121708">
              <w:rPr>
                <w:rFonts w:ascii="Times New Roman" w:hAnsi="Times New Roman" w:cs="Times New Roman" w:hint="eastAsia"/>
                <w:bCs/>
                <w:color w:val="0000FF"/>
                <w:sz w:val="18"/>
                <w:szCs w:val="18"/>
              </w:rPr>
              <w:t>[</w:t>
            </w:r>
            <w:r w:rsidRPr="00121708">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If these is only 1 indicated joint TCI state or only 1 pair of</w:t>
            </w:r>
            <w:r w:rsidRPr="00121708">
              <w:rPr>
                <w:rFonts w:ascii="Times New Roman" w:hAnsi="Times New Roman" w:cs="Times New Roman" w:hint="eastAsia"/>
                <w:bCs/>
                <w:color w:val="0000FF"/>
                <w:sz w:val="18"/>
                <w:szCs w:val="18"/>
              </w:rPr>
              <w:t xml:space="preserve"> i</w:t>
            </w:r>
            <w:r w:rsidRPr="00121708">
              <w:rPr>
                <w:rFonts w:ascii="Times New Roman" w:hAnsi="Times New Roman" w:cs="Times New Roman"/>
                <w:bCs/>
                <w:color w:val="0000FF"/>
                <w:sz w:val="18"/>
                <w:szCs w:val="18"/>
              </w:rPr>
              <w:t>ndicated DL and UL TCI states</w:t>
            </w:r>
            <w:r>
              <w:rPr>
                <w:rFonts w:ascii="Times New Roman" w:hAnsi="Times New Roman" w:cs="Times New Roman"/>
                <w:bCs/>
                <w:color w:val="0000FF"/>
                <w:sz w:val="18"/>
                <w:szCs w:val="18"/>
              </w:rPr>
              <w:t xml:space="preserve"> in a CC/BWP, it is supported by Rel-17 and no agreement is needed. Notes are added to clarify.</w:t>
            </w:r>
          </w:p>
          <w:p w14:paraId="73F4D839" w14:textId="77777777" w:rsidR="003D38CA" w:rsidRDefault="003D38CA" w:rsidP="00CB1F77">
            <w:pPr>
              <w:snapToGrid w:val="0"/>
              <w:rPr>
                <w:rFonts w:ascii="Times New Roman" w:eastAsia="等线" w:hAnsi="Times New Roman" w:cs="Times New Roman"/>
                <w:sz w:val="18"/>
                <w:szCs w:val="18"/>
                <w:lang w:eastAsia="zh-CN"/>
              </w:rPr>
            </w:pPr>
          </w:p>
          <w:p w14:paraId="355C9A11" w14:textId="6D446573" w:rsidR="00CB1F77" w:rsidRPr="00F07373" w:rsidRDefault="00CB1F77" w:rsidP="00CB1F7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tc>
      </w:tr>
      <w:tr w:rsidR="004E78EA" w:rsidRPr="00B70F28" w14:paraId="49392423" w14:textId="77777777" w:rsidTr="008E1E16">
        <w:tc>
          <w:tcPr>
            <w:tcW w:w="1286" w:type="dxa"/>
            <w:tcBorders>
              <w:top w:val="single" w:sz="4" w:space="0" w:color="auto"/>
              <w:left w:val="single" w:sz="4" w:space="0" w:color="auto"/>
              <w:bottom w:val="single" w:sz="4" w:space="0" w:color="auto"/>
              <w:right w:val="single" w:sz="4" w:space="0" w:color="auto"/>
            </w:tcBorders>
          </w:tcPr>
          <w:p w14:paraId="25A08C99" w14:textId="431C08F8" w:rsidR="004E78EA" w:rsidRDefault="004E78EA" w:rsidP="004E78EA">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2590E591" w14:textId="77777777" w:rsidR="004E78EA" w:rsidRDefault="004E78EA" w:rsidP="004E78EA">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Proposal 1.A: Support</w:t>
            </w:r>
          </w:p>
          <w:p w14:paraId="42C3AC7D" w14:textId="77777777" w:rsidR="004E78EA" w:rsidRDefault="004E78EA" w:rsidP="004E78EA">
            <w:pPr>
              <w:snapToGrid w:val="0"/>
              <w:jc w:val="both"/>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等线" w:hAnsi="Times New Roman" w:cs="Times New Roman"/>
                <w:sz w:val="18"/>
                <w:szCs w:val="18"/>
                <w:lang w:eastAsia="ko-KR"/>
              </w:rPr>
              <w:t>mTRP</w:t>
            </w:r>
            <w:proofErr w:type="spellEnd"/>
            <w:r>
              <w:rPr>
                <w:rFonts w:ascii="Times New Roman" w:eastAsia="等线" w:hAnsi="Times New Roman" w:cs="Times New Roman"/>
                <w:sz w:val="18"/>
                <w:szCs w:val="18"/>
                <w:lang w:eastAsia="ko-KR"/>
              </w:rPr>
              <w:t xml:space="preserve">, e.g. </w:t>
            </w:r>
            <w:proofErr w:type="spellStart"/>
            <w:r>
              <w:rPr>
                <w:rFonts w:ascii="Times New Roman" w:eastAsia="等线" w:hAnsi="Times New Roman" w:cs="Times New Roman"/>
                <w:sz w:val="18"/>
                <w:szCs w:val="18"/>
                <w:lang w:eastAsia="ko-KR"/>
              </w:rPr>
              <w:t>mTRP</w:t>
            </w:r>
            <w:proofErr w:type="spellEnd"/>
            <w:r>
              <w:rPr>
                <w:rFonts w:ascii="Times New Roman" w:eastAsia="等线" w:hAnsi="Times New Roman" w:cs="Times New Roman"/>
                <w:sz w:val="18"/>
                <w:szCs w:val="18"/>
                <w:lang w:eastAsia="ko-KR"/>
              </w:rPr>
              <w:t xml:space="preserve"> repetition and SFN, but some other transmission is for </w:t>
            </w:r>
            <w:proofErr w:type="spellStart"/>
            <w:r>
              <w:rPr>
                <w:rFonts w:ascii="Times New Roman" w:eastAsia="等线" w:hAnsi="Times New Roman" w:cs="Times New Roman"/>
                <w:sz w:val="18"/>
                <w:szCs w:val="18"/>
                <w:lang w:eastAsia="ko-KR"/>
              </w:rPr>
              <w:t>sTRP</w:t>
            </w:r>
            <w:proofErr w:type="spellEnd"/>
            <w:r>
              <w:rPr>
                <w:rFonts w:ascii="Times New Roman" w:eastAsia="等线" w:hAnsi="Times New Roman" w:cs="Times New Roman"/>
                <w:sz w:val="18"/>
                <w:szCs w:val="18"/>
                <w:lang w:eastAsia="ko-KR"/>
              </w:rPr>
              <w:t>. In this sense, we suggest the following</w:t>
            </w:r>
          </w:p>
          <w:p w14:paraId="67BD15D1" w14:textId="77777777" w:rsidR="004E78EA" w:rsidRDefault="004E78EA" w:rsidP="004E78EA">
            <w:pPr>
              <w:snapToGrid w:val="0"/>
              <w:jc w:val="both"/>
              <w:rPr>
                <w:rFonts w:ascii="Times New Roman" w:eastAsia="等线" w:hAnsi="Times New Roman" w:cs="Times New Roman"/>
                <w:sz w:val="18"/>
                <w:szCs w:val="18"/>
                <w:lang w:eastAsia="ko-KR"/>
              </w:rPr>
            </w:pPr>
          </w:p>
          <w:p w14:paraId="5BFAEE08" w14:textId="77777777" w:rsidR="004E78EA" w:rsidRPr="004F4F34" w:rsidRDefault="004E78EA" w:rsidP="004E78E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sets in a CC </w:t>
            </w:r>
            <w:r w:rsidRPr="00203082">
              <w:rPr>
                <w:rFonts w:ascii="Times New Roman" w:hAnsi="Times New Roman" w:cs="Times New Roman"/>
                <w:color w:val="FF0000"/>
                <w:sz w:val="18"/>
                <w:szCs w:val="18"/>
              </w:rPr>
              <w:t>at least</w:t>
            </w:r>
            <w:r>
              <w:rPr>
                <w:rFonts w:ascii="Times New Roman" w:hAnsi="Times New Roman" w:cs="Times New Roman"/>
                <w:sz w:val="18"/>
                <w:szCs w:val="18"/>
              </w:rPr>
              <w:t xml:space="preserve"> for </w:t>
            </w:r>
            <w:r w:rsidRPr="004F4F34">
              <w:rPr>
                <w:rFonts w:ascii="Times New Roman" w:hAnsi="Times New Roman" w:cs="Times New Roman"/>
                <w:sz w:val="18"/>
                <w:szCs w:val="18"/>
              </w:rPr>
              <w:t>MTRP operation</w:t>
            </w:r>
          </w:p>
          <w:p w14:paraId="0BAA8F28" w14:textId="77777777" w:rsidR="003D38CA" w:rsidRPr="008B2EDC" w:rsidRDefault="003D38CA" w:rsidP="003D38CA">
            <w:pPr>
              <w:snapToGrid w:val="0"/>
              <w:rPr>
                <w:rFonts w:ascii="Times New Roman" w:hAnsi="Times New Roman" w:cs="Times New Roman"/>
                <w:bCs/>
                <w:color w:val="0000FF"/>
                <w:sz w:val="18"/>
                <w:szCs w:val="18"/>
              </w:rPr>
            </w:pPr>
            <w:r w:rsidRPr="008B2EDC">
              <w:rPr>
                <w:rFonts w:ascii="Times New Roman" w:hAnsi="Times New Roman" w:cs="Times New Roman" w:hint="eastAsia"/>
                <w:bCs/>
                <w:color w:val="0000FF"/>
                <w:sz w:val="18"/>
                <w:szCs w:val="18"/>
              </w:rPr>
              <w:t>[</w:t>
            </w:r>
            <w:r w:rsidRPr="008B2EDC">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OK </w:t>
            </w:r>
          </w:p>
          <w:p w14:paraId="448A9374" w14:textId="77777777" w:rsidR="004E78EA" w:rsidRPr="00F272A7" w:rsidRDefault="004E78EA" w:rsidP="004E78EA">
            <w:pPr>
              <w:snapToGrid w:val="0"/>
              <w:jc w:val="both"/>
              <w:rPr>
                <w:rFonts w:ascii="Times New Roman" w:eastAsia="等线" w:hAnsi="Times New Roman" w:cs="Times New Roman"/>
                <w:sz w:val="18"/>
                <w:szCs w:val="18"/>
                <w:lang w:eastAsia="ko-KR"/>
              </w:rPr>
            </w:pPr>
          </w:p>
          <w:p w14:paraId="1347AE39" w14:textId="77777777" w:rsidR="004E78EA" w:rsidRDefault="004E78EA" w:rsidP="004E78EA">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 xml:space="preserve">Proposal 1.C: Support in principle. </w:t>
            </w:r>
            <w:r>
              <w:rPr>
                <w:rFonts w:ascii="Times New Roman" w:eastAsia="等线"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5FB2463B" w14:textId="77777777" w:rsidR="003D38CA" w:rsidRPr="008B2EDC" w:rsidRDefault="003D38CA" w:rsidP="003D38CA">
            <w:pPr>
              <w:snapToGrid w:val="0"/>
              <w:rPr>
                <w:rFonts w:ascii="Times New Roman" w:hAnsi="Times New Roman" w:cs="Times New Roman"/>
                <w:bCs/>
                <w:color w:val="0000FF"/>
                <w:sz w:val="18"/>
                <w:szCs w:val="18"/>
              </w:rPr>
            </w:pPr>
            <w:r w:rsidRPr="008B2EDC">
              <w:rPr>
                <w:rFonts w:ascii="Times New Roman" w:hAnsi="Times New Roman" w:cs="Times New Roman" w:hint="eastAsia"/>
                <w:bCs/>
                <w:color w:val="0000FF"/>
                <w:sz w:val="18"/>
                <w:szCs w:val="18"/>
              </w:rPr>
              <w:t>[</w:t>
            </w:r>
            <w:r w:rsidRPr="008B2EDC">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OK, hope this will not be controversial</w:t>
            </w:r>
          </w:p>
          <w:p w14:paraId="3FF37575" w14:textId="77777777" w:rsidR="004E78EA" w:rsidRPr="003D38CA" w:rsidRDefault="004E78EA" w:rsidP="004E78EA">
            <w:pPr>
              <w:snapToGrid w:val="0"/>
              <w:rPr>
                <w:rFonts w:ascii="Times New Roman" w:eastAsia="等线" w:hAnsi="Times New Roman" w:cs="Times New Roman"/>
                <w:sz w:val="18"/>
                <w:szCs w:val="18"/>
                <w:lang w:eastAsia="ko-KR"/>
              </w:rPr>
            </w:pPr>
          </w:p>
          <w:p w14:paraId="1B3E89CC" w14:textId="79EDDE8B" w:rsidR="004E78EA" w:rsidRDefault="004E78EA" w:rsidP="004E78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r>
              <w:rPr>
                <w:rFonts w:ascii="Times New Roman" w:hAnsi="Times New Roman" w:cs="Times New Roman"/>
                <w:color w:val="000000" w:themeColor="text1"/>
                <w:sz w:val="18"/>
                <w:szCs w:val="20"/>
              </w:rPr>
              <w:t>’ with some example for this.</w:t>
            </w:r>
          </w:p>
        </w:tc>
      </w:tr>
      <w:tr w:rsidR="00854AF3" w:rsidRPr="00B70F28" w14:paraId="67CF9C6B" w14:textId="77777777" w:rsidTr="008E1E16">
        <w:tc>
          <w:tcPr>
            <w:tcW w:w="1286" w:type="dxa"/>
            <w:tcBorders>
              <w:top w:val="single" w:sz="4" w:space="0" w:color="auto"/>
              <w:left w:val="single" w:sz="4" w:space="0" w:color="auto"/>
              <w:bottom w:val="single" w:sz="4" w:space="0" w:color="auto"/>
              <w:right w:val="single" w:sz="4" w:space="0" w:color="auto"/>
            </w:tcBorders>
          </w:tcPr>
          <w:p w14:paraId="39468E88" w14:textId="6E8D9E20" w:rsidR="00854AF3" w:rsidRDefault="00854AF3" w:rsidP="00854AF3">
            <w:pPr>
              <w:snapToGrid w:val="0"/>
              <w:rPr>
                <w:rFonts w:ascii="Times New Roman" w:eastAsiaTheme="minorEastAsia" w:hAnsi="Times New Roman" w:cs="Times New Roman"/>
                <w:sz w:val="18"/>
                <w:szCs w:val="18"/>
                <w:lang w:eastAsia="ko-KR"/>
              </w:rPr>
            </w:pPr>
            <w:r w:rsidRPr="00854AF3">
              <w:rPr>
                <w:rFonts w:ascii="Times New Roman" w:hAnsi="Times New Roman" w:cs="Times New Roman"/>
                <w:sz w:val="18"/>
                <w:szCs w:val="18"/>
              </w:rPr>
              <w:t>Spreadtrum</w:t>
            </w:r>
          </w:p>
        </w:tc>
        <w:tc>
          <w:tcPr>
            <w:tcW w:w="8699" w:type="dxa"/>
            <w:tcBorders>
              <w:top w:val="single" w:sz="4" w:space="0" w:color="auto"/>
              <w:left w:val="single" w:sz="4" w:space="0" w:color="auto"/>
              <w:bottom w:val="single" w:sz="4" w:space="0" w:color="auto"/>
              <w:right w:val="single" w:sz="4" w:space="0" w:color="auto"/>
            </w:tcBorders>
          </w:tcPr>
          <w:p w14:paraId="49F82B15" w14:textId="77777777" w:rsidR="00854AF3" w:rsidRPr="00C12DE3" w:rsidRDefault="00854AF3" w:rsidP="00854AF3">
            <w:pPr>
              <w:snapToGrid w:val="0"/>
              <w:rPr>
                <w:rFonts w:ascii="Times New Roman" w:eastAsia="等线" w:hAnsi="Times New Roman" w:cs="Times New Roman"/>
                <w:bCs/>
                <w:sz w:val="18"/>
                <w:szCs w:val="18"/>
                <w:lang w:eastAsia="zh-CN"/>
              </w:rPr>
            </w:pPr>
            <w:r w:rsidRPr="00C12DE3">
              <w:rPr>
                <w:rFonts w:ascii="Times New Roman" w:eastAsia="等线" w:hAnsi="Times New Roman" w:cs="Times New Roman"/>
                <w:b/>
                <w:bCs/>
                <w:sz w:val="18"/>
                <w:szCs w:val="18"/>
                <w:lang w:eastAsia="zh-CN"/>
              </w:rPr>
              <w:t>Proposal 1.A:</w:t>
            </w:r>
            <w:r w:rsidRPr="00C12DE3">
              <w:rPr>
                <w:rFonts w:ascii="Times New Roman" w:eastAsia="等线" w:hAnsi="Times New Roman" w:cs="Times New Roman"/>
                <w:bCs/>
                <w:sz w:val="18"/>
                <w:szCs w:val="18"/>
                <w:lang w:eastAsia="zh-CN"/>
              </w:rPr>
              <w:t xml:space="preserve"> Support.</w:t>
            </w:r>
          </w:p>
          <w:p w14:paraId="5099AF67" w14:textId="57590A22" w:rsidR="00854AF3" w:rsidRDefault="00854AF3" w:rsidP="00854AF3">
            <w:pPr>
              <w:snapToGrid w:val="0"/>
              <w:rPr>
                <w:rFonts w:ascii="Times New Roman" w:eastAsia="等线" w:hAnsi="Times New Roman" w:cs="Times New Roman"/>
                <w:b/>
                <w:bCs/>
                <w:sz w:val="18"/>
                <w:szCs w:val="18"/>
                <w:lang w:eastAsia="zh-CN"/>
              </w:rPr>
            </w:pPr>
            <w:r w:rsidRPr="00C12DE3">
              <w:rPr>
                <w:rFonts w:ascii="Times New Roman" w:eastAsia="等线" w:hAnsi="Times New Roman" w:cs="Times New Roman"/>
                <w:b/>
                <w:bCs/>
                <w:sz w:val="18"/>
                <w:szCs w:val="18"/>
                <w:lang w:eastAsia="zh-CN"/>
              </w:rPr>
              <w:t>Proposal 1.B-2</w:t>
            </w:r>
            <w:r w:rsidRPr="00025033">
              <w:rPr>
                <w:rFonts w:ascii="Times New Roman" w:eastAsia="等线" w:hAnsi="Times New Roman" w:cs="Times New Roman"/>
                <w:bCs/>
                <w:sz w:val="18"/>
                <w:szCs w:val="18"/>
                <w:lang w:eastAsia="zh-CN"/>
              </w:rPr>
              <w:t>:</w:t>
            </w:r>
            <w:r w:rsidRPr="00025033">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 </w:t>
            </w:r>
            <w:r>
              <w:rPr>
                <w:rFonts w:ascii="Times New Roman" w:eastAsia="等线" w:hAnsi="Times New Roman" w:cs="Times New Roman"/>
                <w:sz w:val="18"/>
                <w:szCs w:val="18"/>
                <w:lang w:eastAsia="zh-CN"/>
              </w:rPr>
              <w:t xml:space="preserve">We support the </w:t>
            </w:r>
            <w:proofErr w:type="gramStart"/>
            <w:r>
              <w:rPr>
                <w:rFonts w:ascii="Times New Roman" w:eastAsia="等线" w:hAnsi="Times New Roman" w:cs="Times New Roman"/>
                <w:sz w:val="18"/>
                <w:szCs w:val="18"/>
                <w:lang w:eastAsia="zh-CN"/>
              </w:rPr>
              <w:t>following  FFS</w:t>
            </w:r>
            <w:proofErr w:type="gramEnd"/>
            <w:r>
              <w:rPr>
                <w:rFonts w:ascii="Times New Roman" w:eastAsia="等线" w:hAnsi="Times New Roman" w:cs="Times New Roman"/>
                <w:sz w:val="18"/>
                <w:szCs w:val="18"/>
                <w:lang w:eastAsia="zh-CN"/>
              </w:rPr>
              <w:t>:</w:t>
            </w:r>
          </w:p>
          <w:p w14:paraId="32EAD60A" w14:textId="77777777" w:rsidR="00854AF3" w:rsidRPr="00532849" w:rsidRDefault="00854AF3" w:rsidP="00854AF3">
            <w:pPr>
              <w:pStyle w:val="a3"/>
              <w:numPr>
                <w:ilvl w:val="2"/>
                <w:numId w:val="47"/>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6220C61" w14:textId="77777777" w:rsidR="00854AF3" w:rsidRDefault="00854AF3" w:rsidP="00854AF3">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1341E1C6" w14:textId="77777777" w:rsidR="00854AF3" w:rsidRDefault="00854AF3" w:rsidP="00854AF3">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0F96FE55" w14:textId="489DFDB7" w:rsidR="00854AF3" w:rsidRDefault="00854AF3" w:rsidP="00854AF3">
            <w:pPr>
              <w:ind w:left="960"/>
              <w:rPr>
                <w:rFonts w:ascii="Times New Roman" w:hAnsi="Times New Roman" w:cs="Times New Roman"/>
                <w:sz w:val="18"/>
                <w:szCs w:val="18"/>
              </w:rPr>
            </w:pPr>
            <w:r w:rsidRPr="00854AF3">
              <w:rPr>
                <w:rFonts w:ascii="Times New Roman" w:eastAsia="等线" w:hAnsi="Times New Roman" w:cs="Times New Roman" w:hint="eastAsia"/>
                <w:bCs/>
                <w:sz w:val="18"/>
                <w:szCs w:val="18"/>
                <w:lang w:eastAsia="zh-CN"/>
              </w:rPr>
              <w:t xml:space="preserve"> </w:t>
            </w:r>
            <w:r w:rsidRPr="00854AF3">
              <w:rPr>
                <w:rFonts w:ascii="Times New Roman" w:eastAsia="等线" w:hAnsi="Times New Roman" w:cs="Times New Roman"/>
                <w:bCs/>
                <w:sz w:val="18"/>
                <w:szCs w:val="18"/>
                <w:lang w:eastAsia="zh-CN"/>
              </w:rPr>
              <w:t>B</w:t>
            </w:r>
            <w:r w:rsidRPr="00854AF3">
              <w:rPr>
                <w:rFonts w:ascii="Times New Roman" w:eastAsia="等线" w:hAnsi="Times New Roman" w:cs="Times New Roman" w:hint="eastAsia"/>
                <w:bCs/>
                <w:sz w:val="18"/>
                <w:szCs w:val="18"/>
                <w:lang w:eastAsia="zh-CN"/>
              </w:rPr>
              <w:t>esides</w:t>
            </w:r>
            <w:r w:rsidRPr="00854AF3">
              <w:rPr>
                <w:rFonts w:ascii="Times New Roman" w:eastAsia="等线" w:hAnsi="Times New Roman" w:cs="Times New Roman" w:hint="eastAsia"/>
                <w:bCs/>
                <w:sz w:val="18"/>
                <w:szCs w:val="18"/>
                <w:lang w:eastAsia="zh-CN"/>
              </w:rPr>
              <w:t>，</w:t>
            </w:r>
            <w:r w:rsidRPr="00854AF3">
              <w:rPr>
                <w:rFonts w:ascii="Times New Roman" w:eastAsia="等线" w:hAnsi="Times New Roman" w:cs="Times New Roman" w:hint="eastAsia"/>
                <w:sz w:val="18"/>
                <w:szCs w:val="18"/>
                <w:lang w:eastAsia="zh-CN"/>
              </w:rPr>
              <w:t xml:space="preserve">we </w:t>
            </w:r>
            <w:r w:rsidRPr="00854AF3">
              <w:rPr>
                <w:rFonts w:ascii="Times New Roman" w:eastAsia="等线" w:hAnsi="Times New Roman" w:cs="Times New Roman"/>
                <w:sz w:val="18"/>
                <w:szCs w:val="18"/>
                <w:lang w:eastAsia="zh-CN"/>
              </w:rPr>
              <w:t>think the content in 2</w:t>
            </w:r>
            <w:r w:rsidRPr="00854AF3">
              <w:rPr>
                <w:rFonts w:ascii="Times New Roman" w:eastAsia="等线" w:hAnsi="Times New Roman" w:cs="Times New Roman"/>
                <w:sz w:val="18"/>
                <w:szCs w:val="18"/>
                <w:vertAlign w:val="superscript"/>
                <w:lang w:eastAsia="zh-CN"/>
              </w:rPr>
              <w:t>nd</w:t>
            </w:r>
            <w:r w:rsidRPr="00854AF3">
              <w:rPr>
                <w:rFonts w:ascii="Times New Roman" w:eastAsia="等线" w:hAnsi="Times New Roman" w:cs="Times New Roman"/>
                <w:sz w:val="18"/>
                <w:szCs w:val="18"/>
                <w:lang w:eastAsia="zh-CN"/>
              </w:rPr>
              <w:t xml:space="preserve"> sub bullet “</w:t>
            </w:r>
            <w:ins w:id="300" w:author="Darcy Tsai" w:date="2022-05-11T07:15:00Z">
              <w:r w:rsidRPr="00854AF3">
                <w:rPr>
                  <w:rFonts w:ascii="Times New Roman" w:hAnsi="Times New Roman" w:cs="Times New Roman"/>
                  <w:sz w:val="18"/>
                  <w:szCs w:val="18"/>
                </w:rPr>
                <w:t>2 pairs of</w:t>
              </w:r>
            </w:ins>
            <w:ins w:id="301" w:author="Darcy Tsai" w:date="2022-05-11T07:00:00Z">
              <w:r w:rsidRPr="00854AF3">
                <w:rPr>
                  <w:rFonts w:ascii="Times New Roman" w:hAnsi="Times New Roman" w:cs="Times New Roman"/>
                  <w:sz w:val="18"/>
                  <w:szCs w:val="18"/>
                </w:rPr>
                <w:t xml:space="preserve"> </w:t>
              </w:r>
              <w:r w:rsidRPr="00854AF3">
                <w:rPr>
                  <w:rFonts w:ascii="Times New Roman" w:hAnsi="Times New Roman" w:cs="Times New Roman" w:hint="eastAsia"/>
                  <w:sz w:val="18"/>
                  <w:szCs w:val="18"/>
                </w:rPr>
                <w:t>i</w:t>
              </w:r>
              <w:r w:rsidRPr="00854AF3">
                <w:rPr>
                  <w:rFonts w:ascii="Times New Roman" w:hAnsi="Times New Roman" w:cs="Times New Roman"/>
                  <w:sz w:val="18"/>
                  <w:szCs w:val="18"/>
                </w:rPr>
                <w:t>ndicated DL and UL TCI states</w:t>
              </w:r>
            </w:ins>
            <w:r w:rsidRPr="00854AF3">
              <w:rPr>
                <w:rFonts w:ascii="Times New Roman" w:eastAsia="等线" w:hAnsi="Times New Roman" w:cs="Times New Roman"/>
                <w:sz w:val="18"/>
                <w:szCs w:val="18"/>
                <w:lang w:eastAsia="zh-CN"/>
              </w:rPr>
              <w:t>” already includes the 3</w:t>
            </w:r>
            <w:r w:rsidRPr="00854AF3">
              <w:rPr>
                <w:rFonts w:ascii="Times New Roman" w:eastAsia="等线" w:hAnsi="Times New Roman" w:cs="Times New Roman"/>
                <w:sz w:val="18"/>
                <w:szCs w:val="18"/>
                <w:vertAlign w:val="superscript"/>
                <w:lang w:eastAsia="zh-CN"/>
              </w:rPr>
              <w:t xml:space="preserve">rd </w:t>
            </w:r>
            <w:r w:rsidRPr="00854AF3">
              <w:rPr>
                <w:rFonts w:ascii="Times New Roman" w:hAnsi="Times New Roman" w:cs="Times New Roman"/>
                <w:sz w:val="18"/>
                <w:szCs w:val="18"/>
              </w:rPr>
              <w:t>and 4</w:t>
            </w:r>
            <w:r w:rsidRPr="00854AF3">
              <w:rPr>
                <w:rFonts w:ascii="Times New Roman" w:hAnsi="Times New Roman" w:cs="Times New Roman"/>
                <w:sz w:val="18"/>
                <w:szCs w:val="18"/>
                <w:vertAlign w:val="superscript"/>
              </w:rPr>
              <w:t xml:space="preserve">th </w:t>
            </w:r>
            <w:r w:rsidRPr="00854AF3">
              <w:rPr>
                <w:rFonts w:ascii="Times New Roman" w:hAnsi="Times New Roman" w:cs="Times New Roman"/>
                <w:sz w:val="18"/>
                <w:szCs w:val="18"/>
              </w:rPr>
              <w:t>sub-bullet</w:t>
            </w:r>
            <w:r>
              <w:rPr>
                <w:rFonts w:ascii="Times New Roman" w:hAnsi="Times New Roman" w:cs="Times New Roman"/>
                <w:sz w:val="18"/>
                <w:szCs w:val="18"/>
              </w:rPr>
              <w:t>.</w:t>
            </w:r>
          </w:p>
          <w:p w14:paraId="46DCE256" w14:textId="22E3E28C" w:rsidR="003D38CA" w:rsidRDefault="003D38CA" w:rsidP="003D38CA">
            <w:pPr>
              <w:rPr>
                <w:rFonts w:ascii="Times New Roman" w:hAnsi="Times New Roman" w:cs="Times New Roman"/>
                <w:sz w:val="18"/>
                <w:szCs w:val="18"/>
              </w:rPr>
            </w:pPr>
          </w:p>
          <w:p w14:paraId="1B76DE84" w14:textId="5CB13E9D" w:rsidR="003D38CA" w:rsidRPr="003D38CA" w:rsidRDefault="003D38CA" w:rsidP="003D38CA">
            <w:pPr>
              <w:snapToGrid w:val="0"/>
              <w:rPr>
                <w:rFonts w:ascii="Times New Roman" w:hAnsi="Times New Roman" w:cs="Times New Roman"/>
                <w:bCs/>
                <w:color w:val="0000FF"/>
                <w:sz w:val="18"/>
                <w:szCs w:val="18"/>
              </w:rPr>
            </w:pPr>
            <w:r w:rsidRPr="003D38CA">
              <w:rPr>
                <w:rFonts w:ascii="Times New Roman" w:hAnsi="Times New Roman" w:cs="Times New Roman" w:hint="eastAsia"/>
                <w:bCs/>
                <w:color w:val="0000FF"/>
                <w:sz w:val="18"/>
                <w:szCs w:val="18"/>
              </w:rPr>
              <w:t>[</w:t>
            </w:r>
            <w:r w:rsidRPr="003D38C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5B7B5F06" w14:textId="77777777" w:rsidR="003D38CA" w:rsidRPr="003D38CA" w:rsidRDefault="003D38CA" w:rsidP="00854AF3">
            <w:pPr>
              <w:ind w:left="960"/>
              <w:rPr>
                <w:ins w:id="302" w:author="Darcy Tsai" w:date="2022-05-11T07:07:00Z"/>
                <w:rFonts w:ascii="Times New Roman" w:hAnsi="Times New Roman" w:cs="Times New Roman"/>
                <w:sz w:val="18"/>
                <w:szCs w:val="18"/>
              </w:rPr>
            </w:pPr>
          </w:p>
          <w:p w14:paraId="62D6DC55" w14:textId="6B593AF0" w:rsidR="00854AF3" w:rsidRDefault="00854AF3" w:rsidP="00854AF3">
            <w:pPr>
              <w:snapToGrid w:val="0"/>
              <w:jc w:val="both"/>
              <w:rPr>
                <w:rFonts w:ascii="Times New Roman" w:eastAsia="等线" w:hAnsi="Times New Roman" w:cs="Times New Roman"/>
                <w:sz w:val="18"/>
                <w:szCs w:val="18"/>
                <w:lang w:eastAsia="ko-KR"/>
              </w:rPr>
            </w:pPr>
            <w:r w:rsidRPr="00C12DE3">
              <w:rPr>
                <w:rFonts w:ascii="Times New Roman" w:eastAsia="等线" w:hAnsi="Times New Roman" w:cs="Times New Roman" w:hint="eastAsia"/>
                <w:sz w:val="18"/>
                <w:szCs w:val="18"/>
                <w:lang w:eastAsia="zh-CN"/>
              </w:rPr>
              <w:t>F</w:t>
            </w:r>
            <w:r w:rsidRPr="00C12DE3">
              <w:rPr>
                <w:rFonts w:ascii="Times New Roman" w:eastAsia="等线" w:hAnsi="Times New Roman" w:cs="Times New Roman"/>
                <w:sz w:val="18"/>
                <w:szCs w:val="18"/>
                <w:lang w:eastAsia="zh-CN"/>
              </w:rPr>
              <w:t>or 1.8,   we add our views in table.</w:t>
            </w:r>
          </w:p>
        </w:tc>
      </w:tr>
      <w:tr w:rsidR="00B71265" w:rsidRPr="00B70F28" w14:paraId="40202185" w14:textId="77777777" w:rsidTr="008E1E16">
        <w:tc>
          <w:tcPr>
            <w:tcW w:w="1286" w:type="dxa"/>
            <w:tcBorders>
              <w:top w:val="single" w:sz="4" w:space="0" w:color="auto"/>
              <w:left w:val="single" w:sz="4" w:space="0" w:color="auto"/>
              <w:bottom w:val="single" w:sz="4" w:space="0" w:color="auto"/>
              <w:right w:val="single" w:sz="4" w:space="0" w:color="auto"/>
            </w:tcBorders>
          </w:tcPr>
          <w:p w14:paraId="55741D41" w14:textId="2C3BE334" w:rsidR="00B71265" w:rsidRPr="00854AF3" w:rsidRDefault="00B71265" w:rsidP="00B7126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1F17DE16" w14:textId="77777777" w:rsidR="00B71265" w:rsidRPr="00B71265" w:rsidRDefault="00B71265" w:rsidP="00B71265">
            <w:pPr>
              <w:pStyle w:val="a3"/>
              <w:numPr>
                <w:ilvl w:val="0"/>
                <w:numId w:val="49"/>
              </w:numPr>
              <w:snapToGrid w:val="0"/>
              <w:rPr>
                <w:rFonts w:ascii="Times New Roman" w:hAnsi="Times New Roman" w:cs="Times New Roman"/>
                <w:b/>
                <w:color w:val="3333FF"/>
              </w:rPr>
            </w:pPr>
            <w:r w:rsidRPr="00B71265">
              <w:rPr>
                <w:rFonts w:ascii="Times New Roman" w:hAnsi="Times New Roman" w:cs="Times New Roman"/>
                <w:b/>
                <w:color w:val="3333FF"/>
              </w:rPr>
              <w:t>Please check above updated proposals</w:t>
            </w:r>
          </w:p>
          <w:p w14:paraId="62931882" w14:textId="4E90F89B" w:rsidR="00B71265" w:rsidRPr="00B71265" w:rsidRDefault="00B71265" w:rsidP="00B71265">
            <w:pPr>
              <w:pStyle w:val="a3"/>
              <w:numPr>
                <w:ilvl w:val="0"/>
                <w:numId w:val="49"/>
              </w:numPr>
              <w:snapToGrid w:val="0"/>
              <w:rPr>
                <w:rFonts w:ascii="Times New Roman" w:eastAsia="等线" w:hAnsi="Times New Roman" w:cs="Times New Roman"/>
                <w:b/>
                <w:bCs/>
                <w:sz w:val="18"/>
                <w:szCs w:val="18"/>
                <w:lang w:eastAsia="zh-CN"/>
              </w:rPr>
            </w:pPr>
            <w:r w:rsidRPr="00B71265">
              <w:rPr>
                <w:rFonts w:ascii="Times New Roman" w:hAnsi="Times New Roman" w:cs="Times New Roman" w:hint="eastAsia"/>
                <w:b/>
                <w:color w:val="3333FF"/>
              </w:rPr>
              <w:t>P</w:t>
            </w:r>
            <w:r w:rsidRPr="00B71265">
              <w:rPr>
                <w:rFonts w:ascii="Times New Roman" w:hAnsi="Times New Roman" w:cs="Times New Roman"/>
                <w:b/>
                <w:color w:val="3333FF"/>
              </w:rPr>
              <w:t>lease share your preference between Proposal 1.B and Proposal 1.B-2:</w:t>
            </w:r>
          </w:p>
        </w:tc>
      </w:tr>
      <w:tr w:rsidR="00160FB1" w:rsidRPr="00B70F28" w14:paraId="1B55BD9E" w14:textId="77777777" w:rsidTr="008E1E16">
        <w:tc>
          <w:tcPr>
            <w:tcW w:w="1286" w:type="dxa"/>
            <w:tcBorders>
              <w:top w:val="single" w:sz="4" w:space="0" w:color="auto"/>
              <w:left w:val="single" w:sz="4" w:space="0" w:color="auto"/>
              <w:bottom w:val="single" w:sz="4" w:space="0" w:color="auto"/>
              <w:right w:val="single" w:sz="4" w:space="0" w:color="auto"/>
            </w:tcBorders>
          </w:tcPr>
          <w:p w14:paraId="70A1AFAD" w14:textId="25661649" w:rsidR="00160FB1" w:rsidRPr="00160FB1" w:rsidRDefault="00160FB1" w:rsidP="00B71265">
            <w:pPr>
              <w:snapToGrid w:val="0"/>
              <w:rPr>
                <w:rFonts w:ascii="Times New Roman" w:hAnsi="Times New Roman" w:cs="Times New Roman" w:hint="eastAsia"/>
                <w:sz w:val="18"/>
                <w:szCs w:val="18"/>
              </w:rPr>
            </w:pPr>
            <w:r>
              <w:rPr>
                <w:rFonts w:ascii="Times New Roman" w:hAnsi="Times New Roman" w:cs="Times New Roman"/>
                <w:sz w:val="18"/>
                <w:szCs w:val="18"/>
              </w:rPr>
              <w:t>CMCC</w:t>
            </w:r>
          </w:p>
        </w:tc>
        <w:tc>
          <w:tcPr>
            <w:tcW w:w="8699" w:type="dxa"/>
            <w:tcBorders>
              <w:top w:val="single" w:sz="4" w:space="0" w:color="auto"/>
              <w:left w:val="single" w:sz="4" w:space="0" w:color="auto"/>
              <w:bottom w:val="single" w:sz="4" w:space="0" w:color="auto"/>
              <w:right w:val="single" w:sz="4" w:space="0" w:color="auto"/>
            </w:tcBorders>
          </w:tcPr>
          <w:p w14:paraId="7BA45AF8" w14:textId="69124798" w:rsidR="00160FB1" w:rsidRDefault="00160FB1" w:rsidP="00160FB1">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zh-CN"/>
              </w:rPr>
              <w:t>F</w:t>
            </w:r>
            <w:r>
              <w:rPr>
                <w:rFonts w:ascii="Times New Roman" w:eastAsia="等线" w:hAnsi="Times New Roman" w:cs="Times New Roman" w:hint="eastAsia"/>
                <w:sz w:val="18"/>
                <w:szCs w:val="18"/>
                <w:lang w:eastAsia="ko-KR"/>
              </w:rPr>
              <w:t>or</w:t>
            </w:r>
            <w:r>
              <w:rPr>
                <w:rFonts w:ascii="Times New Roman" w:eastAsia="等线" w:hAnsi="Times New Roman" w:cs="Times New Roman"/>
                <w:sz w:val="18"/>
                <w:szCs w:val="18"/>
                <w:lang w:eastAsia="ko-KR"/>
              </w:rPr>
              <w:t xml:space="preserve"> Proposal 1.A</w:t>
            </w:r>
            <w:r>
              <w:rPr>
                <w:rFonts w:ascii="Times New Roman" w:eastAsia="等线" w:hAnsi="Times New Roman" w:cs="Times New Roman"/>
                <w:sz w:val="18"/>
                <w:szCs w:val="18"/>
                <w:lang w:eastAsia="ko-KR"/>
              </w:rPr>
              <w:t>, 1.C,</w:t>
            </w:r>
            <w:r>
              <w:rPr>
                <w:rFonts w:ascii="Times New Roman" w:eastAsia="等线" w:hAnsi="Times New Roman" w:cs="Times New Roman"/>
                <w:sz w:val="18"/>
                <w:szCs w:val="18"/>
                <w:lang w:eastAsia="ko-KR"/>
              </w:rPr>
              <w:t xml:space="preserve"> support.</w:t>
            </w:r>
          </w:p>
          <w:p w14:paraId="6B42CB5C" w14:textId="77777777" w:rsidR="00160FB1" w:rsidRDefault="00160FB1" w:rsidP="00160FB1">
            <w:pPr>
              <w:snapToGrid w:val="0"/>
              <w:jc w:val="both"/>
              <w:rPr>
                <w:rFonts w:ascii="Times New Roman" w:eastAsia="等线" w:hAnsi="Times New Roman" w:cs="Times New Roman"/>
                <w:sz w:val="18"/>
                <w:szCs w:val="18"/>
                <w:lang w:eastAsia="ko-KR"/>
              </w:rPr>
            </w:pPr>
          </w:p>
          <w:p w14:paraId="05DD7171" w14:textId="7C807E95" w:rsidR="00160FB1" w:rsidRPr="00B71265" w:rsidRDefault="00160FB1" w:rsidP="00160FB1">
            <w:pPr>
              <w:snapToGrid w:val="0"/>
              <w:jc w:val="both"/>
              <w:rPr>
                <w:rFonts w:ascii="Times New Roman" w:hAnsi="Times New Roman" w:cs="Times New Roman"/>
                <w:b/>
                <w:color w:val="3333FF"/>
              </w:rPr>
            </w:pPr>
            <w:r>
              <w:rPr>
                <w:rFonts w:ascii="Times New Roman" w:eastAsia="等线" w:hAnsi="Times New Roman" w:cs="Times New Roman" w:hint="eastAsia"/>
                <w:sz w:val="18"/>
                <w:szCs w:val="18"/>
                <w:lang w:eastAsia="ko-KR"/>
              </w:rPr>
              <w:lastRenderedPageBreak/>
              <w:t>F</w:t>
            </w:r>
            <w:r>
              <w:rPr>
                <w:rFonts w:ascii="Times New Roman" w:eastAsia="等线" w:hAnsi="Times New Roman" w:cs="Times New Roman"/>
                <w:sz w:val="18"/>
                <w:szCs w:val="18"/>
                <w:lang w:eastAsia="ko-KR"/>
              </w:rPr>
              <w:t xml:space="preserve">or Proposal 1.B and 1.B-2, prefer 1.B-2.  We support </w:t>
            </w:r>
            <w:r w:rsidRPr="00160FB1">
              <w:rPr>
                <w:rFonts w:ascii="Times New Roman" w:eastAsia="等线" w:hAnsi="Times New Roman" w:cs="Times New Roman"/>
                <w:sz w:val="18"/>
                <w:szCs w:val="18"/>
                <w:lang w:eastAsia="ko-KR"/>
              </w:rPr>
              <w:t>individual TCI mode for each TRP, since MPE issue may be occurred between UE and only one of the TRPs. The TCI mode for each TRP can be configured via RRC.</w:t>
            </w: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e"/>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c"/>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357F80EB"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r w:rsidR="004E78EA">
              <w:rPr>
                <w:rFonts w:ascii="Times New Roman" w:hAnsi="Times New Roman" w:cs="Times New Roman"/>
                <w:color w:val="000000" w:themeColor="text1"/>
                <w:sz w:val="18"/>
                <w:szCs w:val="20"/>
              </w:rPr>
              <w:t>, LG</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77818C1D"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ins w:id="303" w:author="曹建飞(Jeffrey Cao)" w:date="2022-05-11T10:43:00Z">
              <w:r w:rsidR="008F00C3">
                <w:rPr>
                  <w:rFonts w:ascii="Times New Roman" w:hAnsi="Times New Roman" w:cs="Times New Roman"/>
                  <w:color w:val="000000" w:themeColor="text1"/>
                  <w:sz w:val="18"/>
                  <w:szCs w:val="20"/>
                </w:rPr>
                <w:t>, OPPO</w:t>
              </w:r>
            </w:ins>
            <w:r w:rsidR="00202DBE">
              <w:rPr>
                <w:rFonts w:ascii="Times New Roman" w:hAnsi="Times New Roman" w:cs="Times New Roman"/>
                <w:color w:val="000000" w:themeColor="text1"/>
                <w:sz w:val="18"/>
                <w:szCs w:val="20"/>
              </w:rPr>
              <w:t>, ZTE</w:t>
            </w:r>
            <w:r w:rsidR="004E78EA">
              <w:rPr>
                <w:rFonts w:ascii="Times New Roman" w:hAnsi="Times New Roman" w:cs="Times New Roman"/>
                <w:color w:val="000000" w:themeColor="text1"/>
                <w:sz w:val="18"/>
                <w:szCs w:val="20"/>
              </w:rPr>
              <w:t>, LG</w:t>
            </w:r>
          </w:p>
          <w:p w14:paraId="5482BCC1" w14:textId="17D41345"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53B09C0F" w:rsidR="00967E8E" w:rsidRPr="00E02962" w:rsidRDefault="00967E8E" w:rsidP="003D38CA">
      <w:pPr>
        <w:pStyle w:val="2"/>
        <w:tabs>
          <w:tab w:val="clear" w:pos="576"/>
          <w:tab w:val="num" w:pos="0"/>
        </w:tabs>
        <w:ind w:left="2" w:hanging="2"/>
        <w:rPr>
          <w:rFonts w:cs="Times New Roman"/>
          <w:color w:val="000000" w:themeColor="text1"/>
          <w:sz w:val="18"/>
          <w:szCs w:val="18"/>
        </w:rPr>
      </w:pPr>
      <w:r w:rsidRPr="00E02962">
        <w:rPr>
          <w:rFonts w:cs="Times New Roman"/>
          <w:color w:val="000000" w:themeColor="text1"/>
          <w:sz w:val="18"/>
          <w:szCs w:val="18"/>
        </w:rPr>
        <w:t>Proposal 2.</w:t>
      </w:r>
      <w:r w:rsidRPr="003D38CA">
        <w:rPr>
          <w:rFonts w:cs="Times New Roman"/>
          <w:color w:val="000000" w:themeColor="text1"/>
          <w:sz w:val="18"/>
          <w:szCs w:val="18"/>
        </w:rPr>
        <w:t xml:space="preserve">A: </w:t>
      </w:r>
      <w:r w:rsidRPr="003D38CA">
        <w:rPr>
          <w:rFonts w:cs="Times New Roman"/>
          <w:b w:val="0"/>
          <w:bCs w:val="0"/>
          <w:color w:val="000000" w:themeColor="text1"/>
          <w:sz w:val="18"/>
          <w:szCs w:val="18"/>
        </w:rPr>
        <w:t xml:space="preserve">On unified TCI framework extension, </w:t>
      </w:r>
      <w:r w:rsidR="00D726C6" w:rsidRPr="003D38CA">
        <w:rPr>
          <w:rFonts w:cs="Times New Roman"/>
          <w:b w:val="0"/>
          <w:bCs w:val="0"/>
          <w:color w:val="000000" w:themeColor="text1"/>
          <w:sz w:val="18"/>
          <w:szCs w:val="18"/>
        </w:rPr>
        <w:t xml:space="preserve">if an indicated joint or UL TCI state applies to a </w:t>
      </w:r>
      <w:r w:rsidR="007D33F9" w:rsidRPr="003D38CA">
        <w:rPr>
          <w:rFonts w:cs="Times New Roman"/>
          <w:b w:val="0"/>
          <w:bCs w:val="0"/>
          <w:color w:val="000000" w:themeColor="text1"/>
          <w:sz w:val="18"/>
          <w:szCs w:val="18"/>
        </w:rPr>
        <w:t>PUSCH/PUCCH</w:t>
      </w:r>
      <w:r w:rsidR="00D726C6" w:rsidRPr="003D38CA">
        <w:rPr>
          <w:rFonts w:cs="Times New Roman"/>
          <w:b w:val="0"/>
          <w:bCs w:val="0"/>
          <w:color w:val="000000" w:themeColor="text1"/>
          <w:sz w:val="18"/>
          <w:szCs w:val="18"/>
        </w:rPr>
        <w:t xml:space="preserve"> </w:t>
      </w:r>
      <w:r w:rsidR="007D33F9" w:rsidRPr="003D38CA">
        <w:rPr>
          <w:rFonts w:cs="Times New Roman"/>
          <w:b w:val="0"/>
          <w:bCs w:val="0"/>
          <w:color w:val="000000" w:themeColor="text1"/>
          <w:sz w:val="18"/>
          <w:szCs w:val="18"/>
        </w:rPr>
        <w:t xml:space="preserve">transmission </w:t>
      </w:r>
      <w:r w:rsidR="00D726C6" w:rsidRPr="003D38CA">
        <w:rPr>
          <w:rFonts w:cs="Times New Roman"/>
          <w:b w:val="0"/>
          <w:bCs w:val="0"/>
          <w:color w:val="000000" w:themeColor="text1"/>
          <w:sz w:val="18"/>
          <w:szCs w:val="18"/>
        </w:rPr>
        <w:t>occasion</w:t>
      </w:r>
      <w:r w:rsidR="007D33F9" w:rsidRPr="003D38CA">
        <w:rPr>
          <w:rFonts w:cs="Times New Roman"/>
          <w:b w:val="0"/>
          <w:bCs w:val="0"/>
          <w:color w:val="000000" w:themeColor="text1"/>
          <w:sz w:val="18"/>
          <w:szCs w:val="18"/>
        </w:rPr>
        <w:t xml:space="preserve"> </w:t>
      </w:r>
      <w:r w:rsidR="00920001" w:rsidRPr="003D38CA">
        <w:rPr>
          <w:rFonts w:cs="Times New Roman"/>
          <w:b w:val="0"/>
          <w:bCs w:val="0"/>
          <w:color w:val="000000" w:themeColor="text1"/>
          <w:sz w:val="18"/>
          <w:szCs w:val="18"/>
        </w:rPr>
        <w:t xml:space="preserve">at least </w:t>
      </w:r>
      <w:r w:rsidR="007D33F9" w:rsidRPr="003D38CA">
        <w:rPr>
          <w:rFonts w:cs="Times New Roman"/>
          <w:b w:val="0"/>
          <w:bCs w:val="0"/>
          <w:color w:val="000000" w:themeColor="text1"/>
          <w:sz w:val="18"/>
          <w:szCs w:val="18"/>
        </w:rPr>
        <w:t xml:space="preserve">for S-DCI based PUSCH/PUCCH repetition with TDM and the indicated joint or UL TCI state is associated with </w:t>
      </w:r>
      <w:r w:rsidR="00CD02C6" w:rsidRPr="003D38CA">
        <w:rPr>
          <w:rFonts w:cs="Times New Roman"/>
          <w:b w:val="0"/>
          <w:bCs w:val="0"/>
          <w:color w:val="000000" w:themeColor="text1"/>
          <w:sz w:val="18"/>
          <w:szCs w:val="18"/>
        </w:rPr>
        <w:t xml:space="preserve">an UL PC </w:t>
      </w:r>
      <w:r w:rsidR="00920001" w:rsidRPr="003D38CA">
        <w:rPr>
          <w:rFonts w:cs="Times New Roman"/>
          <w:b w:val="0"/>
          <w:bCs w:val="0"/>
          <w:color w:val="000000" w:themeColor="text1"/>
          <w:sz w:val="18"/>
          <w:szCs w:val="18"/>
        </w:rPr>
        <w:t xml:space="preserve">parameter </w:t>
      </w:r>
      <w:r w:rsidR="00CD02C6" w:rsidRPr="003D38CA">
        <w:rPr>
          <w:rFonts w:cs="Times New Roman"/>
          <w:b w:val="0"/>
          <w:bCs w:val="0"/>
          <w:color w:val="000000" w:themeColor="text1"/>
          <w:sz w:val="18"/>
          <w:szCs w:val="18"/>
        </w:rPr>
        <w:t>setting for PUSCH/PUCCH (including P0, alpha</w:t>
      </w:r>
      <w:ins w:id="304" w:author="Darcy Tsai" w:date="2022-05-11T15:55:00Z">
        <w:r w:rsidR="003D38CA" w:rsidRPr="003D38CA">
          <w:rPr>
            <w:rFonts w:cs="Times New Roman"/>
            <w:b w:val="0"/>
            <w:bCs w:val="0"/>
            <w:color w:val="000000" w:themeColor="text1"/>
            <w:sz w:val="18"/>
            <w:szCs w:val="18"/>
          </w:rPr>
          <w:t xml:space="preserve"> for PUSCH</w:t>
        </w:r>
      </w:ins>
      <w:r w:rsidR="00CD02C6" w:rsidRPr="003D38CA">
        <w:rPr>
          <w:rFonts w:cs="Times New Roman"/>
          <w:b w:val="0"/>
          <w:bCs w:val="0"/>
          <w:color w:val="000000" w:themeColor="text1"/>
          <w:sz w:val="18"/>
          <w:szCs w:val="18"/>
        </w:rPr>
        <w:t xml:space="preserve">, </w:t>
      </w:r>
      <w:ins w:id="305" w:author="Darcy Tsai" w:date="2022-05-11T15:55:00Z">
        <w:r w:rsidR="003D38CA" w:rsidRPr="003D38CA">
          <w:rPr>
            <w:rFonts w:cs="Times New Roman"/>
            <w:b w:val="0"/>
            <w:bCs w:val="0"/>
            <w:color w:val="000000" w:themeColor="text1"/>
            <w:sz w:val="18"/>
            <w:szCs w:val="18"/>
          </w:rPr>
          <w:t xml:space="preserve">and </w:t>
        </w:r>
      </w:ins>
      <w:r w:rsidR="00CD02C6" w:rsidRPr="003D38CA">
        <w:rPr>
          <w:rFonts w:cs="Times New Roman"/>
          <w:b w:val="0"/>
          <w:bCs w:val="0"/>
          <w:color w:val="000000" w:themeColor="text1"/>
          <w:sz w:val="18"/>
          <w:szCs w:val="18"/>
        </w:rPr>
        <w:t>closed loop index</w:t>
      </w:r>
      <w:del w:id="306" w:author="Darcy Tsai" w:date="2022-05-11T15:55:00Z">
        <w:r w:rsidR="00CD02C6" w:rsidRPr="003D38CA" w:rsidDel="003D38CA">
          <w:rPr>
            <w:rFonts w:cs="Times New Roman"/>
            <w:b w:val="0"/>
            <w:bCs w:val="0"/>
            <w:color w:val="000000" w:themeColor="text1"/>
            <w:sz w:val="18"/>
            <w:szCs w:val="18"/>
          </w:rPr>
          <w:delText>, and PL-RS</w:delText>
        </w:r>
      </w:del>
      <w:r w:rsidR="00CD02C6" w:rsidRPr="003D38CA">
        <w:rPr>
          <w:rFonts w:cs="Times New Roman"/>
          <w:b w:val="0"/>
          <w:bCs w:val="0"/>
          <w:color w:val="000000" w:themeColor="text1"/>
          <w:sz w:val="18"/>
          <w:szCs w:val="18"/>
        </w:rPr>
        <w:t>)</w:t>
      </w:r>
      <w:ins w:id="307" w:author="Darcy Tsai" w:date="2022-05-11T15:55:00Z">
        <w:r w:rsidR="003D38CA" w:rsidRPr="003D38CA">
          <w:rPr>
            <w:rFonts w:cs="Times New Roman"/>
            <w:b w:val="0"/>
            <w:bCs w:val="0"/>
            <w:color w:val="000000" w:themeColor="text1"/>
            <w:sz w:val="18"/>
            <w:szCs w:val="18"/>
          </w:rPr>
          <w:t xml:space="preserve"> and a PL-RS</w:t>
        </w:r>
      </w:ins>
      <w:r w:rsidR="007D33F9" w:rsidRPr="003D38CA">
        <w:rPr>
          <w:rFonts w:cs="Times New Roman"/>
          <w:b w:val="0"/>
          <w:bCs w:val="0"/>
          <w:color w:val="000000" w:themeColor="text1"/>
          <w:sz w:val="18"/>
          <w:szCs w:val="18"/>
        </w:rPr>
        <w:t xml:space="preserve">, </w:t>
      </w:r>
      <w:r w:rsidR="00CD02C6" w:rsidRPr="003D38CA">
        <w:rPr>
          <w:rFonts w:cs="Times New Roman"/>
          <w:b w:val="0"/>
          <w:bCs w:val="0"/>
          <w:color w:val="000000" w:themeColor="text1"/>
          <w:sz w:val="18"/>
          <w:szCs w:val="18"/>
        </w:rPr>
        <w:t>the UE should apply the UL PC</w:t>
      </w:r>
      <w:r w:rsidR="005E55B6" w:rsidRPr="003D38CA">
        <w:rPr>
          <w:rFonts w:cs="Times New Roman"/>
          <w:b w:val="0"/>
          <w:bCs w:val="0"/>
          <w:color w:val="000000" w:themeColor="text1"/>
          <w:sz w:val="18"/>
          <w:szCs w:val="18"/>
        </w:rPr>
        <w:t xml:space="preserve"> parameter</w:t>
      </w:r>
      <w:r w:rsidR="00CD02C6" w:rsidRPr="003D38CA">
        <w:rPr>
          <w:rFonts w:cs="Times New Roman"/>
          <w:b w:val="0"/>
          <w:bCs w:val="0"/>
          <w:color w:val="000000" w:themeColor="text1"/>
          <w:sz w:val="18"/>
          <w:szCs w:val="18"/>
        </w:rPr>
        <w:t xml:space="preserve"> setting </w:t>
      </w:r>
      <w:ins w:id="308" w:author="Darcy Tsai" w:date="2022-05-11T15:56:00Z">
        <w:r w:rsidR="003D38CA" w:rsidRPr="003D38CA">
          <w:rPr>
            <w:rFonts w:cs="Times New Roman"/>
            <w:b w:val="0"/>
            <w:bCs w:val="0"/>
            <w:color w:val="000000" w:themeColor="text1"/>
            <w:sz w:val="18"/>
            <w:szCs w:val="18"/>
          </w:rPr>
          <w:t xml:space="preserve">and the PL-RS </w:t>
        </w:r>
      </w:ins>
      <w:r w:rsidR="007D33F9" w:rsidRPr="003D38CA">
        <w:rPr>
          <w:rFonts w:cs="Times New Roman"/>
          <w:b w:val="0"/>
          <w:bCs w:val="0"/>
          <w:color w:val="000000" w:themeColor="text1"/>
          <w:sz w:val="18"/>
          <w:szCs w:val="18"/>
        </w:rPr>
        <w:t>for the PUSCH/PUCCH transmission occasion</w:t>
      </w:r>
      <w:r w:rsidR="00CD02C6" w:rsidRPr="003D38CA">
        <w:rPr>
          <w:rFonts w:cs="Times New Roman"/>
          <w:b w:val="0"/>
          <w:bCs w:val="0"/>
          <w:color w:val="000000" w:themeColor="text1"/>
          <w:sz w:val="18"/>
          <w:szCs w:val="18"/>
        </w:rPr>
        <w:t>.</w:t>
      </w:r>
    </w:p>
    <w:p w14:paraId="4DD2D5EE" w14:textId="6B6135B2"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w:t>
      </w:r>
      <w:ins w:id="309" w:author="Darcy Tsai" w:date="2022-05-11T15:56:00Z">
        <w:r w:rsidR="003D38CA">
          <w:rPr>
            <w:rFonts w:ascii="Times New Roman" w:hAnsi="Times New Roman" w:cs="Times New Roman"/>
            <w:color w:val="000000" w:themeColor="text1"/>
            <w:sz w:val="18"/>
            <w:szCs w:val="18"/>
          </w:rPr>
          <w:t xml:space="preserve"> </w:t>
        </w:r>
        <w:r w:rsidR="003D38CA" w:rsidRPr="003D38CA">
          <w:rPr>
            <w:rFonts w:ascii="Times New Roman" w:hAnsi="Times New Roman" w:cs="Times New Roman"/>
            <w:color w:val="000000" w:themeColor="text1"/>
            <w:sz w:val="18"/>
            <w:szCs w:val="18"/>
          </w:rPr>
          <w:t>(including P0, alpha for PUSCH, and closed loop index)</w:t>
        </w:r>
      </w:ins>
      <w:r w:rsidRPr="00E02962">
        <w:rPr>
          <w:rFonts w:ascii="Times New Roman" w:hAnsi="Times New Roman" w:cs="Times New Roman"/>
          <w:color w:val="000000" w:themeColor="text1"/>
          <w:sz w:val="18"/>
          <w:szCs w:val="18"/>
        </w:rPr>
        <w:t xml:space="preserve"> </w:t>
      </w:r>
      <w:r w:rsidRPr="00E02962">
        <w:rPr>
          <w:rFonts w:ascii="Times New Roman" w:eastAsia="PMingLiU" w:hAnsi="Times New Roman" w:cs="Times New Roman"/>
          <w:color w:val="000000" w:themeColor="text1"/>
          <w:sz w:val="18"/>
          <w:szCs w:val="18"/>
          <w:lang w:eastAsia="zh-TW"/>
        </w:rPr>
        <w:t>for PUCCH/PUSCH</w:t>
      </w:r>
    </w:p>
    <w:p w14:paraId="5665A79B" w14:textId="25199C68"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ins w:id="310" w:author="Darcy Tsai" w:date="2022-05-11T15:56:00Z">
        <w:r w:rsidR="003D38CA">
          <w:rPr>
            <w:rFonts w:ascii="Times New Roman" w:hAnsi="Times New Roman" w:cs="Times New Roman"/>
            <w:color w:val="000000" w:themeColor="text1"/>
            <w:sz w:val="18"/>
            <w:szCs w:val="18"/>
          </w:rPr>
          <w:t xml:space="preserve"> with </w:t>
        </w:r>
        <w:proofErr w:type="spellStart"/>
        <w:r w:rsidR="003D38CA">
          <w:rPr>
            <w:rFonts w:ascii="Times New Roman" w:hAnsi="Times New Roman" w:cs="Times New Roman"/>
            <w:color w:val="000000" w:themeColor="text1"/>
            <w:sz w:val="18"/>
            <w:szCs w:val="18"/>
          </w:rPr>
          <w:t>STxMP</w:t>
        </w:r>
      </w:ins>
      <w:proofErr w:type="spellEnd"/>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e"/>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c"/>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等线"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 xml:space="preserve">The configured UE maximum output power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UMAX,f,c</w:t>
            </w:r>
            <w:proofErr w:type="spellEnd"/>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11"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11"/>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等线"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proofErr w:type="gramStart"/>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roofErr w:type="gramEnd"/>
          </w:p>
        </w:tc>
      </w:tr>
      <w:tr w:rsidR="00E3254A" w:rsidRPr="00B70F28" w14:paraId="6B79D6E3" w14:textId="77777777" w:rsidTr="00B57958">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B5795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B5795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Proposal </w:t>
            </w:r>
            <w:proofErr w:type="gramStart"/>
            <w:r>
              <w:rPr>
                <w:rFonts w:ascii="Times New Roman" w:eastAsia="等线" w:hAnsi="Times New Roman" w:cs="Times New Roman" w:hint="eastAsia"/>
                <w:sz w:val="18"/>
                <w:szCs w:val="18"/>
                <w:lang w:eastAsia="zh-CN"/>
              </w:rPr>
              <w:t>2.A</w:t>
            </w:r>
            <w:proofErr w:type="gramEnd"/>
          </w:p>
        </w:tc>
      </w:tr>
      <w:tr w:rsidR="00E3254A" w:rsidRPr="00B70F28" w14:paraId="62CD7961" w14:textId="77777777" w:rsidTr="00910214">
        <w:tc>
          <w:tcPr>
            <w:tcW w:w="1435" w:type="dxa"/>
          </w:tcPr>
          <w:p w14:paraId="6FAB975A" w14:textId="058AF75D" w:rsidR="00E3254A" w:rsidRPr="005428E3" w:rsidRDefault="005428E3" w:rsidP="00FC7223">
            <w:pPr>
              <w:snapToGrid w:val="0"/>
              <w:rPr>
                <w:rFonts w:ascii="Times New Roman" w:eastAsia="等线" w:hAnsi="Times New Roman" w:cs="Times New Roman"/>
                <w:sz w:val="18"/>
                <w:szCs w:val="18"/>
                <w:lang w:eastAsia="zh-CN"/>
              </w:rPr>
            </w:pPr>
            <w:r w:rsidRPr="005428E3">
              <w:rPr>
                <w:rFonts w:ascii="Times New Roman" w:eastAsia="等线" w:hAnsi="Times New Roman" w:cs="Times New Roman" w:hint="eastAsia"/>
                <w:sz w:val="18"/>
                <w:szCs w:val="18"/>
                <w:lang w:eastAsia="zh-CN"/>
              </w:rPr>
              <w:t>X</w:t>
            </w:r>
            <w:r w:rsidRPr="005428E3">
              <w:rPr>
                <w:rFonts w:ascii="Times New Roman" w:eastAsia="等线" w:hAnsi="Times New Roman" w:cs="Times New Roman"/>
                <w:sz w:val="18"/>
                <w:szCs w:val="18"/>
                <w:lang w:eastAsia="zh-CN"/>
              </w:rPr>
              <w:t>iaomi</w:t>
            </w:r>
          </w:p>
        </w:tc>
        <w:tc>
          <w:tcPr>
            <w:tcW w:w="8550" w:type="dxa"/>
          </w:tcPr>
          <w:p w14:paraId="6C81F0FA" w14:textId="4B9BE57A" w:rsidR="00E3254A" w:rsidRPr="005428E3" w:rsidRDefault="005428E3" w:rsidP="00B67841">
            <w:pPr>
              <w:snapToGrid w:val="0"/>
              <w:rPr>
                <w:rFonts w:ascii="Times New Roman" w:eastAsia="等线" w:hAnsi="Times New Roman" w:cs="Times New Roman"/>
                <w:color w:val="000000" w:themeColor="text1"/>
                <w:sz w:val="18"/>
                <w:szCs w:val="18"/>
                <w:lang w:eastAsia="zh-CN"/>
              </w:rPr>
            </w:pPr>
            <w:r w:rsidRPr="005428E3">
              <w:rPr>
                <w:rFonts w:ascii="Times New Roman" w:eastAsia="等线" w:hAnsi="Times New Roman" w:cs="Times New Roman" w:hint="eastAsia"/>
                <w:b/>
                <w:color w:val="000000" w:themeColor="text1"/>
                <w:sz w:val="18"/>
                <w:szCs w:val="18"/>
                <w:lang w:eastAsia="zh-CN"/>
              </w:rPr>
              <w:t>P</w:t>
            </w:r>
            <w:r w:rsidRPr="005428E3">
              <w:rPr>
                <w:rFonts w:ascii="Times New Roman" w:eastAsia="等线" w:hAnsi="Times New Roman" w:cs="Times New Roman"/>
                <w:b/>
                <w:color w:val="000000" w:themeColor="text1"/>
                <w:sz w:val="18"/>
                <w:szCs w:val="18"/>
                <w:lang w:eastAsia="zh-CN"/>
              </w:rPr>
              <w:t xml:space="preserve">roposal 2.A: </w:t>
            </w:r>
            <w:r>
              <w:rPr>
                <w:rFonts w:ascii="Times New Roman" w:eastAsia="等线" w:hAnsi="Times New Roman" w:cs="Times New Roman"/>
                <w:color w:val="000000" w:themeColor="text1"/>
                <w:sz w:val="18"/>
                <w:szCs w:val="18"/>
                <w:lang w:eastAsia="zh-CN"/>
              </w:rPr>
              <w:t>Support.</w:t>
            </w:r>
          </w:p>
          <w:p w14:paraId="24DA391B" w14:textId="73A0E562" w:rsidR="005428E3" w:rsidRPr="005428E3" w:rsidRDefault="005428E3" w:rsidP="005428E3">
            <w:pPr>
              <w:snapToGrid w:val="0"/>
              <w:rPr>
                <w:rFonts w:ascii="Times New Roman" w:eastAsia="等线" w:hAnsi="Times New Roman" w:cs="Times New Roman"/>
                <w:color w:val="3333FF"/>
                <w:sz w:val="18"/>
                <w:szCs w:val="18"/>
                <w:lang w:eastAsia="zh-CN"/>
              </w:rPr>
            </w:pPr>
            <w:r w:rsidRPr="005428E3">
              <w:rPr>
                <w:rFonts w:ascii="Times New Roman" w:eastAsia="等线" w:hAnsi="Times New Roman" w:cs="Times New Roman"/>
                <w:b/>
                <w:color w:val="000000" w:themeColor="text1"/>
                <w:sz w:val="18"/>
                <w:szCs w:val="18"/>
                <w:lang w:eastAsia="zh-CN"/>
              </w:rPr>
              <w:t>Issue 2.4:</w:t>
            </w:r>
            <w:r>
              <w:rPr>
                <w:rFonts w:ascii="Times New Roman" w:eastAsia="等线" w:hAnsi="Times New Roman" w:cs="Times New Roman"/>
                <w:color w:val="000000" w:themeColor="text1"/>
                <w:sz w:val="18"/>
                <w:szCs w:val="18"/>
                <w:lang w:eastAsia="zh-CN"/>
              </w:rPr>
              <w:t xml:space="preserve"> Both methods to define the </w:t>
            </w:r>
            <w:r w:rsidRPr="005428E3">
              <w:rPr>
                <w:rFonts w:ascii="Times New Roman" w:eastAsia="等线" w:hAnsi="Times New Roman" w:cs="Times New Roman"/>
                <w:color w:val="000000" w:themeColor="text1"/>
                <w:sz w:val="18"/>
                <w:szCs w:val="18"/>
                <w:lang w:eastAsia="zh-CN"/>
              </w:rPr>
              <w:t>power limit</w:t>
            </w:r>
            <w:r>
              <w:rPr>
                <w:rFonts w:ascii="Times New Roman" w:eastAsia="等线" w:hAnsi="Times New Roman" w:cs="Times New Roman"/>
                <w:color w:val="000000" w:themeColor="text1"/>
                <w:sz w:val="18"/>
                <w:szCs w:val="18"/>
                <w:lang w:eastAsia="zh-CN"/>
              </w:rPr>
              <w:t xml:space="preserve"> are OK for us. Support to further discuss which one is more feasible.</w:t>
            </w:r>
          </w:p>
        </w:tc>
      </w:tr>
      <w:tr w:rsidR="008F00C3" w:rsidRPr="00B70F28" w14:paraId="11B138D5" w14:textId="77777777" w:rsidTr="00910214">
        <w:tc>
          <w:tcPr>
            <w:tcW w:w="1435" w:type="dxa"/>
          </w:tcPr>
          <w:p w14:paraId="27998468" w14:textId="4ADD64F3"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2A76944C"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477940A1" w14:textId="2223EF2B" w:rsidR="008F00C3" w:rsidRDefault="008F00C3" w:rsidP="008F00C3">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202DBE" w:rsidRPr="00B70F28" w14:paraId="548EEA3B" w14:textId="77777777" w:rsidTr="00910214">
        <w:tc>
          <w:tcPr>
            <w:tcW w:w="1435" w:type="dxa"/>
          </w:tcPr>
          <w:p w14:paraId="5D62C938" w14:textId="4FFDB97E"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53C1E572" w14:textId="77777777" w:rsidR="00202DBE" w:rsidRDefault="00202DBE" w:rsidP="00202DBE">
            <w:pPr>
              <w:snapToGrid w:val="0"/>
              <w:rPr>
                <w:rFonts w:ascii="Times New Roman" w:eastAsia="宋体" w:hAnsi="Times New Roman" w:cs="Times New Roman"/>
                <w:sz w:val="18"/>
                <w:szCs w:val="18"/>
                <w:lang w:eastAsia="zh-CN"/>
              </w:rPr>
            </w:pPr>
            <w:proofErr w:type="gramStart"/>
            <w:r>
              <w:rPr>
                <w:rFonts w:ascii="Times New Roman" w:eastAsia="宋体" w:hAnsi="Times New Roman" w:cs="Times New Roman"/>
                <w:sz w:val="18"/>
                <w:szCs w:val="18"/>
                <w:lang w:eastAsia="zh-CN"/>
              </w:rPr>
              <w:t>Firstly</w:t>
            </w:r>
            <w:proofErr w:type="gramEnd"/>
            <w:r>
              <w:rPr>
                <w:rFonts w:ascii="Times New Roman" w:eastAsia="宋体" w:hAnsi="Times New Roman" w:cs="Times New Roman"/>
                <w:sz w:val="18"/>
                <w:szCs w:val="18"/>
                <w:lang w:eastAsia="zh-CN"/>
              </w:rPr>
              <w:t xml:space="preserve"> of all, it seems that SRS is missing herein.</w:t>
            </w:r>
          </w:p>
          <w:p w14:paraId="114D88CB" w14:textId="77777777" w:rsidR="003D38CA" w:rsidRPr="00DA50B4" w:rsidRDefault="003D38CA" w:rsidP="003D38CA">
            <w:pPr>
              <w:snapToGrid w:val="0"/>
              <w:rPr>
                <w:rFonts w:ascii="Times New Roman" w:hAnsi="Times New Roman" w:cs="Times New Roman"/>
                <w:color w:val="0000FF"/>
                <w:sz w:val="18"/>
                <w:szCs w:val="18"/>
              </w:rPr>
            </w:pPr>
            <w:r w:rsidRPr="00DA50B4">
              <w:rPr>
                <w:rFonts w:ascii="Times New Roman" w:hAnsi="Times New Roman" w:cs="Times New Roman" w:hint="eastAsia"/>
                <w:color w:val="0000FF"/>
                <w:sz w:val="18"/>
                <w:szCs w:val="18"/>
              </w:rPr>
              <w:t>[</w:t>
            </w:r>
            <w:r w:rsidRPr="00DA50B4">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Rel-17 UL MTRP schemes don't include SRS, thus unclear why SRS is included in this proposal. </w:t>
            </w:r>
          </w:p>
          <w:p w14:paraId="508C3BFA" w14:textId="77777777" w:rsidR="00202DBE" w:rsidRPr="003D38CA" w:rsidRDefault="00202DBE" w:rsidP="00202DBE">
            <w:pPr>
              <w:snapToGrid w:val="0"/>
              <w:rPr>
                <w:rFonts w:ascii="Times New Roman" w:eastAsia="宋体" w:hAnsi="Times New Roman" w:cs="Times New Roman"/>
                <w:sz w:val="18"/>
                <w:szCs w:val="18"/>
                <w:lang w:eastAsia="zh-CN"/>
              </w:rPr>
            </w:pPr>
          </w:p>
          <w:p w14:paraId="2EE5BF70" w14:textId="35D0E065"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Based on the discussion before, it seems that we would like to remove the first FFS. </w:t>
            </w:r>
            <w:r>
              <w:rPr>
                <w:rFonts w:ascii="Times New Roman" w:eastAsia="宋体" w:hAnsi="Times New Roman" w:cs="Times New Roman"/>
                <w:sz w:val="18"/>
                <w:szCs w:val="18"/>
                <w:lang w:eastAsia="zh-CN"/>
              </w:rPr>
              <w:t xml:space="preserve">Motivation of the FFS is unclear. </w:t>
            </w:r>
            <w:r>
              <w:rPr>
                <w:rFonts w:ascii="Times New Roman" w:eastAsia="宋体"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宋体" w:hAnsi="Times New Roman" w:cs="Times New Roman"/>
                <w:sz w:val="18"/>
                <w:szCs w:val="18"/>
                <w:lang w:eastAsia="zh-CN"/>
              </w:rPr>
              <w:t xml:space="preserve">configuration. </w:t>
            </w:r>
            <w:r>
              <w:rPr>
                <w:rFonts w:ascii="Times New Roman" w:eastAsia="宋体"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宋体" w:hAnsi="Times New Roman" w:cs="Times New Roman" w:hint="eastAsia"/>
                <w:sz w:val="18"/>
                <w:szCs w:val="18"/>
                <w:lang w:eastAsia="zh-CN"/>
              </w:rPr>
              <w:t>behaviour</w:t>
            </w:r>
            <w:proofErr w:type="spellEnd"/>
            <w:r>
              <w:rPr>
                <w:rFonts w:ascii="Times New Roman" w:eastAsia="宋体" w:hAnsi="Times New Roman" w:cs="Times New Roman" w:hint="eastAsia"/>
                <w:sz w:val="18"/>
                <w:szCs w:val="18"/>
                <w:lang w:eastAsia="zh-CN"/>
              </w:rPr>
              <w:t xml:space="preserve"> should not be introduced for PC parameters. </w:t>
            </w:r>
          </w:p>
          <w:p w14:paraId="293D5AA9" w14:textId="77777777" w:rsidR="003D38CA" w:rsidRDefault="003D38CA" w:rsidP="00202DBE">
            <w:pPr>
              <w:snapToGrid w:val="0"/>
              <w:rPr>
                <w:rFonts w:ascii="Times New Roman" w:eastAsia="宋体" w:hAnsi="Times New Roman" w:cs="Times New Roman"/>
                <w:sz w:val="18"/>
                <w:szCs w:val="18"/>
                <w:lang w:eastAsia="zh-CN"/>
              </w:rPr>
            </w:pPr>
          </w:p>
          <w:p w14:paraId="5A6052B6" w14:textId="77777777" w:rsidR="003D38CA" w:rsidRPr="00EA480B" w:rsidRDefault="003D38CA" w:rsidP="003D38CA">
            <w:pPr>
              <w:snapToGrid w:val="0"/>
              <w:rPr>
                <w:rFonts w:ascii="Times New Roman" w:hAnsi="Times New Roman" w:cs="Times New Roman"/>
                <w:sz w:val="18"/>
                <w:szCs w:val="18"/>
              </w:rPr>
            </w:pPr>
            <w:bookmarkStart w:id="312" w:name="_Hlk103178248"/>
            <w:r>
              <w:rPr>
                <w:rFonts w:ascii="Times New Roman" w:hAnsi="Times New Roman" w:cs="Times New Roman" w:hint="eastAsia"/>
                <w:sz w:val="18"/>
                <w:szCs w:val="18"/>
              </w:rPr>
              <w:t>[</w:t>
            </w:r>
            <w:r w:rsidRPr="00EA480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312"/>
          <w:p w14:paraId="3EEDE874" w14:textId="77777777" w:rsidR="00202DBE" w:rsidRDefault="00202DBE" w:rsidP="00202DBE">
            <w:pPr>
              <w:snapToGrid w:val="0"/>
              <w:rPr>
                <w:rFonts w:ascii="Times New Roman" w:eastAsia="宋体" w:hAnsi="Times New Roman" w:cs="Times New Roman"/>
                <w:sz w:val="18"/>
                <w:szCs w:val="18"/>
                <w:lang w:eastAsia="zh-CN"/>
              </w:rPr>
            </w:pPr>
          </w:p>
          <w:p w14:paraId="47FB8FE5" w14:textId="77777777"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support to discuss both Alts for Tx power limitation. Both alts are required to study further, and per panel power limit is more related to the decision from RAN4, therefore we still suggest to postpone the discussion on issues except issue 2.2.</w:t>
            </w:r>
            <w:r>
              <w:rPr>
                <w:rFonts w:ascii="Times New Roman" w:eastAsia="宋体" w:hAnsi="Times New Roman" w:cs="Times New Roman"/>
                <w:sz w:val="18"/>
                <w:szCs w:val="18"/>
                <w:lang w:eastAsia="zh-CN"/>
              </w:rPr>
              <w:t xml:space="preserve"> </w:t>
            </w:r>
          </w:p>
          <w:p w14:paraId="18CC114C" w14:textId="77777777" w:rsidR="00202DBE" w:rsidRDefault="00202DBE" w:rsidP="00202DBE">
            <w:pPr>
              <w:snapToGrid w:val="0"/>
              <w:rPr>
                <w:rFonts w:ascii="Times New Roman" w:eastAsia="宋体" w:hAnsi="Times New Roman" w:cs="Times New Roman"/>
                <w:sz w:val="18"/>
                <w:szCs w:val="18"/>
                <w:lang w:eastAsia="zh-CN"/>
              </w:rPr>
            </w:pPr>
          </w:p>
          <w:p w14:paraId="67C04090" w14:textId="77777777"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 minor issue: for PUCCH transmission, we do not have alpha.</w:t>
            </w:r>
          </w:p>
          <w:p w14:paraId="5579B7BE" w14:textId="77777777" w:rsidR="00202DBE" w:rsidRDefault="00202DBE" w:rsidP="00202DBE">
            <w:pPr>
              <w:snapToGrid w:val="0"/>
              <w:rPr>
                <w:rFonts w:ascii="Times New Roman" w:eastAsia="宋体" w:hAnsi="Times New Roman" w:cs="Times New Roman"/>
                <w:sz w:val="18"/>
                <w:szCs w:val="18"/>
                <w:lang w:eastAsia="zh-CN"/>
              </w:rPr>
            </w:pPr>
          </w:p>
          <w:p w14:paraId="398ACF49" w14:textId="77777777"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1D3F0681" w14:textId="77777777" w:rsidR="00202DBE" w:rsidRDefault="00202DBE" w:rsidP="00202DBE">
            <w:pPr>
              <w:snapToGrid w:val="0"/>
              <w:rPr>
                <w:rFonts w:ascii="Times New Roman" w:eastAsia="宋体" w:hAnsi="Times New Roman" w:cs="Times New Roman"/>
                <w:sz w:val="18"/>
                <w:szCs w:val="18"/>
                <w:lang w:eastAsia="zh-CN"/>
              </w:rPr>
            </w:pPr>
          </w:p>
          <w:p w14:paraId="15E93452" w14:textId="77777777" w:rsidR="00202DBE" w:rsidRDefault="00202DBE" w:rsidP="00202DBE">
            <w:pPr>
              <w:snapToGrid w:val="0"/>
              <w:rPr>
                <w:rFonts w:ascii="Times New Roman" w:eastAsia="宋体" w:hAnsi="Times New Roman" w:cs="Times New Roman"/>
                <w:sz w:val="18"/>
                <w:szCs w:val="18"/>
                <w:lang w:eastAsia="zh-CN"/>
              </w:rPr>
            </w:pPr>
          </w:p>
          <w:p w14:paraId="2E88DCC5" w14:textId="77777777" w:rsidR="00202DBE" w:rsidRPr="00E02962" w:rsidRDefault="00202DBE" w:rsidP="00202DBE">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if an indicated joint or UL TCI state applies to a PUSCH/PUCCH</w:t>
            </w:r>
            <w:ins w:id="313" w:author="ZTE-Bo" w:date="2022-05-11T12:08: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14" w:author="ZTE-Bo" w:date="2022-05-11T12:09: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(including P0, alpha,</w:t>
            </w:r>
            <w:ins w:id="315" w:author="ZTE-Bo" w:date="2022-05-11T12:06:00Z">
              <w:r>
                <w:rPr>
                  <w:rFonts w:ascii="Times New Roman" w:hAnsi="Times New Roman" w:cs="Times New Roman"/>
                  <w:color w:val="000000" w:themeColor="text1"/>
                  <w:sz w:val="18"/>
                  <w:szCs w:val="18"/>
                </w:rPr>
                <w:t xml:space="preserve"> if any,</w:t>
              </w:r>
            </w:ins>
            <w:r w:rsidRPr="00E02962">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538A4722" w14:textId="77777777" w:rsidR="00202DBE" w:rsidRPr="00E02962" w:rsidDel="002F45D5" w:rsidRDefault="00202DBE" w:rsidP="00202DBE">
            <w:pPr>
              <w:pStyle w:val="a3"/>
              <w:numPr>
                <w:ilvl w:val="0"/>
                <w:numId w:val="21"/>
              </w:numPr>
              <w:jc w:val="both"/>
              <w:rPr>
                <w:del w:id="316" w:author="ZTE-Bo" w:date="2022-05-11T12:03:00Z"/>
                <w:rFonts w:ascii="Times New Roman" w:hAnsi="Times New Roman" w:cs="Times New Roman"/>
                <w:color w:val="000000" w:themeColor="text1"/>
                <w:sz w:val="18"/>
                <w:szCs w:val="18"/>
              </w:rPr>
            </w:pPr>
            <w:del w:id="317" w:author="ZTE-Bo" w:date="2022-05-11T12:03:00Z">
              <w:r w:rsidRPr="00E02962" w:rsidDel="002F45D5">
                <w:rPr>
                  <w:rFonts w:ascii="Times New Roman" w:hAnsi="Times New Roman" w:cs="Times New Roman"/>
                  <w:color w:val="000000" w:themeColor="text1"/>
                  <w:sz w:val="18"/>
                  <w:szCs w:val="18"/>
                </w:rPr>
                <w:delText xml:space="preserve">FFS: If the indicated joint or UL TCI state is not associated with an </w:delText>
              </w:r>
              <w:r w:rsidRPr="00E02962" w:rsidDel="002F45D5">
                <w:rPr>
                  <w:rFonts w:ascii="Times New Roman" w:eastAsia="PMingLiU" w:hAnsi="Times New Roman" w:cs="Times New Roman"/>
                  <w:color w:val="000000" w:themeColor="text1"/>
                  <w:sz w:val="18"/>
                  <w:szCs w:val="18"/>
                  <w:lang w:eastAsia="zh-TW"/>
                </w:rPr>
                <w:delText>UL</w:delText>
              </w:r>
              <w:r w:rsidRPr="00E02962" w:rsidDel="002F45D5">
                <w:rPr>
                  <w:rFonts w:ascii="Times New Roman" w:hAnsi="Times New Roman" w:cs="Times New Roman"/>
                  <w:color w:val="000000" w:themeColor="text1"/>
                  <w:sz w:val="18"/>
                  <w:szCs w:val="18"/>
                </w:rPr>
                <w:delText xml:space="preserve"> PC parameter setting </w:delText>
              </w:r>
              <w:r w:rsidRPr="00E02962" w:rsidDel="002F45D5">
                <w:rPr>
                  <w:rFonts w:ascii="Times New Roman" w:eastAsia="PMingLiU" w:hAnsi="Times New Roman" w:cs="Times New Roman"/>
                  <w:color w:val="000000" w:themeColor="text1"/>
                  <w:sz w:val="18"/>
                  <w:szCs w:val="18"/>
                  <w:lang w:eastAsia="zh-TW"/>
                </w:rPr>
                <w:delText>for PUCCH/PUSCH</w:delText>
              </w:r>
            </w:del>
          </w:p>
          <w:p w14:paraId="7AD7CDD2" w14:textId="77777777" w:rsidR="00202DBE" w:rsidRPr="00E02962" w:rsidRDefault="00202DBE" w:rsidP="00202DBE">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w:t>
            </w:r>
            <w:ins w:id="318" w:author="ZTE-Bo" w:date="2022-05-11T12:06:00Z">
              <w:r>
                <w:rPr>
                  <w:rFonts w:ascii="Times New Roman" w:hAnsi="Times New Roman" w:cs="Times New Roman"/>
                  <w:color w:val="000000" w:themeColor="text1"/>
                  <w:sz w:val="18"/>
                  <w:szCs w:val="18"/>
                </w:rPr>
                <w:t xml:space="preserve"> UL transmission</w:t>
              </w:r>
            </w:ins>
            <w:r w:rsidRPr="00E02962">
              <w:rPr>
                <w:rFonts w:ascii="Times New Roman" w:hAnsi="Times New Roman" w:cs="Times New Roman"/>
                <w:color w:val="000000" w:themeColor="text1"/>
                <w:sz w:val="18"/>
                <w:szCs w:val="18"/>
              </w:rPr>
              <w:t xml:space="preserve"> scheme</w:t>
            </w:r>
            <w:r>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31CE5B3C" w14:textId="77777777" w:rsidR="00202DBE" w:rsidRDefault="00202DBE" w:rsidP="00202DBE">
            <w:pPr>
              <w:snapToGrid w:val="0"/>
              <w:rPr>
                <w:rFonts w:ascii="Times New Roman" w:hAnsi="Times New Roman" w:cs="Times New Roman"/>
                <w:sz w:val="18"/>
                <w:szCs w:val="18"/>
              </w:rPr>
            </w:pPr>
          </w:p>
        </w:tc>
      </w:tr>
      <w:tr w:rsidR="00CD4FA5" w:rsidRPr="00B70F28" w14:paraId="641EED5F" w14:textId="77777777" w:rsidTr="00910214">
        <w:tc>
          <w:tcPr>
            <w:tcW w:w="1435" w:type="dxa"/>
          </w:tcPr>
          <w:p w14:paraId="0A73D5F2" w14:textId="3E1A39FF" w:rsidR="00CD4FA5" w:rsidRDefault="00CD4FA5" w:rsidP="00202DBE">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Pr>
          <w:p w14:paraId="55471A73" w14:textId="4CFB1818" w:rsidR="00CD4FA5" w:rsidRDefault="00AD30F6"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4906DE19" w14:textId="77777777" w:rsidR="00AD30F6" w:rsidRDefault="00AD30F6" w:rsidP="00202DBE">
            <w:pPr>
              <w:snapToGrid w:val="0"/>
              <w:rPr>
                <w:rFonts w:ascii="Times New Roman" w:eastAsia="宋体" w:hAnsi="Times New Roman" w:cs="Times New Roman"/>
                <w:sz w:val="18"/>
                <w:szCs w:val="18"/>
                <w:lang w:eastAsia="zh-CN"/>
              </w:rPr>
            </w:pPr>
          </w:p>
          <w:p w14:paraId="73BDD6A0" w14:textId="2996D4C4" w:rsidR="00AD30F6" w:rsidRDefault="00CC0CEA"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Proposal 2.A, to ZTE’s comment on the FFS, we think default PC parameters except PL RS should be supported as in R17, since P0, alpha, closed-loop index </w:t>
            </w:r>
            <w:proofErr w:type="gramStart"/>
            <w:r>
              <w:rPr>
                <w:rFonts w:ascii="Times New Roman" w:eastAsia="宋体" w:hAnsi="Times New Roman" w:cs="Times New Roman"/>
                <w:sz w:val="18"/>
                <w:szCs w:val="18"/>
                <w:lang w:eastAsia="zh-CN"/>
              </w:rPr>
              <w:t>are</w:t>
            </w:r>
            <w:proofErr w:type="gramEnd"/>
            <w:r>
              <w:rPr>
                <w:rFonts w:ascii="Times New Roman" w:eastAsia="宋体" w:hAnsi="Times New Roman" w:cs="Times New Roman"/>
                <w:sz w:val="18"/>
                <w:szCs w:val="18"/>
                <w:lang w:eastAsia="zh-CN"/>
              </w:rPr>
              <w:t xml:space="preserve"> not sensitive to individual UL beams for the same TRP.</w:t>
            </w:r>
            <w:r w:rsidR="00221F3A">
              <w:rPr>
                <w:rFonts w:ascii="Times New Roman" w:eastAsia="宋体" w:hAnsi="Times New Roman" w:cs="Times New Roman"/>
                <w:sz w:val="18"/>
                <w:szCs w:val="18"/>
                <w:lang w:eastAsia="zh-CN"/>
              </w:rPr>
              <w:t xml:space="preserve"> If company has concern, we are open to discuss whether default PC parameters should be supported</w:t>
            </w:r>
            <w:r w:rsidR="008A49AE">
              <w:rPr>
                <w:rFonts w:ascii="Times New Roman" w:eastAsia="宋体" w:hAnsi="Times New Roman" w:cs="Times New Roman"/>
                <w:sz w:val="18"/>
                <w:szCs w:val="18"/>
                <w:lang w:eastAsia="zh-CN"/>
              </w:rPr>
              <w:t xml:space="preserve"> in R18</w:t>
            </w:r>
          </w:p>
          <w:p w14:paraId="18E3541F" w14:textId="54DFA226" w:rsidR="00AD30F6" w:rsidRDefault="00AD30F6" w:rsidP="00202DBE">
            <w:pPr>
              <w:snapToGrid w:val="0"/>
              <w:rPr>
                <w:rFonts w:ascii="Times New Roman" w:eastAsia="宋体" w:hAnsi="Times New Roman" w:cs="Times New Roman"/>
                <w:sz w:val="18"/>
                <w:szCs w:val="18"/>
                <w:lang w:eastAsia="zh-CN"/>
              </w:rPr>
            </w:pPr>
          </w:p>
        </w:tc>
      </w:tr>
      <w:tr w:rsidR="002F3E9C" w:rsidRPr="00B70F28" w14:paraId="354548EF" w14:textId="77777777" w:rsidTr="00910214">
        <w:tc>
          <w:tcPr>
            <w:tcW w:w="1435" w:type="dxa"/>
          </w:tcPr>
          <w:p w14:paraId="32F42422" w14:textId="62021E2D" w:rsidR="002F3E9C" w:rsidRDefault="002F3E9C" w:rsidP="002F3E9C">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5B1AFC13" w14:textId="064C9DCF" w:rsidR="002F3E9C" w:rsidRDefault="002F3E9C" w:rsidP="002F3E9C">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2.A: Support.</w:t>
            </w:r>
          </w:p>
        </w:tc>
      </w:tr>
      <w:tr w:rsidR="00A32591" w:rsidRPr="00B70F28" w14:paraId="69712486" w14:textId="77777777" w:rsidTr="00910214">
        <w:tc>
          <w:tcPr>
            <w:tcW w:w="1435" w:type="dxa"/>
          </w:tcPr>
          <w:p w14:paraId="262BE152" w14:textId="60541AC0" w:rsidR="00A32591" w:rsidRDefault="00A32591" w:rsidP="00A32591">
            <w:pPr>
              <w:snapToGrid w:val="0"/>
              <w:rPr>
                <w:rFonts w:ascii="Times New Roman" w:eastAsia="等线" w:hAnsi="Times New Roman" w:cs="Times New Roman"/>
                <w:sz w:val="18"/>
                <w:szCs w:val="18"/>
                <w:lang w:eastAsia="zh-CN"/>
              </w:rPr>
            </w:pPr>
            <w:r w:rsidRPr="00A6452E">
              <w:rPr>
                <w:rFonts w:ascii="Times New Roman" w:hAnsi="Times New Roman" w:cs="Times New Roman" w:hint="eastAsia"/>
                <w:sz w:val="18"/>
                <w:szCs w:val="18"/>
              </w:rPr>
              <w:t>Samsung 2</w:t>
            </w:r>
          </w:p>
        </w:tc>
        <w:tc>
          <w:tcPr>
            <w:tcW w:w="8550" w:type="dxa"/>
          </w:tcPr>
          <w:p w14:paraId="15933269" w14:textId="77777777" w:rsidR="00A32591" w:rsidRDefault="00A32591" w:rsidP="00A3259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B01A6E2" w14:textId="77777777" w:rsidR="00A32591" w:rsidRDefault="00A32591" w:rsidP="00A32591">
            <w:pPr>
              <w:snapToGrid w:val="0"/>
              <w:rPr>
                <w:rFonts w:ascii="Times New Roman" w:eastAsiaTheme="minorEastAsia" w:hAnsi="Times New Roman" w:cs="Times New Roman"/>
                <w:sz w:val="18"/>
                <w:szCs w:val="18"/>
                <w:lang w:eastAsia="ko-KR"/>
              </w:rPr>
            </w:pPr>
          </w:p>
          <w:p w14:paraId="7C6FD5FC" w14:textId="196C038C" w:rsidR="00A32591" w:rsidRDefault="00A32591" w:rsidP="00A3259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4E78EA" w:rsidRPr="00B70F28" w14:paraId="42F5DB60" w14:textId="77777777" w:rsidTr="00910214">
        <w:tc>
          <w:tcPr>
            <w:tcW w:w="1435" w:type="dxa"/>
          </w:tcPr>
          <w:p w14:paraId="0B9BF849" w14:textId="468317FA" w:rsidR="004E78EA" w:rsidRPr="00A6452E" w:rsidRDefault="004E78EA" w:rsidP="004E78EA">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7990CC2D" w14:textId="2E3BA1B2" w:rsidR="004E78EA" w:rsidRDefault="004E78EA" w:rsidP="004E78E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Proposal 2.A</w:t>
            </w:r>
            <w:r>
              <w:rPr>
                <w:rFonts w:ascii="Times New Roman" w:eastAsia="等线" w:hAnsi="Times New Roman" w:cs="Times New Roman"/>
                <w:sz w:val="18"/>
                <w:szCs w:val="18"/>
                <w:lang w:eastAsia="zh-CN"/>
              </w:rPr>
              <w:t>: Support</w:t>
            </w:r>
          </w:p>
        </w:tc>
      </w:tr>
      <w:tr w:rsidR="00854AF3" w:rsidRPr="00B70F28" w14:paraId="21DC0AEA" w14:textId="77777777" w:rsidTr="00910214">
        <w:tc>
          <w:tcPr>
            <w:tcW w:w="1435" w:type="dxa"/>
          </w:tcPr>
          <w:p w14:paraId="5306A80F" w14:textId="2405CF75" w:rsidR="00854AF3" w:rsidRPr="00854AF3" w:rsidRDefault="00854AF3" w:rsidP="00854AF3">
            <w:pPr>
              <w:snapToGrid w:val="0"/>
              <w:rPr>
                <w:rFonts w:ascii="Times New Roman" w:eastAsiaTheme="minorEastAsia" w:hAnsi="Times New Roman" w:cs="Times New Roman"/>
                <w:sz w:val="18"/>
                <w:szCs w:val="18"/>
                <w:lang w:eastAsia="ko-KR"/>
              </w:rPr>
            </w:pPr>
            <w:r w:rsidRPr="00854AF3">
              <w:rPr>
                <w:rFonts w:ascii="Times New Roman" w:eastAsia="等线" w:hAnsi="Times New Roman" w:cs="Times New Roman" w:hint="eastAsia"/>
                <w:sz w:val="18"/>
                <w:szCs w:val="18"/>
                <w:lang w:eastAsia="zh-CN"/>
              </w:rPr>
              <w:t>S</w:t>
            </w:r>
            <w:r w:rsidRPr="00854AF3">
              <w:rPr>
                <w:rFonts w:ascii="Times New Roman" w:eastAsia="等线" w:hAnsi="Times New Roman" w:cs="Times New Roman"/>
                <w:sz w:val="18"/>
                <w:szCs w:val="18"/>
                <w:lang w:eastAsia="zh-CN"/>
              </w:rPr>
              <w:t>preadtrum</w:t>
            </w:r>
          </w:p>
        </w:tc>
        <w:tc>
          <w:tcPr>
            <w:tcW w:w="8550" w:type="dxa"/>
          </w:tcPr>
          <w:p w14:paraId="416A30B9" w14:textId="0DF47068" w:rsidR="00854AF3" w:rsidRPr="00854AF3" w:rsidRDefault="00854AF3" w:rsidP="00854AF3">
            <w:pPr>
              <w:snapToGrid w:val="0"/>
              <w:rPr>
                <w:rFonts w:ascii="Times New Roman" w:eastAsia="等线" w:hAnsi="Times New Roman" w:cs="Times New Roman"/>
                <w:sz w:val="18"/>
                <w:szCs w:val="18"/>
                <w:lang w:eastAsia="zh-CN"/>
              </w:rPr>
            </w:pPr>
            <w:r w:rsidRPr="00854AF3">
              <w:rPr>
                <w:rFonts w:ascii="Times New Roman" w:hAnsi="Times New Roman" w:cs="Times New Roman"/>
                <w:b/>
                <w:bCs/>
                <w:color w:val="000000" w:themeColor="text1"/>
                <w:sz w:val="18"/>
                <w:szCs w:val="18"/>
              </w:rPr>
              <w:t xml:space="preserve">Proposal 2.A: </w:t>
            </w:r>
            <w:r w:rsidRPr="00854AF3">
              <w:rPr>
                <w:rFonts w:ascii="Times New Roman" w:hAnsi="Times New Roman" w:cs="Times New Roman"/>
                <w:bCs/>
                <w:color w:val="000000" w:themeColor="text1"/>
                <w:sz w:val="18"/>
                <w:szCs w:val="18"/>
              </w:rPr>
              <w:t>Support.</w:t>
            </w:r>
          </w:p>
        </w:tc>
      </w:tr>
      <w:tr w:rsidR="003D38CA" w:rsidRPr="00B70F28" w14:paraId="281ACB11" w14:textId="77777777" w:rsidTr="00910214">
        <w:tc>
          <w:tcPr>
            <w:tcW w:w="1435" w:type="dxa"/>
          </w:tcPr>
          <w:p w14:paraId="1365D359" w14:textId="213E8E2C" w:rsidR="003D38CA" w:rsidRPr="00854AF3" w:rsidRDefault="003D38CA" w:rsidP="003D38CA">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4469C0EB" w14:textId="51147716" w:rsidR="003D38CA" w:rsidRPr="00854AF3" w:rsidRDefault="003D38CA" w:rsidP="003D38CA">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 xml:space="preserve">Please check the updated </w:t>
            </w:r>
            <w:r w:rsidRPr="005C54BC">
              <w:rPr>
                <w:rFonts w:ascii="Times New Roman" w:hAnsi="Times New Roman" w:cs="Times New Roman"/>
                <w:b/>
                <w:color w:val="3333FF"/>
              </w:rPr>
              <w:t xml:space="preserve">Proposal </w:t>
            </w:r>
            <w:proofErr w:type="gramStart"/>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roofErr w:type="gramEnd"/>
          </w:p>
        </w:tc>
      </w:tr>
      <w:tr w:rsidR="00160FB1" w:rsidRPr="00B70F28" w14:paraId="5F4A2355" w14:textId="77777777" w:rsidTr="00910214">
        <w:tc>
          <w:tcPr>
            <w:tcW w:w="1435" w:type="dxa"/>
          </w:tcPr>
          <w:p w14:paraId="7062C05E" w14:textId="7C48BB6B" w:rsidR="00160FB1" w:rsidRPr="00160FB1" w:rsidRDefault="00160FB1" w:rsidP="00160FB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77ADBAC" w14:textId="27AFA3BA" w:rsidR="00160FB1" w:rsidRDefault="00160FB1" w:rsidP="00160FB1">
            <w:pPr>
              <w:snapToGrid w:val="0"/>
              <w:rPr>
                <w:rFonts w:ascii="Times New Roman" w:hAnsi="Times New Roman" w:cs="Times New Roman"/>
                <w:b/>
                <w:color w:val="3333FF"/>
              </w:rPr>
            </w:pPr>
            <w:r>
              <w:rPr>
                <w:rFonts w:ascii="Times New Roman" w:eastAsia="宋体" w:hAnsi="Times New Roman" w:cs="Times New Roman"/>
                <w:sz w:val="18"/>
                <w:szCs w:val="18"/>
                <w:lang w:eastAsia="zh-CN"/>
              </w:rPr>
              <w:t xml:space="preserve">Support in principle. </w:t>
            </w:r>
            <w:r>
              <w:rPr>
                <w:rFonts w:ascii="Times New Roman" w:eastAsia="宋体" w:hAnsi="Times New Roman" w:cs="Times New Roman" w:hint="eastAsia"/>
                <w:sz w:val="18"/>
                <w:szCs w:val="18"/>
                <w:lang w:eastAsia="zh-CN"/>
              </w:rPr>
              <w:t>F</w:t>
            </w:r>
            <w:r>
              <w:rPr>
                <w:rFonts w:ascii="Times New Roman" w:eastAsia="宋体" w:hAnsi="Times New Roman" w:cs="Times New Roman"/>
                <w:sz w:val="18"/>
                <w:szCs w:val="18"/>
                <w:lang w:eastAsia="zh-CN"/>
              </w:rPr>
              <w:t>or issue 2.4, agree with QC to send LS to RAN4 for guidance.</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PMingLiU" w:hAnsi="Times New Roman"/>
          <w:sz w:val="28"/>
          <w:lang w:val="en-US" w:eastAsia="zh-TW"/>
        </w:rPr>
      </w:pPr>
      <w:bookmarkStart w:id="319"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319"/>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e"/>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c"/>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2FB536E5"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r w:rsidR="00DB2F22">
              <w:rPr>
                <w:rFonts w:ascii="Times New Roman" w:hAnsi="Times New Roman" w:cs="Times New Roman"/>
                <w:sz w:val="18"/>
                <w:szCs w:val="20"/>
              </w:rPr>
              <w:t>, Xiaomi</w:t>
            </w:r>
            <w:r w:rsidR="005C5A61">
              <w:rPr>
                <w:rFonts w:ascii="Times New Roman" w:hAnsi="Times New Roman" w:cs="Times New Roman"/>
                <w:sz w:val="18"/>
                <w:szCs w:val="20"/>
              </w:rPr>
              <w:t>, ZTE</w:t>
            </w:r>
          </w:p>
          <w:p w14:paraId="23A82D37" w14:textId="77777777" w:rsidR="001C3DDA" w:rsidRDefault="001C3DDA" w:rsidP="00BC2EC7">
            <w:pPr>
              <w:snapToGrid w:val="0"/>
              <w:rPr>
                <w:rFonts w:ascii="Times New Roman" w:hAnsi="Times New Roman" w:cs="Times New Roman"/>
                <w:sz w:val="18"/>
                <w:szCs w:val="20"/>
              </w:rPr>
            </w:pPr>
          </w:p>
          <w:p w14:paraId="28FFE532" w14:textId="3F1F36A8"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ins w:id="320" w:author="曹建飞(Jeffrey Cao)" w:date="2022-05-11T10:44:00Z">
              <w:r w:rsidR="008F00C3">
                <w:rPr>
                  <w:rFonts w:ascii="Times New Roman" w:hAnsi="Times New Roman" w:cs="Times New Roman"/>
                  <w:sz w:val="18"/>
                  <w:szCs w:val="20"/>
                </w:rPr>
                <w:t>, OPPO</w:t>
              </w:r>
            </w:ins>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35E73B3"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r w:rsidR="00DB2F22">
              <w:rPr>
                <w:rFonts w:ascii="Times New Roman" w:hAnsi="Times New Roman" w:cs="Times New Roman"/>
                <w:sz w:val="18"/>
                <w:szCs w:val="20"/>
              </w:rPr>
              <w:t>, Xiaomi</w:t>
            </w:r>
            <w:ins w:id="321" w:author="曹建飞(Jeffrey Cao)" w:date="2022-05-11T10:44:00Z">
              <w:r w:rsidR="008F00C3">
                <w:rPr>
                  <w:rFonts w:ascii="Times New Roman" w:hAnsi="Times New Roman" w:cs="Times New Roman"/>
                  <w:sz w:val="18"/>
                  <w:szCs w:val="20"/>
                </w:rPr>
                <w:t>, OPPO</w:t>
              </w:r>
            </w:ins>
            <w:r w:rsidR="005C5A61">
              <w:rPr>
                <w:rFonts w:ascii="Times New Roman" w:hAnsi="Times New Roman" w:cs="Times New Roman"/>
                <w:sz w:val="18"/>
                <w:szCs w:val="20"/>
              </w:rPr>
              <w:t>, ZTE</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5FB59E62"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r w:rsidR="00CE7CA4">
              <w:rPr>
                <w:rFonts w:ascii="Times New Roman" w:hAnsi="Times New Roman" w:cs="Times New Roman"/>
                <w:sz w:val="18"/>
                <w:szCs w:val="20"/>
              </w:rPr>
              <w:t>, Xiaomi</w:t>
            </w:r>
            <w:r w:rsidR="005C5A61">
              <w:rPr>
                <w:rFonts w:ascii="Times New Roman" w:hAnsi="Times New Roman" w:cs="Times New Roman"/>
                <w:sz w:val="18"/>
                <w:szCs w:val="20"/>
              </w:rPr>
              <w:t>, ZTE</w:t>
            </w:r>
            <w:r w:rsidR="00854AF3">
              <w:rPr>
                <w:rFonts w:ascii="Times New Roman" w:hAnsi="Times New Roman" w:cs="Times New Roman"/>
                <w:sz w:val="18"/>
                <w:szCs w:val="20"/>
              </w:rPr>
              <w:t>, Spreadtrum</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e"/>
        <w:jc w:val="center"/>
        <w:rPr>
          <w:rFonts w:ascii="Times New Roman" w:hAnsi="Times New Roman" w:cs="Times New Roman"/>
        </w:rPr>
      </w:pPr>
    </w:p>
    <w:p w14:paraId="49BD552F" w14:textId="3F13ACA5" w:rsidR="00565009" w:rsidRPr="00C47213" w:rsidRDefault="00565009" w:rsidP="00565009">
      <w:pPr>
        <w:pStyle w:val="ae"/>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c"/>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等线" w:hAnsi="Times New Roman" w:cs="Times New Roman"/>
                <w:b/>
                <w:color w:val="3333FF"/>
                <w:sz w:val="18"/>
                <w:szCs w:val="18"/>
                <w:lang w:eastAsia="zh-CN"/>
              </w:rPr>
              <w:t>heck and update</w:t>
            </w:r>
            <w:r>
              <w:rPr>
                <w:rFonts w:ascii="Times New Roman" w:eastAsia="等线" w:hAnsi="Times New Roman" w:cs="Times New Roman"/>
                <w:b/>
                <w:color w:val="3333FF"/>
                <w:sz w:val="18"/>
                <w:szCs w:val="18"/>
                <w:lang w:eastAsia="zh-CN"/>
              </w:rPr>
              <w:t xml:space="preserve"> your views in</w:t>
            </w:r>
            <w:r w:rsidRPr="00DE415A">
              <w:rPr>
                <w:rFonts w:ascii="Times New Roman" w:eastAsia="等线" w:hAnsi="Times New Roman" w:cs="Times New Roman"/>
                <w:b/>
                <w:color w:val="3333FF"/>
                <w:sz w:val="18"/>
                <w:szCs w:val="18"/>
                <w:lang w:eastAsia="zh-CN"/>
              </w:rPr>
              <w:t xml:space="preserve"> Table </w:t>
            </w:r>
            <w:r w:rsidR="001C3DDA">
              <w:rPr>
                <w:rFonts w:ascii="Times New Roman" w:eastAsia="等线"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lastRenderedPageBreak/>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OK to study 3.1 and 3.2 </w:t>
            </w:r>
            <w:r w:rsidR="00D62FBE">
              <w:rPr>
                <w:rFonts w:ascii="Times New Roman" w:eastAsia="等线" w:hAnsi="Times New Roman" w:cs="Times New Roman"/>
                <w:sz w:val="18"/>
                <w:szCs w:val="18"/>
                <w:lang w:eastAsia="zh-CN"/>
              </w:rPr>
              <w:t>in AI 9.1.4.1. (</w:t>
            </w:r>
            <w:r w:rsidR="00A60C20">
              <w:rPr>
                <w:rFonts w:ascii="Times New Roman" w:eastAsia="等线" w:hAnsi="Times New Roman" w:cs="Times New Roman"/>
                <w:sz w:val="18"/>
                <w:szCs w:val="18"/>
                <w:lang w:eastAsia="zh-CN"/>
              </w:rPr>
              <w:t xml:space="preserve">In our view, </w:t>
            </w:r>
            <w:r w:rsidR="00D62FBE">
              <w:rPr>
                <w:rFonts w:ascii="Times New Roman" w:eastAsia="等线" w:hAnsi="Times New Roman" w:cs="Times New Roman"/>
                <w:sz w:val="18"/>
                <w:szCs w:val="18"/>
                <w:lang w:eastAsia="zh-CN"/>
              </w:rPr>
              <w:t>3.1 is needed, 3.2 is not needed). 3.3 is out of scope</w:t>
            </w:r>
            <w:r w:rsidR="005F74AB">
              <w:rPr>
                <w:rFonts w:ascii="Times New Roman" w:eastAsia="等线" w:hAnsi="Times New Roman" w:cs="Times New Roman"/>
                <w:sz w:val="18"/>
                <w:szCs w:val="18"/>
                <w:lang w:eastAsia="zh-CN"/>
              </w:rPr>
              <w:t xml:space="preserve"> of the WI</w:t>
            </w:r>
            <w:r w:rsidR="00D62FBE">
              <w:rPr>
                <w:rFonts w:ascii="Times New Roman" w:eastAsia="等线"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think how to facilitate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to know the association of panels and beams should be studied. 3.2 can be studied as a start</w:t>
            </w:r>
            <w:r w:rsidR="00030E73">
              <w:rPr>
                <w:rFonts w:ascii="Times New Roman" w:eastAsia="等线" w:hAnsi="Times New Roman" w:cs="Times New Roman" w:hint="eastAsia"/>
                <w:sz w:val="18"/>
                <w:szCs w:val="18"/>
                <w:lang w:eastAsia="zh-CN"/>
              </w:rPr>
              <w:t xml:space="preserve"> point</w:t>
            </w:r>
            <w:r>
              <w:rPr>
                <w:rFonts w:ascii="Times New Roman" w:eastAsia="等线" w:hAnsi="Times New Roman" w:cs="Times New Roman" w:hint="eastAsia"/>
                <w:sz w:val="18"/>
                <w:szCs w:val="18"/>
                <w:lang w:eastAsia="zh-CN"/>
              </w:rPr>
              <w:t>.</w:t>
            </w:r>
          </w:p>
        </w:tc>
      </w:tr>
      <w:tr w:rsidR="00DB2F22" w:rsidRPr="00DB2F22" w14:paraId="6555829B" w14:textId="77777777" w:rsidTr="00910214">
        <w:tc>
          <w:tcPr>
            <w:tcW w:w="1435" w:type="dxa"/>
          </w:tcPr>
          <w:p w14:paraId="54F947C1" w14:textId="5CA6DC9C" w:rsidR="00DB2F22" w:rsidRPr="00DB2F22" w:rsidRDefault="00DB2F22" w:rsidP="00DB2F22">
            <w:pPr>
              <w:snapToGrid w:val="0"/>
              <w:rPr>
                <w:rFonts w:ascii="Times New Roman" w:eastAsia="等线" w:hAnsi="Times New Roman" w:cs="Times New Roman"/>
                <w:sz w:val="18"/>
                <w:szCs w:val="18"/>
                <w:lang w:eastAsia="zh-CN"/>
              </w:rPr>
            </w:pPr>
            <w:r w:rsidRPr="00DB2F22">
              <w:rPr>
                <w:rFonts w:ascii="Times New Roman" w:eastAsia="等线" w:hAnsi="Times New Roman" w:cs="Times New Roman" w:hint="eastAsia"/>
                <w:sz w:val="18"/>
                <w:szCs w:val="18"/>
                <w:lang w:eastAsia="zh-CN"/>
              </w:rPr>
              <w:t>X</w:t>
            </w:r>
            <w:r w:rsidRPr="00DB2F22">
              <w:rPr>
                <w:rFonts w:ascii="Times New Roman" w:eastAsia="等线" w:hAnsi="Times New Roman" w:cs="Times New Roman"/>
                <w:sz w:val="18"/>
                <w:szCs w:val="18"/>
                <w:lang w:eastAsia="zh-CN"/>
              </w:rPr>
              <w:t>iaomi</w:t>
            </w:r>
          </w:p>
        </w:tc>
        <w:tc>
          <w:tcPr>
            <w:tcW w:w="8550" w:type="dxa"/>
          </w:tcPr>
          <w:p w14:paraId="7A428782" w14:textId="086A411D" w:rsidR="00DB2F22" w:rsidRPr="00DB2F22" w:rsidRDefault="00DB2F22" w:rsidP="00DB2F22">
            <w:pPr>
              <w:snapToGrid w:val="0"/>
              <w:rPr>
                <w:rFonts w:ascii="Times New Roman" w:eastAsia="等线" w:hAnsi="Times New Roman" w:cs="Times New Roman"/>
                <w:sz w:val="18"/>
                <w:szCs w:val="18"/>
                <w:lang w:eastAsia="zh-CN"/>
              </w:rPr>
            </w:pPr>
            <w:r w:rsidRPr="00DB2F22">
              <w:rPr>
                <w:rFonts w:ascii="Times New Roman" w:eastAsia="等线"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sidRPr="00DB2F22">
              <w:rPr>
                <w:rFonts w:ascii="Times New Roman" w:eastAsia="等线" w:hAnsi="Times New Roman" w:cs="Times New Roman"/>
                <w:sz w:val="18"/>
                <w:szCs w:val="18"/>
                <w:lang w:eastAsia="zh-CN"/>
              </w:rPr>
              <w:t>STxMP</w:t>
            </w:r>
            <w:proofErr w:type="spellEnd"/>
            <w:r w:rsidRPr="00DB2F22">
              <w:rPr>
                <w:rFonts w:ascii="Times New Roman" w:eastAsia="等线" w:hAnsi="Times New Roman" w:cs="Times New Roman"/>
                <w:sz w:val="18"/>
                <w:szCs w:val="18"/>
                <w:lang w:eastAsia="zh-CN"/>
              </w:rPr>
              <w:t>, and we are fine to either discuss here or in AI 9.1.4.1.</w:t>
            </w:r>
          </w:p>
        </w:tc>
      </w:tr>
      <w:tr w:rsidR="008F00C3" w:rsidRPr="00DB2F22" w14:paraId="042BB08E" w14:textId="77777777" w:rsidTr="00910214">
        <w:tc>
          <w:tcPr>
            <w:tcW w:w="1435" w:type="dxa"/>
          </w:tcPr>
          <w:p w14:paraId="5116EC2D" w14:textId="34BF4D07" w:rsidR="008F00C3" w:rsidRPr="00DB2F22"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29FAD8F1"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776F4EB7" w14:textId="17614F66" w:rsidR="008F00C3" w:rsidRPr="00DB2F22"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C5A61" w:rsidRPr="00DB2F22" w14:paraId="04E85744" w14:textId="77777777" w:rsidTr="00910214">
        <w:tc>
          <w:tcPr>
            <w:tcW w:w="1435" w:type="dxa"/>
          </w:tcPr>
          <w:p w14:paraId="45982896" w14:textId="074BF58E" w:rsidR="005C5A61" w:rsidRDefault="005C5A61" w:rsidP="005C5A6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959CBB2" w14:textId="544490C2" w:rsidR="005C5A61" w:rsidRDefault="005C5A61" w:rsidP="005C5A61">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sidR="00EA5E81">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FB69B2" w:rsidRPr="00DB2F22" w14:paraId="4DA09DD0" w14:textId="77777777" w:rsidTr="00910214">
        <w:tc>
          <w:tcPr>
            <w:tcW w:w="1435" w:type="dxa"/>
          </w:tcPr>
          <w:p w14:paraId="14B7F5B7" w14:textId="2CAE5929" w:rsidR="00FB69B2" w:rsidRDefault="00FB69B2" w:rsidP="005C5A61">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625FB972" w14:textId="77777777" w:rsidR="00E920FF" w:rsidRDefault="00E920FF" w:rsidP="005C5A6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44880BAB" w14:textId="10B85708" w:rsidR="00DC594C" w:rsidRPr="00DC594C" w:rsidRDefault="00E920FF" w:rsidP="00DC594C">
            <w:pPr>
              <w:pStyle w:val="a3"/>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Apple/OPPO, agree the current group</w:t>
            </w:r>
            <w:r w:rsidR="00052664">
              <w:rPr>
                <w:rFonts w:ascii="Times New Roman" w:hAnsi="Times New Roman" w:cs="Times New Roman"/>
                <w:sz w:val="18"/>
                <w:szCs w:val="18"/>
                <w:lang w:eastAsia="zh-CN"/>
              </w:rPr>
              <w:t>-</w:t>
            </w:r>
            <w:r w:rsidRPr="00DC594C">
              <w:rPr>
                <w:rFonts w:ascii="Times New Roman" w:hAnsi="Times New Roman" w:cs="Times New Roman"/>
                <w:sz w:val="18"/>
                <w:szCs w:val="18"/>
                <w:lang w:eastAsia="zh-CN"/>
              </w:rPr>
              <w:t xml:space="preserve">based report cannot be reused. </w:t>
            </w:r>
            <w:r w:rsidR="00DC594C" w:rsidRPr="00DC594C">
              <w:rPr>
                <w:rFonts w:ascii="Times New Roman" w:hAnsi="Times New Roman" w:cs="Times New Roman"/>
                <w:sz w:val="18"/>
                <w:szCs w:val="18"/>
                <w:lang w:eastAsia="zh-CN"/>
              </w:rPr>
              <w:t xml:space="preserve">Our understanding is that </w:t>
            </w:r>
            <w:r w:rsidR="00052664">
              <w:rPr>
                <w:rFonts w:ascii="Times New Roman" w:hAnsi="Times New Roman" w:cs="Times New Roman"/>
                <w:sz w:val="18"/>
                <w:szCs w:val="18"/>
                <w:lang w:eastAsia="zh-CN"/>
              </w:rPr>
              <w:t xml:space="preserve">the </w:t>
            </w:r>
            <w:r w:rsidR="00DC594C" w:rsidRPr="00DC594C">
              <w:rPr>
                <w:rFonts w:ascii="Times New Roman" w:hAnsi="Times New Roman" w:cs="Times New Roman"/>
                <w:sz w:val="18"/>
                <w:szCs w:val="18"/>
                <w:lang w:eastAsia="zh-CN"/>
              </w:rPr>
              <w:t>issue 3.1 is to investigate how to make it work</w:t>
            </w:r>
          </w:p>
          <w:p w14:paraId="705A273F" w14:textId="4208E9FD" w:rsidR="00E920FF" w:rsidRPr="00DC594C" w:rsidRDefault="00DC594C" w:rsidP="005C5A61">
            <w:pPr>
              <w:pStyle w:val="a3"/>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E///, we think the beam reporting issue should be treated in 9.1.1.1, since 9.1.4.1 is mostly for non-beam related issues, e.g. precoder as in the WID</w:t>
            </w:r>
            <w:r w:rsidR="00E920FF" w:rsidRPr="00DC594C">
              <w:rPr>
                <w:rFonts w:ascii="Times New Roman" w:hAnsi="Times New Roman" w:cs="Times New Roman"/>
                <w:sz w:val="18"/>
                <w:szCs w:val="18"/>
                <w:lang w:eastAsia="zh-CN"/>
              </w:rPr>
              <w:t xml:space="preserve"> </w:t>
            </w:r>
          </w:p>
        </w:tc>
      </w:tr>
      <w:tr w:rsidR="0037453D" w:rsidRPr="00DB2F22" w14:paraId="17F44447" w14:textId="77777777" w:rsidTr="00910214">
        <w:tc>
          <w:tcPr>
            <w:tcW w:w="1435" w:type="dxa"/>
          </w:tcPr>
          <w:p w14:paraId="413189A8" w14:textId="25FCFCFB" w:rsidR="0037453D" w:rsidRDefault="0037453D" w:rsidP="0037453D">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7AD96F" w14:textId="7581FAC7" w:rsidR="0037453D" w:rsidRDefault="0037453D" w:rsidP="0037453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 xml:space="preserve">In our view, beam reporting should at least be able to distinguish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scheme and panel selection/TDM-based scheme. In that sense, we are also open to the beam reporting 3.1 and 3.2.</w:t>
            </w:r>
          </w:p>
        </w:tc>
      </w:tr>
      <w:tr w:rsidR="00854AF3" w:rsidRPr="00DB2F22" w14:paraId="6A405E1B" w14:textId="77777777" w:rsidTr="00910214">
        <w:tc>
          <w:tcPr>
            <w:tcW w:w="1435" w:type="dxa"/>
          </w:tcPr>
          <w:p w14:paraId="154641B3" w14:textId="5E81B560" w:rsidR="00854AF3" w:rsidRPr="00854AF3" w:rsidRDefault="00854AF3" w:rsidP="00854AF3">
            <w:pPr>
              <w:snapToGrid w:val="0"/>
              <w:rPr>
                <w:rFonts w:ascii="Times New Roman" w:eastAsia="等线" w:hAnsi="Times New Roman" w:cs="Times New Roman"/>
                <w:sz w:val="18"/>
                <w:szCs w:val="18"/>
                <w:lang w:eastAsia="zh-CN"/>
              </w:rPr>
            </w:pPr>
            <w:r w:rsidRPr="00854AF3">
              <w:rPr>
                <w:rFonts w:ascii="Times New Roman" w:eastAsia="等线" w:hAnsi="Times New Roman" w:cs="Times New Roman" w:hint="eastAsia"/>
                <w:sz w:val="18"/>
                <w:szCs w:val="18"/>
                <w:lang w:eastAsia="zh-CN"/>
              </w:rPr>
              <w:t>S</w:t>
            </w:r>
            <w:r w:rsidRPr="00854AF3">
              <w:rPr>
                <w:rFonts w:ascii="Times New Roman" w:eastAsia="等线" w:hAnsi="Times New Roman" w:cs="Times New Roman"/>
                <w:sz w:val="18"/>
                <w:szCs w:val="18"/>
                <w:lang w:eastAsia="zh-CN"/>
              </w:rPr>
              <w:t>preadtrum</w:t>
            </w:r>
          </w:p>
        </w:tc>
        <w:tc>
          <w:tcPr>
            <w:tcW w:w="8550" w:type="dxa"/>
          </w:tcPr>
          <w:p w14:paraId="435335B6" w14:textId="28CE1442" w:rsidR="00854AF3" w:rsidRPr="00854AF3" w:rsidRDefault="00854AF3" w:rsidP="00854AF3">
            <w:pPr>
              <w:snapToGrid w:val="0"/>
              <w:rPr>
                <w:rFonts w:ascii="Times New Roman" w:eastAsia="等线" w:hAnsi="Times New Roman" w:cs="Times New Roman"/>
                <w:sz w:val="18"/>
                <w:szCs w:val="18"/>
                <w:lang w:eastAsia="zh-CN"/>
              </w:rPr>
            </w:pPr>
            <w:r w:rsidRPr="00854AF3">
              <w:rPr>
                <w:rFonts w:ascii="Times New Roman" w:eastAsia="宋体" w:hAnsi="Times New Roman" w:cs="Times New Roman"/>
                <w:sz w:val="18"/>
                <w:szCs w:val="18"/>
                <w:lang w:eastAsia="zh-CN"/>
              </w:rPr>
              <w:t xml:space="preserve">We support 3.3 with table updated. </w:t>
            </w:r>
            <w:r>
              <w:rPr>
                <w:rFonts w:ascii="Times New Roman" w:eastAsia="宋体" w:hAnsi="Times New Roman" w:cs="Times New Roman"/>
                <w:sz w:val="18"/>
                <w:szCs w:val="18"/>
                <w:lang w:eastAsia="zh-CN"/>
              </w:rPr>
              <w:t>Same view as vivo, w</w:t>
            </w:r>
            <w:r w:rsidRPr="00854AF3">
              <w:rPr>
                <w:rFonts w:ascii="Times New Roman" w:eastAsia="宋体" w:hAnsi="Times New Roman" w:cs="Times New Roman"/>
                <w:sz w:val="18"/>
                <w:szCs w:val="18"/>
                <w:lang w:eastAsia="zh-CN"/>
              </w:rPr>
              <w:t xml:space="preserve">e think </w:t>
            </w:r>
            <w:r>
              <w:rPr>
                <w:rFonts w:ascii="Times New Roman" w:eastAsia="宋体" w:hAnsi="Times New Roman" w:cs="Times New Roman"/>
                <w:sz w:val="18"/>
                <w:szCs w:val="18"/>
                <w:lang w:eastAsia="zh-CN"/>
              </w:rPr>
              <w:t>t</w:t>
            </w:r>
            <w:r w:rsidRPr="00854AF3">
              <w:rPr>
                <w:rFonts w:ascii="Times New Roman" w:eastAsia="宋体" w:hAnsi="Times New Roman" w:cs="Times New Roman"/>
                <w:sz w:val="18"/>
                <w:szCs w:val="18"/>
                <w:lang w:eastAsia="zh-CN"/>
              </w:rPr>
              <w:t>he scheme in issue 3.1</w:t>
            </w:r>
            <w:r>
              <w:rPr>
                <w:rFonts w:ascii="Times New Roman" w:eastAsia="宋体" w:hAnsi="Times New Roman" w:cs="Times New Roman"/>
                <w:sz w:val="18"/>
                <w:szCs w:val="18"/>
                <w:lang w:eastAsia="zh-CN"/>
              </w:rPr>
              <w:t xml:space="preserve"> and 3.2 c</w:t>
            </w:r>
            <w:r w:rsidRPr="00854AF3">
              <w:rPr>
                <w:rFonts w:ascii="Times New Roman" w:eastAsia="宋体" w:hAnsi="Times New Roman" w:cs="Times New Roman"/>
                <w:sz w:val="18"/>
                <w:szCs w:val="18"/>
                <w:lang w:eastAsia="zh-CN"/>
              </w:rPr>
              <w:t xml:space="preserve">ould be described in detail before we have further discussion. </w:t>
            </w:r>
          </w:p>
        </w:tc>
      </w:tr>
      <w:tr w:rsidR="00160FB1" w:rsidRPr="00DB2F22" w14:paraId="6FCC49ED" w14:textId="77777777" w:rsidTr="00910214">
        <w:tc>
          <w:tcPr>
            <w:tcW w:w="1435" w:type="dxa"/>
          </w:tcPr>
          <w:p w14:paraId="6F3EC955" w14:textId="7D14C7E4" w:rsidR="00160FB1" w:rsidRPr="00854AF3" w:rsidRDefault="00160FB1" w:rsidP="00160FB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56BEC65A" w14:textId="1D0E32AF" w:rsidR="00160FB1" w:rsidRPr="00854AF3" w:rsidRDefault="00160FB1" w:rsidP="00160FB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 xml:space="preserve">t this stage, both 3.1 and 3.2 can be viewed as potential way to facilitate </w:t>
            </w:r>
            <w:r w:rsidRPr="00EE58D0">
              <w:rPr>
                <w:rFonts w:ascii="Times New Roman" w:eastAsia="宋体" w:hAnsi="Times New Roman" w:cs="Times New Roman"/>
                <w:sz w:val="18"/>
                <w:szCs w:val="18"/>
                <w:lang w:eastAsia="zh-CN"/>
              </w:rPr>
              <w:t>simultaneous UL transmission</w:t>
            </w:r>
            <w:r>
              <w:rPr>
                <w:rFonts w:ascii="Times New Roman" w:eastAsia="宋体" w:hAnsi="Times New Roman" w:cs="Times New Roman"/>
                <w:sz w:val="18"/>
                <w:szCs w:val="18"/>
                <w:lang w:eastAsia="zh-CN"/>
              </w:rPr>
              <w:t>. For issue 3.3, we support to study it in this AI.</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bookmarkStart w:id="322" w:name="_GoBack"/>
      <w:bookmarkEnd w:id="322"/>
    </w:p>
    <w:p w14:paraId="17B67E2F" w14:textId="4EB99BB8" w:rsidR="001C3DDA" w:rsidRDefault="001C3DDA" w:rsidP="001C3DDA">
      <w:pPr>
        <w:pStyle w:val="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ae"/>
        <w:jc w:val="center"/>
        <w:rPr>
          <w:rFonts w:ascii="Times New Roman" w:hAnsi="Times New Roman" w:cs="Times New Roman"/>
        </w:rPr>
      </w:pPr>
    </w:p>
    <w:p w14:paraId="3EDCC5FC" w14:textId="34500FF5" w:rsidR="001C3DDA" w:rsidRPr="00C47213" w:rsidRDefault="001C3DDA" w:rsidP="001C3DDA">
      <w:pPr>
        <w:pStyle w:val="ae"/>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c"/>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23"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23"/>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PMingLiU"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InterDigital</w:t>
      </w:r>
      <w:proofErr w:type="spellEnd"/>
      <w:r w:rsidR="00DC529B" w:rsidRPr="00675BED">
        <w:rPr>
          <w:rFonts w:eastAsia="PMingLiU"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 xml:space="preserve">Huawei, </w:t>
      </w:r>
      <w:proofErr w:type="spellStart"/>
      <w:r w:rsidR="00DC529B" w:rsidRPr="00675BED">
        <w:rPr>
          <w:rFonts w:eastAsia="PMingLiU"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Spreadtrum</w:t>
      </w:r>
      <w:proofErr w:type="spellEnd"/>
      <w:r w:rsidR="00DC529B" w:rsidRPr="00675BED">
        <w:rPr>
          <w:rFonts w:eastAsia="PMingLiU"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 xml:space="preserve">Considerations on unified TCI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 xml:space="preserve">On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 xml:space="preserve">Extension of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Transsion</w:t>
      </w:r>
      <w:proofErr w:type="spellEnd"/>
      <w:r w:rsidR="00DC529B" w:rsidRPr="00675BED">
        <w:rPr>
          <w:rFonts w:eastAsia="PMingLiU"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A515" w14:textId="77777777" w:rsidR="00FD7FD0" w:rsidRDefault="00FD7FD0" w:rsidP="00FE429F">
      <w:r>
        <w:separator/>
      </w:r>
    </w:p>
  </w:endnote>
  <w:endnote w:type="continuationSeparator" w:id="0">
    <w:p w14:paraId="538AEBAD" w14:textId="77777777" w:rsidR="00FD7FD0" w:rsidRDefault="00FD7FD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1F29" w14:textId="77777777" w:rsidR="00FD7FD0" w:rsidRDefault="00FD7FD0" w:rsidP="00FE429F">
      <w:r>
        <w:separator/>
      </w:r>
    </w:p>
  </w:footnote>
  <w:footnote w:type="continuationSeparator" w:id="0">
    <w:p w14:paraId="084D1A75" w14:textId="77777777" w:rsidR="00FD7FD0" w:rsidRDefault="00FD7FD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324BC1"/>
    <w:multiLevelType w:val="hybridMultilevel"/>
    <w:tmpl w:val="7CFC364E"/>
    <w:lvl w:ilvl="0" w:tplc="DF3A6508">
      <w:start w:val="1"/>
      <w:numFmt w:val="decimal"/>
      <w:lvlText w:val="%1)"/>
      <w:lvlJc w:val="left"/>
      <w:pPr>
        <w:ind w:left="360" w:hanging="360"/>
      </w:pPr>
      <w:rPr>
        <w:rFonts w:eastAsia="PMingLiU" w:hint="default"/>
        <w:color w:val="3333FF"/>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A0A6A4A"/>
    <w:multiLevelType w:val="hybridMultilevel"/>
    <w:tmpl w:val="BB3C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4"/>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4"/>
  </w:num>
  <w:num w:numId="10">
    <w:abstractNumId w:val="20"/>
  </w:num>
  <w:num w:numId="11">
    <w:abstractNumId w:val="7"/>
  </w:num>
  <w:num w:numId="12">
    <w:abstractNumId w:val="17"/>
  </w:num>
  <w:num w:numId="13">
    <w:abstractNumId w:val="13"/>
  </w:num>
  <w:num w:numId="14">
    <w:abstractNumId w:val="8"/>
  </w:num>
  <w:num w:numId="15">
    <w:abstractNumId w:val="36"/>
  </w:num>
  <w:num w:numId="16">
    <w:abstractNumId w:val="10"/>
  </w:num>
  <w:num w:numId="17">
    <w:abstractNumId w:val="39"/>
  </w:num>
  <w:num w:numId="18">
    <w:abstractNumId w:val="41"/>
  </w:num>
  <w:num w:numId="19">
    <w:abstractNumId w:val="24"/>
  </w:num>
  <w:num w:numId="20">
    <w:abstractNumId w:val="3"/>
  </w:num>
  <w:num w:numId="21">
    <w:abstractNumId w:val="40"/>
  </w:num>
  <w:num w:numId="22">
    <w:abstractNumId w:val="32"/>
  </w:num>
  <w:num w:numId="23">
    <w:abstractNumId w:val="45"/>
  </w:num>
  <w:num w:numId="24">
    <w:abstractNumId w:val="15"/>
  </w:num>
  <w:num w:numId="25">
    <w:abstractNumId w:val="33"/>
  </w:num>
  <w:num w:numId="26">
    <w:abstractNumId w:val="30"/>
  </w:num>
  <w:num w:numId="27">
    <w:abstractNumId w:val="12"/>
  </w:num>
  <w:num w:numId="28">
    <w:abstractNumId w:val="1"/>
  </w:num>
  <w:num w:numId="29">
    <w:abstractNumId w:val="9"/>
  </w:num>
  <w:num w:numId="30">
    <w:abstractNumId w:val="29"/>
  </w:num>
  <w:num w:numId="31">
    <w:abstractNumId w:val="43"/>
  </w:num>
  <w:num w:numId="32">
    <w:abstractNumId w:val="19"/>
  </w:num>
  <w:num w:numId="33">
    <w:abstractNumId w:val="5"/>
  </w:num>
  <w:num w:numId="34">
    <w:abstractNumId w:val="47"/>
  </w:num>
  <w:num w:numId="35">
    <w:abstractNumId w:val="28"/>
  </w:num>
  <w:num w:numId="36">
    <w:abstractNumId w:val="48"/>
  </w:num>
  <w:num w:numId="37">
    <w:abstractNumId w:val="42"/>
  </w:num>
  <w:num w:numId="38">
    <w:abstractNumId w:val="4"/>
  </w:num>
  <w:num w:numId="39">
    <w:abstractNumId w:val="27"/>
  </w:num>
  <w:num w:numId="40">
    <w:abstractNumId w:val="2"/>
  </w:num>
  <w:num w:numId="41">
    <w:abstractNumId w:val="38"/>
  </w:num>
  <w:num w:numId="42">
    <w:abstractNumId w:val="37"/>
  </w:num>
  <w:num w:numId="43">
    <w:abstractNumId w:val="26"/>
  </w:num>
  <w:num w:numId="44">
    <w:abstractNumId w:val="25"/>
  </w:num>
  <w:num w:numId="45">
    <w:abstractNumId w:val="46"/>
  </w:num>
  <w:num w:numId="46">
    <w:abstractNumId w:val="14"/>
  </w:num>
  <w:num w:numId="47">
    <w:abstractNumId w:val="22"/>
  </w:num>
  <w:num w:numId="48">
    <w:abstractNumId w:val="35"/>
  </w:num>
  <w:num w:numId="49">
    <w:abstractNumId w:val="3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曹建飞(Jeffrey Cao)">
    <w15:presenceInfo w15:providerId="AD" w15:userId="S-1-5-21-1439682878-3164288827-2260694920-1202341"/>
  </w15:person>
  <w15:person w15:author="健 张">
    <w15:presenceInfo w15:providerId="AD" w15:userId="S::zhangjian1288@fujitsu.com::308ae5de-7dac-485e-91a6-52b58f3e362c"/>
  </w15:person>
  <w15:person w15:author="ZTE-Bo">
    <w15:presenceInfo w15:providerId="None" w15:userId="ZTE-Bo"/>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451B55B-BD2D-4FB7-B90C-681B5EC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a"/>
    <w:link w:val="a4"/>
    <w:uiPriority w:val="99"/>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99"/>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标题 2 字符"/>
    <w:aliases w:val="H2 字符,h2 字符,Head2A 字符,2 字符,UNDERRUBRIK 1-2 字符,DO NOT USE_h2 字符,h21 字符,Heading 2 Char 字符,H2 Char 字符,h2 Char 字符"/>
    <w:basedOn w:val="a0"/>
    <w:link w:val="2"/>
    <w:rsid w:val="00C55CF1"/>
    <w:rPr>
      <w:rFonts w:ascii="Times New Roman" w:eastAsia="Batang" w:hAnsi="Times New Roman" w:cs="Arial"/>
      <w:b/>
      <w:bCs/>
      <w:iCs/>
      <w:sz w:val="24"/>
      <w:szCs w:val="28"/>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C55CF1"/>
    <w:rPr>
      <w:rFonts w:ascii="Arial" w:eastAsia="Batang" w:hAnsi="Arial" w:cs="Times New Roman"/>
      <w:b/>
      <w:bCs/>
      <w:sz w:val="2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C55CF1"/>
    <w:rPr>
      <w:rFonts w:ascii="Arial" w:eastAsia="Batang" w:hAnsi="Arial" w:cs="Times New Roman"/>
      <w:b/>
      <w:bCs/>
      <w:i/>
      <w:sz w:val="20"/>
      <w:szCs w:val="26"/>
      <w:lang w:val="en-GB"/>
    </w:rPr>
  </w:style>
  <w:style w:type="character" w:customStyle="1" w:styleId="50">
    <w:name w:val="标题 5 字符"/>
    <w:basedOn w:val="a0"/>
    <w:link w:val="5"/>
    <w:rsid w:val="00C55CF1"/>
    <w:rPr>
      <w:rFonts w:ascii="Arial" w:eastAsia="Batang" w:hAnsi="Arial" w:cs="Times New Roman"/>
      <w:b/>
      <w:iCs/>
      <w:sz w:val="18"/>
      <w:szCs w:val="26"/>
      <w:lang w:val="en-GB"/>
    </w:rPr>
  </w:style>
  <w:style w:type="character" w:customStyle="1" w:styleId="60">
    <w:name w:val="标题 6 字符"/>
    <w:basedOn w:val="a0"/>
    <w:link w:val="6"/>
    <w:rsid w:val="00C55CF1"/>
    <w:rPr>
      <w:rFonts w:ascii="Times New Roman" w:eastAsia="Batang" w:hAnsi="Times New Roman" w:cs="Times New Roman"/>
      <w:b/>
      <w:bCs/>
      <w:lang w:val="en-GB"/>
    </w:rPr>
  </w:style>
  <w:style w:type="character" w:customStyle="1" w:styleId="70">
    <w:name w:val="标题 7 字符"/>
    <w:basedOn w:val="a0"/>
    <w:link w:val="7"/>
    <w:rsid w:val="00C55CF1"/>
    <w:rPr>
      <w:rFonts w:ascii="Times New Roman" w:eastAsia="Batang" w:hAnsi="Times New Roman" w:cs="Times New Roman"/>
      <w:sz w:val="24"/>
      <w:szCs w:val="24"/>
      <w:lang w:val="en-GB"/>
    </w:rPr>
  </w:style>
  <w:style w:type="character" w:customStyle="1" w:styleId="80">
    <w:name w:val="标题 8 字符"/>
    <w:basedOn w:val="a0"/>
    <w:link w:val="8"/>
    <w:rsid w:val="00C55CF1"/>
    <w:rPr>
      <w:rFonts w:ascii="Times New Roman" w:eastAsia="Batang" w:hAnsi="Times New Roman" w:cs="Times New Roman"/>
      <w:i/>
      <w:iCs/>
      <w:sz w:val="24"/>
      <w:szCs w:val="24"/>
      <w:lang w:val="en-GB"/>
    </w:rPr>
  </w:style>
  <w:style w:type="character" w:customStyle="1" w:styleId="90">
    <w:name w:val="标题 9 字符"/>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BDB0F-50F6-4236-A8D4-E0B8E0F6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10017</Words>
  <Characters>57099</Characters>
  <Application>Microsoft Office Word</Application>
  <DocSecurity>0</DocSecurity>
  <Lines>475</Lines>
  <Paragraphs>133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66983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cmcc</cp:lastModifiedBy>
  <cp:revision>3</cp:revision>
  <dcterms:created xsi:type="dcterms:W3CDTF">2022-05-11T08:11:00Z</dcterms:created>
  <dcterms:modified xsi:type="dcterms:W3CDTF">2022-05-11T08:19:00Z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