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7A92D85"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berschrift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ellenraster"/>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enabsatz"/>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enabsatz"/>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berschrift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Beschriftung"/>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ellenraster"/>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enabsatz"/>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7B07E434"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4"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5"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6"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Listenabsatz"/>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7"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enabsatz"/>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8"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9"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0"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1"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2"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6E0F21" w:rsidRDefault="000172C4" w:rsidP="000172C4">
            <w:pPr>
              <w:snapToGrid w:val="0"/>
              <w:rPr>
                <w:rFonts w:ascii="Times New Roman" w:hAnsi="Times New Roman" w:cs="Times New Roman"/>
                <w:color w:val="000000" w:themeColor="text1"/>
                <w:sz w:val="18"/>
                <w:szCs w:val="20"/>
                <w:rPrChange w:id="13" w:author="Wan-Chen Lin" w:date="2022-05-11T01:50:00Z">
                  <w:rPr>
                    <w:rFonts w:ascii="Times New Roman" w:hAnsi="Times New Roman" w:cs="Times New Roman"/>
                    <w:color w:val="000000" w:themeColor="text1"/>
                    <w:sz w:val="18"/>
                    <w:szCs w:val="20"/>
                    <w:lang w:val="fr-FR"/>
                  </w:rPr>
                </w:rPrChange>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enabsatz"/>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enabsatz"/>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Listenabsatz"/>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4"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Listenabsatz"/>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0D68A01E" w:rsidR="00B66CC7" w:rsidRDefault="00AC3B4F" w:rsidP="00AC3B4F">
            <w:pPr>
              <w:pStyle w:val="Listenabsatz"/>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5" w:author="Wan-Chen Lin" w:date="2022-05-11T01:50:00Z">
              <w:r w:rsidR="006E0F21">
                <w:rPr>
                  <w:rFonts w:ascii="Times New Roman" w:hAnsi="Times New Roman" w:cs="Times New Roman"/>
                  <w:color w:val="000000" w:themeColor="text1"/>
                  <w:sz w:val="18"/>
                  <w:szCs w:val="20"/>
                </w:rPr>
                <w:t>, FGI</w:t>
              </w:r>
            </w:ins>
          </w:p>
          <w:p w14:paraId="2F7CF3EC" w14:textId="2DDA832F" w:rsidR="00AC3B4F" w:rsidRPr="00AC3B4F" w:rsidRDefault="00AC3B4F" w:rsidP="00AC3B4F">
            <w:pPr>
              <w:pStyle w:val="Listenabsatz"/>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enabsatz"/>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Listenabsatz"/>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16"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Listenabsatz"/>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enabsatz"/>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Listenabsatz"/>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17"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Listenabsatz"/>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C7FEF8" w:rsidR="00BA2EF1" w:rsidRDefault="00AC3B4F" w:rsidP="00AC3B4F">
            <w:pPr>
              <w:pStyle w:val="Listenabsatz"/>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p>
          <w:p w14:paraId="48E9EB70" w14:textId="7165AC8E" w:rsidR="00AC3B4F" w:rsidRPr="00AC3B4F" w:rsidRDefault="00AC3B4F" w:rsidP="00AC3B4F">
            <w:pPr>
              <w:pStyle w:val="Listenabsatz"/>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Listenabsatz"/>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18"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Listenabsatz"/>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03E52162" w:rsidR="00D51192" w:rsidRPr="004624E9"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12843167" w:rsidR="002440CD" w:rsidRPr="00D51192" w:rsidRDefault="002440CD" w:rsidP="002440CD">
            <w:pPr>
              <w:pStyle w:val="Listenabsatz"/>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xml:space="preserve"> , Docomo</w:t>
            </w:r>
            <w:ins w:id="19" w:author="Wan-Chen Lin" w:date="2022-05-11T01:51:00Z">
              <w:r w:rsidR="007C296C">
                <w:rPr>
                  <w:rFonts w:ascii="Times New Roman" w:hAnsi="Times New Roman" w:cs="Times New Roman"/>
                  <w:sz w:val="18"/>
                  <w:szCs w:val="20"/>
                </w:rPr>
                <w:t>, FGI</w:t>
              </w:r>
            </w:ins>
          </w:p>
          <w:p w14:paraId="6A567EA8" w14:textId="77777777" w:rsidR="007D1027" w:rsidRPr="00D51192" w:rsidRDefault="007D1027" w:rsidP="00D51192">
            <w:pPr>
              <w:pStyle w:val="Listenabsatz"/>
              <w:snapToGrid w:val="0"/>
              <w:spacing w:before="240"/>
              <w:ind w:left="259"/>
              <w:rPr>
                <w:rFonts w:ascii="Times New Roman" w:eastAsia="PMingLiU" w:hAnsi="Times New Roman" w:cs="Times New Roman"/>
                <w:color w:val="000000" w:themeColor="text1"/>
                <w:sz w:val="18"/>
                <w:szCs w:val="20"/>
                <w:lang w:eastAsia="zh-TW"/>
              </w:rPr>
            </w:pPr>
          </w:p>
          <w:p w14:paraId="1BE6A141" w14:textId="1355E5AD" w:rsidR="002440CD" w:rsidRPr="00980033" w:rsidRDefault="002440CD" w:rsidP="002440CD">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20" w:author="Wan-Chen Lin" w:date="2022-05-11T01:51:00Z">
              <w:r w:rsidR="007C296C">
                <w:rPr>
                  <w:rFonts w:ascii="Times New Roman" w:eastAsia="PMingLiU" w:hAnsi="Times New Roman" w:cs="Times New Roman"/>
                  <w:color w:val="000000" w:themeColor="text1"/>
                  <w:sz w:val="18"/>
                  <w:szCs w:val="20"/>
                  <w:lang w:eastAsia="zh-TW"/>
                </w:rPr>
                <w:t>, FGI</w:t>
              </w:r>
            </w:ins>
          </w:p>
          <w:p w14:paraId="7EEFCBB2" w14:textId="77777777" w:rsidR="00980033" w:rsidRPr="00980033" w:rsidRDefault="00980033" w:rsidP="00980033">
            <w:pPr>
              <w:pStyle w:val="Listenabsatz"/>
              <w:rPr>
                <w:rFonts w:ascii="Times New Roman" w:hAnsi="Times New Roman" w:cs="Times New Roman"/>
                <w:color w:val="000000" w:themeColor="text1"/>
                <w:sz w:val="18"/>
                <w:szCs w:val="20"/>
              </w:rPr>
            </w:pPr>
          </w:p>
          <w:p w14:paraId="08429F8E" w14:textId="6A7DAC70" w:rsidR="00980033" w:rsidRPr="003B5157" w:rsidRDefault="00980033" w:rsidP="002440CD">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enabsatz"/>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Listenabsatz"/>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Listenabsatz"/>
              <w:snapToGrid w:val="0"/>
              <w:spacing w:before="240"/>
              <w:ind w:left="259"/>
              <w:rPr>
                <w:rFonts w:ascii="Times New Roman" w:hAnsi="Times New Roman" w:cs="Times New Roman"/>
                <w:color w:val="000000" w:themeColor="text1"/>
                <w:sz w:val="18"/>
                <w:szCs w:val="20"/>
              </w:rPr>
            </w:pPr>
          </w:p>
          <w:p w14:paraId="1D0BEC09" w14:textId="36C337E3" w:rsidR="002440CD" w:rsidRPr="002440CD" w:rsidRDefault="002440CD" w:rsidP="002440CD">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7CCD98DE" w14:textId="77777777" w:rsidR="007D1027" w:rsidRPr="007D1027" w:rsidRDefault="007D1027" w:rsidP="007D1027">
            <w:pPr>
              <w:pStyle w:val="Listenabsatz"/>
              <w:snapToGrid w:val="0"/>
              <w:spacing w:before="240"/>
              <w:ind w:left="259"/>
              <w:rPr>
                <w:rFonts w:ascii="Times New Roman" w:hAnsi="Times New Roman" w:cs="Times New Roman"/>
                <w:color w:val="000000" w:themeColor="text1"/>
                <w:sz w:val="18"/>
                <w:szCs w:val="20"/>
              </w:rPr>
            </w:pPr>
          </w:p>
          <w:p w14:paraId="0AA34A36" w14:textId="5EAFA6BF" w:rsidR="00EA1F56" w:rsidRPr="002440CD" w:rsidRDefault="002440CD" w:rsidP="00EA1F56">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p>
          <w:p w14:paraId="044EB043" w14:textId="77777777" w:rsidR="007D1027" w:rsidRPr="007D1027" w:rsidRDefault="007D1027" w:rsidP="007D1027">
            <w:pPr>
              <w:pStyle w:val="Listenabsatz"/>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enabsatz"/>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enabsatz"/>
              <w:snapToGrid w:val="0"/>
              <w:spacing w:before="240"/>
              <w:ind w:left="259"/>
              <w:rPr>
                <w:rFonts w:ascii="Times New Roman" w:hAnsi="Times New Roman" w:cs="Times New Roman"/>
                <w:color w:val="000000" w:themeColor="text1"/>
                <w:sz w:val="18"/>
                <w:szCs w:val="20"/>
              </w:rPr>
            </w:pPr>
          </w:p>
          <w:p w14:paraId="2B6CC30E" w14:textId="7318AD5B" w:rsidR="007622D1" w:rsidRPr="007622D1" w:rsidRDefault="008764B9" w:rsidP="007622D1">
            <w:pPr>
              <w:pStyle w:val="Listenabsatz"/>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enabsatz"/>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enabsatz"/>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lastRenderedPageBreak/>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437376BF" w:rsidR="00FD4EA2" w:rsidRDefault="007A4513" w:rsidP="00FD4EA2">
            <w:pPr>
              <w:pStyle w:val="Listenabsatz"/>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248B268E" w14:textId="77777777" w:rsidR="007A4513" w:rsidRDefault="007A4513" w:rsidP="007A4513">
            <w:pPr>
              <w:pStyle w:val="Listenabsatz"/>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Listenabsatz"/>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Listenabsatz"/>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Listenabsatz"/>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Listenabsatz"/>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Listenabsatz"/>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Listenabsatz"/>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enabsatz"/>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Listenabsatz"/>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21"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22"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Listenabsatz"/>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Listenabsatz"/>
        <w:numPr>
          <w:ilvl w:val="0"/>
          <w:numId w:val="21"/>
        </w:numPr>
        <w:spacing w:line="240" w:lineRule="auto"/>
        <w:rPr>
          <w:rFonts w:ascii="Times New Roman" w:hAnsi="Times New Roman" w:cs="Times New Roman"/>
          <w:sz w:val="18"/>
          <w:szCs w:val="18"/>
        </w:rPr>
      </w:pPr>
      <w:ins w:id="23" w:author="Darcy Tsai" w:date="2022-05-10T11:35: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24" w:author="Darcy Tsai" w:date="2022-05-10T12:43:00Z">
        <w:r w:rsidR="008F43D6">
          <w:rPr>
            <w:rFonts w:ascii="Times New Roman" w:eastAsia="PMingLiU" w:hAnsi="Times New Roman" w:cs="Times New Roman"/>
            <w:sz w:val="18"/>
            <w:szCs w:val="18"/>
            <w:lang w:eastAsia="zh-TW"/>
          </w:rPr>
          <w:t>Further consider</w:t>
        </w:r>
      </w:ins>
      <w:ins w:id="25" w:author="Darcy Tsai" w:date="2022-05-10T11:37:00Z">
        <w:r w:rsidR="008F43D6">
          <w:rPr>
            <w:rFonts w:ascii="Times New Roman" w:eastAsia="PMingLiU" w:hAnsi="Times New Roman" w:cs="Times New Roman"/>
            <w:sz w:val="18"/>
            <w:szCs w:val="18"/>
            <w:lang w:eastAsia="zh-TW"/>
          </w:rPr>
          <w:t>, if supported</w:t>
        </w:r>
      </w:ins>
      <w:ins w:id="26" w:author="Darcy Tsai" w:date="2022-05-10T12:49:00Z">
        <w:r w:rsidR="008F43D6">
          <w:rPr>
            <w:rFonts w:ascii="Times New Roman" w:eastAsia="PMingLiU" w:hAnsi="Times New Roman" w:cs="Times New Roman"/>
            <w:sz w:val="18"/>
            <w:szCs w:val="18"/>
            <w:lang w:eastAsia="zh-TW"/>
          </w:rPr>
          <w:t>,</w:t>
        </w:r>
      </w:ins>
      <w:ins w:id="27" w:author="Darcy Tsai" w:date="2022-05-10T12:43:00Z">
        <w:r w:rsidR="008F43D6">
          <w:rPr>
            <w:rFonts w:ascii="Times New Roman" w:eastAsia="PMingLiU" w:hAnsi="Times New Roman" w:cs="Times New Roman"/>
            <w:sz w:val="18"/>
            <w:szCs w:val="18"/>
            <w:lang w:eastAsia="zh-TW"/>
          </w:rPr>
          <w:t xml:space="preserve"> </w:t>
        </w:r>
      </w:ins>
      <w:ins w:id="28"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29" w:author="Darcy Tsai" w:date="2022-05-10T10:52:00Z">
        <w:r w:rsidR="004F4F34" w:rsidRPr="004F4F34" w:rsidDel="00BA2FF5">
          <w:rPr>
            <w:rFonts w:ascii="Times New Roman" w:hAnsi="Times New Roman" w:cs="Times New Roman"/>
            <w:sz w:val="18"/>
            <w:szCs w:val="18"/>
          </w:rPr>
          <w:delText>s</w:delText>
        </w:r>
      </w:del>
      <w:ins w:id="30"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enabsatz"/>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31"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ins w:id="32" w:author="Darcy Tsai" w:date="2022-05-10T10:52:00Z">
        <w:r w:rsidR="00BA2FF5">
          <w:rPr>
            <w:rFonts w:ascii="Times New Roman" w:eastAsia="PMingLiU" w:hAnsi="Times New Roman" w:cs="Times New Roman"/>
            <w:sz w:val="18"/>
            <w:szCs w:val="18"/>
            <w:lang w:eastAsia="zh-TW"/>
          </w:rPr>
          <w:t xml:space="preserve"> set</w:t>
        </w:r>
      </w:ins>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33" w:author="Darcy Tsai" w:date="2022-05-10T10:55:00Z">
        <w:r w:rsidDel="00BA2FF5">
          <w:rPr>
            <w:rFonts w:ascii="Times New Roman" w:eastAsia="PMingLiU" w:hAnsi="Times New Roman" w:cs="Times New Roman"/>
            <w:sz w:val="18"/>
            <w:szCs w:val="18"/>
            <w:lang w:eastAsia="zh-TW"/>
          </w:rPr>
          <w:delText>s</w:delText>
        </w:r>
      </w:del>
      <w:ins w:id="34"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S-DCI based MTRP</w:t>
      </w:r>
    </w:p>
    <w:p w14:paraId="3C645A18" w14:textId="4D532956" w:rsidR="00345503" w:rsidRPr="00345503" w:rsidRDefault="00345503" w:rsidP="00C85C3A">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35" w:author="Darcy Tsai" w:date="2022-05-10T10:55:00Z">
        <w:r w:rsidDel="00BA2FF5">
          <w:rPr>
            <w:rFonts w:ascii="Times New Roman" w:eastAsia="PMingLiU" w:hAnsi="Times New Roman" w:cs="Times New Roman"/>
            <w:sz w:val="18"/>
            <w:szCs w:val="18"/>
            <w:lang w:eastAsia="zh-TW"/>
          </w:rPr>
          <w:delText>s</w:delText>
        </w:r>
      </w:del>
      <w:ins w:id="36"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lastRenderedPageBreak/>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PMingLiU" w:eastAsia="PMingLiU" w:hAnsi="PMingLiU" w:cs="Times New Roman" w:hint="eastAsia"/>
          <w:color w:val="000000" w:themeColor="text1"/>
          <w:sz w:val="18"/>
          <w:szCs w:val="20"/>
          <w:lang w:eastAsia="zh-TW"/>
        </w:rPr>
        <w:t xml:space="preserve"> </w:t>
      </w:r>
      <w:ins w:id="37" w:author="Darcy Tsai" w:date="2022-05-10T10:54:00Z">
        <w:r w:rsidR="00BA2FF5">
          <w:rPr>
            <w:rFonts w:ascii="Times New Roman" w:hAnsi="Times New Roman" w:cs="Times New Roman"/>
            <w:color w:val="000000" w:themeColor="text1"/>
            <w:sz w:val="18"/>
            <w:szCs w:val="20"/>
          </w:rPr>
          <w:t xml:space="preserve">set </w:t>
        </w:r>
      </w:ins>
      <w:r w:rsidR="00C85C3A">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38"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EF89F06" w:rsidR="00027A3D" w:rsidRPr="004F4F34" w:rsidRDefault="003D6029" w:rsidP="00C85C3A">
      <w:pPr>
        <w:pStyle w:val="Listenabsatz"/>
        <w:numPr>
          <w:ilvl w:val="0"/>
          <w:numId w:val="21"/>
        </w:numPr>
        <w:spacing w:line="240" w:lineRule="auto"/>
        <w:rPr>
          <w:rFonts w:ascii="Times New Roman" w:hAnsi="Times New Roman" w:cs="Times New Roman"/>
          <w:sz w:val="18"/>
          <w:szCs w:val="18"/>
        </w:rPr>
      </w:pPr>
      <w:ins w:id="39" w:author="Darcy Tsai" w:date="2022-05-10T12:35:00Z">
        <w:r>
          <w:rPr>
            <w:rFonts w:ascii="Times New Roman" w:hAnsi="Times New Roman" w:cs="Times New Roman"/>
            <w:sz w:val="18"/>
            <w:szCs w:val="18"/>
          </w:rPr>
          <w:t>FFS</w:t>
        </w:r>
      </w:ins>
      <w:ins w:id="40" w:author="Darcy Tsai" w:date="2022-05-10T12:31:00Z">
        <w:r>
          <w:rPr>
            <w:rFonts w:ascii="Times New Roman" w:hAnsi="Times New Roman" w:cs="Times New Roman"/>
            <w:sz w:val="18"/>
            <w:szCs w:val="18"/>
          </w:rPr>
          <w:t>:</w:t>
        </w:r>
      </w:ins>
      <w:ins w:id="41" w:author="Darcy Tsai" w:date="2022-05-10T12:35:00Z">
        <w:r>
          <w:rPr>
            <w:rFonts w:ascii="Times New Roman" w:hAnsi="Times New Roman" w:cs="Times New Roman"/>
            <w:sz w:val="18"/>
            <w:szCs w:val="18"/>
          </w:rPr>
          <w:t xml:space="preserve"> </w:t>
        </w:r>
      </w:ins>
      <w:ins w:id="42" w:author="Darcy Tsai" w:date="2022-05-10T12:31:00Z">
        <w:r>
          <w:rPr>
            <w:rFonts w:ascii="Times New Roman" w:hAnsi="Times New Roman" w:cs="Times New Roman"/>
            <w:sz w:val="18"/>
            <w:szCs w:val="18"/>
          </w:rPr>
          <w:t>Wh</w:t>
        </w:r>
      </w:ins>
      <w:ins w:id="43" w:author="Darcy Tsai" w:date="2022-05-10T12:38:00Z">
        <w:r>
          <w:rPr>
            <w:rFonts w:ascii="Times New Roman" w:hAnsi="Times New Roman" w:cs="Times New Roman"/>
            <w:sz w:val="18"/>
            <w:szCs w:val="18"/>
          </w:rPr>
          <w:t>at/how</w:t>
        </w:r>
      </w:ins>
      <w:ins w:id="4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45" w:author="Darcy Tsai" w:date="2022-05-10T11:21:00Z">
        <w:r w:rsidR="00027A3D" w:rsidRPr="00027A3D">
          <w:rPr>
            <w:rFonts w:ascii="Times New Roman" w:hAnsi="Times New Roman" w:cs="Times New Roman"/>
            <w:sz w:val="18"/>
            <w:szCs w:val="18"/>
          </w:rPr>
          <w:t>ppl</w:t>
        </w:r>
      </w:ins>
      <w:ins w:id="46" w:author="Darcy Tsai" w:date="2022-05-10T12:39:00Z">
        <w:r>
          <w:rPr>
            <w:rFonts w:ascii="Times New Roman" w:hAnsi="Times New Roman" w:cs="Times New Roman"/>
            <w:sz w:val="18"/>
            <w:szCs w:val="18"/>
          </w:rPr>
          <w:t>ies</w:t>
        </w:r>
      </w:ins>
      <w:ins w:id="47" w:author="Darcy Tsai" w:date="2022-05-10T11:21:00Z">
        <w:r w:rsidR="00027A3D" w:rsidRPr="00027A3D">
          <w:rPr>
            <w:rFonts w:ascii="Times New Roman" w:hAnsi="Times New Roman" w:cs="Times New Roman"/>
            <w:sz w:val="18"/>
            <w:szCs w:val="18"/>
          </w:rPr>
          <w:t xml:space="preserve"> the unified TCI</w:t>
        </w:r>
      </w:ins>
      <w:ins w:id="48" w:author="Darcy Tsai" w:date="2022-05-10T11:22:00Z">
        <w:r w:rsidR="00027A3D">
          <w:rPr>
            <w:rFonts w:ascii="Times New Roman" w:hAnsi="Times New Roman" w:cs="Times New Roman"/>
            <w:sz w:val="18"/>
            <w:szCs w:val="18"/>
          </w:rPr>
          <w:t xml:space="preserve"> set(s)</w:t>
        </w:r>
      </w:ins>
      <w:del w:id="49"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50" w:author="Darcy Tsai" w:date="2022-05-10T10:55:00Z">
        <w:r w:rsidR="00F12214" w:rsidRPr="00F12214" w:rsidDel="00BA2FF5">
          <w:rPr>
            <w:rFonts w:ascii="Times New Roman" w:hAnsi="Times New Roman" w:cs="Times New Roman"/>
            <w:sz w:val="18"/>
            <w:szCs w:val="20"/>
          </w:rPr>
          <w:delText>s</w:delText>
        </w:r>
      </w:del>
      <w:ins w:id="51"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Listenabsatz"/>
        <w:numPr>
          <w:ilvl w:val="0"/>
          <w:numId w:val="21"/>
        </w:numPr>
        <w:spacing w:line="240" w:lineRule="auto"/>
        <w:rPr>
          <w:ins w:id="5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53" w:author="Darcy Tsai" w:date="2022-05-10T10:55:00Z">
        <w:r w:rsidR="00C74CE1" w:rsidDel="00BA2FF5">
          <w:rPr>
            <w:rFonts w:ascii="Times New Roman" w:hAnsi="Times New Roman" w:cs="Times New Roman"/>
            <w:sz w:val="18"/>
            <w:szCs w:val="18"/>
          </w:rPr>
          <w:delText>s</w:delText>
        </w:r>
      </w:del>
      <w:ins w:id="54"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Listenabsatz"/>
        <w:numPr>
          <w:ilvl w:val="0"/>
          <w:numId w:val="21"/>
        </w:numPr>
        <w:spacing w:line="240" w:lineRule="auto"/>
        <w:rPr>
          <w:rFonts w:ascii="Times New Roman" w:hAnsi="Times New Roman" w:cs="Times New Roman"/>
          <w:sz w:val="18"/>
          <w:szCs w:val="18"/>
        </w:rPr>
      </w:pPr>
      <w:ins w:id="55" w:author="Darcy Tsai" w:date="2022-05-10T12:00:00Z">
        <w:r w:rsidRPr="00581B2F">
          <w:rPr>
            <w:rFonts w:ascii="Times New Roman" w:hAnsi="Times New Roman" w:cs="Times New Roman"/>
            <w:sz w:val="18"/>
            <w:szCs w:val="18"/>
          </w:rPr>
          <w:t xml:space="preserve">FFS: Whether to increase the max number of MAC CE activated TCI </w:t>
        </w:r>
      </w:ins>
      <w:ins w:id="56" w:author="Darcy Tsai" w:date="2022-05-10T12:03:00Z">
        <w:r w:rsidR="004A521E">
          <w:rPr>
            <w:rFonts w:ascii="Times New Roman" w:hAnsi="Times New Roman" w:cs="Times New Roman"/>
            <w:sz w:val="18"/>
            <w:szCs w:val="18"/>
          </w:rPr>
          <w:t>field</w:t>
        </w:r>
      </w:ins>
      <w:ins w:id="57" w:author="Darcy Tsai" w:date="2022-05-10T12:00:00Z">
        <w:r w:rsidRPr="00581B2F">
          <w:rPr>
            <w:rFonts w:ascii="Times New Roman" w:hAnsi="Times New Roman" w:cs="Times New Roman"/>
            <w:sz w:val="18"/>
            <w:szCs w:val="18"/>
          </w:rPr>
          <w:t xml:space="preserve"> codepoints, i.e., more than</w:t>
        </w:r>
      </w:ins>
      <w:ins w:id="58"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Listenabsatz"/>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59"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60"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Beschriftung"/>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ellenraster"/>
        <w:tblW w:w="9985" w:type="dxa"/>
        <w:tblLook w:val="04A0" w:firstRow="1" w:lastRow="0" w:firstColumn="1" w:lastColumn="0" w:noHBand="0" w:noVBand="1"/>
      </w:tblPr>
      <w:tblGrid>
        <w:gridCol w:w="1286"/>
        <w:gridCol w:w="8699"/>
      </w:tblGrid>
      <w:tr w:rsidR="00BB3D7C" w14:paraId="33999F73" w14:textId="77777777" w:rsidTr="004B61A5">
        <w:tc>
          <w:tcPr>
            <w:tcW w:w="98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99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4B61A5">
        <w:tc>
          <w:tcPr>
            <w:tcW w:w="988"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997"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4B61A5">
        <w:tc>
          <w:tcPr>
            <w:tcW w:w="988"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997"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enabsatz"/>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enabsatz"/>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enabsatz"/>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4B61A5">
        <w:tc>
          <w:tcPr>
            <w:tcW w:w="988"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997"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61" w:author="Yushu Zhang" w:date="2022-05-10T09:34:00Z">
              <w:r w:rsidDel="00434D52">
                <w:rPr>
                  <w:rFonts w:ascii="Times New Roman" w:hAnsi="Times New Roman" w:cs="Times New Roman"/>
                  <w:sz w:val="18"/>
                  <w:szCs w:val="18"/>
                </w:rPr>
                <w:delText xml:space="preserve">at least </w:delText>
              </w:r>
            </w:del>
            <w:ins w:id="62" w:author="Yushu Zhang" w:date="2022-05-10T09:34:00Z">
              <w:r>
                <w:rPr>
                  <w:rFonts w:ascii="Times New Roman" w:hAnsi="Times New Roman" w:cs="Times New Roman"/>
                  <w:sz w:val="18"/>
                  <w:szCs w:val="18"/>
                </w:rPr>
                <w:t>for the</w:t>
              </w:r>
            </w:ins>
            <w:ins w:id="63" w:author="Yushu Zhang" w:date="2022-05-10T09:32:00Z">
              <w:r>
                <w:rPr>
                  <w:rFonts w:ascii="Times New Roman" w:hAnsi="Times New Roman" w:cs="Times New Roman"/>
                  <w:sz w:val="18"/>
                  <w:szCs w:val="18"/>
                </w:rPr>
                <w:t xml:space="preserve"> channel</w:t>
              </w:r>
            </w:ins>
            <w:ins w:id="64" w:author="Yushu Zhang" w:date="2022-05-10T09:34:00Z">
              <w:r>
                <w:rPr>
                  <w:rFonts w:ascii="Times New Roman" w:hAnsi="Times New Roman" w:cs="Times New Roman"/>
                  <w:sz w:val="18"/>
                  <w:szCs w:val="18"/>
                </w:rPr>
                <w:t>(s)</w:t>
              </w:r>
            </w:ins>
            <w:ins w:id="65" w:author="Yushu Zhang" w:date="2022-05-10T09:32:00Z">
              <w:r>
                <w:rPr>
                  <w:rFonts w:ascii="Times New Roman" w:hAnsi="Times New Roman" w:cs="Times New Roman"/>
                  <w:sz w:val="18"/>
                  <w:szCs w:val="18"/>
                </w:rPr>
                <w:t xml:space="preserve"> configured with </w:t>
              </w:r>
            </w:ins>
            <w:del w:id="66"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enabsatz"/>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lastRenderedPageBreak/>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4B61A5">
        <w:tc>
          <w:tcPr>
            <w:tcW w:w="988"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997"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4B61A5">
        <w:tc>
          <w:tcPr>
            <w:tcW w:w="988"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997"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59863901" w14:textId="62561220"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p w14:paraId="65F967B8" w14:textId="77777777" w:rsidR="001B5BF8" w:rsidRPr="002D6408" w:rsidRDefault="001B5BF8" w:rsidP="001B5BF8">
            <w:pPr>
              <w:snapToGrid w:val="0"/>
              <w:rPr>
                <w:rFonts w:ascii="Times New Roman" w:hAnsi="Times New Roman" w:cs="Times New Roman"/>
                <w:sz w:val="18"/>
                <w:szCs w:val="18"/>
              </w:rPr>
            </w:pPr>
          </w:p>
        </w:tc>
      </w:tr>
      <w:tr w:rsidR="001B5BF8" w:rsidRPr="00B70F28" w14:paraId="68901660" w14:textId="77777777" w:rsidTr="004B61A5">
        <w:tc>
          <w:tcPr>
            <w:tcW w:w="988"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997"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287340F7" w14:textId="63F13188" w:rsidR="001B5BF8" w:rsidRPr="002D640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tc>
      </w:tr>
      <w:tr w:rsidR="00280DA1" w:rsidRPr="00B70F28" w14:paraId="73A7E00A" w14:textId="77777777" w:rsidTr="004B61A5">
        <w:tc>
          <w:tcPr>
            <w:tcW w:w="988"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997"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706751FD" w14:textId="77777777" w:rsidR="00280DA1"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r w:rsidRPr="00C01A10">
              <w:rPr>
                <w:rFonts w:ascii="Times New Roman" w:eastAsia="DengXian" w:hAnsi="Times New Roman" w:cs="Times New Roman"/>
                <w:i/>
                <w:sz w:val="18"/>
                <w:szCs w:val="18"/>
                <w:lang w:eastAsia="zh-CN"/>
              </w:rPr>
              <w:t>DLorJointTCIState</w:t>
            </w:r>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UL-TCIState</w:t>
            </w:r>
            <w:r>
              <w:rPr>
                <w:rFonts w:ascii="Times New Roman" w:eastAsia="DengXian" w:hAnsi="Times New Roman" w:cs="Times New Roman"/>
                <w:sz w:val="18"/>
                <w:szCs w:val="18"/>
                <w:lang w:eastAsia="zh-CN"/>
              </w:rPr>
              <w:t>, so it seems that we don’t need M1/M2 differentiation.</w:t>
            </w:r>
          </w:p>
          <w:p w14:paraId="46C14B33" w14:textId="77777777" w:rsidR="00280DA1" w:rsidRPr="008E5C64" w:rsidRDefault="00280DA1" w:rsidP="00280DA1">
            <w:pPr>
              <w:snapToGrid w:val="0"/>
              <w:rPr>
                <w:rFonts w:ascii="Times New Roman" w:eastAsia="DengXian" w:hAnsi="Times New Roman" w:cs="Times New Roman"/>
                <w:sz w:val="18"/>
                <w:szCs w:val="18"/>
                <w:lang w:eastAsia="zh-CN"/>
              </w:rPr>
            </w:pP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77777777" w:rsidR="00280DA1" w:rsidRDefault="00280DA1"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28D44D58" w14:textId="3A736035" w:rsidR="00280DA1" w:rsidRPr="002D6408" w:rsidRDefault="00280DA1" w:rsidP="00280DA1">
            <w:pPr>
              <w:snapToGrid w:val="0"/>
              <w:rPr>
                <w:rFonts w:ascii="Times New Roman" w:hAnsi="Times New Roman" w:cs="Times New Roman"/>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tc>
      </w:tr>
      <w:tr w:rsidR="002743B0" w:rsidRPr="00B70F28" w14:paraId="468F0CFB" w14:textId="77777777" w:rsidTr="004B61A5">
        <w:tc>
          <w:tcPr>
            <w:tcW w:w="988"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997"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69973F42" w14:textId="77777777" w:rsidR="002743B0" w:rsidRDefault="002743B0" w:rsidP="00280DA1">
            <w:pPr>
              <w:snapToGrid w:val="0"/>
              <w:rPr>
                <w:rFonts w:ascii="Times New Roman" w:hAnsi="Times New Roman" w:cs="Times New Roman"/>
                <w:sz w:val="18"/>
                <w:szCs w:val="18"/>
              </w:rPr>
            </w:pPr>
          </w:p>
          <w:p w14:paraId="47A228DB" w14:textId="77777777"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67" w:author="Claes Tidestav" w:date="2022-05-10T13:18:00Z">
              <w:r>
                <w:rPr>
                  <w:rFonts w:ascii="Times New Roman" w:hAnsi="Times New Roman" w:cs="Times New Roman"/>
                  <w:sz w:val="18"/>
                  <w:szCs w:val="18"/>
                </w:rPr>
                <w:t>4</w:t>
              </w:r>
            </w:ins>
            <w:del w:id="68"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69" w:author="Claes Tidestav" w:date="2022-05-10T13:19:00Z">
              <w:r w:rsidRPr="004F4F34" w:rsidDel="004A33B0">
                <w:rPr>
                  <w:rFonts w:ascii="Times New Roman" w:hAnsi="Times New Roman" w:cs="Times New Roman"/>
                  <w:sz w:val="18"/>
                  <w:szCs w:val="18"/>
                </w:rPr>
                <w:delText xml:space="preserve">unified </w:delText>
              </w:r>
            </w:del>
            <w:ins w:id="70"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71" w:author="Claes Tidestav" w:date="2022-05-10T13:18:00Z">
              <w:r>
                <w:rPr>
                  <w:rFonts w:ascii="Times New Roman" w:hAnsi="Times New Roman" w:cs="Times New Roman"/>
                  <w:sz w:val="18"/>
                  <w:szCs w:val="18"/>
                </w:rPr>
                <w:t>s</w:t>
              </w:r>
            </w:ins>
            <w:del w:id="72" w:author="Claes Tidestav" w:date="2022-05-10T13:18:00Z">
              <w:r w:rsidRPr="004F4F34" w:rsidDel="004A33B0">
                <w:rPr>
                  <w:rFonts w:ascii="Times New Roman" w:hAnsi="Times New Roman" w:cs="Times New Roman"/>
                  <w:sz w:val="18"/>
                  <w:szCs w:val="18"/>
                </w:rPr>
                <w:delText>s</w:delText>
              </w:r>
            </w:del>
            <w:ins w:id="73" w:author="Darcy Tsai" w:date="2022-05-10T10:52:00Z">
              <w:del w:id="74"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enabsatz"/>
              <w:numPr>
                <w:ilvl w:val="0"/>
                <w:numId w:val="21"/>
              </w:numPr>
              <w:spacing w:line="240" w:lineRule="auto"/>
              <w:rPr>
                <w:ins w:id="75" w:author="Claes Tidestav" w:date="2022-05-10T13:25:00Z"/>
                <w:rFonts w:ascii="Times New Roman" w:hAnsi="Times New Roman" w:cs="Times New Roman"/>
                <w:sz w:val="18"/>
                <w:szCs w:val="18"/>
              </w:rPr>
            </w:pPr>
            <w:ins w:id="76" w:author="Claes Tidestav" w:date="2022-05-10T13:25:00Z">
              <w:r>
                <w:rPr>
                  <w:rFonts w:ascii="Times New Roman" w:hAnsi="Times New Roman" w:cs="Times New Roman"/>
                  <w:sz w:val="18"/>
                  <w:szCs w:val="18"/>
                </w:rPr>
                <w:t xml:space="preserve">The TCI states are updated by MAC-CE or </w:t>
              </w:r>
            </w:ins>
            <w:ins w:id="77" w:author="Claes Tidestav" w:date="2022-05-10T13:26:00Z">
              <w:r w:rsidR="00951C30">
                <w:rPr>
                  <w:rFonts w:ascii="Times New Roman" w:hAnsi="Times New Roman" w:cs="Times New Roman"/>
                  <w:sz w:val="18"/>
                  <w:szCs w:val="18"/>
                </w:rPr>
                <w:t xml:space="preserve">indicated by </w:t>
              </w:r>
            </w:ins>
            <w:ins w:id="78"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enabsatz"/>
              <w:numPr>
                <w:ilvl w:val="0"/>
                <w:numId w:val="21"/>
              </w:numPr>
              <w:spacing w:line="240" w:lineRule="auto"/>
              <w:rPr>
                <w:ins w:id="79" w:author="Claes Tidestav" w:date="2022-05-10T13:23:00Z"/>
                <w:rFonts w:ascii="Times New Roman" w:hAnsi="Times New Roman" w:cs="Times New Roman"/>
                <w:sz w:val="18"/>
                <w:szCs w:val="18"/>
              </w:rPr>
            </w:pPr>
            <w:ins w:id="80" w:author="Claes Tidestav" w:date="2022-05-10T13:23:00Z">
              <w:r>
                <w:rPr>
                  <w:rFonts w:ascii="Times New Roman" w:hAnsi="Times New Roman" w:cs="Times New Roman"/>
                  <w:sz w:val="18"/>
                  <w:szCs w:val="18"/>
                </w:rPr>
                <w:t xml:space="preserve">The UE can be </w:t>
              </w:r>
            </w:ins>
            <w:ins w:id="81" w:author="Claes Tidestav" w:date="2022-05-10T13:27:00Z">
              <w:r w:rsidR="00951C30">
                <w:rPr>
                  <w:rFonts w:ascii="Times New Roman" w:hAnsi="Times New Roman" w:cs="Times New Roman"/>
                  <w:sz w:val="18"/>
                  <w:szCs w:val="18"/>
                </w:rPr>
                <w:t>provided</w:t>
              </w:r>
            </w:ins>
            <w:ins w:id="82"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enabsatz"/>
              <w:numPr>
                <w:ilvl w:val="1"/>
                <w:numId w:val="21"/>
              </w:numPr>
              <w:spacing w:line="240" w:lineRule="auto"/>
              <w:rPr>
                <w:ins w:id="83" w:author="Claes Tidestav" w:date="2022-05-10T13:24:00Z"/>
                <w:rFonts w:ascii="Times New Roman" w:hAnsi="Times New Roman" w:cs="Times New Roman"/>
                <w:sz w:val="18"/>
                <w:szCs w:val="18"/>
              </w:rPr>
            </w:pPr>
            <w:ins w:id="84"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enabsatz"/>
              <w:numPr>
                <w:ilvl w:val="1"/>
                <w:numId w:val="21"/>
              </w:numPr>
              <w:spacing w:line="240" w:lineRule="auto"/>
              <w:rPr>
                <w:ins w:id="85" w:author="Claes Tidestav" w:date="2022-05-10T13:24:00Z"/>
                <w:rFonts w:ascii="Times New Roman" w:hAnsi="Times New Roman" w:cs="Times New Roman"/>
                <w:sz w:val="18"/>
                <w:szCs w:val="18"/>
              </w:rPr>
            </w:pPr>
            <w:ins w:id="86"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pPr>
              <w:pStyle w:val="Listenabsatz"/>
              <w:numPr>
                <w:ilvl w:val="1"/>
                <w:numId w:val="21"/>
              </w:numPr>
              <w:spacing w:line="240" w:lineRule="auto"/>
              <w:rPr>
                <w:ins w:id="87" w:author="Claes Tidestav" w:date="2022-05-10T13:20:00Z"/>
                <w:rFonts w:ascii="Times New Roman" w:hAnsi="Times New Roman" w:cs="Times New Roman"/>
                <w:sz w:val="18"/>
                <w:szCs w:val="18"/>
              </w:rPr>
              <w:pPrChange w:id="88" w:author="Claes Tidestav" w:date="2022-05-10T13:23:00Z">
                <w:pPr>
                  <w:pStyle w:val="Listenabsatz"/>
                  <w:numPr>
                    <w:numId w:val="21"/>
                  </w:numPr>
                  <w:spacing w:line="240" w:lineRule="auto"/>
                  <w:ind w:left="840" w:hanging="420"/>
                </w:pPr>
              </w:pPrChange>
            </w:pPr>
            <w:ins w:id="89"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enabsatz"/>
              <w:numPr>
                <w:ilvl w:val="0"/>
                <w:numId w:val="21"/>
              </w:numPr>
              <w:spacing w:line="240" w:lineRule="auto"/>
              <w:rPr>
                <w:del w:id="90" w:author="Claes Tidestav" w:date="2022-05-10T13:25:00Z"/>
                <w:rFonts w:ascii="Times New Roman" w:hAnsi="Times New Roman" w:cs="Times New Roman"/>
                <w:sz w:val="18"/>
                <w:szCs w:val="18"/>
              </w:rPr>
            </w:pPr>
            <w:del w:id="91" w:author="Claes Tidestav" w:date="2022-05-10T13:25:00Z">
              <w:r w:rsidDel="004A33B0">
                <w:rPr>
                  <w:rFonts w:ascii="Times New Roman" w:hAnsi="Times New Roman" w:cs="Times New Roman"/>
                  <w:sz w:val="18"/>
                  <w:szCs w:val="18"/>
                </w:rPr>
                <w:delText>A unified TCI</w:delText>
              </w:r>
            </w:del>
            <w:ins w:id="92" w:author="Darcy Tsai" w:date="2022-05-10T10:52:00Z">
              <w:del w:id="93" w:author="Claes Tidestav" w:date="2022-05-10T13:25:00Z">
                <w:r w:rsidDel="004A33B0">
                  <w:rPr>
                    <w:rFonts w:ascii="Times New Roman" w:hAnsi="Times New Roman" w:cs="Times New Roman"/>
                    <w:sz w:val="18"/>
                    <w:szCs w:val="18"/>
                  </w:rPr>
                  <w:delText xml:space="preserve"> set</w:delText>
                </w:r>
              </w:del>
            </w:ins>
            <w:del w:id="94"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enabsatz"/>
              <w:numPr>
                <w:ilvl w:val="0"/>
                <w:numId w:val="21"/>
              </w:numPr>
              <w:spacing w:line="240" w:lineRule="auto"/>
              <w:rPr>
                <w:del w:id="95" w:author="Claes Tidestav" w:date="2022-05-10T13:25:00Z"/>
                <w:rFonts w:ascii="Times New Roman" w:hAnsi="Times New Roman" w:cs="Times New Roman"/>
                <w:sz w:val="18"/>
                <w:szCs w:val="18"/>
              </w:rPr>
            </w:pPr>
            <w:del w:id="96" w:author="Claes Tidestav" w:date="2022-05-10T13:25:00Z">
              <w:r w:rsidDel="004A33B0">
                <w:rPr>
                  <w:rFonts w:ascii="Times New Roman" w:eastAsia="PMingLiU" w:hAnsi="Times New Roman" w:cs="Times New Roman"/>
                  <w:sz w:val="18"/>
                  <w:szCs w:val="18"/>
                  <w:lang w:eastAsia="zh-TW"/>
                </w:rPr>
                <w:delText>A unified TCI</w:delText>
              </w:r>
            </w:del>
            <w:ins w:id="97" w:author="Darcy Tsai" w:date="2022-05-10T10:52:00Z">
              <w:del w:id="98" w:author="Claes Tidestav" w:date="2022-05-10T13:25:00Z">
                <w:r w:rsidDel="004A33B0">
                  <w:rPr>
                    <w:rFonts w:ascii="Times New Roman" w:eastAsia="PMingLiU" w:hAnsi="Times New Roman" w:cs="Times New Roman"/>
                    <w:sz w:val="18"/>
                    <w:szCs w:val="18"/>
                    <w:lang w:eastAsia="zh-TW"/>
                  </w:rPr>
                  <w:delText xml:space="preserve"> set</w:delText>
                </w:r>
              </w:del>
            </w:ins>
            <w:del w:id="99"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00"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01" w:author="Claes Tidestav" w:date="2022-05-10T13:27:00Z">
              <w:r w:rsidR="00951C30">
                <w:rPr>
                  <w:rFonts w:ascii="Times New Roman" w:eastAsia="PMingLiU" w:hAnsi="Times New Roman" w:cs="Times New Roman"/>
                  <w:sz w:val="18"/>
                  <w:szCs w:val="18"/>
                  <w:lang w:eastAsia="zh-TW"/>
                </w:rPr>
                <w:t xml:space="preserve"> states</w:t>
              </w:r>
            </w:ins>
            <w:del w:id="102" w:author="Darcy Tsai" w:date="2022-05-10T10:55:00Z">
              <w:r w:rsidDel="00BA2FF5">
                <w:rPr>
                  <w:rFonts w:ascii="Times New Roman" w:eastAsia="PMingLiU" w:hAnsi="Times New Roman" w:cs="Times New Roman"/>
                  <w:sz w:val="18"/>
                  <w:szCs w:val="18"/>
                  <w:lang w:eastAsia="zh-TW"/>
                </w:rPr>
                <w:delText>s</w:delText>
              </w:r>
            </w:del>
            <w:ins w:id="103" w:author="Darcy Tsai" w:date="2022-05-10T10:55:00Z">
              <w:del w:id="104"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05"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06" w:author="Claes Tidestav" w:date="2022-05-10T13:27:00Z">
              <w:r w:rsidR="00951C30">
                <w:rPr>
                  <w:rFonts w:ascii="Times New Roman" w:eastAsia="PMingLiU" w:hAnsi="Times New Roman" w:cs="Times New Roman"/>
                  <w:sz w:val="18"/>
                  <w:szCs w:val="18"/>
                  <w:lang w:eastAsia="zh-TW"/>
                </w:rPr>
                <w:t xml:space="preserve"> state</w:t>
              </w:r>
            </w:ins>
            <w:ins w:id="107" w:author="Claes Tidestav" w:date="2022-05-10T13:26:00Z">
              <w:r>
                <w:rPr>
                  <w:rFonts w:ascii="Times New Roman" w:eastAsia="PMingLiU" w:hAnsi="Times New Roman" w:cs="Times New Roman"/>
                  <w:sz w:val="18"/>
                  <w:szCs w:val="18"/>
                  <w:lang w:eastAsia="zh-TW"/>
                </w:rPr>
                <w:t>s</w:t>
              </w:r>
            </w:ins>
            <w:del w:id="108" w:author="Darcy Tsai" w:date="2022-05-10T10:55:00Z">
              <w:r w:rsidDel="00BA2FF5">
                <w:rPr>
                  <w:rFonts w:ascii="Times New Roman" w:eastAsia="PMingLiU" w:hAnsi="Times New Roman" w:cs="Times New Roman"/>
                  <w:sz w:val="18"/>
                  <w:szCs w:val="18"/>
                  <w:lang w:eastAsia="zh-TW"/>
                </w:rPr>
                <w:delText>s</w:delText>
              </w:r>
            </w:del>
            <w:ins w:id="109" w:author="Darcy Tsai" w:date="2022-05-10T10:55:00Z">
              <w:r>
                <w:rPr>
                  <w:rFonts w:ascii="Times New Roman" w:eastAsia="PMingLiU" w:hAnsi="Times New Roman" w:cs="Times New Roman"/>
                  <w:sz w:val="18"/>
                  <w:szCs w:val="18"/>
                  <w:lang w:eastAsia="zh-TW"/>
                </w:rPr>
                <w:t xml:space="preserve"> </w:t>
              </w:r>
              <w:del w:id="110"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11" w:author="Claes Tidestav" w:date="2022-05-10T13:30:00Z">
              <w:r w:rsidR="00951C30">
                <w:rPr>
                  <w:rFonts w:ascii="Times New Roman" w:hAnsi="Times New Roman" w:cs="Times New Roman"/>
                  <w:color w:val="000000" w:themeColor="text1"/>
                  <w:sz w:val="18"/>
                  <w:szCs w:val="20"/>
                </w:rPr>
                <w:t>indic</w:t>
              </w:r>
            </w:ins>
            <w:ins w:id="112" w:author="Claes Tidestav" w:date="2022-05-10T13:31:00Z">
              <w:r w:rsidR="00951C30">
                <w:rPr>
                  <w:rFonts w:ascii="Times New Roman" w:hAnsi="Times New Roman" w:cs="Times New Roman"/>
                  <w:color w:val="000000" w:themeColor="text1"/>
                  <w:sz w:val="18"/>
                  <w:szCs w:val="20"/>
                </w:rPr>
                <w:t xml:space="preserve">ated </w:t>
              </w:r>
            </w:ins>
            <w:del w:id="113"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14" w:author="Darcy Tsai" w:date="2022-05-10T10:54:00Z">
              <w:del w:id="115" w:author="Claes Tidestav" w:date="2022-05-10T13:31:00Z">
                <w:r w:rsidDel="00951C30">
                  <w:rPr>
                    <w:rFonts w:ascii="Times New Roman" w:hAnsi="Times New Roman" w:cs="Times New Roman"/>
                    <w:color w:val="000000" w:themeColor="text1"/>
                    <w:sz w:val="18"/>
                    <w:szCs w:val="20"/>
                  </w:rPr>
                  <w:delText xml:space="preserve">set </w:delText>
                </w:r>
              </w:del>
            </w:ins>
            <w:del w:id="116"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17" w:author="Darcy Tsai" w:date="2022-05-10T10:54:00Z">
              <w:del w:id="118" w:author="Claes Tidestav" w:date="2022-05-10T13:31:00Z">
                <w:r w:rsidDel="00951C30">
                  <w:rPr>
                    <w:rFonts w:ascii="Times New Roman" w:hAnsi="Times New Roman" w:cs="Times New Roman"/>
                    <w:color w:val="000000" w:themeColor="text1"/>
                    <w:sz w:val="18"/>
                    <w:szCs w:val="20"/>
                  </w:rPr>
                  <w:delText xml:space="preserve">set </w:delText>
                </w:r>
              </w:del>
            </w:ins>
            <w:del w:id="119"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enabsatz"/>
              <w:numPr>
                <w:ilvl w:val="0"/>
                <w:numId w:val="21"/>
              </w:numPr>
              <w:spacing w:line="240" w:lineRule="auto"/>
              <w:rPr>
                <w:rFonts w:ascii="Times New Roman" w:hAnsi="Times New Roman" w:cs="Times New Roman"/>
                <w:sz w:val="18"/>
                <w:szCs w:val="18"/>
              </w:rPr>
            </w:pPr>
            <w:ins w:id="120" w:author="Darcy Tsai" w:date="2022-05-10T12:35:00Z">
              <w:r>
                <w:rPr>
                  <w:rFonts w:ascii="Times New Roman" w:hAnsi="Times New Roman" w:cs="Times New Roman"/>
                  <w:sz w:val="18"/>
                  <w:szCs w:val="18"/>
                </w:rPr>
                <w:t>FFS</w:t>
              </w:r>
            </w:ins>
            <w:ins w:id="121" w:author="Darcy Tsai" w:date="2022-05-10T12:31:00Z">
              <w:r>
                <w:rPr>
                  <w:rFonts w:ascii="Times New Roman" w:hAnsi="Times New Roman" w:cs="Times New Roman"/>
                  <w:sz w:val="18"/>
                  <w:szCs w:val="18"/>
                </w:rPr>
                <w:t>:</w:t>
              </w:r>
            </w:ins>
            <w:ins w:id="122" w:author="Darcy Tsai" w:date="2022-05-10T12:35:00Z">
              <w:r>
                <w:rPr>
                  <w:rFonts w:ascii="Times New Roman" w:hAnsi="Times New Roman" w:cs="Times New Roman"/>
                  <w:sz w:val="18"/>
                  <w:szCs w:val="18"/>
                </w:rPr>
                <w:t xml:space="preserve"> </w:t>
              </w:r>
            </w:ins>
            <w:ins w:id="123" w:author="Darcy Tsai" w:date="2022-05-10T12:31:00Z">
              <w:r>
                <w:rPr>
                  <w:rFonts w:ascii="Times New Roman" w:hAnsi="Times New Roman" w:cs="Times New Roman"/>
                  <w:sz w:val="18"/>
                  <w:szCs w:val="18"/>
                </w:rPr>
                <w:t>Wh</w:t>
              </w:r>
            </w:ins>
            <w:ins w:id="124" w:author="Darcy Tsai" w:date="2022-05-10T12:38:00Z">
              <w:r>
                <w:rPr>
                  <w:rFonts w:ascii="Times New Roman" w:hAnsi="Times New Roman" w:cs="Times New Roman"/>
                  <w:sz w:val="18"/>
                  <w:szCs w:val="18"/>
                </w:rPr>
                <w:t>at/how</w:t>
              </w:r>
            </w:ins>
            <w:ins w:id="125"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26" w:author="Darcy Tsai" w:date="2022-05-10T11:21:00Z">
              <w:r w:rsidRPr="00027A3D">
                <w:rPr>
                  <w:rFonts w:ascii="Times New Roman" w:hAnsi="Times New Roman" w:cs="Times New Roman"/>
                  <w:sz w:val="18"/>
                  <w:szCs w:val="18"/>
                </w:rPr>
                <w:t>ppl</w:t>
              </w:r>
            </w:ins>
            <w:ins w:id="127" w:author="Darcy Tsai" w:date="2022-05-10T12:39:00Z">
              <w:r>
                <w:rPr>
                  <w:rFonts w:ascii="Times New Roman" w:hAnsi="Times New Roman" w:cs="Times New Roman"/>
                  <w:sz w:val="18"/>
                  <w:szCs w:val="18"/>
                </w:rPr>
                <w:t>ies</w:t>
              </w:r>
            </w:ins>
            <w:ins w:id="128" w:author="Darcy Tsai" w:date="2022-05-10T11:21:00Z">
              <w:r w:rsidRPr="00027A3D">
                <w:rPr>
                  <w:rFonts w:ascii="Times New Roman" w:hAnsi="Times New Roman" w:cs="Times New Roman"/>
                  <w:sz w:val="18"/>
                  <w:szCs w:val="18"/>
                </w:rPr>
                <w:t xml:space="preserve"> the unified TCI</w:t>
              </w:r>
            </w:ins>
            <w:ins w:id="129" w:author="Darcy Tsai" w:date="2022-05-10T11:22:00Z">
              <w:r>
                <w:rPr>
                  <w:rFonts w:ascii="Times New Roman" w:hAnsi="Times New Roman" w:cs="Times New Roman"/>
                  <w:sz w:val="18"/>
                  <w:szCs w:val="18"/>
                </w:rPr>
                <w:t xml:space="preserve"> set(s)</w:t>
              </w:r>
            </w:ins>
            <w:del w:id="130" w:author="Darcy Tsai" w:date="2022-05-10T11:27:00Z">
              <w:r w:rsidRPr="00C26FA9" w:rsidDel="00C26FA9">
                <w:rPr>
                  <w:rFonts w:ascii="Times New Roman" w:hAnsi="Times New Roman" w:cs="Times New Roman" w:hint="eastAsia"/>
                  <w:sz w:val="18"/>
                  <w:szCs w:val="18"/>
                </w:rPr>
                <w:delText xml:space="preserve"> </w:delText>
              </w:r>
            </w:del>
          </w:p>
          <w:p w14:paraId="4C94202C" w14:textId="4FE1C2CD" w:rsidR="00951C30" w:rsidRDefault="00951C30"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31" w:author="Claes Tidestav" w:date="2022-05-10T13:33:00Z">
              <w:r>
                <w:rPr>
                  <w:rFonts w:ascii="Times New Roman" w:hAnsi="Times New Roman" w:cs="Times New Roman"/>
                  <w:sz w:val="18"/>
                  <w:szCs w:val="20"/>
                </w:rPr>
                <w:t xml:space="preserve">all indicated TCI states </w:t>
              </w:r>
            </w:ins>
            <w:del w:id="132"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33" w:author="Darcy Tsai" w:date="2022-05-10T10:55:00Z">
              <w:del w:id="134"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35"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enabsatz"/>
              <w:numPr>
                <w:ilvl w:val="0"/>
                <w:numId w:val="21"/>
              </w:numPr>
              <w:spacing w:line="240" w:lineRule="auto"/>
              <w:rPr>
                <w:ins w:id="13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37" w:author="Claes Tidestav" w:date="2022-05-10T13:33:00Z">
              <w:r w:rsidDel="00951C30">
                <w:rPr>
                  <w:rFonts w:ascii="Times New Roman" w:hAnsi="Times New Roman" w:cs="Times New Roman"/>
                  <w:sz w:val="18"/>
                  <w:szCs w:val="18"/>
                </w:rPr>
                <w:delText>for both unified TCIs</w:delText>
              </w:r>
            </w:del>
            <w:ins w:id="138" w:author="Darcy Tsai" w:date="2022-05-10T10:55:00Z">
              <w:del w:id="139"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enabsatz"/>
              <w:numPr>
                <w:ilvl w:val="0"/>
                <w:numId w:val="21"/>
              </w:numPr>
              <w:spacing w:line="240" w:lineRule="auto"/>
              <w:rPr>
                <w:rFonts w:ascii="Times New Roman" w:hAnsi="Times New Roman" w:cs="Times New Roman"/>
                <w:sz w:val="18"/>
                <w:szCs w:val="18"/>
              </w:rPr>
            </w:pPr>
            <w:ins w:id="140" w:author="Darcy Tsai" w:date="2022-05-10T12:00:00Z">
              <w:r w:rsidRPr="00581B2F">
                <w:rPr>
                  <w:rFonts w:ascii="Times New Roman" w:hAnsi="Times New Roman" w:cs="Times New Roman"/>
                  <w:sz w:val="18"/>
                  <w:szCs w:val="18"/>
                </w:rPr>
                <w:t xml:space="preserve">FFS: Whether to increase the max number of MAC CE activated TCI </w:t>
              </w:r>
            </w:ins>
            <w:ins w:id="141" w:author="Darcy Tsai" w:date="2022-05-10T12:03:00Z">
              <w:r>
                <w:rPr>
                  <w:rFonts w:ascii="Times New Roman" w:hAnsi="Times New Roman" w:cs="Times New Roman"/>
                  <w:sz w:val="18"/>
                  <w:szCs w:val="18"/>
                </w:rPr>
                <w:t>field</w:t>
              </w:r>
            </w:ins>
            <w:ins w:id="142" w:author="Darcy Tsai" w:date="2022-05-10T12:00:00Z">
              <w:r w:rsidRPr="00581B2F">
                <w:rPr>
                  <w:rFonts w:ascii="Times New Roman" w:hAnsi="Times New Roman" w:cs="Times New Roman"/>
                  <w:sz w:val="18"/>
                  <w:szCs w:val="18"/>
                </w:rPr>
                <w:t xml:space="preserve"> codepoints, i.e., more than</w:t>
              </w:r>
            </w:ins>
            <w:ins w:id="143"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enabsatz"/>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44"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45"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4B61A5">
        <w:tc>
          <w:tcPr>
            <w:tcW w:w="988"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997"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Listenabsatz"/>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8B1636">
            <w:pPr>
              <w:pStyle w:val="Listenabsatz"/>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262A5643" w14:textId="77777777"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37EA338F" w14:textId="77777777" w:rsidR="009978BD" w:rsidRDefault="009978BD" w:rsidP="00280DA1">
            <w:pPr>
              <w:snapToGrid w:val="0"/>
              <w:rPr>
                <w:rFonts w:ascii="Times New Roman" w:hAnsi="Times New Roman" w:cs="Times New Roman"/>
                <w:sz w:val="18"/>
                <w:szCs w:val="18"/>
              </w:rPr>
            </w:pPr>
          </w:p>
          <w:p w14:paraId="002A5ED4" w14:textId="27E12B4B" w:rsidR="007D7AF5" w:rsidRPr="002743B0"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tc>
      </w:tr>
      <w:tr w:rsidR="004415AC" w:rsidRPr="00B70F28" w14:paraId="380166A4" w14:textId="77777777" w:rsidTr="004B61A5">
        <w:tc>
          <w:tcPr>
            <w:tcW w:w="988"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997"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E569B6">
            <w:pPr>
              <w:pStyle w:val="Listenabsatz"/>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7777777" w:rsidR="004415AC" w:rsidRPr="00020016" w:rsidRDefault="004415AC" w:rsidP="00E569B6">
            <w:pPr>
              <w:rPr>
                <w:rFonts w:ascii="Times New Roman" w:hAnsi="Times New Roman" w:cs="Times New Roman"/>
                <w:sz w:val="18"/>
                <w:szCs w:val="18"/>
              </w:rPr>
            </w:pP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E569B6">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46" w:author="Darcy Tsai" w:date="2022-05-10T10:52:00Z">
              <w:r>
                <w:rPr>
                  <w:rFonts w:ascii="Times New Roman" w:hAnsi="Times New Roman" w:cs="Times New Roman"/>
                  <w:sz w:val="18"/>
                  <w:szCs w:val="18"/>
                </w:rPr>
                <w:delText>s</w:delText>
              </w:r>
            </w:del>
            <w:ins w:id="14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E569B6">
            <w:pPr>
              <w:snapToGrid w:val="0"/>
              <w:rPr>
                <w:rFonts w:ascii="Times New Roman" w:eastAsia="DengXian" w:hAnsi="Times New Roman" w:cs="Times New Roman"/>
                <w:bCs/>
                <w:sz w:val="18"/>
                <w:szCs w:val="18"/>
                <w:lang w:eastAsia="zh-CN"/>
              </w:rPr>
            </w:pPr>
          </w:p>
          <w:p w14:paraId="6DD5701F" w14:textId="77777777" w:rsidR="004415AC" w:rsidRDefault="004415AC" w:rsidP="00E569B6">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E569B6">
            <w:pPr>
              <w:snapToGrid w:val="0"/>
              <w:rPr>
                <w:rFonts w:ascii="Times New Roman" w:eastAsia="DengXian" w:hAnsi="Times New Roman" w:cs="Times New Roman"/>
                <w:bCs/>
                <w:sz w:val="18"/>
                <w:szCs w:val="18"/>
                <w:lang w:eastAsia="zh-CN"/>
              </w:rPr>
            </w:pPr>
          </w:p>
          <w:p w14:paraId="01DC0B23" w14:textId="77777777" w:rsidR="004415AC" w:rsidRDefault="004415AC" w:rsidP="00E569B6">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48" w:author="Darcy Tsai" w:date="2022-05-10T10:55:00Z">
              <w:r w:rsidRPr="00F12214" w:rsidDel="00BA2FF5">
                <w:rPr>
                  <w:rFonts w:ascii="Times New Roman" w:hAnsi="Times New Roman" w:cs="Times New Roman"/>
                  <w:sz w:val="18"/>
                  <w:szCs w:val="20"/>
                </w:rPr>
                <w:delText>s</w:delText>
              </w:r>
            </w:del>
            <w:ins w:id="149"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71A3E7D2" w14:textId="77777777" w:rsidR="004415AC" w:rsidRPr="00020016" w:rsidRDefault="004415AC" w:rsidP="00E569B6">
            <w:pPr>
              <w:snapToGrid w:val="0"/>
              <w:rPr>
                <w:rFonts w:ascii="Times New Roman" w:eastAsia="DengXian" w:hAnsi="Times New Roman" w:cs="Times New Roman"/>
                <w:bCs/>
                <w:sz w:val="18"/>
                <w:szCs w:val="18"/>
                <w:lang w:eastAsia="zh-CN"/>
              </w:rPr>
            </w:pPr>
          </w:p>
        </w:tc>
      </w:tr>
      <w:tr w:rsidR="00CD441E" w:rsidRPr="00B70F28" w14:paraId="7566B40C" w14:textId="77777777" w:rsidTr="004B61A5">
        <w:tc>
          <w:tcPr>
            <w:tcW w:w="988"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997"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E569B6">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150" w:author="Darcy Tsai" w:date="2022-05-10T10:52:00Z">
              <w:r w:rsidR="00455C19" w:rsidRPr="004F4F34" w:rsidDel="00BA2FF5">
                <w:rPr>
                  <w:rFonts w:ascii="Times New Roman" w:hAnsi="Times New Roman" w:cs="Times New Roman"/>
                  <w:sz w:val="18"/>
                  <w:szCs w:val="18"/>
                </w:rPr>
                <w:delText>s</w:delText>
              </w:r>
            </w:del>
            <w:ins w:id="151"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E569B6">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E569B6">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152"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153" w:author="Jonghyun Park" w:date="2022-05-10T12:23:00Z">
              <w:r w:rsidRPr="004F4F34" w:rsidDel="00CD441E">
                <w:rPr>
                  <w:rFonts w:ascii="Times New Roman" w:hAnsi="Times New Roman" w:cs="Times New Roman"/>
                  <w:sz w:val="18"/>
                  <w:szCs w:val="18"/>
                </w:rPr>
                <w:delText>s</w:delText>
              </w:r>
            </w:del>
            <w:ins w:id="154" w:author="Darcy Tsai" w:date="2022-05-10T10:52:00Z">
              <w:del w:id="155"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56"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Listenabsatz"/>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57" w:author="Jonghyun Park" w:date="2022-05-10T12:24:00Z">
              <w:r>
                <w:rPr>
                  <w:rFonts w:ascii="Times New Roman" w:hAnsi="Times New Roman" w:cs="Times New Roman"/>
                  <w:sz w:val="18"/>
                  <w:szCs w:val="18"/>
                </w:rPr>
                <w:t xml:space="preserve"> by the indication</w:t>
              </w:r>
            </w:ins>
            <w:ins w:id="158" w:author="Darcy Tsai" w:date="2022-05-10T10:52:00Z">
              <w:del w:id="159"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60" w:author="Jonghyun Park" w:date="2022-05-10T12:24:00Z">
              <w:r>
                <w:rPr>
                  <w:rFonts w:ascii="Times New Roman" w:eastAsia="PMingLiU" w:hAnsi="Times New Roman" w:cs="Times New Roman"/>
                  <w:sz w:val="18"/>
                  <w:szCs w:val="18"/>
                  <w:lang w:eastAsia="zh-TW"/>
                </w:rPr>
                <w:t xml:space="preserve"> by the indication</w:t>
              </w:r>
            </w:ins>
            <w:ins w:id="161" w:author="Darcy Tsai" w:date="2022-05-10T10:52:00Z">
              <w:del w:id="162"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63" w:author="Jonghyun Park" w:date="2022-05-10T12:25:00Z">
              <w:r w:rsidDel="00CD441E">
                <w:rPr>
                  <w:rFonts w:ascii="Times New Roman" w:eastAsia="PMingLiU" w:hAnsi="Times New Roman" w:cs="Times New Roman"/>
                  <w:sz w:val="18"/>
                  <w:szCs w:val="18"/>
                  <w:lang w:eastAsia="zh-TW"/>
                </w:rPr>
                <w:delText>s</w:delText>
              </w:r>
            </w:del>
            <w:ins w:id="164" w:author="Darcy Tsai" w:date="2022-05-10T10:55:00Z">
              <w:del w:id="165"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66" w:author="Jonghyun Park" w:date="2022-05-10T12:25:00Z">
              <w:r w:rsidDel="00CD441E">
                <w:rPr>
                  <w:rFonts w:ascii="Times New Roman" w:eastAsia="PMingLiU" w:hAnsi="Times New Roman" w:cs="Times New Roman"/>
                  <w:sz w:val="18"/>
                  <w:szCs w:val="18"/>
                  <w:lang w:eastAsia="zh-TW"/>
                </w:rPr>
                <w:delText>s</w:delText>
              </w:r>
            </w:del>
            <w:ins w:id="167" w:author="Darcy Tsai" w:date="2022-05-10T10:55:00Z">
              <w:del w:id="168"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Listenabsatz"/>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169" w:author="Jonghyun Park" w:date="2022-05-10T12:25:00Z">
              <w:r w:rsidR="009C06DE">
                <w:rPr>
                  <w:rFonts w:ascii="Times New Roman" w:hAnsi="Times New Roman" w:cs="Times New Roman"/>
                  <w:color w:val="000000" w:themeColor="text1"/>
                  <w:sz w:val="18"/>
                  <w:szCs w:val="20"/>
                </w:rPr>
                <w:t xml:space="preserve"> by the indication</w:t>
              </w:r>
            </w:ins>
            <w:del w:id="170"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171" w:author="Darcy Tsai" w:date="2022-05-10T10:54:00Z">
              <w:del w:id="172"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73" w:author="Darcy Tsai" w:date="2022-05-10T10:54:00Z">
              <w:del w:id="174"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Listenabsatz"/>
              <w:numPr>
                <w:ilvl w:val="0"/>
                <w:numId w:val="21"/>
              </w:numPr>
              <w:spacing w:line="240" w:lineRule="auto"/>
              <w:rPr>
                <w:rFonts w:ascii="Times New Roman" w:hAnsi="Times New Roman" w:cs="Times New Roman"/>
                <w:sz w:val="18"/>
                <w:szCs w:val="18"/>
              </w:rPr>
            </w:pPr>
            <w:ins w:id="175" w:author="Darcy Tsai" w:date="2022-05-10T12:35:00Z">
              <w:r>
                <w:rPr>
                  <w:rFonts w:ascii="Times New Roman" w:hAnsi="Times New Roman" w:cs="Times New Roman"/>
                  <w:sz w:val="18"/>
                  <w:szCs w:val="18"/>
                </w:rPr>
                <w:t>FFS</w:t>
              </w:r>
            </w:ins>
            <w:ins w:id="176" w:author="Darcy Tsai" w:date="2022-05-10T12:31:00Z">
              <w:r>
                <w:rPr>
                  <w:rFonts w:ascii="Times New Roman" w:hAnsi="Times New Roman" w:cs="Times New Roman"/>
                  <w:sz w:val="18"/>
                  <w:szCs w:val="18"/>
                </w:rPr>
                <w:t>:</w:t>
              </w:r>
            </w:ins>
            <w:ins w:id="177" w:author="Darcy Tsai" w:date="2022-05-10T12:35:00Z">
              <w:r>
                <w:rPr>
                  <w:rFonts w:ascii="Times New Roman" w:hAnsi="Times New Roman" w:cs="Times New Roman"/>
                  <w:sz w:val="18"/>
                  <w:szCs w:val="18"/>
                </w:rPr>
                <w:t xml:space="preserve"> </w:t>
              </w:r>
            </w:ins>
            <w:ins w:id="178" w:author="Darcy Tsai" w:date="2022-05-10T12:31:00Z">
              <w:r>
                <w:rPr>
                  <w:rFonts w:ascii="Times New Roman" w:hAnsi="Times New Roman" w:cs="Times New Roman"/>
                  <w:sz w:val="18"/>
                  <w:szCs w:val="18"/>
                </w:rPr>
                <w:t>Wh</w:t>
              </w:r>
            </w:ins>
            <w:ins w:id="179" w:author="Darcy Tsai" w:date="2022-05-10T12:38:00Z">
              <w:r>
                <w:rPr>
                  <w:rFonts w:ascii="Times New Roman" w:hAnsi="Times New Roman" w:cs="Times New Roman"/>
                  <w:sz w:val="18"/>
                  <w:szCs w:val="18"/>
                </w:rPr>
                <w:t>at/how</w:t>
              </w:r>
            </w:ins>
            <w:ins w:id="180"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81" w:author="Darcy Tsai" w:date="2022-05-10T11:21:00Z">
              <w:r w:rsidRPr="00027A3D">
                <w:rPr>
                  <w:rFonts w:ascii="Times New Roman" w:hAnsi="Times New Roman" w:cs="Times New Roman"/>
                  <w:sz w:val="18"/>
                  <w:szCs w:val="18"/>
                </w:rPr>
                <w:t>ppl</w:t>
              </w:r>
            </w:ins>
            <w:ins w:id="182" w:author="Darcy Tsai" w:date="2022-05-10T12:39:00Z">
              <w:r>
                <w:rPr>
                  <w:rFonts w:ascii="Times New Roman" w:hAnsi="Times New Roman" w:cs="Times New Roman"/>
                  <w:sz w:val="18"/>
                  <w:szCs w:val="18"/>
                </w:rPr>
                <w:t>ies</w:t>
              </w:r>
            </w:ins>
            <w:ins w:id="183" w:author="Darcy Tsai" w:date="2022-05-10T11:21:00Z">
              <w:r w:rsidRPr="00027A3D">
                <w:rPr>
                  <w:rFonts w:ascii="Times New Roman" w:hAnsi="Times New Roman" w:cs="Times New Roman"/>
                  <w:sz w:val="18"/>
                  <w:szCs w:val="18"/>
                </w:rPr>
                <w:t xml:space="preserve"> the unified TCI</w:t>
              </w:r>
            </w:ins>
            <w:ins w:id="184" w:author="Darcy Tsai" w:date="2022-05-10T11:22:00Z">
              <w:del w:id="185" w:author="Jonghyun Park" w:date="2022-05-10T12:26:00Z">
                <w:r w:rsidDel="009C06DE">
                  <w:rPr>
                    <w:rFonts w:ascii="Times New Roman" w:hAnsi="Times New Roman" w:cs="Times New Roman"/>
                    <w:sz w:val="18"/>
                    <w:szCs w:val="18"/>
                  </w:rPr>
                  <w:delText xml:space="preserve"> set(s)</w:delText>
                </w:r>
              </w:del>
            </w:ins>
            <w:del w:id="186"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E569B6">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87" w:author="Jonghyun Park" w:date="2022-05-10T12:27:00Z">
              <w:r w:rsidRPr="00F12214" w:rsidDel="009C06DE">
                <w:rPr>
                  <w:rFonts w:ascii="Times New Roman" w:hAnsi="Times New Roman" w:cs="Times New Roman"/>
                  <w:sz w:val="18"/>
                  <w:szCs w:val="20"/>
                </w:rPr>
                <w:delText>s</w:delText>
              </w:r>
            </w:del>
            <w:ins w:id="188" w:author="Darcy Tsai" w:date="2022-05-10T10:55:00Z">
              <w:del w:id="189"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Listenabsatz"/>
              <w:numPr>
                <w:ilvl w:val="0"/>
                <w:numId w:val="21"/>
              </w:numPr>
              <w:spacing w:line="240" w:lineRule="auto"/>
              <w:rPr>
                <w:ins w:id="190"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91" w:author="Jonghyun Park" w:date="2022-05-10T12:27:00Z">
              <w:r w:rsidDel="009C06DE">
                <w:rPr>
                  <w:rFonts w:ascii="Times New Roman" w:hAnsi="Times New Roman" w:cs="Times New Roman"/>
                  <w:sz w:val="18"/>
                  <w:szCs w:val="18"/>
                </w:rPr>
                <w:delText>s</w:delText>
              </w:r>
            </w:del>
            <w:ins w:id="192" w:author="Darcy Tsai" w:date="2022-05-10T10:55:00Z">
              <w:del w:id="193"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Listenabsatz"/>
              <w:numPr>
                <w:ilvl w:val="0"/>
                <w:numId w:val="21"/>
              </w:numPr>
              <w:spacing w:line="240" w:lineRule="auto"/>
              <w:rPr>
                <w:rFonts w:ascii="Times New Roman" w:hAnsi="Times New Roman" w:cs="Times New Roman"/>
                <w:sz w:val="18"/>
                <w:szCs w:val="18"/>
              </w:rPr>
            </w:pPr>
            <w:ins w:id="194" w:author="Darcy Tsai" w:date="2022-05-10T12:00:00Z">
              <w:r w:rsidRPr="00581B2F">
                <w:rPr>
                  <w:rFonts w:ascii="Times New Roman" w:hAnsi="Times New Roman" w:cs="Times New Roman"/>
                  <w:sz w:val="18"/>
                  <w:szCs w:val="18"/>
                </w:rPr>
                <w:t xml:space="preserve">FFS: Whether to increase the max number of MAC CE activated TCI </w:t>
              </w:r>
            </w:ins>
            <w:ins w:id="195" w:author="Darcy Tsai" w:date="2022-05-10T12:03:00Z">
              <w:r>
                <w:rPr>
                  <w:rFonts w:ascii="Times New Roman" w:hAnsi="Times New Roman" w:cs="Times New Roman"/>
                  <w:sz w:val="18"/>
                  <w:szCs w:val="18"/>
                </w:rPr>
                <w:t>field</w:t>
              </w:r>
            </w:ins>
            <w:ins w:id="196" w:author="Darcy Tsai" w:date="2022-05-10T12:00:00Z">
              <w:r w:rsidRPr="00581B2F">
                <w:rPr>
                  <w:rFonts w:ascii="Times New Roman" w:hAnsi="Times New Roman" w:cs="Times New Roman"/>
                  <w:sz w:val="18"/>
                  <w:szCs w:val="18"/>
                </w:rPr>
                <w:t xml:space="preserve"> codepoints, i.e., more than</w:t>
              </w:r>
            </w:ins>
            <w:ins w:id="197" w:author="Darcy Tsai" w:date="2022-05-10T12:02:00Z">
              <w:r>
                <w:rPr>
                  <w:rFonts w:ascii="Times New Roman" w:hAnsi="Times New Roman" w:cs="Times New Roman"/>
                  <w:sz w:val="18"/>
                  <w:szCs w:val="18"/>
                </w:rPr>
                <w:t xml:space="preserve"> 8 codepoints</w:t>
              </w:r>
            </w:ins>
          </w:p>
          <w:p w14:paraId="6CB1A07C" w14:textId="09852297" w:rsidR="00CD441E" w:rsidRDefault="009C06DE" w:rsidP="00B72002">
            <w:pPr>
              <w:pStyle w:val="Listenabsatz"/>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198"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199"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tc>
      </w:tr>
      <w:tr w:rsidR="00756219" w:rsidRPr="00B70F28" w14:paraId="7BA2DEFC" w14:textId="77777777" w:rsidTr="004B61A5">
        <w:tc>
          <w:tcPr>
            <w:tcW w:w="988"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E569B6">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997"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It seems that mDCI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7777777" w:rsidR="00917CDC" w:rsidRPr="003D5901" w:rsidRDefault="00917CDC" w:rsidP="00917CDC">
            <w:pPr>
              <w:snapToGrid w:val="0"/>
              <w:rPr>
                <w:rFonts w:ascii="Times New Roman" w:eastAsia="DengXian" w:hAnsi="Times New Roman" w:cs="Times New Roman"/>
                <w:b/>
                <w:bCs/>
                <w:sz w:val="18"/>
                <w:szCs w:val="18"/>
                <w:lang w:eastAsia="zh-CN"/>
              </w:rPr>
            </w:pP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Listenabsatz"/>
              <w:numPr>
                <w:ilvl w:val="0"/>
                <w:numId w:val="21"/>
              </w:numPr>
              <w:spacing w:line="240" w:lineRule="auto"/>
              <w:rPr>
                <w:rFonts w:ascii="Times New Roman" w:hAnsi="Times New Roman" w:cs="Times New Roman"/>
                <w:sz w:val="18"/>
                <w:szCs w:val="18"/>
              </w:rPr>
            </w:pPr>
            <w:ins w:id="200" w:author="Darcy Tsai" w:date="2022-05-10T12:35:00Z">
              <w:r>
                <w:rPr>
                  <w:rFonts w:ascii="Times New Roman" w:hAnsi="Times New Roman" w:cs="Times New Roman"/>
                  <w:sz w:val="18"/>
                  <w:szCs w:val="18"/>
                </w:rPr>
                <w:t>FFS</w:t>
              </w:r>
            </w:ins>
            <w:ins w:id="201" w:author="Darcy Tsai" w:date="2022-05-10T12:31:00Z">
              <w:r>
                <w:rPr>
                  <w:rFonts w:ascii="Times New Roman" w:hAnsi="Times New Roman" w:cs="Times New Roman"/>
                  <w:sz w:val="18"/>
                  <w:szCs w:val="18"/>
                </w:rPr>
                <w:t>:</w:t>
              </w:r>
            </w:ins>
            <w:ins w:id="202" w:author="Darcy Tsai" w:date="2022-05-10T12:35:00Z">
              <w:r>
                <w:rPr>
                  <w:rFonts w:ascii="Times New Roman" w:hAnsi="Times New Roman" w:cs="Times New Roman"/>
                  <w:sz w:val="18"/>
                  <w:szCs w:val="18"/>
                </w:rPr>
                <w:t xml:space="preserve"> </w:t>
              </w:r>
            </w:ins>
            <w:ins w:id="203" w:author="Darcy Tsai" w:date="2022-05-10T12:31:00Z">
              <w:r>
                <w:rPr>
                  <w:rFonts w:ascii="Times New Roman" w:hAnsi="Times New Roman" w:cs="Times New Roman"/>
                  <w:sz w:val="18"/>
                  <w:szCs w:val="18"/>
                </w:rPr>
                <w:t>Wh</w:t>
              </w:r>
            </w:ins>
            <w:ins w:id="204" w:author="Darcy Tsai" w:date="2022-05-10T12:38:00Z">
              <w:r>
                <w:rPr>
                  <w:rFonts w:ascii="Times New Roman" w:hAnsi="Times New Roman" w:cs="Times New Roman"/>
                  <w:sz w:val="18"/>
                  <w:szCs w:val="18"/>
                </w:rPr>
                <w:t>at/how</w:t>
              </w:r>
            </w:ins>
            <w:ins w:id="205"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06" w:author="Darcy Tsai" w:date="2022-05-10T11:21:00Z">
              <w:r w:rsidRPr="00027A3D">
                <w:rPr>
                  <w:rFonts w:ascii="Times New Roman" w:hAnsi="Times New Roman" w:cs="Times New Roman"/>
                  <w:sz w:val="18"/>
                  <w:szCs w:val="18"/>
                </w:rPr>
                <w:t>ppl</w:t>
              </w:r>
            </w:ins>
            <w:ins w:id="207" w:author="Darcy Tsai" w:date="2022-05-10T12:39:00Z">
              <w:r>
                <w:rPr>
                  <w:rFonts w:ascii="Times New Roman" w:hAnsi="Times New Roman" w:cs="Times New Roman"/>
                  <w:sz w:val="18"/>
                  <w:szCs w:val="18"/>
                </w:rPr>
                <w:t>ies</w:t>
              </w:r>
            </w:ins>
            <w:ins w:id="208" w:author="Darcy Tsai" w:date="2022-05-10T11:21:00Z">
              <w:r w:rsidRPr="00027A3D">
                <w:rPr>
                  <w:rFonts w:ascii="Times New Roman" w:hAnsi="Times New Roman" w:cs="Times New Roman"/>
                  <w:sz w:val="18"/>
                  <w:szCs w:val="18"/>
                </w:rPr>
                <w:t xml:space="preserve"> the unified TCI</w:t>
              </w:r>
            </w:ins>
            <w:ins w:id="209" w:author="Darcy Tsai" w:date="2022-05-10T11:22:00Z">
              <w:r>
                <w:rPr>
                  <w:rFonts w:ascii="Times New Roman" w:hAnsi="Times New Roman" w:cs="Times New Roman"/>
                  <w:sz w:val="18"/>
                  <w:szCs w:val="18"/>
                </w:rPr>
                <w:t xml:space="preserve"> set(s)</w:t>
              </w:r>
            </w:ins>
            <w:del w:id="210"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77777777"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p>
          <w:p w14:paraId="5E08333F" w14:textId="333BE702" w:rsidR="00756219" w:rsidRDefault="00917CDC" w:rsidP="00917CDC">
            <w:pPr>
              <w:snapToGrid w:val="0"/>
              <w:rPr>
                <w:rFonts w:ascii="Times New Roman" w:eastAsia="DengXian" w:hAnsi="Times New Roman" w:cs="Times New Roman"/>
                <w:sz w:val="18"/>
                <w:szCs w:val="18"/>
                <w:lang w:eastAsia="zh-CN"/>
              </w:rPr>
            </w:pPr>
            <w:r w:rsidRPr="00020016">
              <w:rPr>
                <w:rFonts w:ascii="Times New Roman" w:eastAsia="DengXian" w:hAnsi="Times New Roman" w:cs="Times New Roman"/>
                <w:b/>
                <w:bCs/>
                <w:sz w:val="18"/>
                <w:szCs w:val="18"/>
                <w:lang w:eastAsia="zh-CN"/>
              </w:rPr>
              <w:lastRenderedPageBreak/>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 xml:space="preserve">support additional TCI field in this proposal </w:t>
            </w:r>
            <w:r>
              <w:rPr>
                <w:rFonts w:ascii="Times New Roman" w:hAnsi="Times New Roman" w:cs="Times New Roman"/>
                <w:sz w:val="18"/>
                <w:szCs w:val="18"/>
              </w:rPr>
              <w:t>.</w:t>
            </w:r>
          </w:p>
        </w:tc>
      </w:tr>
      <w:tr w:rsidR="0039280C" w:rsidRPr="00B70F28" w14:paraId="51B858C1" w14:textId="77777777" w:rsidTr="004B61A5">
        <w:tc>
          <w:tcPr>
            <w:tcW w:w="988"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Futurewei</w:t>
            </w:r>
          </w:p>
        </w:tc>
        <w:tc>
          <w:tcPr>
            <w:tcW w:w="8997"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689FB38F" w14:textId="5FA29781" w:rsidR="0039280C" w:rsidRDefault="0039280C" w:rsidP="0039280C">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tc>
      </w:tr>
      <w:tr w:rsidR="004B61A5" w:rsidRPr="00B70F28" w14:paraId="0156F0A0" w14:textId="77777777" w:rsidTr="004B61A5">
        <w:tc>
          <w:tcPr>
            <w:tcW w:w="988"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997"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11"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berschrift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Beschriftung"/>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ellenraster"/>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enabsatz"/>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enabsatz"/>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Listenabsatz"/>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Listenabsatz"/>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enabsatz"/>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enabsatz"/>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Beschriftung"/>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ellenraster"/>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212"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212"/>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bookmarkStart w:id="213" w:name="_GoBack"/>
            <w:bookmarkEnd w:id="213"/>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berschrift1"/>
        <w:numPr>
          <w:ilvl w:val="0"/>
          <w:numId w:val="26"/>
        </w:numPr>
        <w:spacing w:before="0" w:after="60"/>
        <w:jc w:val="both"/>
        <w:rPr>
          <w:rFonts w:ascii="Times New Roman" w:eastAsia="PMingLiU" w:hAnsi="Times New Roman"/>
          <w:sz w:val="28"/>
          <w:lang w:val="en-US" w:eastAsia="zh-TW"/>
        </w:rPr>
      </w:pPr>
      <w:bookmarkStart w:id="214"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214"/>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Beschriftung"/>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ellenraster"/>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group-based reporting to support </w:t>
            </w:r>
            <w:r>
              <w:rPr>
                <w:rFonts w:ascii="Times New Roman" w:hAnsi="Times New Roman" w:cs="Times New Roman"/>
                <w:sz w:val="18"/>
                <w:szCs w:val="20"/>
              </w:rPr>
              <w:lastRenderedPageBreak/>
              <w:t>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 for </w:t>
            </w:r>
            <w:r w:rsidRPr="00F86535">
              <w:rPr>
                <w:rFonts w:ascii="Times New Roman" w:hAnsi="Times New Roman" w:cs="Times New Roman"/>
                <w:color w:val="000000" w:themeColor="text1"/>
                <w:sz w:val="16"/>
                <w:szCs w:val="16"/>
              </w:rPr>
              <w:lastRenderedPageBreak/>
              <w:t>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lastRenderedPageBreak/>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0615FF6"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42DAA585"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Beschriftung"/>
        <w:jc w:val="center"/>
        <w:rPr>
          <w:rFonts w:ascii="Times New Roman" w:hAnsi="Times New Roman" w:cs="Times New Roman"/>
        </w:rPr>
      </w:pPr>
    </w:p>
    <w:p w14:paraId="49BD552F" w14:textId="3F13ACA5" w:rsidR="00565009" w:rsidRPr="00C47213" w:rsidRDefault="00565009" w:rsidP="00565009">
      <w:pPr>
        <w:pStyle w:val="Beschriftung"/>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ellenraster"/>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E569B6">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berschrift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Beschriftung"/>
        <w:jc w:val="center"/>
        <w:rPr>
          <w:rFonts w:ascii="Times New Roman" w:hAnsi="Times New Roman" w:cs="Times New Roman"/>
        </w:rPr>
      </w:pPr>
    </w:p>
    <w:p w14:paraId="3EDCC5FC" w14:textId="34500FF5" w:rsidR="001C3DDA" w:rsidRPr="00C47213" w:rsidRDefault="001C3DDA" w:rsidP="001C3DDA">
      <w:pPr>
        <w:pStyle w:val="Beschriftung"/>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ellenraster"/>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berschrift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berschrift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215"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215"/>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0EF2" w14:textId="77777777" w:rsidR="007841DC" w:rsidRDefault="007841DC" w:rsidP="00FE429F">
      <w:r>
        <w:separator/>
      </w:r>
    </w:p>
  </w:endnote>
  <w:endnote w:type="continuationSeparator" w:id="0">
    <w:p w14:paraId="046A09B4" w14:textId="77777777" w:rsidR="007841DC" w:rsidRDefault="007841D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Microsoft JhengHei U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A2EDE" w14:textId="77777777" w:rsidR="007841DC" w:rsidRDefault="007841DC" w:rsidP="00FE429F">
      <w:r>
        <w:separator/>
      </w:r>
    </w:p>
  </w:footnote>
  <w:footnote w:type="continuationSeparator" w:id="0">
    <w:p w14:paraId="6443B98B" w14:textId="77777777" w:rsidR="007841DC" w:rsidRDefault="007841D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berschrift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16"/>
  </w:num>
  <w:num w:numId="3">
    <w:abstractNumId w:val="18"/>
  </w:num>
  <w:num w:numId="4">
    <w:abstractNumId w:val="6"/>
  </w:num>
  <w:num w:numId="5">
    <w:abstractNumId w:val="0"/>
  </w:num>
  <w:num w:numId="6">
    <w:abstractNumId w:val="21"/>
  </w:num>
  <w:num w:numId="7">
    <w:abstractNumId w:val="11"/>
  </w:num>
  <w:num w:numId="8">
    <w:abstractNumId w:val="22"/>
  </w:num>
  <w:num w:numId="9">
    <w:abstractNumId w:val="41"/>
  </w:num>
  <w:num w:numId="10">
    <w:abstractNumId w:val="20"/>
  </w:num>
  <w:num w:numId="11">
    <w:abstractNumId w:val="7"/>
  </w:num>
  <w:num w:numId="12">
    <w:abstractNumId w:val="17"/>
  </w:num>
  <w:num w:numId="13">
    <w:abstractNumId w:val="13"/>
  </w:num>
  <w:num w:numId="14">
    <w:abstractNumId w:val="8"/>
  </w:num>
  <w:num w:numId="15">
    <w:abstractNumId w:val="33"/>
  </w:num>
  <w:num w:numId="16">
    <w:abstractNumId w:val="10"/>
  </w:num>
  <w:num w:numId="17">
    <w:abstractNumId w:val="36"/>
  </w:num>
  <w:num w:numId="18">
    <w:abstractNumId w:val="38"/>
  </w:num>
  <w:num w:numId="19">
    <w:abstractNumId w:val="23"/>
  </w:num>
  <w:num w:numId="20">
    <w:abstractNumId w:val="3"/>
  </w:num>
  <w:num w:numId="21">
    <w:abstractNumId w:val="37"/>
  </w:num>
  <w:num w:numId="22">
    <w:abstractNumId w:val="30"/>
  </w:num>
  <w:num w:numId="23">
    <w:abstractNumId w:val="42"/>
  </w:num>
  <w:num w:numId="24">
    <w:abstractNumId w:val="15"/>
  </w:num>
  <w:num w:numId="25">
    <w:abstractNumId w:val="31"/>
  </w:num>
  <w:num w:numId="26">
    <w:abstractNumId w:val="29"/>
  </w:num>
  <w:num w:numId="27">
    <w:abstractNumId w:val="12"/>
  </w:num>
  <w:num w:numId="28">
    <w:abstractNumId w:val="1"/>
  </w:num>
  <w:num w:numId="29">
    <w:abstractNumId w:val="9"/>
  </w:num>
  <w:num w:numId="30">
    <w:abstractNumId w:val="28"/>
  </w:num>
  <w:num w:numId="31">
    <w:abstractNumId w:val="40"/>
  </w:num>
  <w:num w:numId="32">
    <w:abstractNumId w:val="19"/>
  </w:num>
  <w:num w:numId="33">
    <w:abstractNumId w:val="5"/>
  </w:num>
  <w:num w:numId="34">
    <w:abstractNumId w:val="44"/>
  </w:num>
  <w:num w:numId="35">
    <w:abstractNumId w:val="27"/>
  </w:num>
  <w:num w:numId="36">
    <w:abstractNumId w:val="45"/>
  </w:num>
  <w:num w:numId="37">
    <w:abstractNumId w:val="39"/>
  </w:num>
  <w:num w:numId="38">
    <w:abstractNumId w:val="4"/>
  </w:num>
  <w:num w:numId="39">
    <w:abstractNumId w:val="26"/>
  </w:num>
  <w:num w:numId="40">
    <w:abstractNumId w:val="2"/>
  </w:num>
  <w:num w:numId="41">
    <w:abstractNumId w:val="35"/>
  </w:num>
  <w:num w:numId="42">
    <w:abstractNumId w:val="34"/>
  </w:num>
  <w:num w:numId="43">
    <w:abstractNumId w:val="25"/>
  </w:num>
  <w:num w:numId="44">
    <w:abstractNumId w:val="24"/>
  </w:num>
  <w:num w:numId="45">
    <w:abstractNumId w:val="43"/>
  </w:num>
  <w:num w:numId="46">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ghyun Park">
    <w15:presenceInfo w15:providerId="AD" w15:userId="S::jonghyun.park@interdigital.com::1b1eaf38-10bb-482a-a758-727e522f736a"/>
  </w15:person>
  <w15:person w15:author="Wan-Chen Lin">
    <w15:presenceInfo w15:providerId="AD" w15:userId="S::wanchen.lin@fginnov.com::9b300840-12db-49c2-babf-6868b57f72d9"/>
  </w15:person>
  <w15:person w15:author="Claes Tidestav">
    <w15:presenceInfo w15:providerId="None" w15:userId="Claes Tidestav"/>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5AC"/>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AB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7235"/>
    <w:pPr>
      <w:spacing w:after="0" w:line="240" w:lineRule="auto"/>
    </w:pPr>
    <w:rPr>
      <w:rFonts w:ascii="Calibri" w:eastAsia="PMingLiU" w:hAnsi="Calibri" w:cs="Calibri"/>
      <w:lang w:eastAsia="zh-TW"/>
    </w:rPr>
  </w:style>
  <w:style w:type="paragraph" w:styleId="berschrift1">
    <w:name w:val="heading 1"/>
    <w:aliases w:val="제목 1(no line),H1,h1,app heading 1,l1,Memo Heading 1,h11,h12,h13,h14,h15,h16,Heading 1_a,heading 1,h17,h111,h121,h131,h141,h151,h161,h18,h112,h122,h132,h142,h152,h162,h19,h113,h123,h133,h143,h153,h163,NMP Heading 1,Alt+1,Alt+11,Alt+12"/>
    <w:next w:val="Standard"/>
    <w:link w:val="berschrift1Zchn"/>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berschrift2">
    <w:name w:val="heading 2"/>
    <w:aliases w:val="H2,h2,Head2A,2,UNDERRUBRIK 1-2,DO NOT USE_h2,h21,Heading 2 Char,H2 Char,h2 Char"/>
    <w:basedOn w:val="Standard"/>
    <w:next w:val="Standard"/>
    <w:link w:val="berschrift2Zchn"/>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
    <w:basedOn w:val="Standard"/>
    <w:next w:val="Standard"/>
    <w:link w:val="berschrift3Zchn"/>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berschrift4">
    <w:name w:val="heading 4"/>
    <w:aliases w:val="h4,H4,H41,h41,H42,h42,H43,h43,H411,h411,H421,h421,H44,h44,H412,h412,H422,h422,H431,h431,H45,h45,H413,h413,H423,h423,H432,h432,H46,h46,H47,h47,Memo Heading 4,Memo Heading 5"/>
    <w:basedOn w:val="berschrift3"/>
    <w:next w:val="Standard"/>
    <w:link w:val="berschrift4Zchn"/>
    <w:qFormat/>
    <w:rsid w:val="00C55CF1"/>
    <w:pPr>
      <w:tabs>
        <w:tab w:val="clear" w:pos="720"/>
        <w:tab w:val="num" w:pos="864"/>
      </w:tabs>
      <w:ind w:left="864" w:hanging="864"/>
      <w:outlineLvl w:val="3"/>
    </w:pPr>
    <w:rPr>
      <w:i/>
    </w:rPr>
  </w:style>
  <w:style w:type="paragraph" w:styleId="berschrift5">
    <w:name w:val="heading 5"/>
    <w:basedOn w:val="berschrift4"/>
    <w:next w:val="Standard"/>
    <w:link w:val="berschrift5Zchn"/>
    <w:qFormat/>
    <w:rsid w:val="00C55CF1"/>
    <w:pPr>
      <w:tabs>
        <w:tab w:val="clear" w:pos="864"/>
        <w:tab w:val="num" w:pos="1008"/>
      </w:tabs>
      <w:ind w:left="1008" w:hanging="1008"/>
      <w:outlineLvl w:val="4"/>
    </w:pPr>
    <w:rPr>
      <w:bCs w:val="0"/>
      <w:i w:val="0"/>
      <w:iCs/>
      <w:sz w:val="18"/>
    </w:rPr>
  </w:style>
  <w:style w:type="paragraph" w:styleId="berschrift6">
    <w:name w:val="heading 6"/>
    <w:basedOn w:val="Standard"/>
    <w:next w:val="Standard"/>
    <w:link w:val="berschrift6Zchn"/>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berschrift7">
    <w:name w:val="heading 7"/>
    <w:basedOn w:val="Standard"/>
    <w:next w:val="Standard"/>
    <w:link w:val="berschrift7Zchn"/>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berschrift8">
    <w:name w:val="heading 8"/>
    <w:basedOn w:val="Standard"/>
    <w:next w:val="Standard"/>
    <w:link w:val="berschrift8Zchn"/>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berschrift9">
    <w:name w:val="heading 9"/>
    <w:basedOn w:val="Standard"/>
    <w:next w:val="Standard"/>
    <w:link w:val="berschrift9Zchn"/>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Standard"/>
    <w:link w:val="ListenabsatzZchn"/>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Kommentarzeichen">
    <w:name w:val="annotation reference"/>
    <w:basedOn w:val="Absatz-Standardschriftart"/>
    <w:uiPriority w:val="99"/>
    <w:semiHidden/>
    <w:unhideWhenUsed/>
    <w:rsid w:val="00594BD6"/>
    <w:rPr>
      <w:sz w:val="16"/>
      <w:szCs w:val="16"/>
    </w:rPr>
  </w:style>
  <w:style w:type="paragraph" w:styleId="Kommentartext">
    <w:name w:val="annotation text"/>
    <w:basedOn w:val="Standard"/>
    <w:link w:val="KommentartextZchn"/>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KommentartextZchn">
    <w:name w:val="Kommentartext Zchn"/>
    <w:basedOn w:val="Absatz-Standardschriftart"/>
    <w:link w:val="Kommentartext"/>
    <w:uiPriority w:val="99"/>
    <w:qFormat/>
    <w:rsid w:val="00594BD6"/>
    <w:rPr>
      <w:sz w:val="20"/>
      <w:szCs w:val="20"/>
    </w:rPr>
  </w:style>
  <w:style w:type="paragraph" w:styleId="Kommentarthema">
    <w:name w:val="annotation subject"/>
    <w:basedOn w:val="Kommentartext"/>
    <w:next w:val="Kommentartext"/>
    <w:link w:val="KommentarthemaZchn"/>
    <w:uiPriority w:val="99"/>
    <w:semiHidden/>
    <w:unhideWhenUsed/>
    <w:rsid w:val="00594BD6"/>
    <w:rPr>
      <w:b/>
      <w:bCs/>
    </w:rPr>
  </w:style>
  <w:style w:type="character" w:customStyle="1" w:styleId="KommentarthemaZchn">
    <w:name w:val="Kommentarthema Zchn"/>
    <w:basedOn w:val="KommentartextZchn"/>
    <w:link w:val="Kommentarthema"/>
    <w:uiPriority w:val="99"/>
    <w:semiHidden/>
    <w:rsid w:val="00594BD6"/>
    <w:rPr>
      <w:b/>
      <w:bCs/>
      <w:sz w:val="20"/>
      <w:szCs w:val="20"/>
    </w:rPr>
  </w:style>
  <w:style w:type="paragraph" w:styleId="Sprechblasentext">
    <w:name w:val="Balloon Text"/>
    <w:basedOn w:val="Standard"/>
    <w:link w:val="SprechblasentextZchn"/>
    <w:uiPriority w:val="99"/>
    <w:semiHidden/>
    <w:unhideWhenUsed/>
    <w:rsid w:val="00594BD6"/>
    <w:rPr>
      <w:rFonts w:ascii="Segoe UI" w:eastAsia="SimSun"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594BD6"/>
    <w:rPr>
      <w:rFonts w:ascii="Segoe UI" w:hAnsi="Segoe UI" w:cs="Segoe UI"/>
      <w:sz w:val="18"/>
      <w:szCs w:val="18"/>
    </w:rPr>
  </w:style>
  <w:style w:type="table" w:styleId="Tabellenraster">
    <w:name w:val="Table Grid"/>
    <w:basedOn w:val="NormaleTabelle"/>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bsatz-Standardschriftart"/>
    <w:link w:val="TAL"/>
    <w:semiHidden/>
    <w:locked/>
    <w:rsid w:val="00DE16C9"/>
    <w:rPr>
      <w:rFonts w:ascii="Arial" w:hAnsi="Arial" w:cs="Arial"/>
    </w:rPr>
  </w:style>
  <w:style w:type="paragraph" w:customStyle="1" w:styleId="TAL">
    <w:name w:val="TAL"/>
    <w:basedOn w:val="Standard"/>
    <w:link w:val="TALChar"/>
    <w:semiHidden/>
    <w:rsid w:val="00DE16C9"/>
    <w:pPr>
      <w:keepNext/>
    </w:pPr>
    <w:rPr>
      <w:rFonts w:ascii="Arial" w:hAnsi="Arial" w:cs="Arial"/>
    </w:rPr>
  </w:style>
  <w:style w:type="character" w:customStyle="1" w:styleId="TAHCar">
    <w:name w:val="TAH Car"/>
    <w:basedOn w:val="Absatz-Standardschriftart"/>
    <w:link w:val="TAH"/>
    <w:semiHidden/>
    <w:locked/>
    <w:rsid w:val="00DE16C9"/>
    <w:rPr>
      <w:rFonts w:ascii="Arial" w:hAnsi="Arial" w:cs="Arial"/>
      <w:b/>
      <w:bCs/>
      <w:lang w:eastAsia="en-GB"/>
    </w:rPr>
  </w:style>
  <w:style w:type="paragraph" w:customStyle="1" w:styleId="TAH">
    <w:name w:val="TAH"/>
    <w:basedOn w:val="Standard"/>
    <w:link w:val="TAHCar"/>
    <w:semiHidden/>
    <w:rsid w:val="00DE16C9"/>
    <w:pPr>
      <w:keepNext/>
      <w:overflowPunct w:val="0"/>
      <w:autoSpaceDE w:val="0"/>
      <w:autoSpaceDN w:val="0"/>
      <w:jc w:val="center"/>
    </w:pPr>
    <w:rPr>
      <w:rFonts w:ascii="Arial" w:hAnsi="Arial" w:cs="Arial"/>
      <w:b/>
      <w:bCs/>
      <w:lang w:eastAsia="en-GB"/>
    </w:rPr>
  </w:style>
  <w:style w:type="paragraph" w:styleId="Beschriftung">
    <w:name w:val="caption"/>
    <w:aliases w:val="cap,cap Char,Caption Char,Caption Char1 Char,cap Char Char1,Caption Char Char1 Char,cap Char2,180-Table-Caption,Caption Char2,Caption Char Char Char,Caption Char Char1,fig and tbl,fighead2,Table Caption,fighead21,fighead22,fighead23"/>
    <w:basedOn w:val="Standard"/>
    <w:next w:val="Standard"/>
    <w:link w:val="BeschriftungZchn"/>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Kopfzeile">
    <w:name w:val="header"/>
    <w:basedOn w:val="Standard"/>
    <w:link w:val="KopfzeileZchn"/>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KopfzeileZchn">
    <w:name w:val="Kopfzeile Zchn"/>
    <w:basedOn w:val="Absatz-Standardschriftart"/>
    <w:link w:val="Kopfzeile"/>
    <w:uiPriority w:val="99"/>
    <w:rsid w:val="00FE429F"/>
    <w:rPr>
      <w:sz w:val="18"/>
      <w:szCs w:val="18"/>
    </w:rPr>
  </w:style>
  <w:style w:type="paragraph" w:styleId="Fuzeile">
    <w:name w:val="footer"/>
    <w:basedOn w:val="Standard"/>
    <w:link w:val="FuzeileZchn"/>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uzeileZchn">
    <w:name w:val="Fußzeile Zchn"/>
    <w:basedOn w:val="Absatz-Standardschriftart"/>
    <w:link w:val="Fuzeile"/>
    <w:uiPriority w:val="99"/>
    <w:rsid w:val="00FE429F"/>
    <w:rPr>
      <w:sz w:val="18"/>
      <w:szCs w:val="18"/>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locked/>
    <w:rsid w:val="00337F17"/>
  </w:style>
  <w:style w:type="character" w:customStyle="1" w:styleId="normaltextrun">
    <w:name w:val="normaltextrun"/>
    <w:basedOn w:val="Absatz-Standardschriftart"/>
    <w:rsid w:val="00E90A32"/>
    <w:rPr>
      <w:rFonts w:ascii="Times New Roman" w:hAnsi="Times New Roman" w:cs="Times New Roman" w:hint="default"/>
    </w:rPr>
  </w:style>
  <w:style w:type="character" w:customStyle="1" w:styleId="eop">
    <w:name w:val="eop"/>
    <w:basedOn w:val="Absatz-Standardschriftart"/>
    <w:rsid w:val="00E90A32"/>
    <w:rPr>
      <w:rFonts w:ascii="Times New Roman" w:hAnsi="Times New Roman" w:cs="Times New Roman" w:hint="default"/>
    </w:rPr>
  </w:style>
  <w:style w:type="paragraph" w:customStyle="1" w:styleId="paragraph">
    <w:name w:val="paragraph"/>
    <w:basedOn w:val="Standard"/>
    <w:rsid w:val="00E90A32"/>
    <w:pPr>
      <w:spacing w:before="100" w:beforeAutospacing="1" w:after="100" w:afterAutospacing="1"/>
    </w:pPr>
    <w:rPr>
      <w:rFonts w:eastAsia="Malgun Gothic"/>
      <w:lang w:eastAsia="en-US"/>
    </w:rPr>
  </w:style>
  <w:style w:type="paragraph" w:styleId="berarbeitung">
    <w:name w:val="Revision"/>
    <w:hidden/>
    <w:uiPriority w:val="99"/>
    <w:semiHidden/>
    <w:rsid w:val="00882F31"/>
    <w:pPr>
      <w:spacing w:after="0" w:line="240" w:lineRule="auto"/>
    </w:pPr>
  </w:style>
  <w:style w:type="character" w:styleId="Platzhaltertext">
    <w:name w:val="Placeholder Text"/>
    <w:basedOn w:val="Absatz-Standardschriftart"/>
    <w:uiPriority w:val="99"/>
    <w:semiHidden/>
    <w:rsid w:val="00957BEE"/>
    <w:rPr>
      <w:color w:val="808080"/>
    </w:rPr>
  </w:style>
  <w:style w:type="character" w:customStyle="1" w:styleId="berschrift1Zchn">
    <w:name w:val="Überschrift 1 Zchn"/>
    <w:aliases w:val="제목 1(no line) Zchn,H1 Zchn,h1 Zchn,app heading 1 Zchn,l1 Zchn,Memo Heading 1 Zchn,h11 Zchn,h12 Zchn,h13 Zchn,h14 Zchn,h15 Zchn,h16 Zchn,Heading 1_a Zchn,heading 1 Zchn,h17 Zchn,h111 Zchn,h121 Zchn,h131 Zchn,h141 Zchn,h151 Zchn"/>
    <w:basedOn w:val="Absatz-Standardschriftart"/>
    <w:link w:val="berschrift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link w:val="2222"/>
    <w:rsid w:val="00EF0075"/>
    <w:rPr>
      <w:rFonts w:ascii="Times New Roman" w:eastAsia="Malgun Gothic" w:hAnsi="Times New Roman" w:cs="Batang"/>
      <w:szCs w:val="20"/>
      <w:lang w:val="en-GB"/>
    </w:rPr>
  </w:style>
  <w:style w:type="paragraph" w:customStyle="1" w:styleId="proposal">
    <w:name w:val="proposal"/>
    <w:basedOn w:val="Textkrper"/>
    <w:next w:val="Standard"/>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Standard"/>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Textkrper">
    <w:name w:val="Body Text"/>
    <w:basedOn w:val="Standard"/>
    <w:link w:val="TextkrperZchn"/>
    <w:unhideWhenUsed/>
    <w:qFormat/>
    <w:rsid w:val="003170EF"/>
    <w:pPr>
      <w:spacing w:after="120"/>
    </w:pPr>
  </w:style>
  <w:style w:type="character" w:customStyle="1" w:styleId="TextkrperZchn">
    <w:name w:val="Textkörper Zchn"/>
    <w:basedOn w:val="Absatz-Standardschriftart"/>
    <w:link w:val="Textkrper"/>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Standard"/>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Standard"/>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bsatz-Standardschriftart"/>
    <w:link w:val="000proposal"/>
    <w:rsid w:val="009024C4"/>
    <w:rPr>
      <w:rFonts w:ascii="Times New Roman" w:hAnsi="Times New Roman" w:cs="Times New Roman"/>
      <w:b/>
      <w:bCs/>
      <w:i/>
      <w:iCs/>
      <w:sz w:val="20"/>
      <w:szCs w:val="24"/>
      <w:lang w:eastAsia="zh-CN"/>
    </w:rPr>
  </w:style>
  <w:style w:type="paragraph" w:customStyle="1" w:styleId="00Text">
    <w:name w:val="00_Text"/>
    <w:basedOn w:val="Standard"/>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bsatz-Standardschriftar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Standard"/>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Standard"/>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bsatz-Standardschriftart"/>
    <w:link w:val="0Maintext"/>
    <w:rsid w:val="005D0C69"/>
    <w:rPr>
      <w:rFonts w:ascii="Times New Roman" w:eastAsia="Times New Roman" w:hAnsi="Times New Roman" w:cs="Batang"/>
      <w:sz w:val="20"/>
      <w:szCs w:val="20"/>
      <w:lang w:val="en-GB"/>
    </w:rPr>
  </w:style>
  <w:style w:type="paragraph" w:customStyle="1" w:styleId="LGTdoc1">
    <w:name w:val="LGTdoc_제목1"/>
    <w:basedOn w:val="Standard"/>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Standard"/>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Standard"/>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BeschriftungZchn">
    <w:name w:val="Beschriftung Zchn"/>
    <w:aliases w:val="cap Zchn,cap Char Zchn,Caption Char Zchn,Caption Char1 Char Zchn,cap Char Char1 Zchn,Caption Char Char1 Char Zchn,cap Char2 Zchn,180-Table-Caption Zchn,Caption Char2 Zchn,Caption Char Char Char Zchn,Caption Char Char1 Zchn"/>
    <w:link w:val="Beschriftung"/>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bsatz-Standardschriftart"/>
    <w:uiPriority w:val="34"/>
    <w:qFormat/>
    <w:locked/>
    <w:rsid w:val="00EF7235"/>
    <w:rPr>
      <w:rFonts w:ascii="Calibri" w:hAnsi="Calibri" w:cs="Calibri"/>
    </w:rPr>
  </w:style>
  <w:style w:type="character" w:customStyle="1" w:styleId="berschrift2Zchn">
    <w:name w:val="Überschrift 2 Zchn"/>
    <w:aliases w:val="H2 Zchn,h2 Zchn,Head2A Zchn,2 Zchn,UNDERRUBRIK 1-2 Zchn,DO NOT USE_h2 Zchn,h21 Zchn,Heading 2 Char Zchn,H2 Char Zchn,h2 Char Zchn"/>
    <w:basedOn w:val="Absatz-Standardschriftart"/>
    <w:link w:val="berschrift2"/>
    <w:rsid w:val="00C55CF1"/>
    <w:rPr>
      <w:rFonts w:ascii="Times New Roman" w:eastAsia="Batang" w:hAnsi="Times New Roman" w:cs="Arial"/>
      <w:b/>
      <w:bCs/>
      <w:iCs/>
      <w:sz w:val="24"/>
      <w:szCs w:val="28"/>
      <w:lang w:val="en-GB"/>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
    <w:basedOn w:val="Absatz-Standardschriftart"/>
    <w:link w:val="berschrift3"/>
    <w:rsid w:val="00C55CF1"/>
    <w:rPr>
      <w:rFonts w:ascii="Arial" w:eastAsia="Batang" w:hAnsi="Arial" w:cs="Times New Roman"/>
      <w:b/>
      <w:bCs/>
      <w:sz w:val="20"/>
      <w:szCs w:val="26"/>
      <w:lang w:val="en-GB"/>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C55CF1"/>
    <w:rPr>
      <w:rFonts w:ascii="Arial" w:eastAsia="Batang" w:hAnsi="Arial" w:cs="Times New Roman"/>
      <w:b/>
      <w:bCs/>
      <w:i/>
      <w:sz w:val="20"/>
      <w:szCs w:val="26"/>
      <w:lang w:val="en-GB"/>
    </w:rPr>
  </w:style>
  <w:style w:type="character" w:customStyle="1" w:styleId="berschrift5Zchn">
    <w:name w:val="Überschrift 5 Zchn"/>
    <w:basedOn w:val="Absatz-Standardschriftart"/>
    <w:link w:val="berschrift5"/>
    <w:rsid w:val="00C55CF1"/>
    <w:rPr>
      <w:rFonts w:ascii="Arial" w:eastAsia="Batang" w:hAnsi="Arial" w:cs="Times New Roman"/>
      <w:b/>
      <w:iCs/>
      <w:sz w:val="18"/>
      <w:szCs w:val="26"/>
      <w:lang w:val="en-GB"/>
    </w:rPr>
  </w:style>
  <w:style w:type="character" w:customStyle="1" w:styleId="berschrift6Zchn">
    <w:name w:val="Überschrift 6 Zchn"/>
    <w:basedOn w:val="Absatz-Standardschriftart"/>
    <w:link w:val="berschrift6"/>
    <w:rsid w:val="00C55CF1"/>
    <w:rPr>
      <w:rFonts w:ascii="Times New Roman" w:eastAsia="Batang" w:hAnsi="Times New Roman" w:cs="Times New Roman"/>
      <w:b/>
      <w:bCs/>
      <w:lang w:val="en-GB"/>
    </w:rPr>
  </w:style>
  <w:style w:type="character" w:customStyle="1" w:styleId="berschrift7Zchn">
    <w:name w:val="Überschrift 7 Zchn"/>
    <w:basedOn w:val="Absatz-Standardschriftart"/>
    <w:link w:val="berschrift7"/>
    <w:rsid w:val="00C55CF1"/>
    <w:rPr>
      <w:rFonts w:ascii="Times New Roman" w:eastAsia="Batang" w:hAnsi="Times New Roman" w:cs="Times New Roman"/>
      <w:sz w:val="24"/>
      <w:szCs w:val="24"/>
      <w:lang w:val="en-GB"/>
    </w:rPr>
  </w:style>
  <w:style w:type="character" w:customStyle="1" w:styleId="berschrift8Zchn">
    <w:name w:val="Überschrift 8 Zchn"/>
    <w:basedOn w:val="Absatz-Standardschriftart"/>
    <w:link w:val="berschrift8"/>
    <w:rsid w:val="00C55CF1"/>
    <w:rPr>
      <w:rFonts w:ascii="Times New Roman" w:eastAsia="Batang" w:hAnsi="Times New Roman" w:cs="Times New Roman"/>
      <w:i/>
      <w:iCs/>
      <w:sz w:val="24"/>
      <w:szCs w:val="24"/>
      <w:lang w:val="en-GB"/>
    </w:rPr>
  </w:style>
  <w:style w:type="character" w:customStyle="1" w:styleId="berschrift9Zchn">
    <w:name w:val="Überschrift 9 Zchn"/>
    <w:basedOn w:val="Absatz-Standardschriftart"/>
    <w:link w:val="berschrift9"/>
    <w:rsid w:val="00C55CF1"/>
    <w:rPr>
      <w:rFonts w:ascii="Arial" w:eastAsia="Batang" w:hAnsi="Arial" w:cs="Arial"/>
      <w:lang w:val="en-GB"/>
    </w:rPr>
  </w:style>
  <w:style w:type="paragraph" w:customStyle="1" w:styleId="TdocHeader2">
    <w:name w:val="Tdoc_Header_2"/>
    <w:basedOn w:val="Standard"/>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7DA2C00-B0AE-43DA-AFC1-139DCEB5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5738</Words>
  <Characters>36156</Characters>
  <Application>Microsoft Office Word</Application>
  <DocSecurity>0</DocSecurity>
  <Lines>301</Lines>
  <Paragraphs>83</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Großmann, Marcus</cp:lastModifiedBy>
  <cp:revision>3</cp:revision>
  <dcterms:created xsi:type="dcterms:W3CDTF">2022-05-10T20:05:00Z</dcterms:created>
  <dcterms:modified xsi:type="dcterms:W3CDTF">2022-05-10T20:06:00Z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