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441A9DD1"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r w:rsidR="008E410C">
              <w:rPr>
                <w:rFonts w:ascii="Times New Roman" w:hAnsi="Times New Roman" w:cs="Times New Roman"/>
                <w:sz w:val="18"/>
                <w:szCs w:val="20"/>
              </w:rPr>
              <w:t>, AT&amp;T</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2748CE23"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r w:rsidR="004B2CC6">
              <w:rPr>
                <w:rFonts w:ascii="Times New Roman" w:hAnsi="Times New Roman" w:cs="Times New Roman"/>
                <w:sz w:val="18"/>
                <w:szCs w:val="20"/>
              </w:rPr>
              <w:t>, Intel</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6634E5BC" w:rsidR="0055080C"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新細明體" w:hAnsi="Times New Roman" w:cs="Times New Roman"/>
                <w:color w:val="000000" w:themeColor="text1"/>
                <w:sz w:val="18"/>
                <w:szCs w:val="20"/>
                <w:lang w:eastAsia="zh-TW"/>
              </w:rPr>
              <w:t>OPPO (per CORESET), Fujitsu, LG</w:t>
            </w:r>
            <w:r w:rsidR="005E5FDD">
              <w:rPr>
                <w:rFonts w:ascii="Times New Roman" w:eastAsia="新細明體" w:hAnsi="Times New Roman" w:cs="Times New Roman"/>
                <w:color w:val="000000" w:themeColor="text1"/>
                <w:sz w:val="18"/>
                <w:szCs w:val="20"/>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385171A1" w:rsidR="0055080C" w:rsidRDefault="006D7A34">
      <w:pPr>
        <w:pStyle w:val="2"/>
        <w:rPr>
          <w:rFonts w:cs="Times New Roman"/>
          <w:sz w:val="18"/>
          <w:szCs w:val="18"/>
        </w:rPr>
      </w:pPr>
      <w:bookmarkStart w:id="4" w:name="_Hlk103225268"/>
      <w:bookmarkStart w:id="5" w:name="_Hlk103239317"/>
      <w:r>
        <w:rPr>
          <w:rFonts w:cs="Times New Roman" w:hint="eastAsia"/>
          <w:sz w:val="18"/>
          <w:szCs w:val="18"/>
        </w:rPr>
        <w:t>P</w:t>
      </w:r>
      <w:r>
        <w:rPr>
          <w:rFonts w:cs="Times New Roman"/>
          <w:sz w:val="18"/>
          <w:szCs w:val="18"/>
        </w:rPr>
        <w:t xml:space="preserve">roposal 1.A: </w:t>
      </w:r>
      <w:r>
        <w:rPr>
          <w:rFonts w:cs="Times New Roman"/>
          <w:b w:val="0"/>
          <w:bCs w:val="0"/>
          <w:sz w:val="18"/>
          <w:szCs w:val="18"/>
        </w:rPr>
        <w:t xml:space="preserve">On unified TCI framework extension, consider at least all the </w:t>
      </w:r>
      <w:r w:rsidR="00735BA7">
        <w:rPr>
          <w:rFonts w:cs="Times New Roman"/>
          <w:b w:val="0"/>
          <w:bCs w:val="0"/>
          <w:sz w:val="18"/>
          <w:szCs w:val="18"/>
        </w:rPr>
        <w:t>MTRP</w:t>
      </w:r>
      <w:r>
        <w:rPr>
          <w:rFonts w:cs="Times New Roman"/>
          <w:b w:val="0"/>
          <w:bCs w:val="0"/>
          <w:sz w:val="18"/>
          <w:szCs w:val="18"/>
        </w:rPr>
        <w:t xml:space="preserve"> schemes specified in Rel-16 and Rel-17 as follows:</w:t>
      </w:r>
    </w:p>
    <w:p w14:paraId="28AE3E9A" w14:textId="4F25E8AD"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r w:rsidR="00131434">
        <w:rPr>
          <w:rFonts w:ascii="Times New Roman" w:hAnsi="Times New Roman" w:cs="Times New Roman"/>
          <w:sz w:val="18"/>
          <w:szCs w:val="18"/>
        </w:rPr>
        <w:t xml:space="preserve"> and PUSCH</w:t>
      </w:r>
    </w:p>
    <w:p w14:paraId="3FA461A7"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rsidP="00F816D4">
      <w:pPr>
        <w:pStyle w:val="af3"/>
        <w:numPr>
          <w:ilvl w:val="0"/>
          <w:numId w:val="11"/>
        </w:numPr>
        <w:spacing w:after="0"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4EED92D" w:rsidR="0055080C" w:rsidRDefault="006D7A34" w:rsidP="00F816D4">
      <w:pPr>
        <w:spacing w:before="240"/>
        <w:rPr>
          <w:rFonts w:ascii="Times New Roman" w:hAnsi="Times New Roman" w:cs="Times New Roman"/>
          <w:sz w:val="18"/>
          <w:szCs w:val="18"/>
        </w:rPr>
      </w:pPr>
      <w:r w:rsidRPr="00F816D4">
        <w:rPr>
          <w:rFonts w:ascii="Times New Roman" w:hAnsi="Times New Roman" w:cs="Times New Roman"/>
          <w:sz w:val="18"/>
          <w:szCs w:val="18"/>
        </w:rPr>
        <w:t xml:space="preserve">Consider, if </w:t>
      </w:r>
      <w:proofErr w:type="spellStart"/>
      <w:r w:rsidRPr="00F816D4">
        <w:rPr>
          <w:rFonts w:ascii="Times New Roman" w:hAnsi="Times New Roman" w:cs="Times New Roman"/>
          <w:sz w:val="18"/>
          <w:szCs w:val="18"/>
        </w:rPr>
        <w:t>STxMP</w:t>
      </w:r>
      <w:proofErr w:type="spellEnd"/>
      <w:r w:rsidRPr="00F816D4">
        <w:rPr>
          <w:rFonts w:ascii="Times New Roman" w:hAnsi="Times New Roman" w:cs="Times New Roman"/>
          <w:sz w:val="18"/>
          <w:szCs w:val="18"/>
        </w:rPr>
        <w:t xml:space="preserve"> is supported, Rel-18 MTRP scheme(s) with </w:t>
      </w:r>
      <w:proofErr w:type="spellStart"/>
      <w:r w:rsidRPr="00F816D4">
        <w:rPr>
          <w:rFonts w:ascii="Times New Roman" w:hAnsi="Times New Roman" w:cs="Times New Roman"/>
          <w:sz w:val="18"/>
          <w:szCs w:val="18"/>
        </w:rPr>
        <w:t>STxMP</w:t>
      </w:r>
      <w:bookmarkEnd w:id="4"/>
      <w:proofErr w:type="spellEnd"/>
    </w:p>
    <w:p w14:paraId="7A0E6265" w14:textId="77777777" w:rsidR="00F816D4" w:rsidRPr="00F816D4" w:rsidRDefault="00F816D4" w:rsidP="00F816D4">
      <w:pPr>
        <w:spacing w:before="240"/>
        <w:rPr>
          <w:rFonts w:ascii="Times New Roman" w:hAnsi="Times New Roman" w:cs="Times New Roman"/>
          <w:sz w:val="18"/>
          <w:szCs w:val="18"/>
        </w:rPr>
      </w:pPr>
    </w:p>
    <w:p w14:paraId="04733EE9" w14:textId="27092E7C" w:rsidR="0055080C" w:rsidRDefault="006D7A34">
      <w:pPr>
        <w:pStyle w:val="2"/>
        <w:tabs>
          <w:tab w:val="clear" w:pos="576"/>
          <w:tab w:val="left" w:pos="0"/>
        </w:tabs>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1.B-2: </w:t>
      </w:r>
      <w:r>
        <w:rPr>
          <w:rFonts w:cs="Times New Roman"/>
          <w:b w:val="0"/>
          <w:bCs w:val="0"/>
          <w:sz w:val="18"/>
          <w:szCs w:val="18"/>
        </w:rPr>
        <w:t>On unified TCI framework extension, support up to 4 indicated TCI states in a CC/BWP 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0C1BA625"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008C5770">
        <w:rPr>
          <w:rFonts w:ascii="Times New Roman" w:eastAsia="新細明體" w:hAnsi="Times New Roman" w:cs="Times New Roman" w:hint="eastAsia"/>
          <w:sz w:val="18"/>
          <w:szCs w:val="18"/>
          <w:lang w:eastAsia="zh-TW"/>
        </w:rPr>
        <w:t xml:space="preserve"> </w:t>
      </w:r>
      <w:r w:rsidR="008C5770">
        <w:rPr>
          <w:rFonts w:ascii="Times New Roman" w:eastAsia="新細明體" w:hAnsi="Times New Roman" w:cs="Times New Roman"/>
          <w:sz w:val="18"/>
          <w:szCs w:val="18"/>
          <w:lang w:eastAsia="zh-TW"/>
        </w:rPr>
        <w:t xml:space="preserve">with 2 sets of </w:t>
      </w:r>
      <w:r w:rsidR="008C5770" w:rsidRPr="008C5770">
        <w:rPr>
          <w:rFonts w:ascii="Times New Roman" w:eastAsia="新細明體" w:hAnsi="Times New Roman" w:cs="Times New Roman"/>
          <w:sz w:val="18"/>
          <w:szCs w:val="18"/>
          <w:lang w:eastAsia="zh-TW"/>
        </w:rPr>
        <w:t>indicated TCI states</w:t>
      </w:r>
      <w:r w:rsidR="008C5770">
        <w:rPr>
          <w:rFonts w:ascii="Times New Roman" w:eastAsia="新細明體" w:hAnsi="Times New Roman" w:cs="Times New Roman"/>
          <w:sz w:val="18"/>
          <w:szCs w:val="18"/>
          <w:lang w:eastAsia="zh-TW"/>
        </w:rPr>
        <w:t xml:space="preserve"> </w:t>
      </w:r>
      <w:r w:rsidRPr="008C5770">
        <w:rPr>
          <w:rFonts w:ascii="Times New Roman" w:eastAsia="新細明體" w:hAnsi="Times New Roman" w:cs="Times New Roman"/>
          <w:sz w:val="18"/>
          <w:szCs w:val="18"/>
          <w:lang w:eastAsia="zh-TW"/>
        </w:rPr>
        <w:t>f</w:t>
      </w:r>
      <w:r>
        <w:rPr>
          <w:rFonts w:ascii="Times New Roman" w:hAnsi="Times New Roman" w:cs="Times New Roman"/>
          <w:sz w:val="18"/>
          <w:szCs w:val="18"/>
        </w:rPr>
        <w:t>or DL and/or UL MTRP operations in a CC/BWP</w:t>
      </w:r>
      <w:r>
        <w:rPr>
          <w:rFonts w:ascii="Times New Roman" w:eastAsia="新細明體" w:hAnsi="Times New Roman" w:cs="Times New Roman"/>
          <w:sz w:val="18"/>
          <w:szCs w:val="18"/>
          <w:lang w:eastAsia="zh-TW"/>
        </w:rPr>
        <w:t>:</w:t>
      </w:r>
    </w:p>
    <w:p w14:paraId="18C6E378" w14:textId="5A05A497" w:rsidR="0055080C" w:rsidRDefault="008C5770">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1</w:t>
      </w:r>
      <w:r w:rsidR="006D7A34">
        <w:rPr>
          <w:rFonts w:ascii="Times New Roman" w:eastAsia="新細明體" w:hAnsi="Times New Roman" w:cs="Times New Roman"/>
          <w:sz w:val="18"/>
          <w:szCs w:val="18"/>
          <w:lang w:eastAsia="zh-TW"/>
        </w:rPr>
        <w:t xml:space="preserve">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joint TCI state</w:t>
      </w:r>
      <w:r>
        <w:rPr>
          <w:rFonts w:ascii="Times New Roman" w:eastAsia="新細明體" w:hAnsi="Times New Roman" w:cs="Times New Roman"/>
          <w:sz w:val="18"/>
          <w:szCs w:val="18"/>
          <w:lang w:eastAsia="zh-TW"/>
        </w:rPr>
        <w:t xml:space="preserv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w:t>
      </w:r>
    </w:p>
    <w:p w14:paraId="2111386E" w14:textId="72C7B061" w:rsidR="0055080C" w:rsidRDefault="008C5770">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1</w:t>
      </w:r>
      <w:r w:rsidR="006D7A34">
        <w:rPr>
          <w:rFonts w:ascii="Times New Roman" w:eastAsia="新細明體" w:hAnsi="Times New Roman" w:cs="Times New Roman"/>
          <w:sz w:val="18"/>
          <w:szCs w:val="18"/>
          <w:lang w:eastAsia="zh-TW"/>
        </w:rPr>
        <w:t xml:space="preserve"> pair of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DL and UL TCI states</w:t>
      </w:r>
      <w:r>
        <w:rPr>
          <w:rFonts w:ascii="Times New Roman" w:eastAsia="新細明體" w:hAnsi="Times New Roman" w:cs="Times New Roman"/>
          <w:sz w:val="18"/>
          <w:szCs w:val="18"/>
          <w:lang w:eastAsia="zh-TW"/>
        </w:rPr>
        <w:t xml:space="preserv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AE9287"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038123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21FCBA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58D3BEC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E4B73B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6D1CD236"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41D718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more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channel/signal</w:t>
      </w:r>
    </w:p>
    <w:p w14:paraId="28994852" w14:textId="77777777" w:rsidR="00F816D4" w:rsidRPr="00F816D4" w:rsidRDefault="00F816D4" w:rsidP="00F816D4">
      <w:pPr>
        <w:rPr>
          <w:rFonts w:ascii="Times New Roman" w:hAnsi="Times New Roman" w:cs="Times New Roman" w:hint="eastAsia"/>
          <w:sz w:val="18"/>
          <w:szCs w:val="18"/>
        </w:rPr>
      </w:pPr>
    </w:p>
    <w:p w14:paraId="2A1F51AD" w14:textId="6B48AB7F" w:rsidR="0055080C" w:rsidRDefault="006D7A34">
      <w:pPr>
        <w:pStyle w:val="2"/>
        <w:tabs>
          <w:tab w:val="clear" w:pos="576"/>
          <w:tab w:val="left" w:pos="0"/>
        </w:tabs>
        <w:ind w:left="2" w:hanging="2"/>
        <w:rPr>
          <w:rFonts w:cs="Times New Roman"/>
          <w:sz w:val="18"/>
          <w:szCs w:val="18"/>
        </w:rPr>
      </w:pPr>
      <w:bookmarkStart w:id="7"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57784FD9"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bookmarkEnd w:id="7"/>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to add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771E727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661A551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8" w:author="Yushu Zhang" w:date="2022-05-10T09:34:00Z">
              <w:r>
                <w:rPr>
                  <w:rFonts w:ascii="Times New Roman" w:hAnsi="Times New Roman" w:cs="Times New Roman"/>
                  <w:sz w:val="18"/>
                  <w:szCs w:val="18"/>
                </w:rPr>
                <w:delText xml:space="preserve">at least </w:delText>
              </w:r>
            </w:del>
            <w:ins w:id="9" w:author="Yushu Zhang" w:date="2022-05-10T09:34:00Z">
              <w:r>
                <w:rPr>
                  <w:rFonts w:ascii="Times New Roman" w:hAnsi="Times New Roman" w:cs="Times New Roman"/>
                  <w:sz w:val="18"/>
                  <w:szCs w:val="18"/>
                </w:rPr>
                <w:t>for the</w:t>
              </w:r>
            </w:ins>
            <w:ins w:id="10" w:author="Yushu Zhang" w:date="2022-05-10T09:32:00Z">
              <w:r>
                <w:rPr>
                  <w:rFonts w:ascii="Times New Roman" w:hAnsi="Times New Roman" w:cs="Times New Roman"/>
                  <w:sz w:val="18"/>
                  <w:szCs w:val="18"/>
                </w:rPr>
                <w:t xml:space="preserve"> channel</w:t>
              </w:r>
            </w:ins>
            <w:ins w:id="11" w:author="Yushu Zhang" w:date="2022-05-10T09:34:00Z">
              <w:r>
                <w:rPr>
                  <w:rFonts w:ascii="Times New Roman" w:hAnsi="Times New Roman" w:cs="Times New Roman"/>
                  <w:sz w:val="18"/>
                  <w:szCs w:val="18"/>
                </w:rPr>
                <w:t>(s)</w:t>
              </w:r>
            </w:ins>
            <w:ins w:id="12" w:author="Yushu Zhang" w:date="2022-05-10T09:32:00Z">
              <w:r>
                <w:rPr>
                  <w:rFonts w:ascii="Times New Roman" w:hAnsi="Times New Roman" w:cs="Times New Roman"/>
                  <w:sz w:val="18"/>
                  <w:szCs w:val="18"/>
                </w:rPr>
                <w:t xml:space="preserve"> configured with </w:t>
              </w:r>
            </w:ins>
            <w:del w:id="13"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40795F2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B43B24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Pr>
                <w:rFonts w:ascii="Times New Roman" w:hAnsi="Times New Roman" w:cs="Times New Roman"/>
                <w:sz w:val="18"/>
                <w:szCs w:val="18"/>
              </w:rPr>
              <w:t xml:space="preserve">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(e.g.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one TCI field in DCI is very limited and cannot handle the case of updating beam(s) for only one of TRPs in a flexible way, we suggest to add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that can be added. Also, in Rel-17, we talk about 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14" w:author="Claes Tidestav" w:date="2022-05-10T13:18:00Z">
              <w:r>
                <w:rPr>
                  <w:rFonts w:ascii="Times New Roman" w:hAnsi="Times New Roman" w:cs="Times New Roman"/>
                  <w:sz w:val="18"/>
                  <w:szCs w:val="18"/>
                </w:rPr>
                <w:t>4</w:t>
              </w:r>
            </w:ins>
            <w:del w:id="15"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16" w:author="Claes Tidestav" w:date="2022-05-10T13:19:00Z">
              <w:r>
                <w:rPr>
                  <w:rFonts w:ascii="Times New Roman" w:hAnsi="Times New Roman" w:cs="Times New Roman"/>
                  <w:sz w:val="18"/>
                  <w:szCs w:val="18"/>
                </w:rPr>
                <w:delText xml:space="preserve">unified </w:delText>
              </w:r>
            </w:del>
            <w:ins w:id="17"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18" w:author="Claes Tidestav" w:date="2022-05-10T13:18:00Z">
              <w:r>
                <w:rPr>
                  <w:rFonts w:ascii="Times New Roman" w:hAnsi="Times New Roman" w:cs="Times New Roman"/>
                  <w:sz w:val="18"/>
                  <w:szCs w:val="18"/>
                </w:rPr>
                <w:t>s</w:t>
              </w:r>
            </w:ins>
            <w:del w:id="19" w:author="Claes Tidestav" w:date="2022-05-10T13:18:00Z">
              <w:r>
                <w:rPr>
                  <w:rFonts w:ascii="Times New Roman" w:hAnsi="Times New Roman" w:cs="Times New Roman"/>
                  <w:sz w:val="18"/>
                  <w:szCs w:val="18"/>
                </w:rPr>
                <w:delText>s</w:delText>
              </w:r>
            </w:del>
            <w:ins w:id="20" w:author="Darcy Tsai" w:date="2022-05-10T10:52:00Z">
              <w:del w:id="21"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af3"/>
              <w:numPr>
                <w:ilvl w:val="0"/>
                <w:numId w:val="11"/>
              </w:numPr>
              <w:spacing w:line="240" w:lineRule="auto"/>
              <w:rPr>
                <w:ins w:id="22" w:author="Claes Tidestav" w:date="2022-05-10T13:25:00Z"/>
                <w:rFonts w:ascii="Times New Roman" w:hAnsi="Times New Roman" w:cs="Times New Roman"/>
                <w:sz w:val="18"/>
                <w:szCs w:val="18"/>
              </w:rPr>
            </w:pPr>
            <w:ins w:id="23" w:author="Claes Tidestav" w:date="2022-05-10T13:25:00Z">
              <w:r>
                <w:rPr>
                  <w:rFonts w:ascii="Times New Roman" w:hAnsi="Times New Roman" w:cs="Times New Roman"/>
                  <w:sz w:val="18"/>
                  <w:szCs w:val="18"/>
                </w:rPr>
                <w:t xml:space="preserve">The TCI states are updated by MAC-CE or </w:t>
              </w:r>
            </w:ins>
            <w:ins w:id="24" w:author="Claes Tidestav" w:date="2022-05-10T13:26:00Z">
              <w:r>
                <w:rPr>
                  <w:rFonts w:ascii="Times New Roman" w:hAnsi="Times New Roman" w:cs="Times New Roman"/>
                  <w:sz w:val="18"/>
                  <w:szCs w:val="18"/>
                </w:rPr>
                <w:t xml:space="preserve">indicated by </w:t>
              </w:r>
            </w:ins>
            <w:ins w:id="25"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af3"/>
              <w:numPr>
                <w:ilvl w:val="0"/>
                <w:numId w:val="11"/>
              </w:numPr>
              <w:spacing w:line="240" w:lineRule="auto"/>
              <w:rPr>
                <w:ins w:id="26" w:author="Claes Tidestav" w:date="2022-05-10T13:23:00Z"/>
                <w:rFonts w:ascii="Times New Roman" w:hAnsi="Times New Roman" w:cs="Times New Roman"/>
                <w:sz w:val="18"/>
                <w:szCs w:val="18"/>
              </w:rPr>
            </w:pPr>
            <w:ins w:id="27" w:author="Claes Tidestav" w:date="2022-05-10T13:23:00Z">
              <w:r>
                <w:rPr>
                  <w:rFonts w:ascii="Times New Roman" w:hAnsi="Times New Roman" w:cs="Times New Roman"/>
                  <w:sz w:val="18"/>
                  <w:szCs w:val="18"/>
                </w:rPr>
                <w:t xml:space="preserve">The UE can be </w:t>
              </w:r>
            </w:ins>
            <w:ins w:id="28" w:author="Claes Tidestav" w:date="2022-05-10T13:27:00Z">
              <w:r>
                <w:rPr>
                  <w:rFonts w:ascii="Times New Roman" w:hAnsi="Times New Roman" w:cs="Times New Roman"/>
                  <w:sz w:val="18"/>
                  <w:szCs w:val="18"/>
                </w:rPr>
                <w:t>provided</w:t>
              </w:r>
            </w:ins>
            <w:ins w:id="29"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af3"/>
              <w:numPr>
                <w:ilvl w:val="1"/>
                <w:numId w:val="11"/>
              </w:numPr>
              <w:spacing w:line="240" w:lineRule="auto"/>
              <w:rPr>
                <w:ins w:id="30" w:author="Claes Tidestav" w:date="2022-05-10T13:24:00Z"/>
                <w:rFonts w:ascii="Times New Roman" w:hAnsi="Times New Roman" w:cs="Times New Roman"/>
                <w:sz w:val="18"/>
                <w:szCs w:val="18"/>
              </w:rPr>
            </w:pPr>
            <w:ins w:id="31"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af3"/>
              <w:numPr>
                <w:ilvl w:val="1"/>
                <w:numId w:val="11"/>
              </w:numPr>
              <w:spacing w:line="240" w:lineRule="auto"/>
              <w:rPr>
                <w:ins w:id="32" w:author="Claes Tidestav" w:date="2022-05-10T13:24:00Z"/>
                <w:rFonts w:ascii="Times New Roman" w:hAnsi="Times New Roman" w:cs="Times New Roman"/>
                <w:sz w:val="18"/>
                <w:szCs w:val="18"/>
              </w:rPr>
            </w:pPr>
            <w:ins w:id="33"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af3"/>
              <w:numPr>
                <w:ilvl w:val="1"/>
                <w:numId w:val="11"/>
              </w:numPr>
              <w:spacing w:line="240" w:lineRule="auto"/>
              <w:rPr>
                <w:ins w:id="34" w:author="Claes Tidestav" w:date="2022-05-10T13:20:00Z"/>
                <w:rFonts w:ascii="Times New Roman" w:hAnsi="Times New Roman" w:cs="Times New Roman"/>
                <w:sz w:val="18"/>
                <w:szCs w:val="18"/>
              </w:rPr>
            </w:pPr>
            <w:ins w:id="35"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af3"/>
              <w:numPr>
                <w:ilvl w:val="0"/>
                <w:numId w:val="11"/>
              </w:numPr>
              <w:spacing w:line="240" w:lineRule="auto"/>
              <w:rPr>
                <w:del w:id="36" w:author="Claes Tidestav" w:date="2022-05-10T13:25:00Z"/>
                <w:rFonts w:ascii="Times New Roman" w:hAnsi="Times New Roman" w:cs="Times New Roman"/>
                <w:sz w:val="18"/>
                <w:szCs w:val="18"/>
              </w:rPr>
            </w:pPr>
            <w:del w:id="37" w:author="Claes Tidestav" w:date="2022-05-10T13:25:00Z">
              <w:r>
                <w:rPr>
                  <w:rFonts w:ascii="Times New Roman" w:hAnsi="Times New Roman" w:cs="Times New Roman"/>
                  <w:sz w:val="18"/>
                  <w:szCs w:val="18"/>
                </w:rPr>
                <w:delText>A unified TCI</w:delText>
              </w:r>
            </w:del>
            <w:ins w:id="38" w:author="Darcy Tsai" w:date="2022-05-10T10:52:00Z">
              <w:del w:id="39" w:author="Claes Tidestav" w:date="2022-05-10T13:25:00Z">
                <w:r>
                  <w:rPr>
                    <w:rFonts w:ascii="Times New Roman" w:hAnsi="Times New Roman" w:cs="Times New Roman"/>
                    <w:sz w:val="18"/>
                    <w:szCs w:val="18"/>
                  </w:rPr>
                  <w:delText xml:space="preserve"> set</w:delText>
                </w:r>
              </w:del>
            </w:ins>
            <w:del w:id="40"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af3"/>
              <w:numPr>
                <w:ilvl w:val="0"/>
                <w:numId w:val="11"/>
              </w:numPr>
              <w:spacing w:line="240" w:lineRule="auto"/>
              <w:rPr>
                <w:del w:id="41" w:author="Claes Tidestav" w:date="2022-05-10T13:25:00Z"/>
                <w:rFonts w:ascii="Times New Roman" w:hAnsi="Times New Roman" w:cs="Times New Roman"/>
                <w:sz w:val="18"/>
                <w:szCs w:val="18"/>
              </w:rPr>
            </w:pPr>
            <w:del w:id="42" w:author="Claes Tidestav" w:date="2022-05-10T13:25:00Z">
              <w:r>
                <w:rPr>
                  <w:rFonts w:ascii="Times New Roman" w:eastAsia="新細明體" w:hAnsi="Times New Roman" w:cs="Times New Roman"/>
                  <w:sz w:val="18"/>
                  <w:szCs w:val="18"/>
                  <w:lang w:eastAsia="zh-TW"/>
                </w:rPr>
                <w:lastRenderedPageBreak/>
                <w:delText>A unified TCI</w:delText>
              </w:r>
            </w:del>
            <w:ins w:id="43" w:author="Darcy Tsai" w:date="2022-05-10T10:52:00Z">
              <w:del w:id="44" w:author="Claes Tidestav" w:date="2022-05-10T13:25:00Z">
                <w:r>
                  <w:rPr>
                    <w:rFonts w:ascii="Times New Roman" w:eastAsia="新細明體" w:hAnsi="Times New Roman" w:cs="Times New Roman"/>
                    <w:sz w:val="18"/>
                    <w:szCs w:val="18"/>
                    <w:lang w:eastAsia="zh-TW"/>
                  </w:rPr>
                  <w:delText xml:space="preserve"> set</w:delText>
                </w:r>
              </w:del>
            </w:ins>
            <w:del w:id="45" w:author="Claes Tidestav" w:date="2022-05-10T13:25:00Z">
              <w:r>
                <w:rPr>
                  <w:rFonts w:ascii="Times New Roman" w:eastAsia="新細明體"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46"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47" w:author="Claes Tidestav" w:date="2022-05-10T13:27:00Z">
              <w:r>
                <w:rPr>
                  <w:rFonts w:ascii="Times New Roman" w:eastAsia="新細明體" w:hAnsi="Times New Roman" w:cs="Times New Roman"/>
                  <w:sz w:val="18"/>
                  <w:szCs w:val="18"/>
                  <w:lang w:eastAsia="zh-TW"/>
                </w:rPr>
                <w:t xml:space="preserve"> states</w:t>
              </w:r>
            </w:ins>
            <w:del w:id="48" w:author="Darcy Tsai" w:date="2022-05-10T10:55:00Z">
              <w:r>
                <w:rPr>
                  <w:rFonts w:ascii="Times New Roman" w:eastAsia="新細明體" w:hAnsi="Times New Roman" w:cs="Times New Roman"/>
                  <w:sz w:val="18"/>
                  <w:szCs w:val="18"/>
                  <w:lang w:eastAsia="zh-TW"/>
                </w:rPr>
                <w:delText>s</w:delText>
              </w:r>
            </w:del>
            <w:ins w:id="49" w:author="Darcy Tsai" w:date="2022-05-10T10:55:00Z">
              <w:del w:id="50" w:author="Claes Tidestav" w:date="2022-05-10T13:26: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7C07A7C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51"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52" w:author="Claes Tidestav" w:date="2022-05-10T13:27:00Z">
              <w:r>
                <w:rPr>
                  <w:rFonts w:ascii="Times New Roman" w:eastAsia="新細明體" w:hAnsi="Times New Roman" w:cs="Times New Roman"/>
                  <w:sz w:val="18"/>
                  <w:szCs w:val="18"/>
                  <w:lang w:eastAsia="zh-TW"/>
                </w:rPr>
                <w:t xml:space="preserve"> state</w:t>
              </w:r>
            </w:ins>
            <w:ins w:id="53" w:author="Claes Tidestav" w:date="2022-05-10T13:26:00Z">
              <w:r>
                <w:rPr>
                  <w:rFonts w:ascii="Times New Roman" w:eastAsia="新細明體" w:hAnsi="Times New Roman" w:cs="Times New Roman"/>
                  <w:sz w:val="18"/>
                  <w:szCs w:val="18"/>
                  <w:lang w:eastAsia="zh-TW"/>
                </w:rPr>
                <w:t>s</w:t>
              </w:r>
            </w:ins>
            <w:del w:id="54" w:author="Darcy Tsai" w:date="2022-05-10T10:55:00Z">
              <w:r>
                <w:rPr>
                  <w:rFonts w:ascii="Times New Roman" w:eastAsia="新細明體" w:hAnsi="Times New Roman" w:cs="Times New Roman"/>
                  <w:sz w:val="18"/>
                  <w:szCs w:val="18"/>
                  <w:lang w:eastAsia="zh-TW"/>
                </w:rPr>
                <w:delText>s</w:delText>
              </w:r>
            </w:del>
            <w:ins w:id="55" w:author="Darcy Tsai" w:date="2022-05-10T10:55:00Z">
              <w:r>
                <w:rPr>
                  <w:rFonts w:ascii="Times New Roman" w:eastAsia="新細明體" w:hAnsi="Times New Roman" w:cs="Times New Roman"/>
                  <w:sz w:val="18"/>
                  <w:szCs w:val="18"/>
                  <w:lang w:eastAsia="zh-TW"/>
                </w:rPr>
                <w:t xml:space="preserve"> </w:t>
              </w:r>
              <w:del w:id="56" w:author="Claes Tidestav" w:date="2022-05-10T13:27:00Z">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4CBCA6D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57" w:author="Claes Tidestav" w:date="2022-05-10T13:30:00Z">
              <w:r>
                <w:rPr>
                  <w:rFonts w:ascii="Times New Roman" w:hAnsi="Times New Roman" w:cs="Times New Roman"/>
                  <w:color w:val="000000" w:themeColor="text1"/>
                  <w:sz w:val="18"/>
                  <w:szCs w:val="20"/>
                </w:rPr>
                <w:t>indic</w:t>
              </w:r>
            </w:ins>
            <w:ins w:id="58" w:author="Claes Tidestav" w:date="2022-05-10T13:31:00Z">
              <w:r>
                <w:rPr>
                  <w:rFonts w:ascii="Times New Roman" w:hAnsi="Times New Roman" w:cs="Times New Roman"/>
                  <w:color w:val="000000" w:themeColor="text1"/>
                  <w:sz w:val="18"/>
                  <w:szCs w:val="20"/>
                </w:rPr>
                <w:t xml:space="preserve">ated </w:t>
              </w:r>
            </w:ins>
            <w:del w:id="59"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60" w:author="Darcy Tsai" w:date="2022-05-10T10:54:00Z">
              <w:del w:id="61" w:author="Claes Tidestav" w:date="2022-05-10T13:31:00Z">
                <w:r>
                  <w:rPr>
                    <w:rFonts w:ascii="Times New Roman" w:hAnsi="Times New Roman" w:cs="Times New Roman"/>
                    <w:color w:val="000000" w:themeColor="text1"/>
                    <w:sz w:val="18"/>
                    <w:szCs w:val="20"/>
                  </w:rPr>
                  <w:delText xml:space="preserve">set </w:delText>
                </w:r>
              </w:del>
            </w:ins>
            <w:del w:id="62" w:author="Claes Tidestav" w:date="2022-05-10T13:31:00Z">
              <w:r>
                <w:rPr>
                  <w:rFonts w:ascii="新細明體" w:eastAsia="新細明體" w:hAnsi="新細明體"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63" w:author="Darcy Tsai" w:date="2022-05-10T10:54:00Z">
              <w:del w:id="64" w:author="Claes Tidestav" w:date="2022-05-10T13:31:00Z">
                <w:r>
                  <w:rPr>
                    <w:rFonts w:ascii="Times New Roman" w:hAnsi="Times New Roman" w:cs="Times New Roman"/>
                    <w:color w:val="000000" w:themeColor="text1"/>
                    <w:sz w:val="18"/>
                    <w:szCs w:val="20"/>
                  </w:rPr>
                  <w:delText xml:space="preserve">set </w:delText>
                </w:r>
              </w:del>
            </w:ins>
            <w:del w:id="65"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新細明體" w:eastAsia="新細明體" w:hAnsi="新細明體" w:cs="Times New Roman" w:hint="eastAsia"/>
                  <w:sz w:val="18"/>
                  <w:szCs w:val="18"/>
                  <w:lang w:eastAsia="zh-TW"/>
                </w:rPr>
                <w:delText>)</w:delText>
              </w:r>
            </w:del>
          </w:p>
          <w:p w14:paraId="7C59FB7E" w14:textId="77777777" w:rsidR="0055080C" w:rsidRDefault="006D7A34">
            <w:pPr>
              <w:pStyle w:val="af3"/>
              <w:numPr>
                <w:ilvl w:val="0"/>
                <w:numId w:val="11"/>
              </w:numPr>
              <w:spacing w:line="240" w:lineRule="auto"/>
              <w:rPr>
                <w:rFonts w:ascii="Times New Roman" w:hAnsi="Times New Roman" w:cs="Times New Roman"/>
                <w:sz w:val="18"/>
                <w:szCs w:val="18"/>
              </w:rPr>
            </w:pPr>
            <w:ins w:id="66" w:author="Darcy Tsai" w:date="2022-05-10T12:35:00Z">
              <w:r>
                <w:rPr>
                  <w:rFonts w:ascii="Times New Roman" w:hAnsi="Times New Roman" w:cs="Times New Roman"/>
                  <w:sz w:val="18"/>
                  <w:szCs w:val="18"/>
                </w:rPr>
                <w:t>FFS</w:t>
              </w:r>
            </w:ins>
            <w:ins w:id="67" w:author="Darcy Tsai" w:date="2022-05-10T12:31:00Z">
              <w:r>
                <w:rPr>
                  <w:rFonts w:ascii="Times New Roman" w:hAnsi="Times New Roman" w:cs="Times New Roman"/>
                  <w:sz w:val="18"/>
                  <w:szCs w:val="18"/>
                </w:rPr>
                <w:t>:</w:t>
              </w:r>
            </w:ins>
            <w:ins w:id="68" w:author="Darcy Tsai" w:date="2022-05-10T12:35:00Z">
              <w:r>
                <w:rPr>
                  <w:rFonts w:ascii="Times New Roman" w:hAnsi="Times New Roman" w:cs="Times New Roman"/>
                  <w:sz w:val="18"/>
                  <w:szCs w:val="18"/>
                </w:rPr>
                <w:t xml:space="preserve"> </w:t>
              </w:r>
            </w:ins>
            <w:ins w:id="69" w:author="Darcy Tsai" w:date="2022-05-10T12:31:00Z">
              <w:r>
                <w:rPr>
                  <w:rFonts w:ascii="Times New Roman" w:hAnsi="Times New Roman" w:cs="Times New Roman"/>
                  <w:sz w:val="18"/>
                  <w:szCs w:val="18"/>
                </w:rPr>
                <w:t>Wh</w:t>
              </w:r>
            </w:ins>
            <w:ins w:id="70" w:author="Darcy Tsai" w:date="2022-05-10T12:38:00Z">
              <w:r>
                <w:rPr>
                  <w:rFonts w:ascii="Times New Roman" w:hAnsi="Times New Roman" w:cs="Times New Roman"/>
                  <w:sz w:val="18"/>
                  <w:szCs w:val="18"/>
                </w:rPr>
                <w:t>at/how</w:t>
              </w:r>
            </w:ins>
            <w:ins w:id="71" w:author="Darcy Tsai" w:date="2022-05-10T12:31:00Z">
              <w:r>
                <w:rPr>
                  <w:rFonts w:ascii="Times New Roman" w:hAnsi="Times New Roman" w:cs="Times New Roman"/>
                  <w:sz w:val="18"/>
                  <w:szCs w:val="18"/>
                </w:rPr>
                <w:t xml:space="preserve"> channel(s)/signal(s) a</w:t>
              </w:r>
            </w:ins>
            <w:ins w:id="72" w:author="Darcy Tsai" w:date="2022-05-10T11:21:00Z">
              <w:r>
                <w:rPr>
                  <w:rFonts w:ascii="Times New Roman" w:hAnsi="Times New Roman" w:cs="Times New Roman"/>
                  <w:sz w:val="18"/>
                  <w:szCs w:val="18"/>
                </w:rPr>
                <w:t>ppl</w:t>
              </w:r>
            </w:ins>
            <w:ins w:id="73" w:author="Darcy Tsai" w:date="2022-05-10T12:39:00Z">
              <w:r>
                <w:rPr>
                  <w:rFonts w:ascii="Times New Roman" w:hAnsi="Times New Roman" w:cs="Times New Roman"/>
                  <w:sz w:val="18"/>
                  <w:szCs w:val="18"/>
                </w:rPr>
                <w:t>ies</w:t>
              </w:r>
            </w:ins>
            <w:ins w:id="74" w:author="Darcy Tsai" w:date="2022-05-10T11:21:00Z">
              <w:r>
                <w:rPr>
                  <w:rFonts w:ascii="Times New Roman" w:hAnsi="Times New Roman" w:cs="Times New Roman"/>
                  <w:sz w:val="18"/>
                  <w:szCs w:val="18"/>
                </w:rPr>
                <w:t xml:space="preserve"> the unified TCI</w:t>
              </w:r>
            </w:ins>
            <w:ins w:id="75" w:author="Darcy Tsai" w:date="2022-05-10T11:22:00Z">
              <w:r>
                <w:rPr>
                  <w:rFonts w:ascii="Times New Roman" w:hAnsi="Times New Roman" w:cs="Times New Roman"/>
                  <w:sz w:val="18"/>
                  <w:szCs w:val="18"/>
                </w:rPr>
                <w:t xml:space="preserve"> set(s)</w:t>
              </w:r>
            </w:ins>
            <w:del w:id="76"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77" w:author="Claes Tidestav" w:date="2022-05-10T13:33:00Z">
              <w:r>
                <w:rPr>
                  <w:rFonts w:ascii="Times New Roman" w:hAnsi="Times New Roman" w:cs="Times New Roman"/>
                  <w:sz w:val="18"/>
                  <w:szCs w:val="20"/>
                </w:rPr>
                <w:t xml:space="preserve">all indicated TCI states </w:t>
              </w:r>
            </w:ins>
            <w:del w:id="78" w:author="Claes Tidestav" w:date="2022-05-10T13:33:00Z">
              <w:r>
                <w:rPr>
                  <w:rFonts w:ascii="Times New Roman" w:hAnsi="Times New Roman" w:cs="Times New Roman"/>
                  <w:sz w:val="18"/>
                  <w:szCs w:val="20"/>
                </w:rPr>
                <w:delText>both unified TCIs</w:delText>
              </w:r>
            </w:del>
            <w:ins w:id="79" w:author="Darcy Tsai" w:date="2022-05-10T10:55:00Z">
              <w:del w:id="80"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81"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af3"/>
              <w:numPr>
                <w:ilvl w:val="0"/>
                <w:numId w:val="11"/>
              </w:numPr>
              <w:spacing w:line="240" w:lineRule="auto"/>
              <w:rPr>
                <w:ins w:id="8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83" w:author="Claes Tidestav" w:date="2022-05-10T13:33:00Z">
              <w:r>
                <w:rPr>
                  <w:rFonts w:ascii="Times New Roman" w:hAnsi="Times New Roman" w:cs="Times New Roman"/>
                  <w:sz w:val="18"/>
                  <w:szCs w:val="18"/>
                </w:rPr>
                <w:delText>for both unified TCIs</w:delText>
              </w:r>
            </w:del>
            <w:ins w:id="84" w:author="Darcy Tsai" w:date="2022-05-10T10:55:00Z">
              <w:del w:id="85"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af3"/>
              <w:numPr>
                <w:ilvl w:val="0"/>
                <w:numId w:val="11"/>
              </w:numPr>
              <w:spacing w:line="240" w:lineRule="auto"/>
              <w:rPr>
                <w:rFonts w:ascii="Times New Roman" w:hAnsi="Times New Roman" w:cs="Times New Roman"/>
                <w:sz w:val="18"/>
                <w:szCs w:val="18"/>
              </w:rPr>
            </w:pPr>
            <w:ins w:id="86" w:author="Darcy Tsai" w:date="2022-05-10T12:00:00Z">
              <w:r>
                <w:rPr>
                  <w:rFonts w:ascii="Times New Roman" w:hAnsi="Times New Roman" w:cs="Times New Roman"/>
                  <w:sz w:val="18"/>
                  <w:szCs w:val="18"/>
                </w:rPr>
                <w:t xml:space="preserve">FFS: Whether to increase the max number of MAC CE activated TCI </w:t>
              </w:r>
            </w:ins>
            <w:ins w:id="87" w:author="Darcy Tsai" w:date="2022-05-10T12:03:00Z">
              <w:r>
                <w:rPr>
                  <w:rFonts w:ascii="Times New Roman" w:hAnsi="Times New Roman" w:cs="Times New Roman"/>
                  <w:sz w:val="18"/>
                  <w:szCs w:val="18"/>
                </w:rPr>
                <w:t>field</w:t>
              </w:r>
            </w:ins>
            <w:ins w:id="88" w:author="Darcy Tsai" w:date="2022-05-10T12:00:00Z">
              <w:r>
                <w:rPr>
                  <w:rFonts w:ascii="Times New Roman" w:hAnsi="Times New Roman" w:cs="Times New Roman"/>
                  <w:sz w:val="18"/>
                  <w:szCs w:val="18"/>
                </w:rPr>
                <w:t xml:space="preserve"> codepoints, i.e., more than</w:t>
              </w:r>
            </w:ins>
            <w:ins w:id="89"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9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9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We have the following suggestion: </w:t>
            </w:r>
          </w:p>
          <w:p w14:paraId="513108BB" w14:textId="77777777" w:rsidR="0055080C" w:rsidRDefault="006D7A34">
            <w:pPr>
              <w:pStyle w:val="af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af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92" w:author="Darcy Tsai" w:date="2022-05-10T10:52:00Z">
              <w:r>
                <w:rPr>
                  <w:rFonts w:ascii="Times New Roman" w:hAnsi="Times New Roman" w:cs="Times New Roman"/>
                  <w:sz w:val="18"/>
                  <w:szCs w:val="18"/>
                </w:rPr>
                <w:delText>s</w:delText>
              </w:r>
            </w:del>
            <w:ins w:id="9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94" w:author="Darcy Tsai" w:date="2022-05-10T10:55:00Z">
              <w:r>
                <w:rPr>
                  <w:rFonts w:ascii="Times New Roman" w:hAnsi="Times New Roman" w:cs="Times New Roman"/>
                  <w:sz w:val="18"/>
                  <w:szCs w:val="20"/>
                </w:rPr>
                <w:delText>s</w:delText>
              </w:r>
            </w:del>
            <w:ins w:id="95"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lastRenderedPageBreak/>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But, Proposals 1.B &amp; 1.C should be revised, as follows, by removing “set” wording here, since it’s rather confusing to restrict always ‘set’-level simultaneous unified TCI updates unintentionally. But, only one of the unified TCI (from one TRP) may need to be updated separately in time, e.g., for MDCI case. So, it seems risky and premature to always say based on a set-wise description. Further, current Modified P1.A says “</w:t>
            </w:r>
            <w:r>
              <w:rPr>
                <w:rFonts w:ascii="Times New Roman" w:hAnsi="Times New Roman" w:cs="Times New Roman"/>
                <w:sz w:val="18"/>
                <w:szCs w:val="18"/>
              </w:rPr>
              <w:t>support up to 2 unified TCI</w:t>
            </w:r>
            <w:del w:id="96" w:author="Darcy Tsai" w:date="2022-05-10T10:52:00Z">
              <w:r>
                <w:rPr>
                  <w:rFonts w:ascii="Times New Roman" w:hAnsi="Times New Roman" w:cs="Times New Roman"/>
                  <w:sz w:val="18"/>
                  <w:szCs w:val="18"/>
                </w:rPr>
                <w:delText>s</w:delText>
              </w:r>
            </w:del>
            <w:ins w:id="9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which unintentionally sounds unclear in that: in total 4 unified TCIs? which can be indicated or configured?.</w:t>
            </w:r>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98"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99" w:author="Jonghyun Park" w:date="2022-05-10T12:23:00Z">
              <w:r>
                <w:rPr>
                  <w:rFonts w:ascii="Times New Roman" w:hAnsi="Times New Roman" w:cs="Times New Roman"/>
                  <w:sz w:val="18"/>
                  <w:szCs w:val="18"/>
                </w:rPr>
                <w:delText>s</w:delText>
              </w:r>
            </w:del>
            <w:ins w:id="100" w:author="Darcy Tsai" w:date="2022-05-10T10:52:00Z">
              <w:del w:id="101"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02"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03" w:author="Jonghyun Park" w:date="2022-05-10T12:24:00Z">
              <w:r>
                <w:rPr>
                  <w:rFonts w:ascii="Times New Roman" w:hAnsi="Times New Roman" w:cs="Times New Roman"/>
                  <w:sz w:val="18"/>
                  <w:szCs w:val="18"/>
                </w:rPr>
                <w:t xml:space="preserve"> by the indication</w:t>
              </w:r>
            </w:ins>
            <w:ins w:id="104" w:author="Darcy Tsai" w:date="2022-05-10T10:52:00Z">
              <w:del w:id="105"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06" w:author="Jonghyun Park" w:date="2022-05-10T12:24:00Z">
              <w:r>
                <w:rPr>
                  <w:rFonts w:ascii="Times New Roman" w:eastAsia="新細明體" w:hAnsi="Times New Roman" w:cs="Times New Roman"/>
                  <w:sz w:val="18"/>
                  <w:szCs w:val="18"/>
                  <w:lang w:eastAsia="zh-TW"/>
                </w:rPr>
                <w:t xml:space="preserve"> by the indication</w:t>
              </w:r>
            </w:ins>
            <w:ins w:id="107" w:author="Darcy Tsai" w:date="2022-05-10T10:52:00Z">
              <w:del w:id="108" w:author="Jonghyun Park" w:date="2022-05-10T12:24:00Z">
                <w:r>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09" w:author="Jonghyun Park" w:date="2022-05-10T12:25:00Z">
              <w:r>
                <w:rPr>
                  <w:rFonts w:ascii="Times New Roman" w:eastAsia="新細明體" w:hAnsi="Times New Roman" w:cs="Times New Roman"/>
                  <w:sz w:val="18"/>
                  <w:szCs w:val="18"/>
                  <w:lang w:eastAsia="zh-TW"/>
                </w:rPr>
                <w:delText>s</w:delText>
              </w:r>
            </w:del>
            <w:ins w:id="110" w:author="Darcy Tsai" w:date="2022-05-10T10:55:00Z">
              <w:del w:id="111"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240DA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12" w:author="Jonghyun Park" w:date="2022-05-10T12:25:00Z">
              <w:r>
                <w:rPr>
                  <w:rFonts w:ascii="Times New Roman" w:eastAsia="新細明體" w:hAnsi="Times New Roman" w:cs="Times New Roman"/>
                  <w:sz w:val="18"/>
                  <w:szCs w:val="18"/>
                  <w:lang w:eastAsia="zh-TW"/>
                </w:rPr>
                <w:delText>s</w:delText>
              </w:r>
            </w:del>
            <w:ins w:id="113" w:author="Darcy Tsai" w:date="2022-05-10T10:55:00Z">
              <w:del w:id="114"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5D08DA9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15" w:author="Jonghyun Park" w:date="2022-05-10T12:25:00Z">
              <w:r>
                <w:rPr>
                  <w:rFonts w:ascii="Times New Roman" w:hAnsi="Times New Roman" w:cs="Times New Roman"/>
                  <w:color w:val="000000" w:themeColor="text1"/>
                  <w:sz w:val="18"/>
                  <w:szCs w:val="20"/>
                </w:rPr>
                <w:t xml:space="preserve"> by the indication</w:t>
              </w:r>
            </w:ins>
            <w:del w:id="116" w:author="Jonghyun Park" w:date="2022-05-10T12:25:00Z">
              <w:r>
                <w:rPr>
                  <w:rFonts w:ascii="新細明體" w:eastAsia="新細明體" w:hAnsi="新細明體" w:cs="Times New Roman" w:hint="eastAsia"/>
                  <w:color w:val="000000" w:themeColor="text1"/>
                  <w:sz w:val="18"/>
                  <w:szCs w:val="20"/>
                  <w:lang w:eastAsia="zh-TW"/>
                </w:rPr>
                <w:delText xml:space="preserve"> </w:delText>
              </w:r>
            </w:del>
            <w:ins w:id="117" w:author="Darcy Tsai" w:date="2022-05-10T10:54:00Z">
              <w:del w:id="118"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19" w:author="Darcy Tsai" w:date="2022-05-10T10:54:00Z">
              <w:del w:id="120"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7B6E63E" w14:textId="77777777" w:rsidR="0055080C" w:rsidRDefault="006D7A34">
            <w:pPr>
              <w:pStyle w:val="af3"/>
              <w:numPr>
                <w:ilvl w:val="0"/>
                <w:numId w:val="11"/>
              </w:numPr>
              <w:spacing w:line="240" w:lineRule="auto"/>
              <w:rPr>
                <w:rFonts w:ascii="Times New Roman" w:hAnsi="Times New Roman" w:cs="Times New Roman"/>
                <w:sz w:val="18"/>
                <w:szCs w:val="18"/>
              </w:rPr>
            </w:pPr>
            <w:ins w:id="121" w:author="Darcy Tsai" w:date="2022-05-10T12:35:00Z">
              <w:r>
                <w:rPr>
                  <w:rFonts w:ascii="Times New Roman" w:hAnsi="Times New Roman" w:cs="Times New Roman"/>
                  <w:sz w:val="18"/>
                  <w:szCs w:val="18"/>
                </w:rPr>
                <w:t>FFS</w:t>
              </w:r>
            </w:ins>
            <w:ins w:id="122" w:author="Darcy Tsai" w:date="2022-05-10T12:31:00Z">
              <w:r>
                <w:rPr>
                  <w:rFonts w:ascii="Times New Roman" w:hAnsi="Times New Roman" w:cs="Times New Roman"/>
                  <w:sz w:val="18"/>
                  <w:szCs w:val="18"/>
                </w:rPr>
                <w:t>:</w:t>
              </w:r>
            </w:ins>
            <w:ins w:id="123" w:author="Darcy Tsai" w:date="2022-05-10T12:35:00Z">
              <w:r>
                <w:rPr>
                  <w:rFonts w:ascii="Times New Roman" w:hAnsi="Times New Roman" w:cs="Times New Roman"/>
                  <w:sz w:val="18"/>
                  <w:szCs w:val="18"/>
                </w:rPr>
                <w:t xml:space="preserve"> </w:t>
              </w:r>
            </w:ins>
            <w:ins w:id="124" w:author="Darcy Tsai" w:date="2022-05-10T12:31:00Z">
              <w:r>
                <w:rPr>
                  <w:rFonts w:ascii="Times New Roman" w:hAnsi="Times New Roman" w:cs="Times New Roman"/>
                  <w:sz w:val="18"/>
                  <w:szCs w:val="18"/>
                </w:rPr>
                <w:t>Wh</w:t>
              </w:r>
            </w:ins>
            <w:ins w:id="125" w:author="Darcy Tsai" w:date="2022-05-10T12:38:00Z">
              <w:r>
                <w:rPr>
                  <w:rFonts w:ascii="Times New Roman" w:hAnsi="Times New Roman" w:cs="Times New Roman"/>
                  <w:sz w:val="18"/>
                  <w:szCs w:val="18"/>
                </w:rPr>
                <w:t>at/how</w:t>
              </w:r>
            </w:ins>
            <w:ins w:id="126" w:author="Darcy Tsai" w:date="2022-05-10T12:31:00Z">
              <w:r>
                <w:rPr>
                  <w:rFonts w:ascii="Times New Roman" w:hAnsi="Times New Roman" w:cs="Times New Roman"/>
                  <w:sz w:val="18"/>
                  <w:szCs w:val="18"/>
                </w:rPr>
                <w:t xml:space="preserve"> channel(s)/signal(s) a</w:t>
              </w:r>
            </w:ins>
            <w:ins w:id="127" w:author="Darcy Tsai" w:date="2022-05-10T11:21:00Z">
              <w:r>
                <w:rPr>
                  <w:rFonts w:ascii="Times New Roman" w:hAnsi="Times New Roman" w:cs="Times New Roman"/>
                  <w:sz w:val="18"/>
                  <w:szCs w:val="18"/>
                </w:rPr>
                <w:t>ppl</w:t>
              </w:r>
            </w:ins>
            <w:ins w:id="128" w:author="Darcy Tsai" w:date="2022-05-10T12:39:00Z">
              <w:r>
                <w:rPr>
                  <w:rFonts w:ascii="Times New Roman" w:hAnsi="Times New Roman" w:cs="Times New Roman"/>
                  <w:sz w:val="18"/>
                  <w:szCs w:val="18"/>
                </w:rPr>
                <w:t>ies</w:t>
              </w:r>
            </w:ins>
            <w:ins w:id="129" w:author="Darcy Tsai" w:date="2022-05-10T11:21:00Z">
              <w:r>
                <w:rPr>
                  <w:rFonts w:ascii="Times New Roman" w:hAnsi="Times New Roman" w:cs="Times New Roman"/>
                  <w:sz w:val="18"/>
                  <w:szCs w:val="18"/>
                </w:rPr>
                <w:t xml:space="preserve"> the unified TCI</w:t>
              </w:r>
            </w:ins>
            <w:ins w:id="130" w:author="Darcy Tsai" w:date="2022-05-10T11:22:00Z">
              <w:del w:id="131" w:author="Jonghyun Park" w:date="2022-05-10T12:26:00Z">
                <w:r>
                  <w:rPr>
                    <w:rFonts w:ascii="Times New Roman" w:hAnsi="Times New Roman" w:cs="Times New Roman"/>
                    <w:sz w:val="18"/>
                    <w:szCs w:val="18"/>
                  </w:rPr>
                  <w:delText xml:space="preserve"> set(s)</w:delText>
                </w:r>
              </w:del>
            </w:ins>
            <w:del w:id="132"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33" w:author="Jonghyun Park" w:date="2022-05-10T12:27:00Z">
              <w:r>
                <w:rPr>
                  <w:rFonts w:ascii="Times New Roman" w:hAnsi="Times New Roman" w:cs="Times New Roman"/>
                  <w:sz w:val="18"/>
                  <w:szCs w:val="20"/>
                </w:rPr>
                <w:delText>s</w:delText>
              </w:r>
            </w:del>
            <w:ins w:id="134" w:author="Darcy Tsai" w:date="2022-05-10T10:55:00Z">
              <w:del w:id="135"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af3"/>
              <w:numPr>
                <w:ilvl w:val="0"/>
                <w:numId w:val="11"/>
              </w:numPr>
              <w:spacing w:line="240" w:lineRule="auto"/>
              <w:rPr>
                <w:ins w:id="136"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37" w:author="Jonghyun Park" w:date="2022-05-10T12:27:00Z">
              <w:r>
                <w:rPr>
                  <w:rFonts w:ascii="Times New Roman" w:hAnsi="Times New Roman" w:cs="Times New Roman"/>
                  <w:sz w:val="18"/>
                  <w:szCs w:val="18"/>
                </w:rPr>
                <w:delText>s</w:delText>
              </w:r>
            </w:del>
            <w:ins w:id="138" w:author="Darcy Tsai" w:date="2022-05-10T10:55:00Z">
              <w:del w:id="139"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af3"/>
              <w:numPr>
                <w:ilvl w:val="0"/>
                <w:numId w:val="11"/>
              </w:numPr>
              <w:spacing w:line="240" w:lineRule="auto"/>
              <w:rPr>
                <w:rFonts w:ascii="Times New Roman" w:hAnsi="Times New Roman" w:cs="Times New Roman"/>
                <w:sz w:val="18"/>
                <w:szCs w:val="18"/>
              </w:rPr>
            </w:pPr>
            <w:ins w:id="140" w:author="Darcy Tsai" w:date="2022-05-10T12:00:00Z">
              <w:r>
                <w:rPr>
                  <w:rFonts w:ascii="Times New Roman" w:hAnsi="Times New Roman" w:cs="Times New Roman"/>
                  <w:sz w:val="18"/>
                  <w:szCs w:val="18"/>
                </w:rPr>
                <w:t xml:space="preserve">FFS: Whether to increase the max number of MAC CE activated TCI </w:t>
              </w:r>
            </w:ins>
            <w:ins w:id="141" w:author="Darcy Tsai" w:date="2022-05-10T12:03:00Z">
              <w:r>
                <w:rPr>
                  <w:rFonts w:ascii="Times New Roman" w:hAnsi="Times New Roman" w:cs="Times New Roman"/>
                  <w:sz w:val="18"/>
                  <w:szCs w:val="18"/>
                </w:rPr>
                <w:t>field</w:t>
              </w:r>
            </w:ins>
            <w:ins w:id="142" w:author="Darcy Tsai" w:date="2022-05-10T12:00:00Z">
              <w:r>
                <w:rPr>
                  <w:rFonts w:ascii="Times New Roman" w:hAnsi="Times New Roman" w:cs="Times New Roman"/>
                  <w:sz w:val="18"/>
                  <w:szCs w:val="18"/>
                </w:rPr>
                <w:t xml:space="preserve"> codepoints, i.e., more than</w:t>
              </w:r>
            </w:ins>
            <w:ins w:id="143"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af3"/>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4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4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af3"/>
              <w:numPr>
                <w:ilvl w:val="0"/>
                <w:numId w:val="11"/>
              </w:numPr>
              <w:spacing w:line="240" w:lineRule="auto"/>
              <w:rPr>
                <w:rFonts w:ascii="Times New Roman" w:hAnsi="Times New Roman" w:cs="Times New Roman"/>
                <w:sz w:val="18"/>
                <w:szCs w:val="18"/>
              </w:rPr>
            </w:pPr>
            <w:ins w:id="146" w:author="Darcy Tsai" w:date="2022-05-10T12:35:00Z">
              <w:r>
                <w:rPr>
                  <w:rFonts w:ascii="Times New Roman" w:hAnsi="Times New Roman" w:cs="Times New Roman"/>
                  <w:sz w:val="18"/>
                  <w:szCs w:val="18"/>
                </w:rPr>
                <w:t>FFS</w:t>
              </w:r>
            </w:ins>
            <w:ins w:id="147" w:author="Darcy Tsai" w:date="2022-05-10T12:31:00Z">
              <w:r>
                <w:rPr>
                  <w:rFonts w:ascii="Times New Roman" w:hAnsi="Times New Roman" w:cs="Times New Roman"/>
                  <w:sz w:val="18"/>
                  <w:szCs w:val="18"/>
                </w:rPr>
                <w:t>:</w:t>
              </w:r>
            </w:ins>
            <w:ins w:id="148" w:author="Darcy Tsai" w:date="2022-05-10T12:35:00Z">
              <w:r>
                <w:rPr>
                  <w:rFonts w:ascii="Times New Roman" w:hAnsi="Times New Roman" w:cs="Times New Roman"/>
                  <w:sz w:val="18"/>
                  <w:szCs w:val="18"/>
                </w:rPr>
                <w:t xml:space="preserve"> </w:t>
              </w:r>
            </w:ins>
            <w:ins w:id="149" w:author="Darcy Tsai" w:date="2022-05-10T12:31:00Z">
              <w:r>
                <w:rPr>
                  <w:rFonts w:ascii="Times New Roman" w:hAnsi="Times New Roman" w:cs="Times New Roman"/>
                  <w:sz w:val="18"/>
                  <w:szCs w:val="18"/>
                </w:rPr>
                <w:t>Wh</w:t>
              </w:r>
            </w:ins>
            <w:ins w:id="150" w:author="Darcy Tsai" w:date="2022-05-10T12:38:00Z">
              <w:r>
                <w:rPr>
                  <w:rFonts w:ascii="Times New Roman" w:hAnsi="Times New Roman" w:cs="Times New Roman"/>
                  <w:sz w:val="18"/>
                  <w:szCs w:val="18"/>
                </w:rPr>
                <w:t>at/how</w:t>
              </w:r>
            </w:ins>
            <w:ins w:id="151" w:author="Darcy Tsai" w:date="2022-05-10T12:31:00Z">
              <w:r>
                <w:rPr>
                  <w:rFonts w:ascii="Times New Roman" w:hAnsi="Times New Roman" w:cs="Times New Roman"/>
                  <w:sz w:val="18"/>
                  <w:szCs w:val="18"/>
                </w:rPr>
                <w:t xml:space="preserve"> channel(s)/signal(s) a</w:t>
              </w:r>
            </w:ins>
            <w:ins w:id="152" w:author="Darcy Tsai" w:date="2022-05-10T11:21:00Z">
              <w:r>
                <w:rPr>
                  <w:rFonts w:ascii="Times New Roman" w:hAnsi="Times New Roman" w:cs="Times New Roman"/>
                  <w:sz w:val="18"/>
                  <w:szCs w:val="18"/>
                </w:rPr>
                <w:t>ppl</w:t>
              </w:r>
            </w:ins>
            <w:ins w:id="153" w:author="Darcy Tsai" w:date="2022-05-10T12:39:00Z">
              <w:r>
                <w:rPr>
                  <w:rFonts w:ascii="Times New Roman" w:hAnsi="Times New Roman" w:cs="Times New Roman"/>
                  <w:sz w:val="18"/>
                  <w:szCs w:val="18"/>
                </w:rPr>
                <w:t>ies</w:t>
              </w:r>
            </w:ins>
            <w:ins w:id="154" w:author="Darcy Tsai" w:date="2022-05-10T11:21:00Z">
              <w:r>
                <w:rPr>
                  <w:rFonts w:ascii="Times New Roman" w:hAnsi="Times New Roman" w:cs="Times New Roman"/>
                  <w:sz w:val="18"/>
                  <w:szCs w:val="18"/>
                </w:rPr>
                <w:t xml:space="preserve"> the unified TCI</w:t>
              </w:r>
            </w:ins>
            <w:ins w:id="155" w:author="Darcy Tsai" w:date="2022-05-10T11:22:00Z">
              <w:r>
                <w:rPr>
                  <w:rFonts w:ascii="Times New Roman" w:hAnsi="Times New Roman" w:cs="Times New Roman"/>
                  <w:sz w:val="18"/>
                  <w:szCs w:val="18"/>
                </w:rPr>
                <w:t xml:space="preserve"> set(s)</w:t>
              </w:r>
            </w:ins>
            <w:del w:id="156"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a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5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lastRenderedPageBreak/>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af3"/>
              <w:numPr>
                <w:ilvl w:val="2"/>
                <w:numId w:val="26"/>
              </w:numPr>
              <w:jc w:val="both"/>
              <w:rPr>
                <w:ins w:id="158" w:author="Darcy Tsai" w:date="2022-05-11T07:14:00Z"/>
                <w:rFonts w:ascii="Times New Roman" w:eastAsia="新細明體" w:hAnsi="Times New Roman" w:cs="Times New Roman"/>
                <w:sz w:val="18"/>
                <w:szCs w:val="18"/>
                <w:lang w:eastAsia="zh-TW"/>
              </w:rPr>
            </w:pPr>
            <w:ins w:id="159"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60" w:author="Darcy Tsai" w:date="2022-05-11T07:18:00Z">
              <w:r>
                <w:rPr>
                  <w:rFonts w:ascii="Times New Roman" w:eastAsia="新細明體" w:hAnsi="Times New Roman" w:cs="Times New Roman"/>
                  <w:sz w:val="18"/>
                  <w:szCs w:val="18"/>
                  <w:lang w:eastAsia="zh-TW"/>
                </w:rPr>
                <w:t xml:space="preserve"> </w:t>
              </w:r>
            </w:ins>
            <w:ins w:id="161" w:author="Darcy Tsai" w:date="2022-05-11T06:57:00Z">
              <w:r>
                <w:rPr>
                  <w:rFonts w:ascii="Times New Roman" w:eastAsia="新細明體" w:hAnsi="Times New Roman" w:cs="Times New Roman"/>
                  <w:sz w:val="18"/>
                  <w:szCs w:val="18"/>
                  <w:lang w:eastAsia="zh-TW"/>
                </w:rPr>
                <w:t>indicated joint TCI state</w:t>
              </w:r>
            </w:ins>
            <w:ins w:id="162" w:author="Darcy Tsai" w:date="2022-05-11T07:18:00Z">
              <w:r>
                <w:rPr>
                  <w:rFonts w:ascii="Times New Roman" w:eastAsia="新細明體" w:hAnsi="Times New Roman" w:cs="Times New Roman"/>
                  <w:sz w:val="18"/>
                  <w:szCs w:val="18"/>
                  <w:lang w:eastAsia="zh-TW"/>
                </w:rPr>
                <w:t xml:space="preserve"> + </w:t>
              </w:r>
            </w:ins>
            <w:ins w:id="163" w:author="Darcy Tsai" w:date="2022-05-11T07:14:00Z">
              <w:r>
                <w:rPr>
                  <w:rFonts w:ascii="Times New Roman" w:eastAsia="新細明體" w:hAnsi="Times New Roman" w:cs="Times New Roman"/>
                  <w:sz w:val="18"/>
                  <w:szCs w:val="18"/>
                  <w:lang w:eastAsia="zh-TW"/>
                </w:rPr>
                <w:t>1</w:t>
              </w:r>
            </w:ins>
            <w:ins w:id="164" w:author="Darcy Tsai" w:date="2022-05-11T07:18:00Z">
              <w:r>
                <w:rPr>
                  <w:rFonts w:ascii="Times New Roman" w:eastAsia="新細明體" w:hAnsi="Times New Roman" w:cs="Times New Roman"/>
                  <w:sz w:val="18"/>
                  <w:szCs w:val="18"/>
                  <w:lang w:eastAsia="zh-TW"/>
                </w:rPr>
                <w:t xml:space="preserve"> pair of</w:t>
              </w:r>
            </w:ins>
            <w:ins w:id="165"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BFC7592" w14:textId="77777777" w:rsidR="0055080C" w:rsidRDefault="006D7A34">
            <w:pPr>
              <w:pStyle w:val="af3"/>
              <w:numPr>
                <w:ilvl w:val="2"/>
                <w:numId w:val="26"/>
              </w:numPr>
              <w:jc w:val="both"/>
              <w:rPr>
                <w:ins w:id="166" w:author="Darcy Tsai" w:date="2022-05-11T07:18:00Z"/>
                <w:rFonts w:ascii="Times New Roman" w:eastAsia="新細明體" w:hAnsi="Times New Roman" w:cs="Times New Roman"/>
                <w:sz w:val="18"/>
                <w:szCs w:val="18"/>
                <w:lang w:eastAsia="zh-TW"/>
              </w:rPr>
            </w:pPr>
            <w:ins w:id="167" w:author="Darcy Tsai" w:date="2022-05-11T07:14:00Z">
              <w:r>
                <w:rPr>
                  <w:rFonts w:ascii="Times New Roman" w:eastAsia="新細明體" w:hAnsi="Times New Roman" w:cs="Times New Roman" w:hint="eastAsia"/>
                  <w:sz w:val="18"/>
                  <w:szCs w:val="18"/>
                  <w:lang w:eastAsia="zh-TW"/>
                </w:rPr>
                <w:t>FFS</w:t>
              </w:r>
            </w:ins>
            <w:ins w:id="168" w:author="Darcy Tsai" w:date="2022-05-11T07:15:00Z">
              <w:r>
                <w:rPr>
                  <w:rFonts w:ascii="Times New Roman" w:eastAsia="新細明體" w:hAnsi="Times New Roman" w:cs="Times New Roman" w:hint="eastAsia"/>
                  <w:sz w:val="18"/>
                  <w:szCs w:val="18"/>
                  <w:lang w:eastAsia="zh-TW"/>
                </w:rPr>
                <w:t xml:space="preserve">: </w:t>
              </w:r>
            </w:ins>
            <w:ins w:id="169"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F374B76" w14:textId="77777777" w:rsidR="0055080C" w:rsidRDefault="006D7A34">
            <w:pPr>
              <w:pStyle w:val="af3"/>
              <w:numPr>
                <w:ilvl w:val="2"/>
                <w:numId w:val="26"/>
              </w:numPr>
              <w:jc w:val="both"/>
              <w:rPr>
                <w:rFonts w:ascii="Times New Roman" w:eastAsia="新細明體" w:hAnsi="Times New Roman" w:cs="Times New Roman"/>
                <w:sz w:val="18"/>
                <w:szCs w:val="18"/>
                <w:lang w:eastAsia="zh-TW"/>
              </w:rPr>
            </w:pPr>
            <w:ins w:id="170"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1.B/1.B-2: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af3"/>
              <w:numPr>
                <w:ilvl w:val="2"/>
                <w:numId w:val="26"/>
              </w:numPr>
              <w:rPr>
                <w:ins w:id="171" w:author="Darcy Tsai" w:date="2022-05-11T07:14:00Z"/>
                <w:rFonts w:ascii="Times New Roman" w:eastAsia="新細明體" w:hAnsi="Times New Roman" w:cs="Times New Roman"/>
                <w:sz w:val="18"/>
                <w:szCs w:val="18"/>
                <w:lang w:eastAsia="zh-TW"/>
              </w:rPr>
            </w:pPr>
            <w:ins w:id="172"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73" w:author="Darcy Tsai" w:date="2022-05-11T07:18:00Z">
              <w:r>
                <w:rPr>
                  <w:rFonts w:ascii="Times New Roman" w:eastAsia="新細明體" w:hAnsi="Times New Roman" w:cs="Times New Roman"/>
                  <w:sz w:val="18"/>
                  <w:szCs w:val="18"/>
                  <w:lang w:eastAsia="zh-TW"/>
                </w:rPr>
                <w:t xml:space="preserve"> </w:t>
              </w:r>
            </w:ins>
            <w:ins w:id="174" w:author="Darcy Tsai" w:date="2022-05-11T06:57:00Z">
              <w:r>
                <w:rPr>
                  <w:rFonts w:ascii="Times New Roman" w:eastAsia="新細明體" w:hAnsi="Times New Roman" w:cs="Times New Roman"/>
                  <w:sz w:val="18"/>
                  <w:szCs w:val="18"/>
                  <w:lang w:eastAsia="zh-TW"/>
                </w:rPr>
                <w:t>indicated joint TCI state</w:t>
              </w:r>
            </w:ins>
            <w:ins w:id="175" w:author="Darcy Tsai" w:date="2022-05-11T07:18:00Z">
              <w:r>
                <w:rPr>
                  <w:rFonts w:ascii="Times New Roman" w:eastAsia="新細明體" w:hAnsi="Times New Roman" w:cs="Times New Roman"/>
                  <w:sz w:val="18"/>
                  <w:szCs w:val="18"/>
                  <w:lang w:eastAsia="zh-TW"/>
                </w:rPr>
                <w:t xml:space="preserve"> + </w:t>
              </w:r>
            </w:ins>
            <w:ins w:id="176" w:author="Darcy Tsai" w:date="2022-05-11T07:14:00Z">
              <w:r>
                <w:rPr>
                  <w:rFonts w:ascii="Times New Roman" w:eastAsia="新細明體" w:hAnsi="Times New Roman" w:cs="Times New Roman"/>
                  <w:sz w:val="18"/>
                  <w:szCs w:val="18"/>
                  <w:lang w:eastAsia="zh-TW"/>
                </w:rPr>
                <w:t>1</w:t>
              </w:r>
            </w:ins>
            <w:ins w:id="177" w:author="Darcy Tsai" w:date="2022-05-11T07:18:00Z">
              <w:r>
                <w:rPr>
                  <w:rFonts w:ascii="Times New Roman" w:eastAsia="新細明體" w:hAnsi="Times New Roman" w:cs="Times New Roman"/>
                  <w:sz w:val="18"/>
                  <w:szCs w:val="18"/>
                  <w:lang w:eastAsia="zh-TW"/>
                </w:rPr>
                <w:t xml:space="preserve"> pair of</w:t>
              </w:r>
            </w:ins>
            <w:ins w:id="178"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AB3B8DC" w14:textId="77777777" w:rsidR="0055080C" w:rsidRDefault="006D7A34">
            <w:pPr>
              <w:pStyle w:val="af3"/>
              <w:numPr>
                <w:ilvl w:val="2"/>
                <w:numId w:val="26"/>
              </w:numPr>
              <w:rPr>
                <w:ins w:id="179" w:author="Darcy Tsai" w:date="2022-05-11T07:18:00Z"/>
                <w:rFonts w:ascii="Times New Roman" w:eastAsia="新細明體" w:hAnsi="Times New Roman" w:cs="Times New Roman"/>
                <w:sz w:val="18"/>
                <w:szCs w:val="18"/>
                <w:lang w:eastAsia="zh-TW"/>
              </w:rPr>
            </w:pPr>
            <w:ins w:id="180" w:author="Darcy Tsai" w:date="2022-05-11T07:14:00Z">
              <w:r>
                <w:rPr>
                  <w:rFonts w:ascii="Times New Roman" w:eastAsia="新細明體" w:hAnsi="Times New Roman" w:cs="Times New Roman" w:hint="eastAsia"/>
                  <w:sz w:val="18"/>
                  <w:szCs w:val="18"/>
                  <w:lang w:eastAsia="zh-TW"/>
                </w:rPr>
                <w:t>FFS</w:t>
              </w:r>
            </w:ins>
            <w:ins w:id="181" w:author="Darcy Tsai" w:date="2022-05-11T07:15:00Z">
              <w:r>
                <w:rPr>
                  <w:rFonts w:ascii="Times New Roman" w:eastAsia="新細明體" w:hAnsi="Times New Roman" w:cs="Times New Roman" w:hint="eastAsia"/>
                  <w:sz w:val="18"/>
                  <w:szCs w:val="18"/>
                  <w:lang w:eastAsia="zh-TW"/>
                </w:rPr>
                <w:t xml:space="preserve">: </w:t>
              </w:r>
            </w:ins>
            <w:ins w:id="182"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BC79707" w14:textId="77777777" w:rsidR="0055080C" w:rsidRDefault="006D7A34">
            <w:pPr>
              <w:pStyle w:val="af3"/>
              <w:numPr>
                <w:ilvl w:val="2"/>
                <w:numId w:val="26"/>
              </w:numPr>
              <w:rPr>
                <w:ins w:id="183" w:author="Darcy Tsai" w:date="2022-05-11T07:19:00Z"/>
                <w:rFonts w:ascii="Times New Roman" w:eastAsia="新細明體" w:hAnsi="Times New Roman" w:cs="Times New Roman"/>
                <w:sz w:val="18"/>
                <w:szCs w:val="18"/>
                <w:lang w:eastAsia="zh-TW"/>
              </w:rPr>
            </w:pPr>
            <w:ins w:id="184"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185" w:author="Darcy Tsai" w:date="2022-05-11T06:18:00Z">
              <w:r>
                <w:rPr>
                  <w:rFonts w:ascii="Times New Roman" w:hAnsi="Times New Roman" w:cs="Times New Roman"/>
                  <w:color w:val="000000" w:themeColor="text1"/>
                  <w:sz w:val="18"/>
                  <w:szCs w:val="20"/>
                </w:rPr>
                <w:t xml:space="preserve">for </w:t>
              </w:r>
            </w:ins>
            <w:ins w:id="186"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187" w:author="曹建飞(Jeffrey Cao)" w:date="2022-05-10T16:51:00Z">
              <w:r>
                <w:rPr>
                  <w:rFonts w:ascii="Times New Roman" w:eastAsia="新細明體" w:hAnsi="Times New Roman" w:cs="Times New Roman"/>
                  <w:sz w:val="18"/>
                  <w:szCs w:val="18"/>
                  <w:lang w:eastAsia="zh-TW"/>
                </w:rPr>
                <w:t xml:space="preserve"> (</w:t>
              </w:r>
            </w:ins>
            <w:ins w:id="188" w:author="曹建飞(Jeffrey Cao)" w:date="2022-05-10T16:52:00Z">
              <w:r>
                <w:rPr>
                  <w:rFonts w:ascii="Times New Roman" w:hAnsi="Times New Roman" w:cs="Times New Roman"/>
                  <w:sz w:val="18"/>
                  <w:szCs w:val="18"/>
                </w:rPr>
                <w:t>M-DCI based MTRP schemes for PDSCH</w:t>
              </w:r>
            </w:ins>
            <w:ins w:id="189" w:author="曹建飞(Jeffrey Cao)" w:date="2022-05-10T16:51:00Z">
              <w:r>
                <w:rPr>
                  <w:rFonts w:ascii="Times New Roman" w:eastAsia="新細明體" w:hAnsi="Times New Roman" w:cs="Times New Roman"/>
                  <w:sz w:val="18"/>
                  <w:szCs w:val="18"/>
                  <w:lang w:eastAsia="zh-TW"/>
                </w:rPr>
                <w:t>)</w:t>
              </w:r>
            </w:ins>
          </w:p>
          <w:p w14:paraId="3AC10AE4" w14:textId="77777777" w:rsidR="0055080C" w:rsidRDefault="006D7A34">
            <w:pPr>
              <w:pStyle w:val="af3"/>
              <w:numPr>
                <w:ilvl w:val="0"/>
                <w:numId w:val="11"/>
              </w:numPr>
              <w:spacing w:line="240" w:lineRule="auto"/>
              <w:rPr>
                <w:rFonts w:ascii="Times New Roman" w:hAnsi="Times New Roman" w:cs="Times New Roman"/>
                <w:sz w:val="18"/>
                <w:szCs w:val="18"/>
              </w:rPr>
            </w:pPr>
            <w:ins w:id="190" w:author="Darcy Tsai" w:date="2022-05-10T11:35:00Z">
              <w:del w:id="191" w:author="曹建飞(Jeffrey Cao)" w:date="2022-05-10T16:50:00Z">
                <w:r>
                  <w:rPr>
                    <w:rFonts w:ascii="Times New Roman" w:eastAsia="新細明體" w:hAnsi="Times New Roman" w:cs="Times New Roman" w:hint="eastAsia"/>
                    <w:color w:val="FF0000"/>
                    <w:sz w:val="18"/>
                    <w:szCs w:val="18"/>
                    <w:lang w:eastAsia="zh-TW"/>
                  </w:rPr>
                  <w:delText>F</w:delText>
                </w:r>
                <w:r>
                  <w:rPr>
                    <w:rFonts w:ascii="Times New Roman" w:eastAsia="新細明體" w:hAnsi="Times New Roman" w:cs="Times New Roman"/>
                    <w:color w:val="FF0000"/>
                    <w:sz w:val="18"/>
                    <w:szCs w:val="18"/>
                    <w:lang w:eastAsia="zh-TW"/>
                  </w:rPr>
                  <w:delText xml:space="preserve">FS: </w:delText>
                </w:r>
              </w:del>
            </w:ins>
            <w:ins w:id="192" w:author="Darcy Tsai" w:date="2022-05-10T12:43:00Z">
              <w:r>
                <w:rPr>
                  <w:rFonts w:ascii="Times New Roman" w:eastAsia="新細明體" w:hAnsi="Times New Roman" w:cs="Times New Roman"/>
                  <w:sz w:val="18"/>
                  <w:szCs w:val="18"/>
                  <w:lang w:eastAsia="zh-TW"/>
                </w:rPr>
                <w:t>Further consider</w:t>
              </w:r>
            </w:ins>
            <w:ins w:id="193" w:author="Darcy Tsai" w:date="2022-05-10T11:37:00Z">
              <w:r>
                <w:rPr>
                  <w:rFonts w:ascii="Times New Roman" w:eastAsia="新細明體" w:hAnsi="Times New Roman" w:cs="Times New Roman"/>
                  <w:sz w:val="18"/>
                  <w:szCs w:val="18"/>
                  <w:lang w:eastAsia="zh-TW"/>
                </w:rPr>
                <w:t>, if supported</w:t>
              </w:r>
            </w:ins>
            <w:ins w:id="194" w:author="Darcy Tsai" w:date="2022-05-10T12:49:00Z">
              <w:r>
                <w:rPr>
                  <w:rFonts w:ascii="Times New Roman" w:eastAsia="新細明體" w:hAnsi="Times New Roman" w:cs="Times New Roman"/>
                  <w:sz w:val="18"/>
                  <w:szCs w:val="18"/>
                  <w:lang w:eastAsia="zh-TW"/>
                </w:rPr>
                <w:t>,</w:t>
              </w:r>
            </w:ins>
            <w:ins w:id="195" w:author="Darcy Tsai" w:date="2022-05-10T12:43:00Z">
              <w:r>
                <w:rPr>
                  <w:rFonts w:ascii="Times New Roman" w:eastAsia="新細明體" w:hAnsi="Times New Roman" w:cs="Times New Roman"/>
                  <w:sz w:val="18"/>
                  <w:szCs w:val="18"/>
                  <w:lang w:eastAsia="zh-TW"/>
                </w:rPr>
                <w:t xml:space="preserve"> </w:t>
              </w:r>
            </w:ins>
            <w:ins w:id="196" w:author="Darcy Tsai" w:date="2022-05-10T11:37:00Z">
              <w:r>
                <w:rPr>
                  <w:rFonts w:ascii="Times New Roman" w:eastAsia="新細明體"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197"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198"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lastRenderedPageBreak/>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199"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af3"/>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00"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5834F59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2BEC6ED"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6BE22B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EAB5FDC"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01"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af3"/>
              <w:spacing w:line="240" w:lineRule="auto"/>
              <w:ind w:left="0"/>
              <w:rPr>
                <w:rFonts w:ascii="Times New Roman" w:hAnsi="Times New Roman" w:cs="Times New Roman"/>
                <w:bCs/>
                <w:color w:val="0000FF"/>
                <w:sz w:val="18"/>
                <w:szCs w:val="18"/>
              </w:rPr>
            </w:pPr>
          </w:p>
          <w:p w14:paraId="031B07CA"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af3"/>
              <w:spacing w:line="240" w:lineRule="auto"/>
              <w:ind w:left="0"/>
              <w:rPr>
                <w:rFonts w:ascii="Times New Roman" w:hAnsi="Times New Roman" w:cs="Times New Roman"/>
                <w:bCs/>
                <w:color w:val="0000FF"/>
                <w:sz w:val="18"/>
                <w:szCs w:val="18"/>
              </w:rPr>
            </w:pPr>
          </w:p>
          <w:p w14:paraId="7A5345B1"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67A5A0DE" w14:textId="77777777" w:rsidR="0055080C" w:rsidRDefault="0055080C">
            <w:pPr>
              <w:pStyle w:val="af3"/>
              <w:spacing w:line="240" w:lineRule="auto"/>
              <w:ind w:left="0"/>
              <w:rPr>
                <w:rFonts w:ascii="Times New Roman" w:hAnsi="Times New Roman" w:cs="Times New Roman"/>
                <w:sz w:val="18"/>
                <w:szCs w:val="18"/>
              </w:rPr>
            </w:pPr>
          </w:p>
          <w:p w14:paraId="5819515E" w14:textId="77777777" w:rsidR="0055080C" w:rsidRDefault="0055080C">
            <w:pPr>
              <w:pStyle w:val="af3"/>
              <w:spacing w:line="240" w:lineRule="auto"/>
              <w:ind w:left="0"/>
              <w:rPr>
                <w:rFonts w:ascii="Times New Roman" w:hAnsi="Times New Roman" w:cs="Times New Roman"/>
                <w:sz w:val="18"/>
                <w:szCs w:val="18"/>
              </w:rPr>
            </w:pPr>
          </w:p>
          <w:p w14:paraId="5E53727E" w14:textId="77777777" w:rsidR="0055080C" w:rsidRDefault="006D7A34">
            <w:pPr>
              <w:pStyle w:val="af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af3"/>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新細明體" w:hAnsi="Times New Roman" w:cs="Times New Roman"/>
                <w:sz w:val="18"/>
                <w:szCs w:val="18"/>
                <w:lang w:eastAsia="zh-TW"/>
              </w:rPr>
              <w:t>:</w:t>
            </w:r>
          </w:p>
          <w:p w14:paraId="046DD962" w14:textId="77777777" w:rsidR="0055080C" w:rsidRDefault="006D7A34">
            <w:pPr>
              <w:pStyle w:val="af3"/>
              <w:numPr>
                <w:ilvl w:val="2"/>
                <w:numId w:val="26"/>
              </w:numPr>
              <w:rPr>
                <w:rFonts w:ascii="Times New Roman" w:hAnsi="Times New Roman" w:cs="Times New Roman"/>
                <w:sz w:val="18"/>
                <w:szCs w:val="18"/>
              </w:rPr>
            </w:pPr>
            <w:ins w:id="202"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53924E6" w14:textId="77777777" w:rsidR="0055080C" w:rsidRDefault="006D7A34">
            <w:pPr>
              <w:pStyle w:val="af3"/>
              <w:numPr>
                <w:ilvl w:val="2"/>
                <w:numId w:val="26"/>
              </w:numPr>
              <w:rPr>
                <w:rFonts w:ascii="Times New Roman" w:hAnsi="Times New Roman" w:cs="Times New Roman"/>
                <w:sz w:val="18"/>
                <w:szCs w:val="18"/>
              </w:rPr>
            </w:pPr>
            <w:ins w:id="203"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C494A0B"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2AA7492"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046C029"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3546A46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721F115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lastRenderedPageBreak/>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E9F940"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af3"/>
              <w:numPr>
                <w:ilvl w:val="1"/>
                <w:numId w:val="26"/>
              </w:numPr>
              <w:ind w:left="851" w:hanging="425"/>
              <w:rPr>
                <w:ins w:id="204"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af3"/>
              <w:numPr>
                <w:ilvl w:val="1"/>
                <w:numId w:val="26"/>
              </w:numPr>
              <w:ind w:left="851" w:hanging="425"/>
              <w:rPr>
                <w:rFonts w:ascii="Times New Roman" w:hAnsi="Times New Roman" w:cs="Times New Roman"/>
                <w:sz w:val="18"/>
                <w:szCs w:val="18"/>
              </w:rPr>
            </w:pPr>
            <w:ins w:id="205" w:author="ZTE-Bo" w:date="2022-05-11T11:48:00Z">
              <w:r>
                <w:rPr>
                  <w:rFonts w:ascii="Times New Roman" w:hAnsi="Times New Roman" w:cs="Times New Roman"/>
                  <w:sz w:val="18"/>
                  <w:szCs w:val="18"/>
                </w:rPr>
                <w:t>The joint or separate TCI indication mode is RRC configured.</w:t>
              </w:r>
            </w:ins>
          </w:p>
          <w:p w14:paraId="002719A6" w14:textId="77777777" w:rsidR="0055080C" w:rsidRDefault="0055080C">
            <w:pPr>
              <w:pStyle w:val="af3"/>
              <w:spacing w:line="240" w:lineRule="auto"/>
              <w:ind w:left="0"/>
              <w:rPr>
                <w:rFonts w:ascii="Times New Roman" w:hAnsi="Times New Roman" w:cs="Times New Roman"/>
                <w:sz w:val="18"/>
                <w:szCs w:val="18"/>
              </w:rPr>
            </w:pPr>
          </w:p>
          <w:p w14:paraId="770F9B97"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w:t>
            </w:r>
            <w:r>
              <w:rPr>
                <w:rFonts w:ascii="Times New Roman" w:eastAsia="新細明體" w:hAnsi="Times New Roman" w:cs="Times New Roman"/>
                <w:bCs/>
                <w:color w:val="0000FF"/>
                <w:sz w:val="18"/>
                <w:szCs w:val="18"/>
                <w:lang w:eastAsia="zh-TW"/>
              </w:rPr>
              <w:t>Mod] If these is only 1 indicated joint TCI state or only 1 pair of</w:t>
            </w:r>
            <w:r>
              <w:rPr>
                <w:rFonts w:ascii="Times New Roman" w:eastAsia="新細明體" w:hAnsi="Times New Roman" w:cs="Times New Roman" w:hint="eastAsia"/>
                <w:bCs/>
                <w:color w:val="0000FF"/>
                <w:sz w:val="18"/>
                <w:szCs w:val="18"/>
                <w:lang w:eastAsia="zh-TW"/>
              </w:rPr>
              <w:t xml:space="preserve"> i</w:t>
            </w:r>
            <w:r>
              <w:rPr>
                <w:rFonts w:ascii="Times New Roman" w:eastAsia="新細明體"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af3"/>
              <w:spacing w:line="240" w:lineRule="auto"/>
              <w:ind w:left="0"/>
              <w:rPr>
                <w:rFonts w:ascii="Times New Roman" w:eastAsia="新細明體" w:hAnsi="Times New Roman" w:cs="Times New Roman"/>
                <w:bCs/>
                <w:color w:val="0000FF"/>
                <w:sz w:val="18"/>
                <w:szCs w:val="18"/>
                <w:lang w:eastAsia="zh-TW"/>
              </w:rPr>
            </w:pPr>
          </w:p>
          <w:p w14:paraId="658AFB88"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af3"/>
              <w:spacing w:line="240" w:lineRule="auto"/>
              <w:ind w:left="0"/>
              <w:rPr>
                <w:rFonts w:ascii="Times New Roman" w:hAnsi="Times New Roman" w:cs="Times New Roman"/>
                <w:sz w:val="18"/>
                <w:szCs w:val="18"/>
              </w:rPr>
            </w:pPr>
          </w:p>
          <w:p w14:paraId="0440EC0C" w14:textId="77777777" w:rsidR="0055080C" w:rsidRDefault="0055080C">
            <w:pPr>
              <w:pStyle w:val="af3"/>
              <w:spacing w:line="240" w:lineRule="auto"/>
              <w:ind w:left="0"/>
              <w:rPr>
                <w:rFonts w:ascii="Times New Roman" w:hAnsi="Times New Roman" w:cs="Times New Roman"/>
                <w:sz w:val="18"/>
                <w:szCs w:val="18"/>
              </w:rPr>
            </w:pPr>
          </w:p>
          <w:p w14:paraId="49AC3D8F" w14:textId="77777777" w:rsidR="0055080C" w:rsidRDefault="006D7A34">
            <w:pPr>
              <w:pStyle w:val="af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af3"/>
              <w:spacing w:line="240" w:lineRule="auto"/>
              <w:ind w:left="0"/>
              <w:rPr>
                <w:ins w:id="206"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af3"/>
              <w:numPr>
                <w:ilvl w:val="0"/>
                <w:numId w:val="11"/>
              </w:numPr>
              <w:spacing w:line="240" w:lineRule="auto"/>
              <w:rPr>
                <w:ins w:id="207" w:author="ZTE-Bo" w:date="2022-05-11T11:52:00Z"/>
                <w:rFonts w:ascii="Times New Roman" w:hAnsi="Times New Roman" w:cs="Times New Roman"/>
                <w:sz w:val="18"/>
                <w:szCs w:val="18"/>
              </w:rPr>
            </w:pPr>
            <w:ins w:id="208" w:author="ZTE-Bo" w:date="2022-05-11T11:52:00Z">
              <w:r>
                <w:rPr>
                  <w:rFonts w:ascii="Times New Roman" w:hAnsi="Times New Roman" w:cs="Times New Roman"/>
                  <w:sz w:val="18"/>
                  <w:szCs w:val="18"/>
                </w:rPr>
                <w:t xml:space="preserve">FFS: Whether to increase the max number of RRC configured TCI states, i.e., </w:t>
              </w:r>
            </w:ins>
            <w:ins w:id="209"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to replace “indicated” with “activated”, since activated TCIs are mapped to each TCI codepoint in R16/17. Also, suggest to add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10" w:author="Darcy Tsai" w:date="2022-05-11T07:04:00Z">
              <w:r>
                <w:rPr>
                  <w:rFonts w:ascii="Times New Roman" w:hAnsi="Times New Roman" w:cs="Times New Roman"/>
                  <w:sz w:val="18"/>
                  <w:szCs w:val="20"/>
                </w:rPr>
                <w:delText>both unified</w:delText>
              </w:r>
            </w:del>
            <w:ins w:id="211"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12"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13"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14"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15" w:author="Darcy Tsai" w:date="2022-05-11T05:24:00Z">
              <w:r>
                <w:rPr>
                  <w:rFonts w:ascii="Times New Roman" w:hAnsi="Times New Roman" w:cs="Times New Roman"/>
                  <w:sz w:val="18"/>
                  <w:szCs w:val="18"/>
                </w:rPr>
                <w:delText xml:space="preserve">How </w:delText>
              </w:r>
            </w:del>
            <w:ins w:id="216" w:author="Darcy Tsai" w:date="2022-05-11T05:24:00Z">
              <w:r>
                <w:rPr>
                  <w:rFonts w:ascii="Times New Roman" w:hAnsi="Times New Roman" w:cs="Times New Roman"/>
                  <w:sz w:val="18"/>
                  <w:szCs w:val="18"/>
                </w:rPr>
                <w:t xml:space="preserve">Detail </w:t>
              </w:r>
            </w:ins>
            <w:ins w:id="217" w:author="Darcy Tsai" w:date="2022-05-11T05:25:00Z">
              <w:r>
                <w:rPr>
                  <w:rFonts w:ascii="Times New Roman" w:hAnsi="Times New Roman" w:cs="Times New Roman"/>
                  <w:sz w:val="18"/>
                  <w:szCs w:val="18"/>
                </w:rPr>
                <w:t>of</w:t>
              </w:r>
            </w:ins>
            <w:del w:id="218"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19"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20" w:author="Darcy Tsai" w:date="2022-05-11T06:19:00Z">
              <w:r>
                <w:rPr>
                  <w:rFonts w:ascii="Times New Roman" w:hAnsi="Times New Roman" w:cs="Times New Roman"/>
                  <w:sz w:val="18"/>
                  <w:szCs w:val="18"/>
                </w:rPr>
                <w:t xml:space="preserve"> </w:t>
              </w:r>
            </w:ins>
            <w:ins w:id="221"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22"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23"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24" w:author="Darcy Tsai" w:date="2022-05-11T05:24:00Z">
              <w:r>
                <w:rPr>
                  <w:rFonts w:ascii="Times New Roman" w:hAnsi="Times New Roman" w:cs="Times New Roman"/>
                  <w:color w:val="000000" w:themeColor="text1"/>
                  <w:sz w:val="18"/>
                  <w:szCs w:val="20"/>
                </w:rPr>
                <w:t xml:space="preserve">, e.g., </w:t>
              </w:r>
            </w:ins>
            <w:ins w:id="225" w:author="Darcy Tsai" w:date="2022-05-11T05:25:00Z">
              <w:r>
                <w:rPr>
                  <w:rFonts w:ascii="Times New Roman" w:hAnsi="Times New Roman" w:cs="Times New Roman"/>
                  <w:color w:val="000000" w:themeColor="text1"/>
                  <w:sz w:val="18"/>
                  <w:szCs w:val="20"/>
                </w:rPr>
                <w:t>possible combinations of joint, DL, and/or U</w:t>
              </w:r>
            </w:ins>
            <w:ins w:id="226" w:author="Darcy Tsai" w:date="2022-05-11T05:26:00Z">
              <w:r>
                <w:rPr>
                  <w:rFonts w:ascii="Times New Roman" w:hAnsi="Times New Roman" w:cs="Times New Roman"/>
                  <w:color w:val="000000" w:themeColor="text1"/>
                  <w:sz w:val="18"/>
                  <w:szCs w:val="20"/>
                </w:rPr>
                <w:t>L TCI states that can be mapped to a TCI field codepoint</w:t>
              </w:r>
            </w:ins>
            <w:ins w:id="227" w:author="Darcy Tsai" w:date="2022-05-11T06:18:00Z">
              <w:r>
                <w:rPr>
                  <w:rFonts w:ascii="Times New Roman" w:hAnsi="Times New Roman" w:cs="Times New Roman"/>
                  <w:color w:val="000000" w:themeColor="text1"/>
                  <w:sz w:val="18"/>
                  <w:szCs w:val="20"/>
                </w:rPr>
                <w:t xml:space="preserve"> for </w:t>
              </w:r>
            </w:ins>
            <w:ins w:id="228"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29"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5973241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af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30" w:author="Darcy Tsai" w:date="2022-05-11T07:16:00Z">
              <w:r>
                <w:rPr>
                  <w:rFonts w:ascii="Times New Roman" w:hAnsi="Times New Roman" w:cs="Times New Roman"/>
                  <w:sz w:val="18"/>
                  <w:szCs w:val="18"/>
                </w:rPr>
                <w:t>1 pair of</w:t>
              </w:r>
            </w:ins>
            <w:ins w:id="231"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lastRenderedPageBreak/>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E3C0675"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7FD075AA"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3EFFAD"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3AE3990B" w14:textId="77777777" w:rsidR="0055080C" w:rsidRDefault="006D7A34">
            <w:pPr>
              <w:pStyle w:val="af3"/>
              <w:numPr>
                <w:ilvl w:val="2"/>
                <w:numId w:val="26"/>
              </w:numPr>
              <w:snapToGrid w:val="0"/>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87304F3" w14:textId="77777777" w:rsidR="0055080C" w:rsidRDefault="006D7A34">
            <w:pPr>
              <w:pStyle w:val="af3"/>
              <w:numPr>
                <w:ilvl w:val="2"/>
                <w:numId w:val="26"/>
              </w:numPr>
              <w:rPr>
                <w:rFonts w:ascii="Times New Roman" w:hAnsi="Times New Roman" w:cs="Times New Roman"/>
                <w:sz w:val="18"/>
                <w:szCs w:val="18"/>
              </w:rPr>
            </w:pPr>
            <w:ins w:id="232" w:author="Darcy Tsai" w:date="2022-05-11T07:16:00Z">
              <w:r>
                <w:rPr>
                  <w:rFonts w:ascii="Times New Roman" w:eastAsia="新細明體" w:hAnsi="Times New Roman" w:cs="Times New Roman"/>
                  <w:sz w:val="18"/>
                  <w:szCs w:val="18"/>
                  <w:lang w:eastAsia="zh-TW"/>
                </w:rPr>
                <w:t>1 pair of</w:t>
              </w:r>
            </w:ins>
            <w:ins w:id="233"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7F91C2D4" w14:textId="77777777" w:rsidR="0055080C" w:rsidRDefault="006D7A34">
            <w:pPr>
              <w:pStyle w:val="af3"/>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e.g.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example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We support the following  FFS:</w:t>
            </w:r>
          </w:p>
          <w:p w14:paraId="54C3443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21BFDD7"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66E60C7A"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34" w:author="Darcy Tsai" w:date="2022-05-11T07:15:00Z">
              <w:r>
                <w:rPr>
                  <w:rFonts w:ascii="Times New Roman" w:hAnsi="Times New Roman" w:cs="Times New Roman"/>
                  <w:sz w:val="18"/>
                  <w:szCs w:val="18"/>
                </w:rPr>
                <w:t>2 pairs of</w:t>
              </w:r>
            </w:ins>
            <w:ins w:id="235"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36"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af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af3"/>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hint="eastAsia"/>
                <w:sz w:val="18"/>
                <w:szCs w:val="18"/>
                <w:lang w:eastAsia="ko-KR"/>
              </w:rPr>
              <w:t xml:space="preserve"> prefer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lastRenderedPageBreak/>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lastRenderedPageBreak/>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37"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Proposal 1.A, we are actually fine/supportive of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We may not express ourselves clearly in previous rounds.</w:t>
            </w:r>
          </w:p>
          <w:p w14:paraId="7A8ED3E6" w14:textId="77777777" w:rsidR="000640B2" w:rsidRDefault="000640B2" w:rsidP="0058296F">
            <w:pPr>
              <w:snapToGrid w:val="0"/>
              <w:rPr>
                <w:rFonts w:ascii="Times New Roman" w:eastAsia="DengXian" w:hAnsi="Times New Roman" w:cs="Times New Roman"/>
                <w:bCs/>
                <w:sz w:val="18"/>
                <w:szCs w:val="18"/>
                <w:lang w:eastAsia="zh-CN"/>
              </w:rPr>
            </w:pPr>
          </w:p>
          <w:p w14:paraId="662A6A78" w14:textId="30055F1F" w:rsidR="005657C7"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1.B-</w:t>
            </w:r>
            <w:r w:rsidR="005657C7">
              <w:rPr>
                <w:rFonts w:ascii="Times New Roman" w:eastAsia="DengXian" w:hAnsi="Times New Roman" w:cs="Times New Roman"/>
                <w:bCs/>
                <w:sz w:val="18"/>
                <w:szCs w:val="18"/>
                <w:lang w:eastAsia="zh-CN"/>
              </w:rPr>
              <w:t>2</w:t>
            </w:r>
            <w:r>
              <w:rPr>
                <w:rFonts w:ascii="Times New Roman" w:eastAsia="DengXian" w:hAnsi="Times New Roman" w:cs="Times New Roman"/>
                <w:bCs/>
                <w:sz w:val="18"/>
                <w:szCs w:val="18"/>
                <w:lang w:eastAsia="zh-CN"/>
              </w:rPr>
              <w:t xml:space="preserve">, we agree with other companies that it is for MTRP operation. And also, </w:t>
            </w:r>
            <w:r w:rsidR="005657C7">
              <w:rPr>
                <w:rFonts w:ascii="Times New Roman" w:eastAsia="DengXian"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2"/>
              <w:tabs>
                <w:tab w:val="clear" w:pos="576"/>
                <w:tab w:val="left" w:pos="0"/>
              </w:tabs>
              <w:ind w:left="2" w:hanging="2"/>
              <w:rPr>
                <w:rFonts w:cs="Times New Roman"/>
                <w:b w:val="0"/>
                <w:bCs w:val="0"/>
                <w:sz w:val="18"/>
                <w:szCs w:val="18"/>
              </w:rPr>
            </w:pPr>
            <w:r>
              <w:rPr>
                <w:rFonts w:eastAsia="DengXian"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38" w:author="Darcy Tsai" w:date="2022-05-11T15:52:00Z">
              <w:del w:id="239"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ins w:id="240" w:author="Dalin Zhu" w:date="2022-05-11T09:13:00Z">
              <w:r>
                <w:rPr>
                  <w:rFonts w:ascii="Times New Roman" w:eastAsia="新細明體" w:hAnsi="Times New Roman" w:cs="Times New Roman"/>
                  <w:sz w:val="18"/>
                  <w:szCs w:val="18"/>
                  <w:lang w:eastAsia="zh-TW"/>
                </w:rPr>
                <w:t xml:space="preserve"> of two </w:t>
              </w:r>
            </w:ins>
            <w:ins w:id="241" w:author="Dalin Zhu" w:date="2022-05-11T09:24:00Z">
              <w:r w:rsidR="00EA068D">
                <w:rPr>
                  <w:rFonts w:ascii="Times New Roman" w:eastAsia="新細明體"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60A951D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5AB6AB2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D1F561"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0DBF52C6"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7FD722CF"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5F57D5"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13B9714E"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C3C789B" w14:textId="77777777" w:rsidR="005657C7" w:rsidDel="000F62EA" w:rsidRDefault="005657C7" w:rsidP="005657C7">
            <w:pPr>
              <w:pStyle w:val="af3"/>
              <w:numPr>
                <w:ilvl w:val="2"/>
                <w:numId w:val="26"/>
              </w:numPr>
              <w:rPr>
                <w:del w:id="242" w:author="Darcy Tsai" w:date="2022-05-11T21:16:00Z"/>
                <w:rFonts w:ascii="Times New Roman" w:eastAsia="新細明體" w:hAnsi="Times New Roman" w:cs="Times New Roman"/>
                <w:sz w:val="18"/>
                <w:szCs w:val="18"/>
                <w:lang w:eastAsia="zh-TW"/>
              </w:rPr>
            </w:pPr>
            <w:del w:id="243" w:author="Darcy Tsai" w:date="2022-05-11T21:16:00Z">
              <w:r w:rsidDel="000F62EA">
                <w:rPr>
                  <w:rFonts w:ascii="Times New Roman" w:eastAsia="新細明體"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af3"/>
              <w:numPr>
                <w:ilvl w:val="2"/>
                <w:numId w:val="26"/>
              </w:numPr>
              <w:rPr>
                <w:del w:id="244" w:author="Darcy Tsai" w:date="2022-05-11T21:16:00Z"/>
                <w:rFonts w:ascii="Times New Roman" w:eastAsia="新細明體" w:hAnsi="Times New Roman" w:cs="Times New Roman"/>
                <w:sz w:val="18"/>
                <w:szCs w:val="18"/>
                <w:lang w:eastAsia="zh-TW"/>
              </w:rPr>
            </w:pPr>
            <w:del w:id="245" w:author="Darcy Tsai" w:date="2022-05-11T21:16:00Z">
              <w:r w:rsidDel="000F62EA">
                <w:rPr>
                  <w:rFonts w:ascii="Times New Roman" w:eastAsia="新細明體"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af3"/>
              <w:numPr>
                <w:ilvl w:val="1"/>
                <w:numId w:val="26"/>
              </w:numPr>
              <w:ind w:left="851" w:hanging="425"/>
              <w:rPr>
                <w:ins w:id="246" w:author="Darcy Tsai" w:date="2022-05-11T15:53:00Z"/>
                <w:rFonts w:ascii="Times New Roman" w:hAnsi="Times New Roman" w:cs="Times New Roman"/>
                <w:sz w:val="18"/>
                <w:szCs w:val="18"/>
              </w:rPr>
            </w:pPr>
            <w:ins w:id="247"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48" w:author="Darcy Tsai" w:date="2022-05-11T15:53:00Z">
              <w:r>
                <w:rPr>
                  <w:rFonts w:ascii="Times New Roman" w:hAnsi="Times New Roman" w:cs="Times New Roman"/>
                  <w:sz w:val="18"/>
                  <w:szCs w:val="18"/>
                </w:rPr>
                <w:t xml:space="preserve">one or more </w:t>
              </w:r>
            </w:ins>
            <w:del w:id="249" w:author="Darcy Tsai" w:date="2022-05-11T15:53:00Z">
              <w:r>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ins w:id="250" w:author="Darcy Tsai" w:date="2022-05-11T21:29:00Z">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ins>
            <w:del w:id="251" w:author="Darcy Tsai" w:date="2022-05-11T21:29:00Z">
              <w:r w:rsidDel="003C2585">
                <w:rPr>
                  <w:rFonts w:ascii="Times New Roman" w:hAnsi="Times New Roman" w:cs="Times New Roman"/>
                  <w:sz w:val="18"/>
                  <w:szCs w:val="18"/>
                </w:rPr>
                <w:delText xml:space="preserve"> set</w:delText>
              </w:r>
            </w:del>
            <w:del w:id="252" w:author="Darcy Tsai" w:date="2022-05-11T15:54:00Z">
              <w:r>
                <w:rPr>
                  <w:rFonts w:ascii="Times New Roman" w:hAnsi="Times New Roman" w:cs="Times New Roman"/>
                  <w:sz w:val="18"/>
                  <w:szCs w:val="18"/>
                </w:rPr>
                <w:delText>(s)</w:delText>
              </w:r>
            </w:del>
            <w:del w:id="253" w:author="Darcy Tsai" w:date="2022-05-11T21:29:00Z">
              <w:r w:rsidDel="003C2585">
                <w:rPr>
                  <w:rFonts w:ascii="Times New Roman" w:hAnsi="Times New Roman" w:cs="Times New Roman"/>
                  <w:sz w:val="18"/>
                  <w:szCs w:val="18"/>
                </w:rPr>
                <w:delText xml:space="preserve"> </w:delText>
              </w:r>
            </w:del>
            <w:ins w:id="254" w:author="Darcy Tsai" w:date="2022-05-11T21:30:00Z">
              <w:r>
                <w:rPr>
                  <w:rFonts w:ascii="新細明體" w:eastAsia="新細明體" w:hAnsi="新細明體" w:cs="Times New Roman" w:hint="eastAsia"/>
                  <w:sz w:val="18"/>
                  <w:szCs w:val="18"/>
                  <w:lang w:eastAsia="zh-TW"/>
                </w:rPr>
                <w:t xml:space="preserve"> </w:t>
              </w:r>
            </w:ins>
            <w:r>
              <w:rPr>
                <w:rFonts w:ascii="Times New Roman" w:hAnsi="Times New Roman" w:cs="Times New Roman"/>
                <w:sz w:val="18"/>
                <w:szCs w:val="18"/>
              </w:rPr>
              <w:t>to a target channel/signal</w:t>
            </w:r>
          </w:p>
          <w:p w14:paraId="64187711" w14:textId="44DED692" w:rsidR="0012235A" w:rsidRPr="0012235A" w:rsidRDefault="0012235A" w:rsidP="0058296F">
            <w:pPr>
              <w:snapToGrid w:val="0"/>
              <w:rPr>
                <w:rFonts w:ascii="Times New Roman" w:hAnsi="Times New Roman" w:cs="Times New Roman"/>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 xml:space="preserve">Captured, with </w:t>
            </w:r>
            <w:r w:rsidR="008C5770">
              <w:rPr>
                <w:rFonts w:ascii="Times New Roman" w:hAnsi="Times New Roman" w:cs="Times New Roman"/>
                <w:bCs/>
                <w:color w:val="0000FF"/>
                <w:sz w:val="18"/>
                <w:szCs w:val="18"/>
              </w:rPr>
              <w:t>modifications</w:t>
            </w:r>
            <w:r w:rsidR="00131434">
              <w:rPr>
                <w:rFonts w:ascii="Times New Roman" w:hAnsi="Times New Roman" w:cs="Times New Roman"/>
                <w:bCs/>
                <w:color w:val="0000FF"/>
                <w:sz w:val="18"/>
                <w:szCs w:val="18"/>
              </w:rPr>
              <w:t>.</w:t>
            </w:r>
          </w:p>
          <w:p w14:paraId="2B74CA1F" w14:textId="77777777" w:rsidR="0012235A" w:rsidRDefault="0012235A" w:rsidP="0058296F">
            <w:pPr>
              <w:snapToGrid w:val="0"/>
              <w:rPr>
                <w:rFonts w:ascii="Times New Roman" w:eastAsia="DengXian" w:hAnsi="Times New Roman" w:cs="Times New Roman"/>
                <w:bCs/>
                <w:sz w:val="18"/>
                <w:szCs w:val="18"/>
                <w:lang w:eastAsia="zh-CN"/>
              </w:rPr>
            </w:pPr>
          </w:p>
          <w:p w14:paraId="24E42A7B" w14:textId="199CB267" w:rsidR="000F62EA" w:rsidRDefault="005657C7"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1-C:</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DengXian" w:hAnsi="Times New Roman" w:cs="Times New Roman"/>
                <w:bCs/>
                <w:sz w:val="18"/>
                <w:szCs w:val="18"/>
                <w:lang w:eastAsia="zh-CN"/>
              </w:rPr>
            </w:pPr>
          </w:p>
          <w:p w14:paraId="0373E3BA" w14:textId="26AFD6A7" w:rsidR="005657C7" w:rsidRDefault="005657C7" w:rsidP="005657C7">
            <w:pPr>
              <w:snapToGrid w:val="0"/>
              <w:rPr>
                <w:rFonts w:ascii="Times New Roman" w:eastAsia="DengXian" w:hAnsi="Times New Roman" w:cs="Times New Roman"/>
                <w:bCs/>
                <w:iCs/>
                <w:sz w:val="18"/>
                <w:szCs w:val="18"/>
                <w:lang w:val="en-GB" w:eastAsia="zh-CN"/>
              </w:rPr>
            </w:pPr>
            <w:r w:rsidRPr="005657C7">
              <w:rPr>
                <w:rFonts w:ascii="Times New Roman" w:eastAsia="DengXian" w:hAnsi="Times New Roman" w:cs="Times New Roman" w:hint="eastAsia"/>
                <w:b/>
                <w:bCs/>
                <w:iCs/>
                <w:sz w:val="18"/>
                <w:szCs w:val="18"/>
                <w:lang w:val="en-GB" w:eastAsia="zh-CN"/>
              </w:rPr>
              <w:t>P</w:t>
            </w:r>
            <w:r w:rsidRPr="005657C7">
              <w:rPr>
                <w:rFonts w:ascii="Times New Roman" w:eastAsia="DengXian" w:hAnsi="Times New Roman" w:cs="Times New Roman"/>
                <w:b/>
                <w:bCs/>
                <w:iCs/>
                <w:sz w:val="18"/>
                <w:szCs w:val="18"/>
                <w:lang w:val="en-GB" w:eastAsia="zh-CN"/>
              </w:rPr>
              <w:t xml:space="preserve">roposal 1.C: </w:t>
            </w:r>
            <w:r w:rsidRPr="005657C7">
              <w:rPr>
                <w:rFonts w:ascii="Times New Roman" w:eastAsia="DengXian" w:hAnsi="Times New Roman" w:cs="Times New Roman"/>
                <w:bCs/>
                <w:iCs/>
                <w:sz w:val="18"/>
                <w:szCs w:val="18"/>
                <w:lang w:val="en-GB" w:eastAsia="zh-CN"/>
              </w:rPr>
              <w:t xml:space="preserve">On unified TCI framework extension, use the existing TCI field in DCI format 1_1/1_2 with or without DL assignment to update </w:t>
            </w:r>
            <w:del w:id="255" w:author="Dalin Zhu" w:date="2022-05-11T09:21:00Z">
              <w:r w:rsidRPr="005657C7" w:rsidDel="005657C7">
                <w:rPr>
                  <w:rFonts w:ascii="Times New Roman" w:eastAsia="DengXian" w:hAnsi="Times New Roman" w:cs="Times New Roman"/>
                  <w:bCs/>
                  <w:iCs/>
                  <w:sz w:val="18"/>
                  <w:szCs w:val="18"/>
                  <w:lang w:val="en-GB" w:eastAsia="zh-CN"/>
                </w:rPr>
                <w:delText xml:space="preserve">all </w:delText>
              </w:r>
            </w:del>
            <w:r w:rsidRPr="005657C7">
              <w:rPr>
                <w:rFonts w:ascii="Times New Roman" w:eastAsia="DengXian" w:hAnsi="Times New Roman" w:cs="Times New Roman"/>
                <w:bCs/>
                <w:iCs/>
                <w:sz w:val="18"/>
                <w:szCs w:val="18"/>
                <w:lang w:val="en-GB" w:eastAsia="zh-CN"/>
              </w:rPr>
              <w:t>indicated TCI states for single-DCI based MTRP</w:t>
            </w:r>
          </w:p>
          <w:p w14:paraId="25ADACDE" w14:textId="6CE27439" w:rsidR="000640B2" w:rsidRPr="0012235A" w:rsidRDefault="0012235A" w:rsidP="0058296F">
            <w:pPr>
              <w:snapToGrid w:val="0"/>
              <w:rPr>
                <w:rFonts w:ascii="Times New Roman" w:hAnsi="Times New Roman" w:cs="Times New Roman"/>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Mod]</w:t>
            </w:r>
            <w:r>
              <w:rPr>
                <w:rFonts w:ascii="Times New Roman" w:hAnsi="Times New Roman" w:cs="Times New Roman" w:hint="eastAsia"/>
                <w:bCs/>
                <w:color w:val="0000FF"/>
                <w:sz w:val="18"/>
                <w:szCs w:val="18"/>
              </w:rPr>
              <w:t xml:space="preserve"> </w:t>
            </w:r>
            <w:r>
              <w:rPr>
                <w:rFonts w:ascii="Times New Roman" w:hAnsi="Times New Roman" w:cs="Times New Roman"/>
                <w:bCs/>
                <w:color w:val="0000FF"/>
                <w:sz w:val="18"/>
                <w:szCs w:val="18"/>
              </w:rPr>
              <w:t>Please check the revised proposal</w:t>
            </w: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D12733A" w14:textId="253BE2DC" w:rsidR="000F62EA"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57AD6DC" w14:textId="54916D98" w:rsidR="00500C57" w:rsidRDefault="00500C57" w:rsidP="0058296F">
            <w:pPr>
              <w:snapToGrid w:val="0"/>
              <w:rPr>
                <w:rFonts w:ascii="Times New Roman" w:eastAsia="DengXian" w:hAnsi="Times New Roman" w:cs="Times New Roman"/>
                <w:sz w:val="18"/>
                <w:szCs w:val="18"/>
                <w:lang w:eastAsia="zh-CN"/>
              </w:rPr>
            </w:pPr>
          </w:p>
          <w:p w14:paraId="6A26387B" w14:textId="2B398B13" w:rsidR="00500C57" w:rsidRPr="00500C57" w:rsidRDefault="00500C57" w:rsidP="008C5770">
            <w:pPr>
              <w:snapToGrid w:val="0"/>
              <w:jc w:val="both"/>
              <w:rPr>
                <w:rFonts w:ascii="Times New Roman" w:hAnsi="Times New Roman" w:cs="Times New Roman"/>
                <w:bCs/>
                <w:color w:val="0000FF"/>
                <w:sz w:val="18"/>
                <w:szCs w:val="18"/>
              </w:rPr>
            </w:pPr>
            <w:r w:rsidRPr="00500C57">
              <w:rPr>
                <w:rFonts w:ascii="Times New Roman" w:hAnsi="Times New Roman" w:cs="Times New Roman" w:hint="eastAsia"/>
                <w:bCs/>
                <w:color w:val="0000FF"/>
                <w:sz w:val="18"/>
                <w:szCs w:val="18"/>
              </w:rPr>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Most of the com</w:t>
            </w:r>
            <w:r w:rsidR="00131434">
              <w:rPr>
                <w:rFonts w:ascii="Times New Roman" w:hAnsi="Times New Roman" w:cs="Times New Roman"/>
                <w:bCs/>
                <w:color w:val="0000FF"/>
                <w:sz w:val="18"/>
                <w:szCs w:val="18"/>
              </w:rPr>
              <w:t xml:space="preserve">panies prefer to further Rel-18 MTRP scheme(s) with </w:t>
            </w:r>
            <w:proofErr w:type="spellStart"/>
            <w:r w:rsidR="00131434">
              <w:rPr>
                <w:rFonts w:ascii="Times New Roman" w:hAnsi="Times New Roman" w:cs="Times New Roman"/>
                <w:bCs/>
                <w:color w:val="0000FF"/>
                <w:sz w:val="18"/>
                <w:szCs w:val="18"/>
              </w:rPr>
              <w:t>STxMP</w:t>
            </w:r>
            <w:proofErr w:type="spellEnd"/>
            <w:r w:rsidR="00131434">
              <w:rPr>
                <w:rFonts w:ascii="Times New Roman" w:hAnsi="Times New Roman" w:cs="Times New Roman"/>
                <w:bCs/>
                <w:color w:val="0000FF"/>
                <w:sz w:val="18"/>
                <w:szCs w:val="18"/>
              </w:rPr>
              <w:t xml:space="preserve">, if supported. Thus, it is better to keep it. According to the WID, we should focus on MTRP. Whether to consider STRP </w:t>
            </w:r>
            <w:r w:rsidR="008C5770">
              <w:rPr>
                <w:rFonts w:ascii="Times New Roman" w:hAnsi="Times New Roman" w:cs="Times New Roman"/>
                <w:bCs/>
                <w:color w:val="0000FF"/>
                <w:sz w:val="18"/>
                <w:szCs w:val="18"/>
              </w:rPr>
              <w:t xml:space="preserve">we </w:t>
            </w:r>
            <w:r w:rsidR="00131434">
              <w:rPr>
                <w:rFonts w:ascii="Times New Roman" w:hAnsi="Times New Roman" w:cs="Times New Roman"/>
                <w:bCs/>
                <w:color w:val="0000FF"/>
                <w:sz w:val="18"/>
                <w:szCs w:val="18"/>
              </w:rPr>
              <w:t>can be further discussed.</w:t>
            </w:r>
          </w:p>
          <w:p w14:paraId="771F85F2" w14:textId="77777777" w:rsidR="00500C57" w:rsidRDefault="00500C57" w:rsidP="0058296F">
            <w:pPr>
              <w:snapToGrid w:val="0"/>
              <w:rPr>
                <w:rFonts w:ascii="Times New Roman" w:eastAsia="DengXian" w:hAnsi="Times New Roman" w:cs="Times New Roman"/>
                <w:sz w:val="18"/>
                <w:szCs w:val="18"/>
                <w:lang w:eastAsia="zh-CN"/>
              </w:rPr>
            </w:pPr>
          </w:p>
          <w:p w14:paraId="0AD46F14" w14:textId="4FB06A5B" w:rsidR="004F3F6C"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1.B-2: We already stated “at least for MTRP operation” in the first row. Suggest removing that from the 2</w:t>
            </w:r>
            <w:r w:rsidRPr="004F3F6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w:t>
            </w:r>
          </w:p>
          <w:p w14:paraId="36509920" w14:textId="73B1B832" w:rsidR="004F3F6C" w:rsidRPr="00131434" w:rsidRDefault="004F3F6C" w:rsidP="001314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56"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新細明體" w:hAnsi="Times New Roman" w:cs="Times New Roman"/>
                <w:sz w:val="18"/>
                <w:szCs w:val="18"/>
                <w:lang w:eastAsia="zh-TW"/>
              </w:rPr>
              <w:t>:</w:t>
            </w:r>
          </w:p>
        </w:tc>
      </w:tr>
      <w:tr w:rsidR="00D45D2F" w:rsidRPr="005C0598" w14:paraId="22BDB121" w14:textId="77777777" w:rsidTr="00D45D2F">
        <w:tc>
          <w:tcPr>
            <w:tcW w:w="1286" w:type="dxa"/>
          </w:tcPr>
          <w:p w14:paraId="3F6F11E4" w14:textId="77777777" w:rsidR="00D45D2F" w:rsidRDefault="00D45D2F" w:rsidP="0012235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699" w:type="dxa"/>
          </w:tcPr>
          <w:p w14:paraId="230E3651"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1.A</w:t>
            </w:r>
            <w:r>
              <w:rPr>
                <w:rFonts w:ascii="Times New Roman" w:eastAsia="DengXian" w:hAnsi="Times New Roman" w:cs="Times New Roman"/>
                <w:sz w:val="18"/>
                <w:szCs w:val="18"/>
                <w:lang w:eastAsia="zh-CN"/>
              </w:rPr>
              <w:t>,</w:t>
            </w:r>
          </w:p>
          <w:p w14:paraId="734676C6" w14:textId="2B01F64D" w:rsidR="00D45D2F" w:rsidRDefault="00D45D2F" w:rsidP="00D45D2F">
            <w:pPr>
              <w:snapToGrid w:val="0"/>
              <w:rPr>
                <w:rFonts w:ascii="Times New Roman" w:eastAsia="DengXian" w:hAnsi="Times New Roman" w:cs="Times New Roman"/>
                <w:sz w:val="18"/>
                <w:szCs w:val="18"/>
                <w:lang w:eastAsia="zh-CN"/>
              </w:rPr>
            </w:pPr>
            <w:r w:rsidRPr="00D45D2F">
              <w:rPr>
                <w:rFonts w:ascii="Times New Roman" w:eastAsia="DengXian" w:hAnsi="Times New Roman" w:cs="Times New Roman"/>
                <w:sz w:val="18"/>
                <w:szCs w:val="18"/>
                <w:lang w:eastAsia="zh-CN"/>
              </w:rPr>
              <w:t>In the 1</w:t>
            </w:r>
            <w:r w:rsidRPr="00D45D2F">
              <w:rPr>
                <w:rFonts w:ascii="Times New Roman" w:eastAsia="DengXian" w:hAnsi="Times New Roman" w:cs="Times New Roman"/>
                <w:sz w:val="18"/>
                <w:szCs w:val="18"/>
                <w:vertAlign w:val="superscript"/>
                <w:lang w:eastAsia="zh-CN"/>
              </w:rPr>
              <w:t>st</w:t>
            </w:r>
            <w:r w:rsidRPr="00D45D2F">
              <w:rPr>
                <w:rFonts w:ascii="Times New Roman" w:eastAsia="DengXian" w:hAnsi="Times New Roman" w:cs="Times New Roman"/>
                <w:sz w:val="18"/>
                <w:szCs w:val="18"/>
                <w:lang w:eastAsia="zh-CN"/>
              </w:rPr>
              <w:t xml:space="preserve"> bullet, Rel-16 M-DCI based MTRP schemes for PUSCH should be kept as it has been supported in Rel-16 allowing out-of-order scheduling by different TRPs.</w:t>
            </w:r>
          </w:p>
          <w:p w14:paraId="0552B1AB" w14:textId="77777777" w:rsidR="00D45D2F" w:rsidRPr="00D45D2F" w:rsidRDefault="00D45D2F" w:rsidP="00D45D2F">
            <w:pPr>
              <w:snapToGrid w:val="0"/>
              <w:rPr>
                <w:rFonts w:ascii="Times New Roman" w:eastAsia="DengXian" w:hAnsi="Times New Roman" w:cs="Times New Roman"/>
                <w:sz w:val="18"/>
                <w:szCs w:val="18"/>
                <w:lang w:eastAsia="zh-CN"/>
              </w:rPr>
            </w:pPr>
          </w:p>
          <w:p w14:paraId="0951E919" w14:textId="7141C65F" w:rsidR="00D45D2F" w:rsidRDefault="00D45D2F" w:rsidP="00D45D2F">
            <w:pPr>
              <w:pStyle w:val="af3"/>
              <w:numPr>
                <w:ilvl w:val="0"/>
                <w:numId w:val="34"/>
              </w:numPr>
              <w:rPr>
                <w:rFonts w:ascii="Times New Roman" w:hAnsi="Times New Roman" w:cs="Times New Roman"/>
                <w:sz w:val="18"/>
                <w:szCs w:val="18"/>
              </w:rPr>
            </w:pPr>
            <w:r>
              <w:rPr>
                <w:rFonts w:ascii="Times New Roman" w:hAnsi="Times New Roman" w:cs="Times New Roman"/>
                <w:sz w:val="18"/>
                <w:szCs w:val="18"/>
              </w:rPr>
              <w:t xml:space="preserve">Rel-16 M-DCI based MTRP schemes for PDSCH </w:t>
            </w:r>
            <w:r w:rsidRPr="00D45D2F">
              <w:rPr>
                <w:rFonts w:ascii="Times New Roman" w:hAnsi="Times New Roman" w:cs="Times New Roman"/>
                <w:color w:val="FF0000"/>
                <w:sz w:val="18"/>
                <w:szCs w:val="18"/>
              </w:rPr>
              <w:t>and PUSCH</w:t>
            </w:r>
          </w:p>
          <w:p w14:paraId="314D5A38" w14:textId="32B807BA" w:rsidR="00131434" w:rsidRPr="00500C57" w:rsidRDefault="00131434" w:rsidP="00131434">
            <w:pPr>
              <w:snapToGrid w:val="0"/>
              <w:rPr>
                <w:rFonts w:ascii="Times New Roman" w:hAnsi="Times New Roman" w:cs="Times New Roman"/>
                <w:bCs/>
                <w:color w:val="0000FF"/>
                <w:sz w:val="18"/>
                <w:szCs w:val="18"/>
              </w:rPr>
            </w:pPr>
            <w:r w:rsidRPr="00500C57">
              <w:rPr>
                <w:rFonts w:ascii="Times New Roman" w:hAnsi="Times New Roman" w:cs="Times New Roman" w:hint="eastAsia"/>
                <w:bCs/>
                <w:color w:val="0000FF"/>
                <w:sz w:val="18"/>
                <w:szCs w:val="18"/>
              </w:rPr>
              <w:lastRenderedPageBreak/>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Agree with you.</w:t>
            </w:r>
          </w:p>
          <w:p w14:paraId="68D52F8C" w14:textId="77777777" w:rsidR="00131434" w:rsidRPr="00D45D2F" w:rsidRDefault="00131434" w:rsidP="00D45D2F">
            <w:pPr>
              <w:snapToGrid w:val="0"/>
              <w:rPr>
                <w:rFonts w:ascii="Times New Roman" w:eastAsia="DengXian" w:hAnsi="Times New Roman" w:cs="Times New Roman"/>
                <w:sz w:val="18"/>
                <w:szCs w:val="18"/>
                <w:lang w:eastAsia="zh-CN"/>
              </w:rPr>
            </w:pPr>
          </w:p>
          <w:p w14:paraId="7147705B"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1.B</w:t>
            </w:r>
            <w:r>
              <w:rPr>
                <w:rFonts w:ascii="Times New Roman" w:eastAsia="DengXian" w:hAnsi="Times New Roman" w:cs="Times New Roman"/>
                <w:b/>
                <w:sz w:val="18"/>
                <w:szCs w:val="18"/>
                <w:lang w:eastAsia="zh-CN"/>
              </w:rPr>
              <w:t>-2</w:t>
            </w:r>
            <w:r>
              <w:rPr>
                <w:rFonts w:ascii="Times New Roman" w:eastAsia="DengXian" w:hAnsi="Times New Roman" w:cs="Times New Roman"/>
                <w:sz w:val="18"/>
                <w:szCs w:val="18"/>
                <w:lang w:eastAsia="zh-CN"/>
              </w:rPr>
              <w:t>,</w:t>
            </w:r>
          </w:p>
          <w:p w14:paraId="5CAE3896" w14:textId="62410246" w:rsidR="00D45D2F" w:rsidRPr="008F5C2D" w:rsidRDefault="00D45D2F" w:rsidP="00D45D2F">
            <w:pPr>
              <w:pStyle w:val="af3"/>
              <w:numPr>
                <w:ilvl w:val="0"/>
                <w:numId w:val="3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Suggest remove “at least” in the main bullet because this WID is “</w:t>
            </w:r>
            <w:r w:rsidRPr="00863E63">
              <w:rPr>
                <w:rFonts w:ascii="Times New Roman" w:eastAsia="DengXian" w:hAnsi="Times New Roman" w:cs="Times New Roman"/>
                <w:sz w:val="18"/>
                <w:szCs w:val="18"/>
                <w:lang w:eastAsia="zh-CN"/>
              </w:rPr>
              <w:t>focusing on multi-TRP use case</w:t>
            </w:r>
            <w:r>
              <w:rPr>
                <w:rFonts w:ascii="Times New Roman" w:eastAsia="DengXian" w:hAnsi="Times New Roman" w:cs="Times New Roman"/>
                <w:sz w:val="18"/>
                <w:szCs w:val="18"/>
                <w:lang w:eastAsia="zh-CN"/>
              </w:rPr>
              <w:t>”.</w:t>
            </w:r>
          </w:p>
        </w:tc>
      </w:tr>
      <w:tr w:rsidR="008D6E85" w14:paraId="18CC58BB" w14:textId="77777777" w:rsidTr="008D6E85">
        <w:tc>
          <w:tcPr>
            <w:tcW w:w="1286" w:type="dxa"/>
          </w:tcPr>
          <w:p w14:paraId="20596DA0" w14:textId="77777777" w:rsidR="008D6E85" w:rsidRDefault="008D6E85" w:rsidP="0012235A">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21CF622D" w14:textId="77777777" w:rsidR="008D6E85" w:rsidRDefault="008D6E85" w:rsidP="0012235A">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Views about Proposals:</w:t>
            </w:r>
          </w:p>
          <w:p w14:paraId="2BF62407" w14:textId="77777777" w:rsidR="008D6E85" w:rsidRDefault="008D6E85" w:rsidP="0012235A">
            <w:pPr>
              <w:snapToGrid w:val="0"/>
              <w:rPr>
                <w:rFonts w:ascii="Times New Roman" w:eastAsia="DengXian" w:hAnsi="Times New Roman" w:cs="Times New Roman"/>
                <w:b/>
                <w:bCs/>
                <w:sz w:val="18"/>
                <w:szCs w:val="18"/>
                <w:lang w:eastAsia="zh-CN"/>
              </w:rPr>
            </w:pPr>
          </w:p>
          <w:p w14:paraId="1CD0E58E" w14:textId="77777777" w:rsidR="008D6E85" w:rsidRDefault="008D6E85" w:rsidP="0012235A">
            <w:pPr>
              <w:rPr>
                <w:rFonts w:ascii="Times New Roman" w:hAnsi="Times New Roman" w:cs="Times New Roman"/>
                <w:b/>
                <w:bCs/>
                <w:sz w:val="18"/>
                <w:szCs w:val="18"/>
              </w:rPr>
            </w:pPr>
            <w:r w:rsidRPr="00571F6E">
              <w:rPr>
                <w:rFonts w:ascii="Times New Roman" w:hAnsi="Times New Roman" w:cs="Times New Roman" w:hint="eastAsia"/>
                <w:b/>
                <w:bCs/>
                <w:sz w:val="18"/>
                <w:szCs w:val="18"/>
              </w:rPr>
              <w:t>P</w:t>
            </w:r>
            <w:r w:rsidRPr="00571F6E">
              <w:rPr>
                <w:rFonts w:ascii="Times New Roman" w:hAnsi="Times New Roman" w:cs="Times New Roman"/>
                <w:b/>
                <w:bCs/>
                <w:sz w:val="18"/>
                <w:szCs w:val="18"/>
              </w:rPr>
              <w:t>roposal 1.A:</w:t>
            </w:r>
            <w:r w:rsidRPr="007F0730">
              <w:rPr>
                <w:rFonts w:ascii="Times New Roman" w:hAnsi="Times New Roman" w:cs="Times New Roman"/>
                <w:bCs/>
                <w:sz w:val="18"/>
                <w:szCs w:val="18"/>
              </w:rPr>
              <w:t xml:space="preserve"> In general, we are open to discuss how to support all </w:t>
            </w:r>
            <w:proofErr w:type="spellStart"/>
            <w:r w:rsidRPr="007F0730">
              <w:rPr>
                <w:rFonts w:ascii="Times New Roman" w:hAnsi="Times New Roman" w:cs="Times New Roman"/>
                <w:bCs/>
                <w:sz w:val="18"/>
                <w:szCs w:val="18"/>
              </w:rPr>
              <w:t>mTRP</w:t>
            </w:r>
            <w:proofErr w:type="spellEnd"/>
            <w:r w:rsidRPr="007F0730">
              <w:rPr>
                <w:rFonts w:ascii="Times New Roman" w:hAnsi="Times New Roman" w:cs="Times New Roman"/>
                <w:bCs/>
                <w:sz w:val="18"/>
                <w:szCs w:val="18"/>
              </w:rPr>
              <w:t xml:space="preserve"> transmission schemes </w:t>
            </w:r>
            <w:r>
              <w:rPr>
                <w:rFonts w:ascii="Times New Roman" w:hAnsi="Times New Roman" w:cs="Times New Roman"/>
                <w:bCs/>
                <w:sz w:val="18"/>
                <w:szCs w:val="18"/>
              </w:rPr>
              <w:t>specified in previous releases.</w:t>
            </w:r>
            <w:r>
              <w:rPr>
                <w:rFonts w:ascii="Times New Roman" w:hAnsi="Times New Roman" w:cs="Times New Roman"/>
                <w:b/>
                <w:bCs/>
                <w:sz w:val="18"/>
                <w:szCs w:val="18"/>
              </w:rPr>
              <w:t xml:space="preserve"> </w:t>
            </w:r>
          </w:p>
          <w:p w14:paraId="1503373B" w14:textId="77777777" w:rsidR="008D6E85" w:rsidRDefault="008D6E85" w:rsidP="0012235A">
            <w:pPr>
              <w:rPr>
                <w:rFonts w:ascii="Times New Roman" w:hAnsi="Times New Roman" w:cs="Times New Roman"/>
                <w:b/>
                <w:bCs/>
                <w:sz w:val="18"/>
                <w:szCs w:val="18"/>
              </w:rPr>
            </w:pPr>
          </w:p>
          <w:p w14:paraId="376A8037" w14:textId="77777777" w:rsidR="008D6E85" w:rsidRDefault="008D6E85" w:rsidP="0012235A">
            <w:pPr>
              <w:rPr>
                <w:rFonts w:ascii="Times New Roman" w:hAnsi="Times New Roman" w:cs="Times New Roman"/>
                <w:bCs/>
                <w:sz w:val="18"/>
                <w:szCs w:val="18"/>
              </w:rPr>
            </w:pPr>
            <w:r>
              <w:rPr>
                <w:rFonts w:ascii="Times New Roman" w:hAnsi="Times New Roman" w:cs="Times New Roman"/>
                <w:b/>
                <w:bCs/>
                <w:sz w:val="18"/>
                <w:szCs w:val="18"/>
              </w:rPr>
              <w:t xml:space="preserve">Proposal 1.B-2: </w:t>
            </w:r>
            <w:r w:rsidRPr="00571F6E">
              <w:rPr>
                <w:rFonts w:ascii="Times New Roman" w:hAnsi="Times New Roman" w:cs="Times New Roman"/>
                <w:bCs/>
                <w:sz w:val="18"/>
                <w:szCs w:val="18"/>
              </w:rPr>
              <w:t xml:space="preserve">Regarding the </w:t>
            </w:r>
            <w:r>
              <w:rPr>
                <w:rFonts w:ascii="Times New Roman" w:hAnsi="Times New Roman" w:cs="Times New Roman"/>
                <w:bCs/>
                <w:sz w:val="18"/>
                <w:szCs w:val="18"/>
              </w:rPr>
              <w:t xml:space="preserve">three </w:t>
            </w:r>
            <w:r w:rsidRPr="00571F6E">
              <w:rPr>
                <w:rFonts w:ascii="Times New Roman" w:hAnsi="Times New Roman" w:cs="Times New Roman"/>
                <w:bCs/>
                <w:sz w:val="18"/>
                <w:szCs w:val="18"/>
              </w:rPr>
              <w:t>FFS</w:t>
            </w:r>
            <w:r>
              <w:rPr>
                <w:rFonts w:ascii="Times New Roman" w:hAnsi="Times New Roman" w:cs="Times New Roman"/>
                <w:bCs/>
                <w:sz w:val="18"/>
                <w:szCs w:val="18"/>
              </w:rPr>
              <w:t>s</w:t>
            </w:r>
            <w:r w:rsidRPr="00571F6E">
              <w:rPr>
                <w:rFonts w:ascii="Times New Roman" w:hAnsi="Times New Roman" w:cs="Times New Roman"/>
                <w:bCs/>
                <w:sz w:val="18"/>
                <w:szCs w:val="18"/>
              </w:rPr>
              <w:t xml:space="preserve"> on one joint plus one (pair) of separate TCI, we believe </w:t>
            </w:r>
            <w:r>
              <w:rPr>
                <w:rFonts w:ascii="Times New Roman" w:hAnsi="Times New Roman" w:cs="Times New Roman"/>
                <w:bCs/>
                <w:sz w:val="18"/>
                <w:szCs w:val="18"/>
              </w:rPr>
              <w:t xml:space="preserve">that supporting such combination makes sense </w:t>
            </w:r>
            <w:r w:rsidRPr="00571F6E">
              <w:rPr>
                <w:rFonts w:ascii="Times New Roman" w:hAnsi="Times New Roman" w:cs="Times New Roman"/>
                <w:bCs/>
                <w:sz w:val="18"/>
                <w:szCs w:val="18"/>
              </w:rPr>
              <w:t xml:space="preserve">considering </w:t>
            </w:r>
            <w:r>
              <w:rPr>
                <w:rFonts w:ascii="Times New Roman" w:hAnsi="Times New Roman" w:cs="Times New Roman"/>
                <w:bCs/>
                <w:sz w:val="18"/>
                <w:szCs w:val="18"/>
              </w:rPr>
              <w:t xml:space="preserve">a </w:t>
            </w:r>
            <w:r w:rsidRPr="00571F6E">
              <w:rPr>
                <w:rFonts w:ascii="Times New Roman" w:hAnsi="Times New Roman" w:cs="Times New Roman"/>
                <w:bCs/>
                <w:sz w:val="18"/>
                <w:szCs w:val="18"/>
              </w:rPr>
              <w:t xml:space="preserve">potential MPE on one of two beams. In </w:t>
            </w:r>
            <w:r>
              <w:rPr>
                <w:rFonts w:ascii="Times New Roman" w:hAnsi="Times New Roman" w:cs="Times New Roman"/>
                <w:bCs/>
                <w:sz w:val="18"/>
                <w:szCs w:val="18"/>
              </w:rPr>
              <w:t xml:space="preserve">such a </w:t>
            </w:r>
            <w:r w:rsidRPr="00571F6E">
              <w:rPr>
                <w:rFonts w:ascii="Times New Roman" w:hAnsi="Times New Roman" w:cs="Times New Roman"/>
                <w:bCs/>
                <w:sz w:val="18"/>
                <w:szCs w:val="18"/>
              </w:rPr>
              <w:t xml:space="preserve">case, it is not necessary </w:t>
            </w:r>
            <w:r>
              <w:rPr>
                <w:rFonts w:ascii="Times New Roman" w:hAnsi="Times New Roman" w:cs="Times New Roman"/>
                <w:bCs/>
                <w:sz w:val="18"/>
                <w:szCs w:val="18"/>
              </w:rPr>
              <w:t>to use a</w:t>
            </w:r>
            <w:r w:rsidRPr="00571F6E">
              <w:rPr>
                <w:rFonts w:ascii="Times New Roman" w:hAnsi="Times New Roman" w:cs="Times New Roman"/>
                <w:bCs/>
                <w:sz w:val="18"/>
                <w:szCs w:val="18"/>
              </w:rPr>
              <w:t xml:space="preserve"> separate TCI mode for both </w:t>
            </w:r>
            <w:r>
              <w:rPr>
                <w:rFonts w:ascii="Times New Roman" w:hAnsi="Times New Roman" w:cs="Times New Roman"/>
                <w:bCs/>
                <w:sz w:val="18"/>
                <w:szCs w:val="18"/>
              </w:rPr>
              <w:t>beams</w:t>
            </w:r>
            <w:r w:rsidRPr="00571F6E">
              <w:rPr>
                <w:rFonts w:ascii="Times New Roman" w:hAnsi="Times New Roman" w:cs="Times New Roman"/>
                <w:bCs/>
                <w:sz w:val="18"/>
                <w:szCs w:val="18"/>
              </w:rPr>
              <w:t>.</w:t>
            </w:r>
          </w:p>
          <w:p w14:paraId="0BC59726" w14:textId="77777777" w:rsidR="008D6E85" w:rsidRDefault="008D6E85" w:rsidP="0012235A">
            <w:pPr>
              <w:rPr>
                <w:rFonts w:ascii="Times New Roman" w:hAnsi="Times New Roman" w:cs="Times New Roman"/>
                <w:bCs/>
                <w:sz w:val="18"/>
                <w:szCs w:val="18"/>
              </w:rPr>
            </w:pPr>
          </w:p>
          <w:p w14:paraId="36444620" w14:textId="77777777" w:rsidR="008D6E85" w:rsidRPr="00092CD8" w:rsidRDefault="008D6E85" w:rsidP="0012235A">
            <w:pPr>
              <w:rPr>
                <w:rFonts w:ascii="Times New Roman" w:hAnsi="Times New Roman" w:cs="Times New Roman"/>
                <w:bCs/>
                <w:sz w:val="18"/>
                <w:szCs w:val="18"/>
              </w:rPr>
            </w:pPr>
            <w:r w:rsidRPr="00092CD8">
              <w:rPr>
                <w:rFonts w:ascii="Times New Roman" w:hAnsi="Times New Roman" w:cs="Times New Roman"/>
                <w:b/>
                <w:bCs/>
                <w:sz w:val="18"/>
                <w:szCs w:val="18"/>
              </w:rPr>
              <w:t>Proposal 1.C</w:t>
            </w:r>
            <w:r>
              <w:rPr>
                <w:rFonts w:ascii="Times New Roman" w:hAnsi="Times New Roman" w:cs="Times New Roman"/>
                <w:b/>
                <w:bCs/>
                <w:sz w:val="18"/>
                <w:szCs w:val="18"/>
              </w:rPr>
              <w:t xml:space="preserve">: </w:t>
            </w:r>
            <w:r w:rsidRPr="00092CD8">
              <w:rPr>
                <w:rFonts w:ascii="Times New Roman" w:hAnsi="Times New Roman" w:cs="Times New Roman"/>
                <w:bCs/>
                <w:sz w:val="18"/>
                <w:szCs w:val="18"/>
              </w:rPr>
              <w:t>In general</w:t>
            </w:r>
            <w:r>
              <w:rPr>
                <w:rFonts w:ascii="Times New Roman" w:hAnsi="Times New Roman" w:cs="Times New Roman"/>
                <w:bCs/>
                <w:sz w:val="18"/>
                <w:szCs w:val="18"/>
              </w:rPr>
              <w:t>,</w:t>
            </w:r>
            <w:r w:rsidRPr="00092CD8">
              <w:rPr>
                <w:rFonts w:ascii="Times New Roman" w:hAnsi="Times New Roman" w:cs="Times New Roman"/>
                <w:bCs/>
                <w:sz w:val="18"/>
                <w:szCs w:val="18"/>
              </w:rPr>
              <w:t xml:space="preserve"> </w:t>
            </w:r>
            <w:r>
              <w:rPr>
                <w:rFonts w:ascii="Times New Roman" w:hAnsi="Times New Roman" w:cs="Times New Roman"/>
                <w:bCs/>
                <w:sz w:val="18"/>
                <w:szCs w:val="18"/>
              </w:rPr>
              <w:t xml:space="preserve">we are </w:t>
            </w:r>
            <w:r w:rsidRPr="00092CD8">
              <w:rPr>
                <w:rFonts w:ascii="Times New Roman" w:hAnsi="Times New Roman" w:cs="Times New Roman"/>
                <w:bCs/>
                <w:sz w:val="18"/>
                <w:szCs w:val="18"/>
              </w:rPr>
              <w:t xml:space="preserve">OK with the intention of the proposal but we have a couple of </w:t>
            </w:r>
            <w:r>
              <w:rPr>
                <w:rFonts w:ascii="Times New Roman" w:hAnsi="Times New Roman" w:cs="Times New Roman"/>
                <w:bCs/>
                <w:sz w:val="18"/>
                <w:szCs w:val="18"/>
              </w:rPr>
              <w:t>comments</w:t>
            </w:r>
            <w:r w:rsidRPr="00092CD8">
              <w:rPr>
                <w:rFonts w:ascii="Times New Roman" w:hAnsi="Times New Roman" w:cs="Times New Roman"/>
                <w:bCs/>
                <w:sz w:val="18"/>
                <w:szCs w:val="18"/>
              </w:rPr>
              <w:t>:</w:t>
            </w:r>
          </w:p>
          <w:p w14:paraId="744311BD"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Regarding</w:t>
            </w:r>
            <w:r w:rsidRPr="00092CD8">
              <w:rPr>
                <w:rFonts w:ascii="Times New Roman" w:hAnsi="Times New Roman" w:cs="Times New Roman"/>
                <w:bCs/>
                <w:sz w:val="18"/>
                <w:szCs w:val="18"/>
              </w:rPr>
              <w:t xml:space="preserve"> “to update all indicated TCI states for single-DCI based MTRP”</w:t>
            </w:r>
            <w:r>
              <w:rPr>
                <w:rFonts w:ascii="Times New Roman" w:hAnsi="Times New Roman" w:cs="Times New Roman"/>
                <w:bCs/>
                <w:sz w:val="18"/>
                <w:szCs w:val="18"/>
              </w:rPr>
              <w:t xml:space="preserve"> in the main part of the proposal, i</w:t>
            </w:r>
            <w:r w:rsidRPr="00092CD8">
              <w:rPr>
                <w:rFonts w:ascii="Times New Roman" w:hAnsi="Times New Roman" w:cs="Times New Roman"/>
                <w:bCs/>
                <w:sz w:val="18"/>
                <w:szCs w:val="18"/>
              </w:rPr>
              <w:t xml:space="preserve">n our understanding, even with the S-DCI based </w:t>
            </w:r>
            <w:proofErr w:type="spellStart"/>
            <w:r w:rsidRPr="00092CD8">
              <w:rPr>
                <w:rFonts w:ascii="Times New Roman" w:hAnsi="Times New Roman" w:cs="Times New Roman"/>
                <w:bCs/>
                <w:sz w:val="18"/>
                <w:szCs w:val="18"/>
              </w:rPr>
              <w:t>mTRP</w:t>
            </w:r>
            <w:proofErr w:type="spellEnd"/>
            <w:r w:rsidRPr="00092CD8">
              <w:rPr>
                <w:rFonts w:ascii="Times New Roman" w:hAnsi="Times New Roman" w:cs="Times New Roman"/>
                <w:bCs/>
                <w:sz w:val="18"/>
                <w:szCs w:val="18"/>
              </w:rPr>
              <w:t xml:space="preserve">, the DCI update </w:t>
            </w:r>
            <w:r>
              <w:rPr>
                <w:rFonts w:ascii="Times New Roman" w:hAnsi="Times New Roman" w:cs="Times New Roman"/>
                <w:bCs/>
                <w:sz w:val="18"/>
                <w:szCs w:val="18"/>
              </w:rPr>
              <w:t xml:space="preserve">of </w:t>
            </w:r>
            <w:r w:rsidRPr="00092CD8">
              <w:rPr>
                <w:rFonts w:ascii="Times New Roman" w:hAnsi="Times New Roman" w:cs="Times New Roman"/>
                <w:bCs/>
                <w:sz w:val="18"/>
                <w:szCs w:val="18"/>
              </w:rPr>
              <w:t xml:space="preserve">one of the </w:t>
            </w:r>
            <w:r>
              <w:rPr>
                <w:rFonts w:ascii="Times New Roman" w:hAnsi="Times New Roman" w:cs="Times New Roman"/>
                <w:bCs/>
                <w:sz w:val="18"/>
                <w:szCs w:val="18"/>
              </w:rPr>
              <w:t>pairs of</w:t>
            </w:r>
            <w:r w:rsidRPr="00092CD8">
              <w:rPr>
                <w:rFonts w:ascii="Times New Roman" w:hAnsi="Times New Roman" w:cs="Times New Roman"/>
                <w:bCs/>
                <w:sz w:val="18"/>
                <w:szCs w:val="18"/>
              </w:rPr>
              <w:t xml:space="preserve"> TCI states is possible</w:t>
            </w:r>
            <w:r>
              <w:rPr>
                <w:rFonts w:ascii="Times New Roman" w:hAnsi="Times New Roman" w:cs="Times New Roman"/>
                <w:bCs/>
                <w:sz w:val="18"/>
                <w:szCs w:val="18"/>
              </w:rPr>
              <w:t xml:space="preserve"> by indicated </w:t>
            </w:r>
            <w:r w:rsidRPr="00092CD8">
              <w:rPr>
                <w:rFonts w:ascii="Times New Roman" w:hAnsi="Times New Roman" w:cs="Times New Roman"/>
                <w:bCs/>
                <w:sz w:val="18"/>
                <w:szCs w:val="18"/>
              </w:rPr>
              <w:t xml:space="preserve">a codepoint </w:t>
            </w:r>
            <w:r>
              <w:rPr>
                <w:rFonts w:ascii="Times New Roman" w:hAnsi="Times New Roman" w:cs="Times New Roman"/>
                <w:bCs/>
                <w:sz w:val="18"/>
                <w:szCs w:val="18"/>
              </w:rPr>
              <w:t>that maps only</w:t>
            </w:r>
            <w:r w:rsidRPr="00092CD8">
              <w:rPr>
                <w:rFonts w:ascii="Times New Roman" w:hAnsi="Times New Roman" w:cs="Times New Roman"/>
                <w:bCs/>
                <w:sz w:val="18"/>
                <w:szCs w:val="18"/>
              </w:rPr>
              <w:t xml:space="preserve"> to one TCI state. </w:t>
            </w:r>
          </w:p>
          <w:p w14:paraId="4C0C70E0"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 xml:space="preserve">We are OK with the added note but, other than adding a second TCI field, there may also be alternative mechanisms to associate the TCI field in DCI to the TRP that are worth considering. For instance, a field may be added to the DCI to associate the TCI field with the TRP(s). </w:t>
            </w:r>
          </w:p>
          <w:p w14:paraId="14532CE6" w14:textId="77777777" w:rsidR="008D6E85" w:rsidRPr="00C00E63" w:rsidRDefault="008D6E85" w:rsidP="0012235A">
            <w:pPr>
              <w:ind w:left="360"/>
              <w:rPr>
                <w:rFonts w:ascii="Times New Roman" w:eastAsia="DengXian" w:hAnsi="Times New Roman" w:cs="Times New Roman"/>
                <w:b/>
                <w:bCs/>
                <w:sz w:val="18"/>
                <w:szCs w:val="18"/>
                <w:lang w:eastAsia="zh-CN"/>
              </w:rPr>
            </w:pPr>
            <w:r w:rsidRPr="00C00E63">
              <w:rPr>
                <w:rFonts w:ascii="Times New Roman" w:hAnsi="Times New Roman" w:cs="Times New Roman"/>
                <w:bCs/>
                <w:sz w:val="18"/>
                <w:szCs w:val="18"/>
              </w:rPr>
              <w:t xml:space="preserve">Based on the above discussion, we suggest to </w:t>
            </w:r>
            <w:r w:rsidRPr="00C00E63">
              <w:rPr>
                <w:rFonts w:ascii="Times New Roman" w:hAnsi="Times New Roman" w:cs="Times New Roman"/>
                <w:bCs/>
                <w:color w:val="00B0F0"/>
                <w:sz w:val="18"/>
                <w:szCs w:val="18"/>
              </w:rPr>
              <w:t>modify</w:t>
            </w:r>
            <w:r w:rsidRPr="00C00E63">
              <w:rPr>
                <w:rFonts w:ascii="Times New Roman" w:hAnsi="Times New Roman" w:cs="Times New Roman"/>
                <w:bCs/>
                <w:sz w:val="18"/>
                <w:szCs w:val="18"/>
              </w:rPr>
              <w:t xml:space="preserve"> the proposal as follows:</w:t>
            </w:r>
          </w:p>
          <w:p w14:paraId="55EE4021" w14:textId="77777777" w:rsidR="008D6E85" w:rsidRDefault="008D6E85" w:rsidP="0012235A">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sidRPr="000551A0">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w:t>
            </w:r>
            <w:r w:rsidRPr="000551A0">
              <w:rPr>
                <w:rFonts w:cs="Times New Roman"/>
                <w:b w:val="0"/>
                <w:bCs w:val="0"/>
                <w:strike/>
                <w:sz w:val="18"/>
                <w:szCs w:val="20"/>
              </w:rPr>
              <w:t>all</w:t>
            </w:r>
            <w:r>
              <w:rPr>
                <w:rFonts w:cs="Times New Roman"/>
                <w:b w:val="0"/>
                <w:bCs w:val="0"/>
                <w:sz w:val="18"/>
                <w:szCs w:val="20"/>
              </w:rPr>
              <w:t xml:space="preserve"> </w:t>
            </w:r>
            <w:r w:rsidRPr="000551A0">
              <w:rPr>
                <w:rFonts w:cs="Times New Roman"/>
                <w:b w:val="0"/>
                <w:bCs w:val="0"/>
                <w:color w:val="00B0F0"/>
                <w:sz w:val="18"/>
                <w:szCs w:val="20"/>
              </w:rPr>
              <w:t>one or more</w:t>
            </w:r>
            <w:r>
              <w:rPr>
                <w:rFonts w:cs="Times New Roman"/>
                <w:b w:val="0"/>
                <w:bCs w:val="0"/>
                <w:sz w:val="18"/>
                <w:szCs w:val="20"/>
              </w:rPr>
              <w:t xml:space="preserve">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301F2441"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25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258"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35BEAB87"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6EC732AE" w14:textId="77777777" w:rsidR="008D6E85" w:rsidRDefault="008D6E85" w:rsidP="0012235A">
            <w:pPr>
              <w:pStyle w:val="af3"/>
              <w:numPr>
                <w:ilvl w:val="0"/>
                <w:numId w:val="11"/>
              </w:numPr>
              <w:spacing w:line="240" w:lineRule="auto"/>
              <w:rPr>
                <w:ins w:id="259"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AF038D7" w14:textId="77777777" w:rsidR="008D6E85" w:rsidRDefault="008D6E85" w:rsidP="0012235A">
            <w:pPr>
              <w:pStyle w:val="af3"/>
              <w:numPr>
                <w:ilvl w:val="0"/>
                <w:numId w:val="11"/>
              </w:numPr>
              <w:spacing w:line="240" w:lineRule="auto"/>
              <w:rPr>
                <w:ins w:id="260" w:author="Darcy Tsai" w:date="2022-05-11T15:54:00Z"/>
                <w:rFonts w:ascii="Times New Roman" w:hAnsi="Times New Roman" w:cs="Times New Roman"/>
                <w:sz w:val="18"/>
                <w:szCs w:val="18"/>
              </w:rPr>
            </w:pPr>
            <w:ins w:id="261" w:author="Darcy Tsai" w:date="2022-05-11T21:16: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ins>
            <w:bookmarkStart w:id="262" w:name="_Hlk103222905"/>
            <w:r w:rsidRPr="000551A0">
              <w:rPr>
                <w:rFonts w:ascii="Times New Roman" w:eastAsia="新細明體" w:hAnsi="Times New Roman" w:cs="Times New Roman"/>
                <w:color w:val="00B0F0"/>
                <w:sz w:val="18"/>
                <w:szCs w:val="18"/>
                <w:lang w:eastAsia="zh-TW"/>
              </w:rPr>
              <w:t>or a field associating the TCI field to the TRP</w:t>
            </w:r>
            <w:r>
              <w:rPr>
                <w:rFonts w:ascii="Times New Roman" w:eastAsia="新細明體" w:hAnsi="Times New Roman" w:cs="Times New Roman"/>
                <w:color w:val="00B0F0"/>
                <w:sz w:val="18"/>
                <w:szCs w:val="18"/>
                <w:lang w:eastAsia="zh-TW"/>
              </w:rPr>
              <w:t>(s)</w:t>
            </w:r>
            <w:bookmarkEnd w:id="262"/>
            <w:r>
              <w:rPr>
                <w:rFonts w:ascii="Times New Roman" w:eastAsia="新細明體" w:hAnsi="Times New Roman" w:cs="Times New Roman"/>
                <w:sz w:val="18"/>
                <w:szCs w:val="18"/>
                <w:lang w:eastAsia="zh-TW"/>
              </w:rPr>
              <w:t xml:space="preserve"> </w:t>
            </w:r>
            <w:ins w:id="263" w:author="Darcy Tsai" w:date="2022-05-11T21:16:00Z">
              <w:r>
                <w:rPr>
                  <w:rFonts w:ascii="Times New Roman" w:eastAsia="新細明體" w:hAnsi="Times New Roman" w:cs="Times New Roman"/>
                  <w:sz w:val="18"/>
                  <w:szCs w:val="18"/>
                  <w:lang w:eastAsia="zh-TW"/>
                </w:rPr>
                <w:t>is precluded</w:t>
              </w:r>
            </w:ins>
            <w:ins w:id="264" w:author="Darcy Tsai" w:date="2022-05-11T15:54:00Z">
              <w:r>
                <w:rPr>
                  <w:rFonts w:ascii="Times New Roman" w:eastAsia="新細明體" w:hAnsi="Times New Roman" w:cs="Times New Roman"/>
                  <w:sz w:val="18"/>
                  <w:szCs w:val="18"/>
                  <w:lang w:eastAsia="zh-TW"/>
                </w:rPr>
                <w:t xml:space="preserve"> </w:t>
              </w:r>
            </w:ins>
          </w:p>
          <w:p w14:paraId="2055B344" w14:textId="3F03C38A" w:rsidR="005966C6" w:rsidRPr="005966C6" w:rsidRDefault="005966C6" w:rsidP="0012235A">
            <w:pPr>
              <w:snapToGrid w:val="0"/>
              <w:rPr>
                <w:rFonts w:ascii="Times New Roman" w:hAnsi="Times New Roman" w:cs="Times New Roman"/>
                <w:bCs/>
                <w:color w:val="0000FF"/>
                <w:sz w:val="18"/>
                <w:szCs w:val="18"/>
              </w:rPr>
            </w:pPr>
            <w:r w:rsidRPr="005966C6">
              <w:rPr>
                <w:rFonts w:ascii="Times New Roman" w:hAnsi="Times New Roman" w:cs="Times New Roman" w:hint="eastAsia"/>
                <w:bCs/>
                <w:color w:val="0000FF"/>
                <w:sz w:val="18"/>
                <w:szCs w:val="18"/>
              </w:rPr>
              <w:t>[</w:t>
            </w:r>
            <w:r w:rsidRPr="005966C6">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Captured, with some modifications.</w:t>
            </w:r>
          </w:p>
          <w:p w14:paraId="0EEC2708" w14:textId="77777777" w:rsidR="005966C6" w:rsidRDefault="005966C6" w:rsidP="0012235A">
            <w:pPr>
              <w:snapToGrid w:val="0"/>
              <w:rPr>
                <w:rFonts w:ascii="Times New Roman" w:eastAsia="DengXian" w:hAnsi="Times New Roman" w:cs="Times New Roman"/>
                <w:b/>
                <w:bCs/>
                <w:sz w:val="18"/>
                <w:szCs w:val="18"/>
                <w:lang w:eastAsia="zh-CN"/>
              </w:rPr>
            </w:pPr>
          </w:p>
          <w:p w14:paraId="1CC18539" w14:textId="12CAF380" w:rsidR="008D6E85" w:rsidRPr="00AA28C1" w:rsidRDefault="008D6E85" w:rsidP="0012235A">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Views about Issues:</w:t>
            </w:r>
          </w:p>
          <w:p w14:paraId="47208B96" w14:textId="77777777" w:rsidR="008D6E85" w:rsidRPr="00AA28C1" w:rsidRDefault="008D6E85" w:rsidP="0012235A">
            <w:pPr>
              <w:snapToGrid w:val="0"/>
              <w:rPr>
                <w:rFonts w:ascii="Times New Roman" w:eastAsia="DengXian" w:hAnsi="Times New Roman" w:cs="Times New Roman"/>
                <w:bCs/>
                <w:sz w:val="18"/>
                <w:szCs w:val="18"/>
                <w:lang w:eastAsia="zh-CN"/>
              </w:rPr>
            </w:pPr>
          </w:p>
          <w:p w14:paraId="4697D5F4"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.5:</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This is useful in the scenario where a</w:t>
            </w:r>
            <w:r w:rsidRPr="00AA28C1">
              <w:rPr>
                <w:rFonts w:ascii="Times New Roman" w:eastAsia="DengXian" w:hAnsi="Times New Roman" w:cs="Times New Roman"/>
                <w:bCs/>
                <w:sz w:val="18"/>
                <w:szCs w:val="18"/>
                <w:lang w:eastAsia="zh-CN"/>
              </w:rPr>
              <w:t xml:space="preserve"> potential MPE </w:t>
            </w:r>
            <w:r>
              <w:rPr>
                <w:rFonts w:ascii="Times New Roman" w:eastAsia="DengXian" w:hAnsi="Times New Roman" w:cs="Times New Roman"/>
                <w:bCs/>
                <w:sz w:val="18"/>
                <w:szCs w:val="18"/>
                <w:lang w:eastAsia="zh-CN"/>
              </w:rPr>
              <w:t xml:space="preserve">is </w:t>
            </w:r>
            <w:r w:rsidRPr="00AA28C1">
              <w:rPr>
                <w:rFonts w:ascii="Times New Roman" w:eastAsia="DengXian" w:hAnsi="Times New Roman" w:cs="Times New Roman"/>
                <w:bCs/>
                <w:sz w:val="18"/>
                <w:szCs w:val="18"/>
                <w:lang w:eastAsia="zh-CN"/>
              </w:rPr>
              <w:t xml:space="preserve">on one of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two beams.</w:t>
            </w:r>
          </w:p>
          <w:p w14:paraId="49F7D106"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b/>
                <w:bCs/>
                <w:sz w:val="18"/>
                <w:szCs w:val="18"/>
                <w:lang w:eastAsia="zh-CN"/>
              </w:rPr>
              <w:t>1.6:</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A concern with designs that “</w:t>
            </w:r>
            <w:r>
              <w:rPr>
                <w:rFonts w:ascii="Times New Roman" w:hAnsi="Times New Roman" w:cs="Times New Roman"/>
                <w:sz w:val="18"/>
                <w:szCs w:val="20"/>
              </w:rPr>
              <w:t xml:space="preserve">Use existing (single) TCI field in DCI to update all </w:t>
            </w:r>
            <w:r w:rsidRPr="0099271B">
              <w:rPr>
                <w:rFonts w:ascii="Times New Roman" w:hAnsi="Times New Roman" w:cs="Times New Roman"/>
                <w:bCs/>
                <w:sz w:val="18"/>
                <w:szCs w:val="20"/>
              </w:rPr>
              <w:t>unified TCIs”</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is that it is possible to</w:t>
            </w:r>
            <w:r w:rsidRPr="00AA28C1">
              <w:rPr>
                <w:rFonts w:ascii="Times New Roman" w:eastAsia="DengXian" w:hAnsi="Times New Roman" w:cs="Times New Roman"/>
                <w:bCs/>
                <w:sz w:val="18"/>
                <w:szCs w:val="18"/>
                <w:lang w:eastAsia="zh-CN"/>
              </w:rPr>
              <w:t xml:space="preserve"> have 4 TCI states mapped to a codepoint. </w:t>
            </w:r>
            <w:r>
              <w:rPr>
                <w:rFonts w:ascii="Times New Roman" w:eastAsia="DengXian" w:hAnsi="Times New Roman" w:cs="Times New Roman"/>
                <w:bCs/>
                <w:sz w:val="18"/>
                <w:szCs w:val="18"/>
                <w:lang w:eastAsia="zh-CN"/>
              </w:rPr>
              <w:t>In such a case,</w:t>
            </w:r>
            <w:r w:rsidRPr="00AA28C1">
              <w:rPr>
                <w:rFonts w:ascii="Times New Roman" w:eastAsia="DengXian" w:hAnsi="Times New Roman" w:cs="Times New Roman"/>
                <w:bCs/>
                <w:sz w:val="18"/>
                <w:szCs w:val="18"/>
                <w:lang w:eastAsia="zh-CN"/>
              </w:rPr>
              <w:t xml:space="preserve"> MAC-CE </w:t>
            </w:r>
            <w:r>
              <w:rPr>
                <w:rFonts w:ascii="Times New Roman" w:eastAsia="DengXian" w:hAnsi="Times New Roman" w:cs="Times New Roman"/>
                <w:bCs/>
                <w:sz w:val="18"/>
                <w:szCs w:val="18"/>
                <w:lang w:eastAsia="zh-CN"/>
              </w:rPr>
              <w:t>may need to</w:t>
            </w:r>
            <w:r w:rsidRPr="00AA28C1">
              <w:rPr>
                <w:rFonts w:ascii="Times New Roman" w:eastAsia="DengXian" w:hAnsi="Times New Roman" w:cs="Times New Roman"/>
                <w:bCs/>
                <w:sz w:val="18"/>
                <w:szCs w:val="18"/>
                <w:lang w:eastAsia="zh-CN"/>
              </w:rPr>
              <w:t xml:space="preserve"> be frequently updated due to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UE mobility</w:t>
            </w:r>
            <w:r>
              <w:rPr>
                <w:rFonts w:ascii="Times New Roman" w:eastAsia="DengXian" w:hAnsi="Times New Roman" w:cs="Times New Roman"/>
                <w:bCs/>
                <w:sz w:val="18"/>
                <w:szCs w:val="18"/>
                <w:lang w:eastAsia="zh-CN"/>
              </w:rPr>
              <w:t>,</w:t>
            </w:r>
            <w:r w:rsidRPr="00AA28C1">
              <w:rPr>
                <w:rFonts w:ascii="Times New Roman" w:eastAsia="DengXian" w:hAnsi="Times New Roman" w:cs="Times New Roman"/>
                <w:bCs/>
                <w:sz w:val="18"/>
                <w:szCs w:val="18"/>
                <w:lang w:eastAsia="zh-CN"/>
              </w:rPr>
              <w:t xml:space="preserve"> as</w:t>
            </w:r>
            <w:r>
              <w:rPr>
                <w:rFonts w:ascii="Times New Roman" w:eastAsia="DengXian" w:hAnsi="Times New Roman" w:cs="Times New Roman"/>
                <w:bCs/>
                <w:sz w:val="18"/>
                <w:szCs w:val="18"/>
                <w:lang w:eastAsia="zh-CN"/>
              </w:rPr>
              <w:t xml:space="preserve">, </w:t>
            </w:r>
            <w:r w:rsidRPr="00AA28C1">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whenany</w:t>
            </w:r>
            <w:proofErr w:type="spellEnd"/>
            <w:r>
              <w:rPr>
                <w:rFonts w:ascii="Times New Roman" w:eastAsia="DengXian" w:hAnsi="Times New Roman" w:cs="Times New Roman"/>
                <w:bCs/>
                <w:sz w:val="18"/>
                <w:szCs w:val="18"/>
                <w:lang w:eastAsia="zh-CN"/>
              </w:rPr>
              <w:t xml:space="preserve"> of the </w:t>
            </w:r>
            <w:r w:rsidRPr="00AA28C1">
              <w:rPr>
                <w:rFonts w:ascii="Times New Roman" w:eastAsia="DengXian" w:hAnsi="Times New Roman" w:cs="Times New Roman"/>
                <w:bCs/>
                <w:sz w:val="18"/>
                <w:szCs w:val="18"/>
                <w:lang w:eastAsia="zh-CN"/>
              </w:rPr>
              <w:t xml:space="preserve">four TCI states </w:t>
            </w:r>
            <w:r>
              <w:rPr>
                <w:rFonts w:ascii="Times New Roman" w:eastAsia="DengXian" w:hAnsi="Times New Roman" w:cs="Times New Roman"/>
                <w:bCs/>
                <w:sz w:val="18"/>
                <w:szCs w:val="18"/>
                <w:lang w:eastAsia="zh-CN"/>
              </w:rPr>
              <w:t xml:space="preserve">that are mapped to a TCI codepoint </w:t>
            </w:r>
            <w:r w:rsidRPr="00AA28C1">
              <w:rPr>
                <w:rFonts w:ascii="Times New Roman" w:eastAsia="DengXian" w:hAnsi="Times New Roman" w:cs="Times New Roman"/>
                <w:bCs/>
                <w:sz w:val="18"/>
                <w:szCs w:val="18"/>
                <w:lang w:eastAsia="zh-CN"/>
              </w:rPr>
              <w:t xml:space="preserve">change, the MAC-CE </w:t>
            </w:r>
            <w:r>
              <w:rPr>
                <w:rFonts w:ascii="Times New Roman" w:eastAsia="DengXian" w:hAnsi="Times New Roman" w:cs="Times New Roman"/>
                <w:bCs/>
                <w:sz w:val="18"/>
                <w:szCs w:val="18"/>
                <w:lang w:eastAsia="zh-CN"/>
              </w:rPr>
              <w:t xml:space="preserve">may need to </w:t>
            </w:r>
            <w:r w:rsidRPr="00AA28C1">
              <w:rPr>
                <w:rFonts w:ascii="Times New Roman" w:eastAsia="DengXian" w:hAnsi="Times New Roman" w:cs="Times New Roman"/>
                <w:bCs/>
                <w:sz w:val="18"/>
                <w:szCs w:val="18"/>
                <w:lang w:eastAsia="zh-CN"/>
              </w:rPr>
              <w:t>be resent to UE.</w:t>
            </w:r>
          </w:p>
          <w:p w14:paraId="431AB5C9"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.7:</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 xml:space="preserve">We prefer the flexible Rel-16 based design where, depending on </w:t>
            </w:r>
            <w:r w:rsidRPr="00AA28C1">
              <w:rPr>
                <w:rFonts w:ascii="Times New Roman" w:eastAsia="DengXian" w:hAnsi="Times New Roman" w:cs="Times New Roman"/>
                <w:bCs/>
                <w:sz w:val="18"/>
                <w:szCs w:val="18"/>
                <w:lang w:eastAsia="zh-CN"/>
              </w:rPr>
              <w:t xml:space="preserve">PDDCH </w:t>
            </w:r>
            <w:r>
              <w:rPr>
                <w:rFonts w:ascii="Times New Roman" w:eastAsia="DengXian" w:hAnsi="Times New Roman" w:cs="Times New Roman"/>
                <w:bCs/>
                <w:sz w:val="18"/>
                <w:szCs w:val="18"/>
                <w:lang w:eastAsia="zh-CN"/>
              </w:rPr>
              <w:t>association with the</w:t>
            </w:r>
            <w:r w:rsidRPr="00AA28C1">
              <w:rPr>
                <w:rFonts w:ascii="Times New Roman" w:eastAsia="DengXian" w:hAnsi="Times New Roman" w:cs="Times New Roman"/>
                <w:bCs/>
                <w:sz w:val="18"/>
                <w:szCs w:val="18"/>
                <w:lang w:eastAsia="zh-CN"/>
              </w:rPr>
              <w:t xml:space="preserv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the corresponding beam </w:t>
            </w:r>
            <w:r>
              <w:rPr>
                <w:rFonts w:ascii="Times New Roman" w:eastAsia="DengXian" w:hAnsi="Times New Roman" w:cs="Times New Roman"/>
                <w:bCs/>
                <w:sz w:val="18"/>
                <w:szCs w:val="18"/>
                <w:lang w:eastAsia="zh-CN"/>
              </w:rPr>
              <w:t>for PDSCH is updated</w:t>
            </w:r>
            <w:r w:rsidRPr="00AA28C1">
              <w:rPr>
                <w:rFonts w:ascii="Times New Roman" w:eastAsia="DengXian" w:hAnsi="Times New Roman" w:cs="Times New Roman"/>
                <w:bCs/>
                <w:sz w:val="18"/>
                <w:szCs w:val="18"/>
                <w:lang w:eastAsia="zh-CN"/>
              </w:rPr>
              <w:t>.</w:t>
            </w:r>
          </w:p>
          <w:p w14:paraId="72BCBB5B" w14:textId="77777777" w:rsidR="008D6E85" w:rsidRPr="00AA28C1" w:rsidRDefault="008D6E85" w:rsidP="0012235A">
            <w:pPr>
              <w:snapToGrid w:val="0"/>
              <w:rPr>
                <w:rFonts w:ascii="Times New Roman" w:eastAsia="DengXian" w:hAnsi="Times New Roman" w:cs="Times New Roman"/>
                <w:bCs/>
                <w:sz w:val="18"/>
                <w:szCs w:val="18"/>
                <w:lang w:eastAsia="zh-CN"/>
              </w:rPr>
            </w:pPr>
            <w:r w:rsidRPr="00F27338">
              <w:rPr>
                <w:rFonts w:ascii="Times New Roman" w:eastAsia="DengXian" w:hAnsi="Times New Roman" w:cs="Times New Roman"/>
                <w:b/>
                <w:bCs/>
                <w:sz w:val="18"/>
                <w:szCs w:val="18"/>
                <w:lang w:eastAsia="zh-CN"/>
              </w:rPr>
              <w:t>1.8:</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as the</w:t>
            </w:r>
            <w:r w:rsidRPr="00AA28C1">
              <w:rPr>
                <w:rFonts w:ascii="Times New Roman" w:eastAsia="DengXian" w:hAnsi="Times New Roman" w:cs="Times New Roman"/>
                <w:bCs/>
                <w:sz w:val="18"/>
                <w:szCs w:val="18"/>
                <w:lang w:eastAsia="zh-CN"/>
              </w:rPr>
              <w:t xml:space="preserve"> current DCI 1_1/1_2 </w:t>
            </w:r>
            <w:r>
              <w:rPr>
                <w:rFonts w:ascii="Times New Roman" w:eastAsia="DengXian" w:hAnsi="Times New Roman" w:cs="Times New Roman"/>
                <w:bCs/>
                <w:sz w:val="18"/>
                <w:szCs w:val="18"/>
                <w:lang w:eastAsia="zh-CN"/>
              </w:rPr>
              <w:t>seem</w:t>
            </w:r>
            <w:r w:rsidRPr="00AA28C1">
              <w:rPr>
                <w:rFonts w:ascii="Times New Roman" w:eastAsia="DengXian" w:hAnsi="Times New Roman" w:cs="Times New Roman"/>
                <w:bCs/>
                <w:sz w:val="18"/>
                <w:szCs w:val="18"/>
                <w:lang w:eastAsia="zh-CN"/>
              </w:rPr>
              <w:t xml:space="preserve"> enough for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 xml:space="preserve">beam indication. </w:t>
            </w:r>
            <w:r>
              <w:rPr>
                <w:rFonts w:ascii="Times New Roman" w:hAnsi="Times New Roman" w:cs="Times New Roman"/>
                <w:color w:val="000000" w:themeColor="text1"/>
                <w:sz w:val="18"/>
                <w:szCs w:val="20"/>
              </w:rPr>
              <w:t xml:space="preserve">DCI formats 0_1/0_2 </w:t>
            </w:r>
            <w:r w:rsidRPr="00AA28C1">
              <w:rPr>
                <w:rFonts w:ascii="Times New Roman" w:eastAsia="DengXian" w:hAnsi="Times New Roman" w:cs="Times New Roman"/>
                <w:bCs/>
                <w:sz w:val="18"/>
                <w:szCs w:val="18"/>
                <w:lang w:eastAsia="zh-CN"/>
              </w:rPr>
              <w:t xml:space="preserve"> don’t have a HARQ-ACK from NW. If the </w:t>
            </w:r>
            <w:r>
              <w:rPr>
                <w:rFonts w:ascii="Times New Roman" w:eastAsia="DengXian" w:hAnsi="Times New Roman" w:cs="Times New Roman"/>
                <w:bCs/>
                <w:sz w:val="18"/>
                <w:szCs w:val="18"/>
                <w:lang w:eastAsia="zh-CN"/>
              </w:rPr>
              <w:t xml:space="preserve">intention is to use the </w:t>
            </w:r>
            <w:r w:rsidRPr="00AA28C1">
              <w:rPr>
                <w:rFonts w:ascii="Times New Roman" w:eastAsia="DengXian" w:hAnsi="Times New Roman" w:cs="Times New Roman"/>
                <w:bCs/>
                <w:sz w:val="18"/>
                <w:szCs w:val="18"/>
                <w:lang w:eastAsia="zh-CN"/>
              </w:rPr>
              <w:t xml:space="preserve">SRI based UL beam indication </w:t>
            </w:r>
            <w:r>
              <w:rPr>
                <w:rFonts w:ascii="Times New Roman" w:eastAsia="DengXian" w:hAnsi="Times New Roman" w:cs="Times New Roman"/>
                <w:bCs/>
                <w:sz w:val="18"/>
                <w:szCs w:val="18"/>
                <w:lang w:eastAsia="zh-CN"/>
              </w:rPr>
              <w:t xml:space="preserve">in </w:t>
            </w:r>
            <w:r w:rsidRPr="00AA28C1">
              <w:rPr>
                <w:rFonts w:ascii="Times New Roman" w:eastAsia="DengXian" w:hAnsi="Times New Roman" w:cs="Times New Roman"/>
                <w:bCs/>
                <w:sz w:val="18"/>
                <w:szCs w:val="18"/>
                <w:lang w:eastAsia="zh-CN"/>
              </w:rPr>
              <w:t xml:space="preserve">DCI 0_1/0_2, </w:t>
            </w:r>
            <w:r>
              <w:rPr>
                <w:rFonts w:ascii="Times New Roman" w:eastAsia="DengXian" w:hAnsi="Times New Roman" w:cs="Times New Roman"/>
                <w:bCs/>
                <w:sz w:val="18"/>
                <w:szCs w:val="18"/>
                <w:lang w:eastAsia="zh-CN"/>
              </w:rPr>
              <w:t>we could further discuss the details but we think that such a mechanism is only applicable to PUSCH and not the unified beam</w:t>
            </w:r>
            <w:r w:rsidRPr="00AA28C1">
              <w:rPr>
                <w:rFonts w:ascii="Times New Roman" w:eastAsia="DengXian" w:hAnsi="Times New Roman" w:cs="Times New Roman"/>
                <w:bCs/>
                <w:sz w:val="18"/>
                <w:szCs w:val="18"/>
                <w:lang w:eastAsia="zh-CN"/>
              </w:rPr>
              <w:t>.</w:t>
            </w:r>
          </w:p>
          <w:p w14:paraId="4D6C7C0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1.9:</w:t>
            </w:r>
            <w:r w:rsidRPr="00AA28C1">
              <w:rPr>
                <w:rFonts w:ascii="Times New Roman" w:eastAsia="DengXian" w:hAnsi="Times New Roman" w:cs="Times New Roman"/>
                <w:bCs/>
                <w:sz w:val="18"/>
                <w:szCs w:val="18"/>
                <w:lang w:eastAsia="zh-CN"/>
              </w:rPr>
              <w:t xml:space="preserve"> We prefer </w:t>
            </w:r>
            <w:r>
              <w:rPr>
                <w:rFonts w:ascii="Times New Roman" w:eastAsia="DengXian" w:hAnsi="Times New Roman" w:cs="Times New Roman"/>
                <w:bCs/>
                <w:sz w:val="18"/>
                <w:szCs w:val="18"/>
                <w:lang w:eastAsia="zh-CN"/>
              </w:rPr>
              <w:t xml:space="preserve">to </w:t>
            </w:r>
            <w:r w:rsidRPr="00AA28C1">
              <w:rPr>
                <w:rFonts w:ascii="Times New Roman" w:eastAsia="DengXian" w:hAnsi="Times New Roman" w:cs="Times New Roman"/>
                <w:bCs/>
                <w:sz w:val="18"/>
                <w:szCs w:val="18"/>
                <w:lang w:eastAsia="zh-CN"/>
              </w:rPr>
              <w:t>reuse Rel-17 design</w:t>
            </w:r>
            <w:r>
              <w:rPr>
                <w:rFonts w:ascii="Times New Roman" w:eastAsia="DengXian" w:hAnsi="Times New Roman" w:cs="Times New Roman"/>
                <w:bCs/>
                <w:sz w:val="18"/>
                <w:szCs w:val="18"/>
                <w:lang w:eastAsia="zh-CN"/>
              </w:rPr>
              <w:t>. T</w:t>
            </w:r>
            <w:r w:rsidRPr="00AA28C1">
              <w:rPr>
                <w:rFonts w:ascii="Times New Roman" w:eastAsia="DengXian" w:hAnsi="Times New Roman" w:cs="Times New Roman"/>
                <w:bCs/>
                <w:sz w:val="18"/>
                <w:szCs w:val="18"/>
                <w:lang w:eastAsia="zh-CN"/>
              </w:rPr>
              <w:t>he motivation of per-TRP pool is not clear.</w:t>
            </w:r>
          </w:p>
          <w:p w14:paraId="55DE2C9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1.10:</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w:t>
            </w:r>
            <w:r w:rsidRPr="00AA28C1">
              <w:rPr>
                <w:rFonts w:ascii="Times New Roman" w:eastAsia="DengXian" w:hAnsi="Times New Roman" w:cs="Times New Roman"/>
                <w:bCs/>
                <w:sz w:val="18"/>
                <w:szCs w:val="18"/>
                <w:lang w:eastAsia="zh-CN"/>
              </w:rPr>
              <w:t>t seems not necessary to introduce TRP-ID. This ha</w:t>
            </w:r>
            <w:r>
              <w:rPr>
                <w:rFonts w:ascii="Times New Roman" w:eastAsia="DengXian" w:hAnsi="Times New Roman" w:cs="Times New Roman"/>
                <w:bCs/>
                <w:sz w:val="18"/>
                <w:szCs w:val="18"/>
                <w:lang w:eastAsia="zh-CN"/>
              </w:rPr>
              <w:t>s</w:t>
            </w:r>
            <w:r w:rsidRPr="00AA28C1">
              <w:rPr>
                <w:rFonts w:ascii="Times New Roman" w:eastAsia="DengXian" w:hAnsi="Times New Roman" w:cs="Times New Roman"/>
                <w:bCs/>
                <w:sz w:val="18"/>
                <w:szCs w:val="18"/>
                <w:lang w:eastAsia="zh-CN"/>
              </w:rPr>
              <w:t xml:space="preserve"> been discussed in previous releases.</w:t>
            </w:r>
          </w:p>
          <w:p w14:paraId="4760C0B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1.11:</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We think the mapping of unified TCI state to the two beams (corresponding to the two TRPs) should be studied case by case for each channel/signal. If the same mapping mechanism is deemed applicable for some of the channels/signals, we are open to discuss it. </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Given our above view, it is not clear for us what the intention of introducing an indicator is. Is it a flag that is equally used for all signals/channels? If it is the intention, we have concern about it since, in our view, an</w:t>
            </w:r>
            <w:r w:rsidRPr="00AA28C1">
              <w:rPr>
                <w:rFonts w:ascii="Times New Roman" w:eastAsia="DengXian" w:hAnsi="Times New Roman" w:cs="Times New Roman"/>
                <w:bCs/>
                <w:sz w:val="18"/>
                <w:szCs w:val="18"/>
                <w:lang w:eastAsia="zh-CN"/>
              </w:rPr>
              <w:t xml:space="preserve"> indicator is </w:t>
            </w:r>
            <w:r>
              <w:rPr>
                <w:rFonts w:ascii="Times New Roman" w:eastAsia="DengXian" w:hAnsi="Times New Roman" w:cs="Times New Roman"/>
                <w:bCs/>
                <w:sz w:val="18"/>
                <w:szCs w:val="18"/>
                <w:lang w:eastAsia="zh-CN"/>
              </w:rPr>
              <w:t xml:space="preserve">not </w:t>
            </w:r>
            <w:r w:rsidRPr="00AA28C1">
              <w:rPr>
                <w:rFonts w:ascii="Times New Roman" w:eastAsia="DengXian" w:hAnsi="Times New Roman" w:cs="Times New Roman"/>
                <w:bCs/>
                <w:sz w:val="18"/>
                <w:szCs w:val="18"/>
                <w:lang w:eastAsia="zh-CN"/>
              </w:rPr>
              <w:t xml:space="preserve">necessary for many cases. For example, for the S-DCI PDSCH, the mapping can </w:t>
            </w:r>
            <w:r>
              <w:rPr>
                <w:rFonts w:ascii="Times New Roman" w:eastAsia="DengXian" w:hAnsi="Times New Roman" w:cs="Times New Roman"/>
                <w:bCs/>
                <w:sz w:val="18"/>
                <w:szCs w:val="18"/>
                <w:lang w:eastAsia="zh-CN"/>
              </w:rPr>
              <w:t xml:space="preserve">be </w:t>
            </w:r>
            <w:r w:rsidRPr="00AA28C1">
              <w:rPr>
                <w:rFonts w:ascii="Times New Roman" w:eastAsia="DengXian" w:hAnsi="Times New Roman" w:cs="Times New Roman"/>
                <w:bCs/>
                <w:sz w:val="18"/>
                <w:szCs w:val="18"/>
                <w:lang w:eastAsia="zh-CN"/>
              </w:rPr>
              <w:t xml:space="preserve">based on the order of CDM group, </w:t>
            </w:r>
            <w:proofErr w:type="spellStart"/>
            <w:r w:rsidRPr="00AA28C1">
              <w:rPr>
                <w:rFonts w:ascii="Times New Roman" w:eastAsia="DengXian" w:hAnsi="Times New Roman" w:cs="Times New Roman"/>
                <w:bCs/>
                <w:sz w:val="18"/>
                <w:szCs w:val="18"/>
                <w:lang w:eastAsia="zh-CN"/>
              </w:rPr>
              <w:t>i.e</w:t>
            </w:r>
            <w:proofErr w:type="spellEnd"/>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when</w:t>
            </w:r>
            <w:r w:rsidRPr="00AA28C1">
              <w:rPr>
                <w:rFonts w:ascii="Times New Roman" w:eastAsia="DengXian" w:hAnsi="Times New Roman" w:cs="Times New Roman"/>
                <w:bCs/>
                <w:sz w:val="18"/>
                <w:szCs w:val="18"/>
                <w:lang w:eastAsia="zh-CN"/>
              </w:rPr>
              <w:t xml:space="preserve"> two TCI states indicated, the first one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1</w:t>
            </w:r>
            <w:r w:rsidRPr="00AA28C1">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CDM group</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and </w:t>
            </w:r>
            <w:r w:rsidRPr="00AA28C1">
              <w:rPr>
                <w:rFonts w:ascii="Times New Roman" w:eastAsia="DengXian" w:hAnsi="Times New Roman" w:cs="Times New Roman"/>
                <w:bCs/>
                <w:sz w:val="18"/>
                <w:szCs w:val="18"/>
                <w:lang w:eastAsia="zh-CN"/>
              </w:rPr>
              <w:t xml:space="preserve">second TCI state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2</w:t>
            </w:r>
            <w:r w:rsidRPr="00AA28C1">
              <w:rPr>
                <w:rFonts w:ascii="Times New Roman" w:eastAsia="DengXian" w:hAnsi="Times New Roman" w:cs="Times New Roman"/>
                <w:bCs/>
                <w:sz w:val="18"/>
                <w:szCs w:val="18"/>
                <w:vertAlign w:val="superscript"/>
                <w:lang w:eastAsia="zh-CN"/>
              </w:rPr>
              <w:t>nd</w:t>
            </w:r>
            <w:r w:rsidRPr="00AA28C1">
              <w:rPr>
                <w:rFonts w:ascii="Times New Roman" w:eastAsia="DengXian" w:hAnsi="Times New Roman" w:cs="Times New Roman"/>
                <w:bCs/>
                <w:sz w:val="18"/>
                <w:szCs w:val="18"/>
                <w:lang w:eastAsia="zh-CN"/>
              </w:rPr>
              <w:t xml:space="preserve"> CDM group</w:t>
            </w:r>
            <w:r>
              <w:rPr>
                <w:rFonts w:ascii="Times New Roman" w:eastAsia="DengXian" w:hAnsi="Times New Roman" w:cs="Times New Roman"/>
                <w:bCs/>
                <w:sz w:val="18"/>
                <w:szCs w:val="18"/>
                <w:lang w:eastAsia="zh-CN"/>
              </w:rPr>
              <w:t xml:space="preserve">. In our understanding, a </w:t>
            </w:r>
            <w:r w:rsidRPr="00AA28C1">
              <w:rPr>
                <w:rFonts w:ascii="Times New Roman" w:eastAsia="DengXian" w:hAnsi="Times New Roman" w:cs="Times New Roman"/>
                <w:bCs/>
                <w:sz w:val="18"/>
                <w:szCs w:val="18"/>
                <w:lang w:eastAsia="zh-CN"/>
              </w:rPr>
              <w:t xml:space="preserve">similar mapping rule (without </w:t>
            </w:r>
            <w:r>
              <w:rPr>
                <w:rFonts w:ascii="Times New Roman" w:eastAsia="DengXian" w:hAnsi="Times New Roman" w:cs="Times New Roman"/>
                <w:bCs/>
                <w:sz w:val="18"/>
                <w:szCs w:val="18"/>
                <w:lang w:eastAsia="zh-CN"/>
              </w:rPr>
              <w:t xml:space="preserve">specifying an </w:t>
            </w:r>
            <w:r w:rsidRPr="00AA28C1">
              <w:rPr>
                <w:rFonts w:ascii="Times New Roman" w:eastAsia="DengXian" w:hAnsi="Times New Roman" w:cs="Times New Roman"/>
                <w:bCs/>
                <w:sz w:val="18"/>
                <w:szCs w:val="18"/>
                <w:lang w:eastAsia="zh-CN"/>
              </w:rPr>
              <w:t xml:space="preserve">explicit indicator) could be applied to PDSCH, PDCCH/PUSCH repetition, PDCCH SFN, CSI-RS and SRS, etc. </w:t>
            </w:r>
          </w:p>
          <w:p w14:paraId="65CD3677" w14:textId="77777777" w:rsidR="008D6E85" w:rsidRPr="00AA28C1" w:rsidRDefault="008D6E85" w:rsidP="0012235A">
            <w:pPr>
              <w:snapToGrid w:val="0"/>
              <w:rPr>
                <w:rFonts w:ascii="Times New Roman" w:eastAsia="DengXian" w:hAnsi="Times New Roman" w:cs="Times New Roman"/>
                <w:bCs/>
                <w:sz w:val="18"/>
                <w:szCs w:val="18"/>
                <w:lang w:eastAsia="zh-CN"/>
              </w:rPr>
            </w:pPr>
            <w:r w:rsidRPr="007D27CC">
              <w:rPr>
                <w:rFonts w:ascii="Times New Roman" w:eastAsia="DengXian" w:hAnsi="Times New Roman" w:cs="Times New Roman"/>
                <w:b/>
                <w:bCs/>
                <w:sz w:val="18"/>
                <w:szCs w:val="18"/>
                <w:lang w:eastAsia="zh-CN"/>
              </w:rPr>
              <w:t>1.12:</w:t>
            </w:r>
            <w:r w:rsidRPr="00AA28C1">
              <w:rPr>
                <w:rFonts w:ascii="Times New Roman" w:eastAsia="DengXian" w:hAnsi="Times New Roman" w:cs="Times New Roman"/>
                <w:bCs/>
                <w:sz w:val="18"/>
                <w:szCs w:val="18"/>
                <w:lang w:eastAsia="zh-CN"/>
              </w:rPr>
              <w:t xml:space="preserve"> In general, we are OK to use the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for </w:t>
            </w:r>
            <w:r>
              <w:rPr>
                <w:rFonts w:ascii="Times New Roman" w:eastAsia="DengXian" w:hAnsi="Times New Roman" w:cs="Times New Roman"/>
                <w:bCs/>
                <w:sz w:val="18"/>
                <w:szCs w:val="18"/>
                <w:lang w:eastAsia="zh-CN"/>
              </w:rPr>
              <w:t xml:space="preserve">TCI </w:t>
            </w:r>
            <w:r w:rsidRPr="00AA28C1">
              <w:rPr>
                <w:rFonts w:ascii="Times New Roman" w:eastAsia="DengXian" w:hAnsi="Times New Roman" w:cs="Times New Roman"/>
                <w:bCs/>
                <w:sz w:val="18"/>
                <w:szCs w:val="18"/>
                <w:lang w:eastAsia="zh-CN"/>
              </w:rPr>
              <w:t xml:space="preserve">mapping </w:t>
            </w:r>
            <w:r>
              <w:rPr>
                <w:rFonts w:ascii="Times New Roman" w:eastAsia="DengXian" w:hAnsi="Times New Roman" w:cs="Times New Roman"/>
                <w:bCs/>
                <w:sz w:val="18"/>
                <w:szCs w:val="18"/>
                <w:lang w:eastAsia="zh-CN"/>
              </w:rPr>
              <w:t xml:space="preserve">in M-DCI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scheme.</w:t>
            </w:r>
          </w:p>
          <w:p w14:paraId="0CAF7037" w14:textId="77777777" w:rsidR="008D6E85" w:rsidRDefault="008D6E85" w:rsidP="0012235A">
            <w:pPr>
              <w:snapToGrid w:val="0"/>
              <w:rPr>
                <w:rFonts w:ascii="Times New Roman" w:eastAsia="DengXian" w:hAnsi="Times New Roman" w:cs="Times New Roman"/>
                <w:b/>
                <w:bCs/>
                <w:sz w:val="18"/>
                <w:szCs w:val="18"/>
                <w:lang w:eastAsia="zh-CN"/>
              </w:rPr>
            </w:pPr>
          </w:p>
          <w:p w14:paraId="4170A08F" w14:textId="77777777" w:rsidR="008D6E85" w:rsidRDefault="008D6E85" w:rsidP="0012235A">
            <w:pPr>
              <w:snapToGrid w:val="0"/>
              <w:rPr>
                <w:rFonts w:ascii="Times New Roman" w:eastAsia="DengXian" w:hAnsi="Times New Roman" w:cs="Times New Roman"/>
                <w:b/>
                <w:bCs/>
                <w:sz w:val="18"/>
                <w:szCs w:val="18"/>
                <w:lang w:eastAsia="zh-CN"/>
              </w:rPr>
            </w:pPr>
          </w:p>
        </w:tc>
      </w:tr>
      <w:tr w:rsidR="004551D1" w14:paraId="08755004" w14:textId="77777777" w:rsidTr="0012235A">
        <w:tc>
          <w:tcPr>
            <w:tcW w:w="1286" w:type="dxa"/>
            <w:tcBorders>
              <w:top w:val="single" w:sz="4" w:space="0" w:color="auto"/>
              <w:left w:val="single" w:sz="4" w:space="0" w:color="auto"/>
              <w:bottom w:val="single" w:sz="4" w:space="0" w:color="auto"/>
              <w:right w:val="single" w:sz="4" w:space="0" w:color="auto"/>
            </w:tcBorders>
          </w:tcPr>
          <w:p w14:paraId="25EE6B3F" w14:textId="77777777" w:rsidR="004551D1" w:rsidRDefault="004551D1" w:rsidP="0012235A">
            <w:pPr>
              <w:snapToGrid w:val="0"/>
              <w:rPr>
                <w:rFonts w:ascii="Times New Roman" w:hAnsi="Times New Roman" w:cs="Times New Roman"/>
                <w:sz w:val="18"/>
                <w:szCs w:val="18"/>
              </w:rPr>
            </w:pPr>
            <w:r>
              <w:rPr>
                <w:rFonts w:ascii="Times New Roman" w:hAnsi="Times New Roman" w:cs="Times New Roman"/>
                <w:sz w:val="18"/>
                <w:szCs w:val="18"/>
              </w:rPr>
              <w:t>AT&amp;T</w:t>
            </w:r>
          </w:p>
        </w:tc>
        <w:tc>
          <w:tcPr>
            <w:tcW w:w="8699" w:type="dxa"/>
            <w:tcBorders>
              <w:top w:val="single" w:sz="4" w:space="0" w:color="auto"/>
              <w:left w:val="single" w:sz="4" w:space="0" w:color="auto"/>
              <w:bottom w:val="single" w:sz="4" w:space="0" w:color="auto"/>
              <w:right w:val="single" w:sz="4" w:space="0" w:color="auto"/>
            </w:tcBorders>
          </w:tcPr>
          <w:p w14:paraId="46951379" w14:textId="77777777" w:rsidR="004551D1" w:rsidRPr="006D1A5B"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We updated our views in Table 1. </w:t>
            </w:r>
          </w:p>
          <w:p w14:paraId="6018DCA6" w14:textId="34862013" w:rsidR="004551D1"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lastRenderedPageBreak/>
              <w:t xml:space="preserve">Proposal 1.A: we agree with the current proposal. </w:t>
            </w:r>
            <w:r>
              <w:rPr>
                <w:rFonts w:ascii="Times New Roman" w:eastAsia="DengXian" w:hAnsi="Times New Roman" w:cs="Times New Roman"/>
                <w:sz w:val="18"/>
                <w:szCs w:val="18"/>
                <w:lang w:eastAsia="zh-CN"/>
              </w:rPr>
              <w:t xml:space="preserve">We </w:t>
            </w:r>
            <w:r w:rsidR="00AA5E1A">
              <w:rPr>
                <w:rFonts w:ascii="Times New Roman" w:eastAsia="DengXian" w:hAnsi="Times New Roman" w:cs="Times New Roman"/>
                <w:sz w:val="18"/>
                <w:szCs w:val="18"/>
                <w:lang w:eastAsia="zh-CN"/>
              </w:rPr>
              <w:t xml:space="preserve">also </w:t>
            </w:r>
            <w:r>
              <w:rPr>
                <w:rFonts w:ascii="Times New Roman" w:eastAsia="DengXian" w:hAnsi="Times New Roman" w:cs="Times New Roman"/>
                <w:sz w:val="18"/>
                <w:szCs w:val="18"/>
                <w:lang w:eastAsia="zh-CN"/>
              </w:rPr>
              <w:t xml:space="preserve">don’t see the need for FFS on the last bullet. It is clear from the WID that if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supported, extension of unified TCI framework to MTRP should be used. We suggest including the bullet with no FFS. </w:t>
            </w:r>
            <w:r w:rsidRPr="006D1A5B">
              <w:rPr>
                <w:rFonts w:ascii="Times New Roman" w:eastAsia="DengXian" w:hAnsi="Times New Roman" w:cs="Times New Roman"/>
                <w:sz w:val="18"/>
                <w:szCs w:val="18"/>
                <w:lang w:eastAsia="zh-CN"/>
              </w:rPr>
              <w:t xml:space="preserve">i.e. </w:t>
            </w:r>
          </w:p>
          <w:p w14:paraId="5E3921B0" w14:textId="77777777" w:rsidR="004551D1" w:rsidRDefault="004551D1" w:rsidP="0012235A">
            <w:pPr>
              <w:pStyle w:val="af3"/>
              <w:numPr>
                <w:ilvl w:val="2"/>
                <w:numId w:val="26"/>
              </w:numPr>
              <w:snapToGrid w:val="0"/>
              <w:rPr>
                <w:rFonts w:ascii="Times New Roman" w:eastAsia="DengXian" w:hAnsi="Times New Roman" w:cs="Times New Roman"/>
                <w:b/>
                <w:bCs/>
                <w:sz w:val="18"/>
                <w:szCs w:val="18"/>
                <w:lang w:eastAsia="zh-CN"/>
              </w:rPr>
            </w:pPr>
            <w:r w:rsidRPr="00BB44DA">
              <w:rPr>
                <w:rFonts w:ascii="Times New Roman" w:hAnsi="Times New Roman" w:cs="Times New Roman"/>
                <w:sz w:val="18"/>
                <w:szCs w:val="18"/>
              </w:rPr>
              <w:t xml:space="preserve">Consider, if </w:t>
            </w:r>
            <w:proofErr w:type="spellStart"/>
            <w:r w:rsidRPr="00BB44DA">
              <w:rPr>
                <w:rFonts w:ascii="Times New Roman" w:hAnsi="Times New Roman" w:cs="Times New Roman"/>
                <w:sz w:val="18"/>
                <w:szCs w:val="18"/>
              </w:rPr>
              <w:t>STxMP</w:t>
            </w:r>
            <w:proofErr w:type="spellEnd"/>
            <w:r w:rsidRPr="00BB44DA">
              <w:rPr>
                <w:rFonts w:ascii="Times New Roman" w:hAnsi="Times New Roman" w:cs="Times New Roman"/>
                <w:sz w:val="18"/>
                <w:szCs w:val="18"/>
              </w:rPr>
              <w:t xml:space="preserve"> is supported, Rel-18 MTRP scheme(s) with </w:t>
            </w:r>
            <w:proofErr w:type="spellStart"/>
            <w:r w:rsidRPr="00BB44DA">
              <w:rPr>
                <w:rFonts w:ascii="Times New Roman" w:hAnsi="Times New Roman" w:cs="Times New Roman"/>
                <w:sz w:val="18"/>
                <w:szCs w:val="18"/>
              </w:rPr>
              <w:t>STxMP</w:t>
            </w:r>
            <w:proofErr w:type="spellEnd"/>
            <w:r w:rsidRPr="00BB44DA">
              <w:rPr>
                <w:rFonts w:ascii="Times New Roman" w:eastAsia="DengXian" w:hAnsi="Times New Roman" w:cs="Times New Roman"/>
                <w:b/>
                <w:bCs/>
                <w:sz w:val="18"/>
                <w:szCs w:val="18"/>
                <w:lang w:eastAsia="zh-CN"/>
              </w:rPr>
              <w:t xml:space="preserve"> </w:t>
            </w:r>
          </w:p>
          <w:p w14:paraId="34D5C863" w14:textId="0278F87E" w:rsidR="00735BA7" w:rsidRPr="00735BA7" w:rsidRDefault="00735BA7" w:rsidP="00735BA7">
            <w:pPr>
              <w:snapToGrid w:val="0"/>
              <w:rPr>
                <w:rFonts w:ascii="Times New Roman" w:hAnsi="Times New Roman" w:cs="Times New Roman"/>
                <w:b/>
                <w:bCs/>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 OK</w:t>
            </w:r>
          </w:p>
        </w:tc>
      </w:tr>
      <w:tr w:rsidR="00FC424A" w14:paraId="5933CE03" w14:textId="77777777" w:rsidTr="0012235A">
        <w:tc>
          <w:tcPr>
            <w:tcW w:w="1286" w:type="dxa"/>
            <w:tcBorders>
              <w:top w:val="single" w:sz="4" w:space="0" w:color="auto"/>
              <w:left w:val="single" w:sz="4" w:space="0" w:color="auto"/>
              <w:bottom w:val="single" w:sz="4" w:space="0" w:color="auto"/>
              <w:right w:val="single" w:sz="4" w:space="0" w:color="auto"/>
            </w:tcBorders>
          </w:tcPr>
          <w:p w14:paraId="12E60FE5" w14:textId="4EA68722" w:rsidR="00FC424A" w:rsidRDefault="00FC424A" w:rsidP="0012235A">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Intel </w:t>
            </w:r>
          </w:p>
        </w:tc>
        <w:tc>
          <w:tcPr>
            <w:tcW w:w="8699" w:type="dxa"/>
            <w:tcBorders>
              <w:top w:val="single" w:sz="4" w:space="0" w:color="auto"/>
              <w:left w:val="single" w:sz="4" w:space="0" w:color="auto"/>
              <w:bottom w:val="single" w:sz="4" w:space="0" w:color="auto"/>
              <w:right w:val="single" w:sz="4" w:space="0" w:color="auto"/>
            </w:tcBorders>
          </w:tcPr>
          <w:p w14:paraId="0D287C5E" w14:textId="77777777" w:rsidR="00FC424A" w:rsidRPr="00FC424A" w:rsidRDefault="00FC424A" w:rsidP="0012235A">
            <w:pPr>
              <w:snapToGrid w:val="0"/>
              <w:rPr>
                <w:rFonts w:ascii="Times New Roman" w:hAnsi="Times New Roman" w:cs="Times New Roman"/>
                <w:sz w:val="18"/>
                <w:szCs w:val="18"/>
              </w:rPr>
            </w:pPr>
            <w:r w:rsidRPr="00FC424A">
              <w:rPr>
                <w:rFonts w:ascii="Times New Roman" w:eastAsia="DengXian" w:hAnsi="Times New Roman" w:cs="Times New Roman"/>
                <w:sz w:val="18"/>
                <w:szCs w:val="18"/>
                <w:lang w:eastAsia="zh-CN"/>
              </w:rPr>
              <w:t xml:space="preserve">Proposal 1.A: OK with current formulation. Check typo in main bullet: </w:t>
            </w:r>
            <w:r w:rsidRPr="00FC424A">
              <w:rPr>
                <w:rFonts w:ascii="Times New Roman" w:hAnsi="Times New Roman" w:cs="Times New Roman"/>
                <w:sz w:val="18"/>
                <w:szCs w:val="18"/>
              </w:rPr>
              <w:t xml:space="preserve">On unified TCI framework extension, consider at least all the </w:t>
            </w:r>
            <w:r w:rsidRPr="00FC424A">
              <w:rPr>
                <w:rFonts w:ascii="Times New Roman" w:hAnsi="Times New Roman" w:cs="Times New Roman"/>
                <w:strike/>
                <w:color w:val="FF0000"/>
                <w:sz w:val="18"/>
                <w:szCs w:val="18"/>
              </w:rPr>
              <w:t xml:space="preserve">MTPR </w:t>
            </w:r>
            <w:r w:rsidRPr="00FC424A">
              <w:rPr>
                <w:rFonts w:ascii="Times New Roman" w:hAnsi="Times New Roman" w:cs="Times New Roman"/>
                <w:sz w:val="18"/>
                <w:szCs w:val="18"/>
              </w:rPr>
              <w:t xml:space="preserve"> </w:t>
            </w:r>
            <w:r w:rsidRPr="00FC424A">
              <w:rPr>
                <w:rFonts w:ascii="Times New Roman" w:hAnsi="Times New Roman" w:cs="Times New Roman"/>
                <w:color w:val="FF0000"/>
                <w:sz w:val="18"/>
                <w:szCs w:val="18"/>
              </w:rPr>
              <w:t>MTRP</w:t>
            </w:r>
            <w:r w:rsidRPr="00FC424A">
              <w:rPr>
                <w:rFonts w:ascii="Times New Roman" w:hAnsi="Times New Roman" w:cs="Times New Roman"/>
                <w:sz w:val="18"/>
                <w:szCs w:val="18"/>
              </w:rPr>
              <w:t xml:space="preserve"> schemes specified in Rel-16 and Rel-17 as follows.</w:t>
            </w:r>
          </w:p>
          <w:p w14:paraId="2BCB98A0" w14:textId="2A1264D7" w:rsidR="00FC424A" w:rsidRPr="00735BA7" w:rsidRDefault="00735BA7" w:rsidP="0012235A">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Thanks</w:t>
            </w:r>
          </w:p>
          <w:p w14:paraId="33098DF6" w14:textId="77777777" w:rsidR="00735BA7" w:rsidRPr="00FC424A" w:rsidRDefault="00735BA7" w:rsidP="0012235A">
            <w:pPr>
              <w:snapToGrid w:val="0"/>
              <w:rPr>
                <w:rFonts w:ascii="Times New Roman" w:hAnsi="Times New Roman" w:cs="Times New Roman"/>
                <w:sz w:val="18"/>
                <w:szCs w:val="18"/>
              </w:rPr>
            </w:pPr>
          </w:p>
          <w:p w14:paraId="1A99CDF7" w14:textId="28550E57" w:rsidR="00FC424A" w:rsidRDefault="00FC424A" w:rsidP="0012235A">
            <w:pPr>
              <w:snapToGrid w:val="0"/>
              <w:rPr>
                <w:rFonts w:ascii="Times New Roman" w:hAnsi="Times New Roman" w:cs="Times New Roman"/>
                <w:sz w:val="18"/>
                <w:szCs w:val="18"/>
              </w:rPr>
            </w:pPr>
            <w:r w:rsidRPr="00FC424A">
              <w:rPr>
                <w:rFonts w:ascii="Times New Roman" w:hAnsi="Times New Roman" w:cs="Times New Roman"/>
                <w:sz w:val="18"/>
                <w:szCs w:val="18"/>
              </w:rPr>
              <w:t>Pro</w:t>
            </w:r>
            <w:r w:rsidR="00FA2339">
              <w:rPr>
                <w:rFonts w:ascii="Times New Roman" w:hAnsi="Times New Roman" w:cs="Times New Roman"/>
                <w:sz w:val="18"/>
                <w:szCs w:val="18"/>
              </w:rPr>
              <w:t xml:space="preserve">posal 1.B.2: We would also like to add an FFS for the case that dynamic configuration of separate DL/UL TCI and joint TCI is allowed. In Rel-17 only semi-static configuration is allowed. Such restriction may not be needed in Rel-18 for flexible support of the listed combinations. </w:t>
            </w:r>
          </w:p>
          <w:p w14:paraId="6213F566" w14:textId="32BA2312" w:rsidR="00735BA7" w:rsidRDefault="00735BA7" w:rsidP="0012235A">
            <w:pPr>
              <w:snapToGrid w:val="0"/>
              <w:rPr>
                <w:rFonts w:ascii="Times New Roman" w:hAnsi="Times New Roman" w:cs="Times New Roman"/>
                <w:sz w:val="18"/>
                <w:szCs w:val="18"/>
              </w:rPr>
            </w:pPr>
          </w:p>
          <w:p w14:paraId="29E03B4A" w14:textId="7F73CF75" w:rsidR="00735BA7" w:rsidRPr="00735BA7" w:rsidRDefault="00735BA7" w:rsidP="0012235A">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this proposal, there is one </w:t>
            </w:r>
            <w:r w:rsidRPr="00735BA7">
              <w:rPr>
                <w:rFonts w:ascii="Times New Roman" w:hAnsi="Times New Roman" w:cs="Times New Roman" w:hint="eastAsia"/>
                <w:color w:val="0000FF"/>
                <w:sz w:val="18"/>
                <w:szCs w:val="18"/>
              </w:rPr>
              <w:t>F</w:t>
            </w:r>
            <w:r w:rsidRPr="00735BA7">
              <w:rPr>
                <w:rFonts w:ascii="Times New Roman" w:hAnsi="Times New Roman" w:cs="Times New Roman"/>
                <w:color w:val="0000FF"/>
                <w:sz w:val="18"/>
                <w:szCs w:val="18"/>
              </w:rPr>
              <w:t>FS: How to configure/determine one of above combinations for a CC/BWP</w:t>
            </w:r>
            <w:r>
              <w:rPr>
                <w:rFonts w:ascii="Times New Roman" w:hAnsi="Times New Roman" w:cs="Times New Roman"/>
                <w:color w:val="0000FF"/>
                <w:sz w:val="18"/>
                <w:szCs w:val="18"/>
              </w:rPr>
              <w:t xml:space="preserve">. Since this will be further discussed, at least </w:t>
            </w:r>
            <w:r w:rsidRPr="00735BA7">
              <w:rPr>
                <w:rFonts w:ascii="Times New Roman" w:hAnsi="Times New Roman" w:cs="Times New Roman"/>
                <w:color w:val="0000FF"/>
                <w:sz w:val="18"/>
                <w:szCs w:val="18"/>
              </w:rPr>
              <w:t>dynamic configuration</w:t>
            </w:r>
            <w:r>
              <w:rPr>
                <w:rFonts w:ascii="Times New Roman" w:hAnsi="Times New Roman" w:cs="Times New Roman"/>
                <w:color w:val="0000FF"/>
                <w:sz w:val="18"/>
                <w:szCs w:val="18"/>
              </w:rPr>
              <w:t xml:space="preserve"> is not precluded.</w:t>
            </w:r>
          </w:p>
          <w:p w14:paraId="3E805D67" w14:textId="77777777" w:rsidR="00E21C3E" w:rsidRDefault="00E21C3E" w:rsidP="0012235A">
            <w:pPr>
              <w:snapToGrid w:val="0"/>
              <w:rPr>
                <w:rFonts w:ascii="Times New Roman" w:hAnsi="Times New Roman" w:cs="Times New Roman"/>
                <w:sz w:val="18"/>
                <w:szCs w:val="18"/>
              </w:rPr>
            </w:pPr>
          </w:p>
          <w:p w14:paraId="1AEAC003" w14:textId="671619CD" w:rsidR="00E21C3E" w:rsidRDefault="00E21C3E" w:rsidP="0012235A">
            <w:pPr>
              <w:snapToGrid w:val="0"/>
              <w:rPr>
                <w:rFonts w:ascii="Times New Roman" w:hAnsi="Times New Roman" w:cs="Times New Roman"/>
                <w:sz w:val="18"/>
                <w:szCs w:val="18"/>
              </w:rPr>
            </w:pPr>
            <w:r>
              <w:rPr>
                <w:rFonts w:ascii="Times New Roman" w:hAnsi="Times New Roman" w:cs="Times New Roman"/>
                <w:sz w:val="18"/>
                <w:szCs w:val="18"/>
              </w:rPr>
              <w:t xml:space="preserve">Proposal 1.C.2: </w:t>
            </w:r>
            <w:r w:rsidR="00F34D90">
              <w:rPr>
                <w:rFonts w:ascii="Times New Roman" w:hAnsi="Times New Roman" w:cs="Times New Roman"/>
                <w:sz w:val="18"/>
                <w:szCs w:val="18"/>
              </w:rPr>
              <w:t xml:space="preserve">we think that the first FFS can be </w:t>
            </w:r>
            <w:r w:rsidR="00FC0460">
              <w:rPr>
                <w:rFonts w:ascii="Times New Roman" w:hAnsi="Times New Roman" w:cs="Times New Roman"/>
                <w:sz w:val="18"/>
                <w:szCs w:val="18"/>
              </w:rPr>
              <w:t xml:space="preserve">revised </w:t>
            </w:r>
            <w:r w:rsidR="00F34D90">
              <w:rPr>
                <w:rFonts w:ascii="Times New Roman" w:hAnsi="Times New Roman" w:cs="Times New Roman"/>
                <w:sz w:val="18"/>
                <w:szCs w:val="18"/>
              </w:rPr>
              <w:t>as follows:</w:t>
            </w:r>
          </w:p>
          <w:p w14:paraId="223E54F1" w14:textId="4C4D570D" w:rsidR="00F34D90" w:rsidRPr="00F34D90" w:rsidRDefault="00F34D90" w:rsidP="00F34D90">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w:t>
            </w:r>
            <w:r w:rsidRPr="00FC0460">
              <w:rPr>
                <w:rFonts w:ascii="Times New Roman" w:hAnsi="Times New Roman" w:cs="Times New Roman"/>
                <w:strike/>
                <w:color w:val="FF0000"/>
                <w:sz w:val="18"/>
                <w:szCs w:val="18"/>
              </w:rPr>
              <w:t>f</w:t>
            </w:r>
            <w:r w:rsidRPr="00F34D90">
              <w:rPr>
                <w:rFonts w:ascii="Times New Roman" w:hAnsi="Times New Roman" w:cs="Times New Roman"/>
                <w:strike/>
                <w:color w:val="FF0000"/>
                <w:sz w:val="18"/>
                <w:szCs w:val="18"/>
              </w:rPr>
              <w:t xml:space="preserve">or </w:t>
            </w:r>
            <w:ins w:id="265"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r>
              <w:rPr>
                <w:rFonts w:ascii="Times New Roman" w:hAnsi="Times New Roman" w:cs="Times New Roman"/>
                <w:color w:val="000000" w:themeColor="text1"/>
                <w:sz w:val="18"/>
                <w:szCs w:val="20"/>
              </w:rPr>
              <w:t xml:space="preserve">, e.g., possible combinations of joint, DL, and/or UL TCI states that can be mapped to a TCI field codepoint </w:t>
            </w:r>
            <w:r w:rsidRPr="00F34D90">
              <w:rPr>
                <w:rFonts w:ascii="Times New Roman" w:hAnsi="Times New Roman" w:cs="Times New Roman"/>
                <w:strike/>
                <w:color w:val="FF0000"/>
                <w:sz w:val="18"/>
                <w:szCs w:val="20"/>
              </w:rPr>
              <w:t xml:space="preserve">for </w:t>
            </w:r>
            <w:ins w:id="266"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p>
          <w:p w14:paraId="7E369186" w14:textId="77777777" w:rsidR="00F34D9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FFS should be about mapping of codepoints to TCI states. Whether all or subset of indicated TCI states are updated can be a separate issue. Also, here indicated TCI refers to DCI indicated TCI states or MAC-CE update of TCI codepoints?</w:t>
            </w:r>
          </w:p>
          <w:p w14:paraId="7029AB9B" w14:textId="7D59CC06" w:rsidR="004B2CC6" w:rsidRPr="00735BA7" w:rsidRDefault="00735BA7" w:rsidP="00735BA7">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 xml:space="preserve">Mod] </w:t>
            </w:r>
            <w:r w:rsidR="00131434">
              <w:rPr>
                <w:rFonts w:ascii="Times New Roman" w:hAnsi="Times New Roman" w:cs="Times New Roman"/>
                <w:bCs/>
                <w:color w:val="0000FF"/>
                <w:sz w:val="18"/>
                <w:szCs w:val="18"/>
              </w:rPr>
              <w:t xml:space="preserve">Removed, to avoid confusion. </w:t>
            </w:r>
            <w:r>
              <w:rPr>
                <w:rFonts w:ascii="Times New Roman" w:hAnsi="Times New Roman" w:cs="Times New Roman"/>
                <w:color w:val="0000FF"/>
                <w:sz w:val="18"/>
                <w:szCs w:val="18"/>
              </w:rPr>
              <w:t>The term “indicated TCI state” comes from Rel-17, i.e., it is not the TCI</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states indicated in a DCI for TCI update</w:t>
            </w:r>
            <w:r w:rsidR="005966C6">
              <w:rPr>
                <w:rFonts w:ascii="Times New Roman" w:hAnsi="Times New Roman" w:cs="Times New Roman"/>
                <w:color w:val="0000FF"/>
                <w:sz w:val="18"/>
                <w:szCs w:val="18"/>
              </w:rPr>
              <w:t xml:space="preserve">. For example, </w:t>
            </w:r>
            <w:r w:rsidR="005966C6">
              <w:rPr>
                <w:rFonts w:ascii="Times New Roman" w:hAnsi="Times New Roman" w:cs="Times New Roman"/>
                <w:bCs/>
                <w:color w:val="0000FF"/>
                <w:sz w:val="18"/>
                <w:szCs w:val="18"/>
              </w:rPr>
              <w:t>one indicated DL TCI state and one indicated UL TCI state are introduced in Rel-17 for separate DL/UL TCI update, but it doesn't mean DCI always has to indicate both DL and UL TCI states.</w:t>
            </w:r>
          </w:p>
          <w:p w14:paraId="7E24B809" w14:textId="77777777" w:rsidR="00735BA7" w:rsidRPr="005966C6" w:rsidRDefault="00735BA7" w:rsidP="00FC0460">
            <w:pPr>
              <w:rPr>
                <w:rFonts w:ascii="Times New Roman" w:eastAsia="DengXian" w:hAnsi="Times New Roman" w:cs="Times New Roman"/>
                <w:sz w:val="18"/>
                <w:szCs w:val="18"/>
                <w:lang w:eastAsia="zh-CN"/>
              </w:rPr>
            </w:pPr>
          </w:p>
          <w:p w14:paraId="1EFC8981" w14:textId="160D70EE" w:rsidR="004B2CC6" w:rsidRPr="00FC046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our views are updated in Table 2</w:t>
            </w:r>
          </w:p>
        </w:tc>
      </w:tr>
      <w:tr w:rsidR="0032357B" w14:paraId="2BA69439" w14:textId="77777777" w:rsidTr="0012235A">
        <w:tc>
          <w:tcPr>
            <w:tcW w:w="1286" w:type="dxa"/>
            <w:tcBorders>
              <w:top w:val="single" w:sz="4" w:space="0" w:color="auto"/>
              <w:left w:val="single" w:sz="4" w:space="0" w:color="auto"/>
              <w:bottom w:val="single" w:sz="4" w:space="0" w:color="auto"/>
              <w:right w:val="single" w:sz="4" w:space="0" w:color="auto"/>
            </w:tcBorders>
          </w:tcPr>
          <w:p w14:paraId="4C07FA4D" w14:textId="3463AF4D" w:rsidR="0032357B" w:rsidRDefault="0032357B" w:rsidP="0032357B">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00FA2EB1" w14:textId="77777777"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Pr>
                <w:rFonts w:ascii="Times New Roman" w:eastAsia="DengXian" w:hAnsi="Times New Roman" w:cs="Times New Roman"/>
                <w:sz w:val="18"/>
                <w:szCs w:val="18"/>
                <w:lang w:eastAsia="zh-CN"/>
              </w:rPr>
              <w:t xml:space="preserve">We are generally OK with its current form, except the last FFS. The “one or more indicated TCI states” is confusing here, since all the other FFS talk about “the indicated TCI states” and it is clear this is the set of up to 4 TCI states indicated together by a MAC-CE or DCI. It is clear if the last FFS also uses the same term (the indicated TCI states), but the phrase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makes it unclear whether these TCI states are still as a whole or can be separately indicated and applied. Whether some or all of the indicated TCI states are applied is another issue and can be discussed separately. It is better to remove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from the last FFS to prevent the confusion.</w:t>
            </w:r>
          </w:p>
          <w:p w14:paraId="15A352B3" w14:textId="77777777" w:rsidR="00500C57" w:rsidRDefault="00500C57" w:rsidP="0032357B">
            <w:pPr>
              <w:snapToGrid w:val="0"/>
              <w:rPr>
                <w:rFonts w:ascii="Times New Roman" w:eastAsia="DengXian" w:hAnsi="Times New Roman" w:cs="Times New Roman"/>
                <w:sz w:val="18"/>
                <w:szCs w:val="18"/>
                <w:lang w:eastAsia="zh-CN"/>
              </w:rPr>
            </w:pPr>
          </w:p>
          <w:p w14:paraId="691A2912" w14:textId="03981B3E" w:rsidR="00500C57" w:rsidRPr="00500C57" w:rsidRDefault="00500C57" w:rsidP="00500C57">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D</w:t>
            </w:r>
            <w:r>
              <w:rPr>
                <w:rFonts w:ascii="Times New Roman" w:hAnsi="Times New Roman" w:cs="Times New Roman"/>
                <w:bCs/>
                <w:color w:val="0000FF"/>
                <w:sz w:val="18"/>
                <w:szCs w:val="18"/>
              </w:rPr>
              <w:t xml:space="preserve">ecision on how many TCI states can be indicated by DCI for TCI update is not the intension of Proposal 1.B-2, which is the next level detail and now captured by the </w:t>
            </w:r>
            <w:r w:rsidR="005966C6">
              <w:rPr>
                <w:rFonts w:ascii="Times New Roman" w:hAnsi="Times New Roman" w:cs="Times New Roman"/>
                <w:bCs/>
                <w:color w:val="0000FF"/>
                <w:sz w:val="18"/>
                <w:szCs w:val="18"/>
              </w:rPr>
              <w:t>1</w:t>
            </w:r>
            <w:r w:rsidR="005966C6" w:rsidRPr="005966C6">
              <w:rPr>
                <w:rFonts w:ascii="Times New Roman" w:hAnsi="Times New Roman" w:cs="Times New Roman"/>
                <w:bCs/>
                <w:color w:val="0000FF"/>
                <w:sz w:val="18"/>
                <w:szCs w:val="18"/>
                <w:vertAlign w:val="superscript"/>
              </w:rPr>
              <w:t>st</w:t>
            </w:r>
            <w:r w:rsidR="005966C6">
              <w:rPr>
                <w:rFonts w:ascii="Times New Roman" w:hAnsi="Times New Roman" w:cs="Times New Roman"/>
                <w:bCs/>
                <w:color w:val="0000FF"/>
                <w:sz w:val="18"/>
                <w:szCs w:val="18"/>
              </w:rPr>
              <w:t xml:space="preserve"> </w:t>
            </w:r>
            <w:r>
              <w:rPr>
                <w:rFonts w:ascii="Times New Roman" w:hAnsi="Times New Roman" w:cs="Times New Roman"/>
                <w:bCs/>
                <w:color w:val="0000FF"/>
                <w:sz w:val="18"/>
                <w:szCs w:val="18"/>
              </w:rPr>
              <w:t xml:space="preserve">FFS of the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per CC/BWP for MTRP operation. For a target channel/signal, </w:t>
            </w:r>
            <w:r w:rsidR="00735BA7">
              <w:rPr>
                <w:rFonts w:ascii="Times New Roman" w:hAnsi="Times New Roman" w:cs="Times New Roman"/>
                <w:bCs/>
                <w:color w:val="0000FF"/>
                <w:sz w:val="18"/>
                <w:szCs w:val="18"/>
              </w:rPr>
              <w:t xml:space="preserve">applying </w:t>
            </w:r>
            <w:r>
              <w:rPr>
                <w:rFonts w:ascii="Times New Roman" w:hAnsi="Times New Roman" w:cs="Times New Roman"/>
                <w:bCs/>
                <w:color w:val="0000FF"/>
                <w:sz w:val="18"/>
                <w:szCs w:val="18"/>
              </w:rPr>
              <w:t xml:space="preserve">one or </w:t>
            </w:r>
            <w:r w:rsidR="00735BA7">
              <w:rPr>
                <w:rFonts w:ascii="Times New Roman" w:hAnsi="Times New Roman" w:cs="Times New Roman"/>
                <w:bCs/>
                <w:color w:val="0000FF"/>
                <w:sz w:val="18"/>
                <w:szCs w:val="18"/>
              </w:rPr>
              <w:t>two indicated TCI states will depend on the configured MTRP schemes.</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 xml:space="preserve">setting (including PLRS, and per-PUSCH/PUCCH/SRS P0, </w:t>
            </w:r>
            <w:r>
              <w:rPr>
                <w:rFonts w:ascii="Times New Roman" w:hAnsi="Times New Roman" w:cs="Times New Roman"/>
                <w:color w:val="000000" w:themeColor="text1"/>
                <w:sz w:val="18"/>
                <w:szCs w:val="20"/>
              </w:rPr>
              <w:lastRenderedPageBreak/>
              <w:t>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lastRenderedPageBreak/>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highlight w:val="yellow"/>
                <w:lang w:eastAsia="zh-TW"/>
              </w:rPr>
              <w:t>C</w:t>
            </w:r>
            <w:r w:rsidRPr="000F62EA">
              <w:rPr>
                <w:rFonts w:ascii="Times New Roman" w:eastAsia="新細明體"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15D27E71" w:rsidR="0055080C" w:rsidRDefault="006D7A34">
      <w:pPr>
        <w:pStyle w:val="2"/>
        <w:tabs>
          <w:tab w:val="clear" w:pos="576"/>
          <w:tab w:val="left" w:pos="0"/>
        </w:tabs>
        <w:ind w:left="2" w:hanging="2"/>
        <w:rPr>
          <w:rFonts w:cs="Times New Roman"/>
          <w:color w:val="000000" w:themeColor="text1"/>
          <w:sz w:val="18"/>
          <w:szCs w:val="18"/>
        </w:rPr>
      </w:pPr>
      <w:bookmarkStart w:id="267" w:name="_Hlk103239347"/>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loop index) and a PL-RS, the UE should apply the UL PC parameter setting and the PL-RS for the PUSCH/PUCCH transmission occasion.</w:t>
      </w:r>
    </w:p>
    <w:p w14:paraId="092D3BED"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新細明體"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 (including P0, alpha for PUSCH, and closed loop index) </w:t>
      </w:r>
      <w:r>
        <w:rPr>
          <w:rFonts w:ascii="Times New Roman" w:eastAsia="新細明體" w:hAnsi="Times New Roman" w:cs="Times New Roman"/>
          <w:color w:val="000000" w:themeColor="text1"/>
          <w:sz w:val="18"/>
          <w:szCs w:val="18"/>
          <w:lang w:eastAsia="zh-TW"/>
        </w:rPr>
        <w:t>for PUCCH/PUSCH</w:t>
      </w:r>
    </w:p>
    <w:p w14:paraId="2760B0B1"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Extend to other Rel-18 MTRP scheme(s) with </w:t>
      </w:r>
      <w:proofErr w:type="spellStart"/>
      <w:r>
        <w:rPr>
          <w:rFonts w:ascii="Times New Roman" w:hAnsi="Times New Roman" w:cs="Times New Roman"/>
          <w:color w:val="000000" w:themeColor="text1"/>
          <w:sz w:val="18"/>
          <w:szCs w:val="18"/>
        </w:rPr>
        <w:t>STxMP</w:t>
      </w:r>
      <w:proofErr w:type="spellEnd"/>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bookmarkEnd w:id="267"/>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lastRenderedPageBreak/>
              <w:t xml:space="preserve">The configured UE maximum output power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68"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68"/>
            <w:r>
              <w:rPr>
                <w:rFonts w:ascii="Times New Roman" w:eastAsia="Times New Roman" w:hAnsi="Times New Roman" w:cs="Times New Roman"/>
                <w:sz w:val="20"/>
                <w:szCs w:val="20"/>
                <w:lang w:val="en-GB" w:eastAsia="en-US"/>
              </w:rPr>
              <w:t xml:space="preserve"> – MAX(MAX(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No change to Proposal 2.A</w:t>
            </w:r>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Proposal 2.A</w:t>
            </w:r>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Firstly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69"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69"/>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270"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271"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272"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af3"/>
              <w:numPr>
                <w:ilvl w:val="0"/>
                <w:numId w:val="11"/>
              </w:numPr>
              <w:jc w:val="both"/>
              <w:rPr>
                <w:del w:id="273" w:author="ZTE-Bo" w:date="2022-05-11T12:03:00Z"/>
                <w:rFonts w:ascii="Times New Roman" w:hAnsi="Times New Roman" w:cs="Times New Roman"/>
                <w:color w:val="000000" w:themeColor="text1"/>
                <w:sz w:val="18"/>
                <w:szCs w:val="18"/>
              </w:rPr>
            </w:pPr>
            <w:del w:id="274"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新細明體"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新細明體" w:hAnsi="Times New Roman" w:cs="Times New Roman"/>
                  <w:color w:val="000000" w:themeColor="text1"/>
                  <w:sz w:val="18"/>
                  <w:szCs w:val="18"/>
                  <w:lang w:eastAsia="zh-TW"/>
                </w:rPr>
                <w:delText>for PUCCH/PUSCH</w:delText>
              </w:r>
            </w:del>
          </w:p>
          <w:p w14:paraId="5F43EF2F"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275"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Please check the updated Proposal 2.A</w:t>
            </w:r>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af3"/>
              <w:numPr>
                <w:ilvl w:val="0"/>
                <w:numId w:val="33"/>
              </w:numPr>
              <w:snapToGrid w:val="0"/>
              <w:rPr>
                <w:rFonts w:ascii="Times New Roman" w:eastAsia="新細明體" w:hAnsi="Times New Roman" w:cs="Times New Roman"/>
                <w:b/>
                <w:color w:val="3333FF"/>
                <w:lang w:eastAsia="zh-TW"/>
              </w:rPr>
            </w:pPr>
            <w:r w:rsidRPr="000F62EA">
              <w:rPr>
                <w:rFonts w:ascii="Times New Roman" w:eastAsia="新細明體" w:hAnsi="Times New Roman" w:cs="Times New Roman"/>
                <w:b/>
                <w:color w:val="3333FF"/>
                <w:lang w:eastAsia="zh-TW"/>
              </w:rPr>
              <w:t>No change to Proposal 2.A</w:t>
            </w:r>
          </w:p>
          <w:p w14:paraId="3509C5B3" w14:textId="790A4A19" w:rsidR="000F62EA" w:rsidRPr="000F62EA" w:rsidRDefault="000F62EA" w:rsidP="000F62EA">
            <w:pPr>
              <w:pStyle w:val="af3"/>
              <w:numPr>
                <w:ilvl w:val="0"/>
                <w:numId w:val="33"/>
              </w:numPr>
              <w:snapToGrid w:val="0"/>
              <w:spacing w:after="0"/>
              <w:rPr>
                <w:rFonts w:ascii="Times New Roman" w:eastAsia="新細明體" w:hAnsi="Times New Roman" w:cs="Times New Roman"/>
                <w:b/>
                <w:color w:val="3333FF"/>
                <w:lang w:eastAsia="zh-TW"/>
              </w:rPr>
            </w:pPr>
            <w:r>
              <w:rPr>
                <w:rFonts w:ascii="Times New Roman" w:eastAsia="新細明體" w:hAnsi="Times New Roman" w:cs="Times New Roman" w:hint="eastAsia"/>
                <w:b/>
                <w:color w:val="3333FF"/>
                <w:lang w:eastAsia="zh-TW"/>
              </w:rPr>
              <w:t>P</w:t>
            </w:r>
            <w:r>
              <w:rPr>
                <w:rFonts w:ascii="Times New Roman" w:eastAsia="新細明體" w:hAnsi="Times New Roman" w:cs="Times New Roman"/>
                <w:b/>
                <w:color w:val="3333FF"/>
                <w:lang w:eastAsia="zh-TW"/>
              </w:rPr>
              <w:t>lease check the new bullet in sub-issue 2.4, about whether to send LS to RAN4</w:t>
            </w:r>
          </w:p>
        </w:tc>
      </w:tr>
      <w:tr w:rsidR="00D45D2F" w:rsidRPr="003A332C" w14:paraId="26EB8E83" w14:textId="77777777" w:rsidTr="0012235A">
        <w:tc>
          <w:tcPr>
            <w:tcW w:w="1435" w:type="dxa"/>
          </w:tcPr>
          <w:p w14:paraId="23F12580" w14:textId="77777777" w:rsidR="00D45D2F" w:rsidRDefault="00D45D2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vivo2</w:t>
            </w:r>
          </w:p>
        </w:tc>
        <w:tc>
          <w:tcPr>
            <w:tcW w:w="8550" w:type="dxa"/>
          </w:tcPr>
          <w:p w14:paraId="75385E70"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w:t>
            </w: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2.A.</w:t>
            </w:r>
          </w:p>
          <w:p w14:paraId="0E8BDEB5"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sub-issue 2.4, we are fine to s</w:t>
            </w:r>
            <w:r w:rsidRPr="003A332C">
              <w:rPr>
                <w:rFonts w:ascii="Times New Roman" w:eastAsia="SimSun" w:hAnsi="Times New Roman" w:cs="Times New Roman"/>
                <w:sz w:val="18"/>
                <w:szCs w:val="18"/>
                <w:lang w:eastAsia="zh-CN"/>
              </w:rPr>
              <w:t>end LS to RAN4</w:t>
            </w:r>
            <w:r>
              <w:rPr>
                <w:rFonts w:ascii="Times New Roman" w:eastAsia="SimSun" w:hAnsi="Times New Roman" w:cs="Times New Roman"/>
                <w:sz w:val="18"/>
                <w:szCs w:val="18"/>
                <w:lang w:eastAsia="zh-CN"/>
              </w:rPr>
              <w:t>.</w:t>
            </w:r>
          </w:p>
        </w:tc>
      </w:tr>
      <w:tr w:rsidR="008D6E85" w:rsidRPr="00B70F28" w14:paraId="6CCCA56A" w14:textId="77777777" w:rsidTr="008D6E85">
        <w:tc>
          <w:tcPr>
            <w:tcW w:w="1435" w:type="dxa"/>
          </w:tcPr>
          <w:p w14:paraId="345B2394" w14:textId="77777777" w:rsidR="008D6E85" w:rsidRPr="00C45A8F" w:rsidRDefault="008D6E85"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2770A415" w14:textId="77777777" w:rsidR="008D6E85"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Proposal 2.A</w:t>
            </w:r>
            <w:r>
              <w:rPr>
                <w:rFonts w:ascii="Times New Roman" w:eastAsia="DengXian" w:hAnsi="Times New Roman" w:cs="Times New Roman"/>
                <w:b/>
                <w:sz w:val="18"/>
                <w:szCs w:val="18"/>
                <w:lang w:eastAsia="zh-CN"/>
              </w:rPr>
              <w:t>:</w:t>
            </w:r>
          </w:p>
          <w:p w14:paraId="27537FC3" w14:textId="77777777" w:rsidR="008D6E85" w:rsidRDefault="008D6E85" w:rsidP="0012235A">
            <w:pPr>
              <w:snapToGrid w:val="0"/>
              <w:rPr>
                <w:rFonts w:ascii="Times New Roman" w:eastAsia="DengXian" w:hAnsi="Times New Roman" w:cs="Times New Roman"/>
                <w:b/>
                <w:sz w:val="18"/>
                <w:szCs w:val="18"/>
                <w:lang w:eastAsia="zh-CN"/>
              </w:rPr>
            </w:pPr>
          </w:p>
          <w:p w14:paraId="49593647" w14:textId="77777777" w:rsidR="008D6E85" w:rsidRPr="008D2D2E" w:rsidRDefault="008D6E85" w:rsidP="0012235A">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Generally OK with the proposal as it is a natural extension based on PC mechanism of Rel-17.</w:t>
            </w:r>
          </w:p>
          <w:p w14:paraId="7E8424D8" w14:textId="77777777" w:rsidR="008D6E85" w:rsidRDefault="008D6E85" w:rsidP="0012235A">
            <w:pPr>
              <w:snapToGrid w:val="0"/>
              <w:rPr>
                <w:rFonts w:ascii="Times New Roman" w:eastAsia="DengXian" w:hAnsi="Times New Roman" w:cs="Times New Roman"/>
                <w:sz w:val="18"/>
                <w:szCs w:val="18"/>
                <w:lang w:eastAsia="zh-CN"/>
              </w:rPr>
            </w:pPr>
          </w:p>
          <w:p w14:paraId="2E86779E" w14:textId="77777777" w:rsidR="008D6E85" w:rsidRPr="008D2D2E"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the issues:</w:t>
            </w:r>
          </w:p>
          <w:p w14:paraId="77A7B9B1" w14:textId="77777777" w:rsidR="008D6E85" w:rsidRDefault="008D6E85" w:rsidP="0012235A">
            <w:pPr>
              <w:snapToGrid w:val="0"/>
              <w:rPr>
                <w:rFonts w:ascii="Times New Roman" w:eastAsia="DengXian" w:hAnsi="Times New Roman" w:cs="Times New Roman"/>
                <w:sz w:val="18"/>
                <w:szCs w:val="18"/>
                <w:lang w:eastAsia="zh-CN"/>
              </w:rPr>
            </w:pPr>
          </w:p>
          <w:p w14:paraId="788BBE92" w14:textId="77777777" w:rsidR="008D6E85" w:rsidRDefault="008D6E85" w:rsidP="0012235A">
            <w:pPr>
              <w:snapToGrid w:val="0"/>
              <w:rPr>
                <w:rFonts w:ascii="Times New Roman" w:eastAsia="DengXian" w:hAnsi="Times New Roman" w:cs="Times New Roman"/>
                <w:sz w:val="18"/>
                <w:szCs w:val="18"/>
                <w:lang w:eastAsia="zh-CN"/>
              </w:rPr>
            </w:pPr>
            <w:r w:rsidRPr="008D2D2E">
              <w:rPr>
                <w:rFonts w:ascii="Times New Roman" w:eastAsia="DengXian" w:hAnsi="Times New Roman" w:cs="Times New Roman" w:hint="eastAsia"/>
                <w:b/>
                <w:sz w:val="18"/>
                <w:szCs w:val="18"/>
                <w:lang w:eastAsia="zh-CN"/>
              </w:rPr>
              <w:t>2</w:t>
            </w:r>
            <w:r w:rsidRPr="008D2D2E">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We agree this since whether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Rel-18 is still under discussion in</w:t>
            </w:r>
            <w:r w:rsidRPr="00920001">
              <w:rPr>
                <w:rFonts w:ascii="Times New Roman" w:hAnsi="Times New Roman" w:cs="Times New Roman"/>
                <w:color w:val="000000" w:themeColor="text1"/>
                <w:sz w:val="18"/>
                <w:szCs w:val="20"/>
              </w:rPr>
              <w:t xml:space="preserve"> 9.1.4.1</w:t>
            </w:r>
            <w:r>
              <w:rPr>
                <w:rFonts w:ascii="Times New Roman" w:hAnsi="Times New Roman" w:cs="Times New Roman"/>
                <w:color w:val="000000" w:themeColor="text1"/>
                <w:sz w:val="18"/>
                <w:szCs w:val="20"/>
              </w:rPr>
              <w:t>.</w:t>
            </w:r>
          </w:p>
          <w:p w14:paraId="241AF03C"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Support. It would be a straightforward solution without any change on the PC configuration in TCI state based on Rel-17.</w:t>
            </w:r>
          </w:p>
          <w:p w14:paraId="387EF7C0" w14:textId="77777777" w:rsidR="008D6E85" w:rsidRDefault="008D6E85" w:rsidP="0012235A">
            <w:pPr>
              <w:snapToGrid w:val="0"/>
              <w:rPr>
                <w:rFonts w:ascii="Times New Roman" w:eastAsia="DengXian" w:hAnsi="Times New Roman" w:cs="Times New Roman"/>
                <w:sz w:val="18"/>
                <w:szCs w:val="18"/>
                <w:lang w:eastAsia="zh-CN"/>
              </w:rPr>
            </w:pPr>
          </w:p>
          <w:p w14:paraId="79F3654D"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2.4:</w:t>
            </w:r>
            <w:r>
              <w:rPr>
                <w:rFonts w:ascii="Times New Roman" w:eastAsia="DengXian" w:hAnsi="Times New Roman" w:cs="Times New Roman"/>
                <w:sz w:val="18"/>
                <w:szCs w:val="18"/>
                <w:lang w:eastAsia="zh-CN"/>
              </w:rPr>
              <w:t xml:space="preserve"> We think both kinds of limitation is valid depending on the UE implementation. In particular, UE class is defined based on both </w:t>
            </w:r>
            <w:r w:rsidRPr="00333A67">
              <w:rPr>
                <w:rFonts w:ascii="Times New Roman" w:eastAsia="DengXian" w:hAnsi="Times New Roman" w:cs="Times New Roman"/>
                <w:sz w:val="18"/>
                <w:szCs w:val="18"/>
                <w:lang w:eastAsia="zh-CN"/>
              </w:rPr>
              <w:t>EIRP and</w:t>
            </w:r>
            <w:r w:rsidRPr="00333A67">
              <w:rPr>
                <w:rFonts w:ascii="Times New Roman" w:eastAsia="DengXian" w:hAnsi="Times New Roman" w:cs="Times New Roman"/>
                <w:sz w:val="18"/>
                <w:szCs w:val="18"/>
                <w:u w:val="single"/>
                <w:lang w:eastAsia="zh-CN"/>
              </w:rPr>
              <w:t xml:space="preserve"> the total radiated power</w:t>
            </w:r>
            <w:r>
              <w:rPr>
                <w:rFonts w:ascii="Times New Roman" w:eastAsia="DengXian" w:hAnsi="Times New Roman" w:cs="Times New Roman"/>
                <w:sz w:val="18"/>
                <w:szCs w:val="18"/>
                <w:lang w:eastAsia="zh-CN"/>
              </w:rPr>
              <w:t xml:space="preserve">. Therefore, the sum total transmit power from both panels should always be below the total transmit power restriction imposed by UE class. </w:t>
            </w:r>
          </w:p>
          <w:p w14:paraId="0982320A" w14:textId="77777777" w:rsidR="008D6E85" w:rsidRDefault="008D6E85" w:rsidP="0012235A">
            <w:pPr>
              <w:snapToGrid w:val="0"/>
              <w:rPr>
                <w:rFonts w:ascii="Times New Roman" w:eastAsia="DengXian" w:hAnsi="Times New Roman" w:cs="Times New Roman"/>
                <w:sz w:val="18"/>
                <w:szCs w:val="18"/>
                <w:lang w:eastAsia="zh-CN"/>
              </w:rPr>
            </w:pPr>
          </w:p>
          <w:p w14:paraId="62C64EDF" w14:textId="77777777" w:rsidR="008D6E85" w:rsidRPr="00C45A8F" w:rsidRDefault="008D6E85" w:rsidP="0012235A">
            <w:pPr>
              <w:snapToGrid w:val="0"/>
              <w:rPr>
                <w:rFonts w:ascii="Times New Roman" w:eastAsia="DengXian" w:hAnsi="Times New Roman" w:cs="Times New Roman"/>
                <w:sz w:val="18"/>
                <w:szCs w:val="18"/>
                <w:lang w:eastAsia="zh-CN"/>
              </w:rPr>
            </w:pPr>
          </w:p>
        </w:tc>
      </w:tr>
      <w:tr w:rsidR="005F625F" w:rsidRPr="00B70F28" w14:paraId="3A8CBE13" w14:textId="77777777" w:rsidTr="008D6E85">
        <w:tc>
          <w:tcPr>
            <w:tcW w:w="1435" w:type="dxa"/>
          </w:tcPr>
          <w:p w14:paraId="43186752" w14:textId="4CC201E1" w:rsidR="005F625F" w:rsidRDefault="005F625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006A8C92" w14:textId="6EE238B1"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Views updated in the Table</w:t>
            </w:r>
          </w:p>
          <w:p w14:paraId="0698AD11" w14:textId="77777777" w:rsidR="005F625F" w:rsidRDefault="005F625F" w:rsidP="005F625F">
            <w:pPr>
              <w:snapToGrid w:val="0"/>
              <w:rPr>
                <w:rFonts w:ascii="Times New Roman" w:hAnsi="Times New Roman" w:cs="Times New Roman"/>
                <w:bCs/>
                <w:sz w:val="18"/>
                <w:szCs w:val="18"/>
              </w:rPr>
            </w:pPr>
          </w:p>
          <w:p w14:paraId="7C8C420C" w14:textId="129F5BFD"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Support Proposal 2.A.</w:t>
            </w:r>
          </w:p>
          <w:p w14:paraId="215044B3" w14:textId="77777777" w:rsidR="005F625F" w:rsidRDefault="005F625F" w:rsidP="005F625F">
            <w:pPr>
              <w:snapToGrid w:val="0"/>
              <w:rPr>
                <w:rFonts w:ascii="Times New Roman" w:hAnsi="Times New Roman" w:cs="Times New Roman"/>
                <w:bCs/>
                <w:sz w:val="18"/>
                <w:szCs w:val="18"/>
              </w:rPr>
            </w:pPr>
          </w:p>
          <w:p w14:paraId="1A40947A" w14:textId="49CEE5BC" w:rsidR="005F625F" w:rsidRPr="008D2D2E" w:rsidRDefault="005F625F" w:rsidP="005F625F">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For issue 2.4, both total transmit power and per-panel transmit power should be limited for interference management.</w:t>
            </w:r>
          </w:p>
        </w:tc>
      </w:tr>
      <w:tr w:rsidR="0032357B" w:rsidRPr="00B70F28" w14:paraId="108A0916" w14:textId="77777777" w:rsidTr="008D6E85">
        <w:tc>
          <w:tcPr>
            <w:tcW w:w="1435" w:type="dxa"/>
          </w:tcPr>
          <w:p w14:paraId="3745C8CD" w14:textId="0DAF69BE"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Pr>
          <w:p w14:paraId="0B3522F0" w14:textId="1D5744CA" w:rsidR="00A865FA" w:rsidRPr="00411766" w:rsidRDefault="0032357B" w:rsidP="0032357B">
            <w:pPr>
              <w:snapToGrid w:val="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sidRPr="00541DE4">
              <w:rPr>
                <w:rFonts w:ascii="Times New Roman" w:eastAsia="DengXian" w:hAnsi="Times New Roman" w:cs="Times New Roman"/>
                <w:bCs/>
                <w:sz w:val="18"/>
                <w:szCs w:val="18"/>
                <w:lang w:eastAsia="zh-CN"/>
              </w:rPr>
              <w:t>Support</w:t>
            </w:r>
          </w:p>
        </w:tc>
      </w:tr>
      <w:tr w:rsidR="00411766" w:rsidRPr="00B70F28" w14:paraId="59B9B9F7" w14:textId="77777777" w:rsidTr="008D6E85">
        <w:tc>
          <w:tcPr>
            <w:tcW w:w="1435" w:type="dxa"/>
          </w:tcPr>
          <w:p w14:paraId="76C69A4C"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3C1A5849" w14:textId="77777777" w:rsidR="00411766" w:rsidRDefault="00411766" w:rsidP="0032357B">
            <w:pPr>
              <w:snapToGrid w:val="0"/>
              <w:rPr>
                <w:rFonts w:ascii="Times New Roman" w:eastAsia="DengXian" w:hAnsi="Times New Roman" w:cs="Times New Roman"/>
                <w:b/>
                <w:sz w:val="18"/>
                <w:szCs w:val="18"/>
                <w:lang w:eastAsia="zh-CN"/>
              </w:rPr>
            </w:pPr>
          </w:p>
        </w:tc>
      </w:tr>
      <w:tr w:rsidR="00411766" w:rsidRPr="00B70F28" w14:paraId="22DB2EA8" w14:textId="77777777" w:rsidTr="008D6E85">
        <w:tc>
          <w:tcPr>
            <w:tcW w:w="1435" w:type="dxa"/>
          </w:tcPr>
          <w:p w14:paraId="4716D0B0"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5150C67B" w14:textId="77777777" w:rsidR="00411766" w:rsidRDefault="00411766" w:rsidP="0032357B">
            <w:pPr>
              <w:snapToGrid w:val="0"/>
              <w:rPr>
                <w:rFonts w:ascii="Times New Roman" w:eastAsia="DengXian" w:hAnsi="Times New Roman" w:cs="Times New Roman"/>
                <w:b/>
                <w:sz w:val="18"/>
                <w:szCs w:val="18"/>
                <w:lang w:eastAsia="zh-CN"/>
              </w:rPr>
            </w:pPr>
          </w:p>
        </w:tc>
      </w:tr>
      <w:tr w:rsidR="00411766" w:rsidRPr="00B70F28" w14:paraId="017A65E3" w14:textId="77777777" w:rsidTr="008D6E85">
        <w:tc>
          <w:tcPr>
            <w:tcW w:w="1435" w:type="dxa"/>
          </w:tcPr>
          <w:p w14:paraId="253316EE"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3403665A" w14:textId="77777777" w:rsidR="00411766" w:rsidRDefault="00411766" w:rsidP="0032357B">
            <w:pPr>
              <w:snapToGrid w:val="0"/>
              <w:rPr>
                <w:rFonts w:ascii="Times New Roman" w:eastAsia="DengXian" w:hAnsi="Times New Roman" w:cs="Times New Roman"/>
                <w:b/>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276" w:name="_Hlk102142298"/>
      <w:r>
        <w:rPr>
          <w:rFonts w:ascii="Times New Roman" w:eastAsia="新細明體" w:hAnsi="Times New Roman"/>
          <w:sz w:val="28"/>
          <w:lang w:val="en-US" w:eastAsia="zh-TW"/>
        </w:rPr>
        <w:t>Issue 3 – Beam reporting and beam failure recovery</w:t>
      </w:r>
    </w:p>
    <w:bookmarkEnd w:id="2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 group-based reporting to support </w:t>
            </w:r>
            <w:r>
              <w:rPr>
                <w:rFonts w:ascii="Times New Roman" w:hAnsi="Times New Roman" w:cs="Times New Roman"/>
                <w:sz w:val="18"/>
                <w:szCs w:val="20"/>
              </w:rPr>
              <w:lastRenderedPageBreak/>
              <w:t>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lastRenderedPageBreak/>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0C25A250" w14:textId="77777777" w:rsidR="00F816D4" w:rsidRDefault="00F816D4">
      <w:pPr>
        <w:snapToGrid w:val="0"/>
        <w:spacing w:before="240"/>
        <w:rPr>
          <w:rFonts w:ascii="Times New Roman" w:hAnsi="Times New Roman" w:cs="Times New Roman"/>
          <w:sz w:val="18"/>
          <w:szCs w:val="18"/>
        </w:rPr>
      </w:pPr>
    </w:p>
    <w:p w14:paraId="00F7DA52" w14:textId="62A9F20A" w:rsidR="00F816D4" w:rsidRDefault="00F816D4" w:rsidP="00F816D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B</w:t>
      </w:r>
    </w:p>
    <w:p w14:paraId="07147211" w14:textId="1AD08BAA" w:rsidR="00F816D4" w:rsidRDefault="00F816D4" w:rsidP="00F816D4">
      <w:pPr>
        <w:pStyle w:val="2"/>
        <w:rPr>
          <w:rFonts w:cs="Times New Roman"/>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up to 2 unified TCI sets in a CC/BWP at least for MTRP operation</w:t>
      </w:r>
    </w:p>
    <w:p w14:paraId="36689A3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65F117FB"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D31D684"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This doesn't imply that the total numbers of indicated DL and UL TCI states in a CC/BWP must be the same</w:t>
      </w:r>
    </w:p>
    <w:p w14:paraId="2BFF7A1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FFS: Ho</w:t>
      </w:r>
      <w:r>
        <w:rPr>
          <w:rFonts w:ascii="Times New Roman" w:eastAsia="新細明體" w:hAnsi="Times New Roman" w:cs="Times New Roman"/>
          <w:sz w:val="18"/>
          <w:szCs w:val="18"/>
          <w:lang w:eastAsia="zh-TW"/>
        </w:rPr>
        <w:t>w to configure/determine the number of indicated joint/DL/UL TCI states in a CC/BWP</w:t>
      </w:r>
    </w:p>
    <w:p w14:paraId="02FBB32E"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D1591A1"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0F807D86"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4F5C325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 one or more unified TCI sets to a target channel/signal</w:t>
      </w:r>
    </w:p>
    <w:p w14:paraId="63E29900" w14:textId="77777777" w:rsidR="00F816D4" w:rsidRDefault="00F816D4">
      <w:pPr>
        <w:snapToGrid w:val="0"/>
        <w:spacing w:before="240"/>
        <w:rPr>
          <w:rFonts w:ascii="Times New Roman" w:hAnsi="Times New Roman" w:cs="Times New Roman" w:hint="eastAsia"/>
          <w:sz w:val="20"/>
        </w:rPr>
      </w:pP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7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7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35152" w14:textId="77777777" w:rsidR="00AD26AC" w:rsidRDefault="00AD26AC" w:rsidP="000F62EA">
      <w:r>
        <w:separator/>
      </w:r>
    </w:p>
  </w:endnote>
  <w:endnote w:type="continuationSeparator" w:id="0">
    <w:p w14:paraId="1DDE50A6" w14:textId="77777777" w:rsidR="00AD26AC" w:rsidRDefault="00AD26AC"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5C882" w14:textId="77777777" w:rsidR="00AD26AC" w:rsidRDefault="00AD26AC" w:rsidP="000F62EA">
      <w:r>
        <w:separator/>
      </w:r>
    </w:p>
  </w:footnote>
  <w:footnote w:type="continuationSeparator" w:id="0">
    <w:p w14:paraId="4FC0B4BE" w14:textId="77777777" w:rsidR="00AD26AC" w:rsidRDefault="00AD26AC"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5"/>
  </w:num>
  <w:num w:numId="6">
    <w:abstractNumId w:val="9"/>
  </w:num>
  <w:num w:numId="7">
    <w:abstractNumId w:val="33"/>
  </w:num>
  <w:num w:numId="8">
    <w:abstractNumId w:val="30"/>
  </w:num>
  <w:num w:numId="9">
    <w:abstractNumId w:val="1"/>
  </w:num>
  <w:num w:numId="10">
    <w:abstractNumId w:val="18"/>
  </w:num>
  <w:num w:numId="11">
    <w:abstractNumId w:val="29"/>
  </w:num>
  <w:num w:numId="12">
    <w:abstractNumId w:val="24"/>
  </w:num>
  <w:num w:numId="13">
    <w:abstractNumId w:val="11"/>
  </w:num>
  <w:num w:numId="14">
    <w:abstractNumId w:val="22"/>
  </w:num>
  <w:num w:numId="15">
    <w:abstractNumId w:val="6"/>
  </w:num>
  <w:num w:numId="16">
    <w:abstractNumId w:val="20"/>
  </w:num>
  <w:num w:numId="17">
    <w:abstractNumId w:val="35"/>
  </w:num>
  <w:num w:numId="18">
    <w:abstractNumId w:val="3"/>
  </w:num>
  <w:num w:numId="19">
    <w:abstractNumId w:val="34"/>
  </w:num>
  <w:num w:numId="20">
    <w:abstractNumId w:val="31"/>
  </w:num>
  <w:num w:numId="21">
    <w:abstractNumId w:val="2"/>
  </w:num>
  <w:num w:numId="22">
    <w:abstractNumId w:val="19"/>
  </w:num>
  <w:num w:numId="23">
    <w:abstractNumId w:val="21"/>
  </w:num>
  <w:num w:numId="24">
    <w:abstractNumId w:val="32"/>
  </w:num>
  <w:num w:numId="25">
    <w:abstractNumId w:val="14"/>
  </w:num>
  <w:num w:numId="26">
    <w:abstractNumId w:val="16"/>
  </w:num>
  <w:num w:numId="27">
    <w:abstractNumId w:val="10"/>
  </w:num>
  <w:num w:numId="28">
    <w:abstractNumId w:val="23"/>
  </w:num>
  <w:num w:numId="29">
    <w:abstractNumId w:val="0"/>
  </w:num>
  <w:num w:numId="30">
    <w:abstractNumId w:val="28"/>
  </w:num>
  <w:num w:numId="31">
    <w:abstractNumId w:val="26"/>
  </w:num>
  <w:num w:numId="32">
    <w:abstractNumId w:val="4"/>
  </w:num>
  <w:num w:numId="33">
    <w:abstractNumId w:val="13"/>
  </w:num>
  <w:num w:numId="34">
    <w:abstractNumId w:val="7"/>
  </w:num>
  <w:num w:numId="35">
    <w:abstractNumId w:val="27"/>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12208</Words>
  <Characters>69586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3</cp:revision>
  <dcterms:created xsi:type="dcterms:W3CDTF">2022-05-12T01:25:00Z</dcterms:created>
  <dcterms:modified xsi:type="dcterms:W3CDTF">2022-05-12T01:25:00Z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