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C3026" w14:textId="3B6648E5" w:rsidR="00D772E0" w:rsidRPr="00B06CC2" w:rsidRDefault="00D772E0" w:rsidP="00D772E0">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5D14C2">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5D14C2">
        <w:rPr>
          <w:rFonts w:ascii="Arial" w:hAnsi="Arial"/>
          <w:b/>
          <w:sz w:val="24"/>
          <w:szCs w:val="24"/>
        </w:rPr>
        <w:t>xxxxx</w:t>
      </w:r>
    </w:p>
    <w:p w14:paraId="1D7FF713" w14:textId="1F744090" w:rsidR="00D772E0" w:rsidRPr="005F7DE3" w:rsidRDefault="00D772E0" w:rsidP="00D772E0">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5D14C2">
        <w:rPr>
          <w:rFonts w:cs="Arial"/>
          <w:b/>
          <w:bCs/>
          <w:sz w:val="24"/>
          <w:szCs w:val="24"/>
          <w:lang w:val="en-US"/>
        </w:rPr>
        <w:t>May 9</w:t>
      </w:r>
      <w:r w:rsidR="005D14C2" w:rsidRPr="00497767">
        <w:rPr>
          <w:rFonts w:cs="Arial"/>
          <w:b/>
          <w:bCs/>
          <w:sz w:val="24"/>
          <w:szCs w:val="24"/>
          <w:vertAlign w:val="superscript"/>
          <w:lang w:val="en-US"/>
        </w:rPr>
        <w:t>th</w:t>
      </w:r>
      <w:r w:rsidR="005D14C2" w:rsidRPr="00B84ADD">
        <w:rPr>
          <w:rFonts w:eastAsia="Arial Unicode MS" w:cs="Arial"/>
          <w:b/>
          <w:bCs/>
          <w:sz w:val="24"/>
          <w:szCs w:val="24"/>
          <w:lang w:val="en-US" w:eastAsia="ko-KR"/>
        </w:rPr>
        <w:t xml:space="preserve"> </w:t>
      </w:r>
      <w:r w:rsidR="005D14C2" w:rsidRPr="00B84ADD">
        <w:rPr>
          <w:rFonts w:cs="Arial"/>
          <w:b/>
          <w:bCs/>
          <w:sz w:val="24"/>
          <w:szCs w:val="24"/>
          <w:lang w:val="en-US"/>
        </w:rPr>
        <w:t>–</w:t>
      </w:r>
      <w:r w:rsidR="005D14C2">
        <w:rPr>
          <w:rFonts w:cs="Arial"/>
          <w:b/>
          <w:bCs/>
          <w:sz w:val="24"/>
          <w:szCs w:val="24"/>
          <w:lang w:val="en-US"/>
        </w:rPr>
        <w:t xml:space="preserve"> 20</w:t>
      </w:r>
      <w:r w:rsidR="005D14C2"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72E0" w14:paraId="2E6DB718" w14:textId="77777777" w:rsidTr="00D73FDB">
        <w:tc>
          <w:tcPr>
            <w:tcW w:w="9641" w:type="dxa"/>
            <w:gridSpan w:val="9"/>
            <w:tcBorders>
              <w:top w:val="single" w:sz="4" w:space="0" w:color="auto"/>
              <w:left w:val="single" w:sz="4" w:space="0" w:color="auto"/>
              <w:right w:val="single" w:sz="4" w:space="0" w:color="auto"/>
            </w:tcBorders>
          </w:tcPr>
          <w:p w14:paraId="51366280" w14:textId="77777777" w:rsidR="00D772E0" w:rsidRDefault="00D772E0" w:rsidP="00D73FDB">
            <w:pPr>
              <w:pStyle w:val="CRCoverPage"/>
              <w:spacing w:after="0"/>
              <w:jc w:val="right"/>
              <w:rPr>
                <w:i/>
                <w:noProof/>
              </w:rPr>
            </w:pPr>
            <w:r>
              <w:rPr>
                <w:i/>
                <w:noProof/>
                <w:sz w:val="14"/>
              </w:rPr>
              <w:t>CR-Form-v12.2</w:t>
            </w:r>
          </w:p>
        </w:tc>
      </w:tr>
      <w:tr w:rsidR="00D772E0" w14:paraId="5EDCD1E5" w14:textId="77777777" w:rsidTr="00D73FDB">
        <w:tc>
          <w:tcPr>
            <w:tcW w:w="9641" w:type="dxa"/>
            <w:gridSpan w:val="9"/>
            <w:tcBorders>
              <w:left w:val="single" w:sz="4" w:space="0" w:color="auto"/>
              <w:right w:val="single" w:sz="4" w:space="0" w:color="auto"/>
            </w:tcBorders>
          </w:tcPr>
          <w:p w14:paraId="4215F174" w14:textId="7947B83D" w:rsidR="00D772E0" w:rsidRDefault="005D14C2" w:rsidP="00D73FDB">
            <w:pPr>
              <w:pStyle w:val="CRCoverPage"/>
              <w:spacing w:after="0"/>
              <w:jc w:val="center"/>
              <w:rPr>
                <w:noProof/>
              </w:rPr>
            </w:pPr>
            <w:r w:rsidRPr="005B0583">
              <w:rPr>
                <w:b/>
                <w:noProof/>
                <w:sz w:val="32"/>
                <w:highlight w:val="yellow"/>
              </w:rPr>
              <w:t>DRAFT</w:t>
            </w:r>
            <w:r>
              <w:rPr>
                <w:b/>
                <w:noProof/>
                <w:sz w:val="32"/>
              </w:rPr>
              <w:t xml:space="preserve"> </w:t>
            </w:r>
            <w:r w:rsidR="00D772E0">
              <w:rPr>
                <w:b/>
                <w:noProof/>
                <w:sz w:val="32"/>
              </w:rPr>
              <w:t>CHANGE REQUEST</w:t>
            </w:r>
          </w:p>
        </w:tc>
      </w:tr>
      <w:tr w:rsidR="00D772E0" w14:paraId="6E8FE1EF" w14:textId="77777777" w:rsidTr="00D73FDB">
        <w:tc>
          <w:tcPr>
            <w:tcW w:w="9641" w:type="dxa"/>
            <w:gridSpan w:val="9"/>
            <w:tcBorders>
              <w:left w:val="single" w:sz="4" w:space="0" w:color="auto"/>
              <w:right w:val="single" w:sz="4" w:space="0" w:color="auto"/>
            </w:tcBorders>
          </w:tcPr>
          <w:p w14:paraId="586D2777" w14:textId="77777777" w:rsidR="00D772E0" w:rsidRDefault="00D772E0" w:rsidP="00D73FDB">
            <w:pPr>
              <w:pStyle w:val="CRCoverPage"/>
              <w:spacing w:after="0"/>
              <w:rPr>
                <w:noProof/>
                <w:sz w:val="8"/>
                <w:szCs w:val="8"/>
              </w:rPr>
            </w:pPr>
          </w:p>
        </w:tc>
      </w:tr>
      <w:tr w:rsidR="00D772E0" w14:paraId="234C0D72" w14:textId="77777777" w:rsidTr="00D73FDB">
        <w:tc>
          <w:tcPr>
            <w:tcW w:w="142" w:type="dxa"/>
            <w:tcBorders>
              <w:left w:val="single" w:sz="4" w:space="0" w:color="auto"/>
            </w:tcBorders>
          </w:tcPr>
          <w:p w14:paraId="20DB88A2" w14:textId="77777777" w:rsidR="00D772E0" w:rsidRDefault="00D772E0" w:rsidP="00D73FDB">
            <w:pPr>
              <w:pStyle w:val="CRCoverPage"/>
              <w:spacing w:after="0"/>
              <w:jc w:val="right"/>
              <w:rPr>
                <w:noProof/>
              </w:rPr>
            </w:pPr>
          </w:p>
        </w:tc>
        <w:tc>
          <w:tcPr>
            <w:tcW w:w="1559" w:type="dxa"/>
            <w:shd w:val="pct30" w:color="FFFF00" w:fill="auto"/>
          </w:tcPr>
          <w:p w14:paraId="21157D9A" w14:textId="77777777" w:rsidR="00D772E0" w:rsidRPr="00410371" w:rsidRDefault="00D772E0" w:rsidP="00D73FDB">
            <w:pPr>
              <w:pStyle w:val="CRCoverPage"/>
              <w:spacing w:after="0"/>
              <w:jc w:val="right"/>
              <w:rPr>
                <w:b/>
                <w:noProof/>
                <w:sz w:val="28"/>
              </w:rPr>
            </w:pPr>
            <w:r w:rsidRPr="005F7DE3">
              <w:rPr>
                <w:b/>
                <w:noProof/>
                <w:sz w:val="28"/>
              </w:rPr>
              <w:t>38.213</w:t>
            </w:r>
          </w:p>
        </w:tc>
        <w:tc>
          <w:tcPr>
            <w:tcW w:w="709" w:type="dxa"/>
          </w:tcPr>
          <w:p w14:paraId="5080531D" w14:textId="77777777" w:rsidR="00D772E0" w:rsidRDefault="00D772E0" w:rsidP="00D73FDB">
            <w:pPr>
              <w:pStyle w:val="CRCoverPage"/>
              <w:spacing w:after="0"/>
              <w:jc w:val="center"/>
              <w:rPr>
                <w:noProof/>
              </w:rPr>
            </w:pPr>
            <w:r>
              <w:rPr>
                <w:b/>
                <w:noProof/>
                <w:sz w:val="28"/>
              </w:rPr>
              <w:t>CR</w:t>
            </w:r>
          </w:p>
        </w:tc>
        <w:tc>
          <w:tcPr>
            <w:tcW w:w="1276" w:type="dxa"/>
            <w:shd w:val="pct30" w:color="FFFF00" w:fill="auto"/>
          </w:tcPr>
          <w:p w14:paraId="66015507" w14:textId="2454FC72" w:rsidR="00D772E0" w:rsidRPr="00410371" w:rsidRDefault="00D772E0" w:rsidP="00385460">
            <w:pPr>
              <w:pStyle w:val="CRCoverPage"/>
              <w:spacing w:after="0"/>
              <w:jc w:val="center"/>
              <w:rPr>
                <w:noProof/>
              </w:rPr>
            </w:pPr>
          </w:p>
        </w:tc>
        <w:tc>
          <w:tcPr>
            <w:tcW w:w="709" w:type="dxa"/>
          </w:tcPr>
          <w:p w14:paraId="5C27D10C" w14:textId="77777777" w:rsidR="00D772E0" w:rsidRDefault="00D772E0" w:rsidP="00D73FDB">
            <w:pPr>
              <w:pStyle w:val="CRCoverPage"/>
              <w:tabs>
                <w:tab w:val="right" w:pos="625"/>
              </w:tabs>
              <w:spacing w:after="0"/>
              <w:jc w:val="center"/>
              <w:rPr>
                <w:noProof/>
              </w:rPr>
            </w:pPr>
            <w:r>
              <w:rPr>
                <w:b/>
                <w:bCs/>
                <w:noProof/>
                <w:sz w:val="28"/>
              </w:rPr>
              <w:t>rev</w:t>
            </w:r>
          </w:p>
        </w:tc>
        <w:tc>
          <w:tcPr>
            <w:tcW w:w="992" w:type="dxa"/>
            <w:shd w:val="pct30" w:color="FFFF00" w:fill="auto"/>
          </w:tcPr>
          <w:p w14:paraId="7E8B9B96" w14:textId="78023C77" w:rsidR="00D772E0" w:rsidRPr="00410371" w:rsidRDefault="00D772E0" w:rsidP="00D73FDB">
            <w:pPr>
              <w:pStyle w:val="CRCoverPage"/>
              <w:spacing w:after="0"/>
              <w:jc w:val="center"/>
              <w:rPr>
                <w:b/>
                <w:noProof/>
              </w:rPr>
            </w:pPr>
          </w:p>
        </w:tc>
        <w:tc>
          <w:tcPr>
            <w:tcW w:w="2410" w:type="dxa"/>
          </w:tcPr>
          <w:p w14:paraId="4CDCCEB7" w14:textId="77777777" w:rsidR="00D772E0" w:rsidRDefault="00D772E0" w:rsidP="00D73FD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DF31AD2" w14:textId="7B97DDE0" w:rsidR="00D772E0" w:rsidRPr="00F042BB" w:rsidRDefault="00D772E0" w:rsidP="00D73FDB">
            <w:pPr>
              <w:pStyle w:val="CRCoverPage"/>
              <w:spacing w:after="0"/>
              <w:jc w:val="center"/>
              <w:rPr>
                <w:b/>
                <w:bCs/>
                <w:noProof/>
                <w:sz w:val="28"/>
              </w:rPr>
            </w:pPr>
            <w:r w:rsidRPr="00F042BB">
              <w:rPr>
                <w:b/>
                <w:bCs/>
                <w:sz w:val="28"/>
                <w:szCs w:val="28"/>
              </w:rPr>
              <w:t>17.</w:t>
            </w:r>
            <w:r w:rsidR="005D14C2">
              <w:rPr>
                <w:b/>
                <w:bCs/>
                <w:sz w:val="28"/>
                <w:szCs w:val="28"/>
              </w:rPr>
              <w:t>1</w:t>
            </w:r>
            <w:r w:rsidRPr="00F042BB">
              <w:rPr>
                <w:b/>
                <w:bCs/>
                <w:sz w:val="28"/>
                <w:szCs w:val="28"/>
              </w:rPr>
              <w:t>.0</w:t>
            </w:r>
          </w:p>
        </w:tc>
        <w:tc>
          <w:tcPr>
            <w:tcW w:w="143" w:type="dxa"/>
            <w:tcBorders>
              <w:right w:val="single" w:sz="4" w:space="0" w:color="auto"/>
            </w:tcBorders>
          </w:tcPr>
          <w:p w14:paraId="0258CA0D" w14:textId="77777777" w:rsidR="00D772E0" w:rsidRDefault="00D772E0" w:rsidP="00D73FDB">
            <w:pPr>
              <w:pStyle w:val="CRCoverPage"/>
              <w:spacing w:after="0"/>
              <w:rPr>
                <w:noProof/>
              </w:rPr>
            </w:pPr>
          </w:p>
        </w:tc>
      </w:tr>
      <w:tr w:rsidR="00D772E0" w14:paraId="72E2AF43" w14:textId="77777777" w:rsidTr="00D73FDB">
        <w:tc>
          <w:tcPr>
            <w:tcW w:w="9641" w:type="dxa"/>
            <w:gridSpan w:val="9"/>
            <w:tcBorders>
              <w:left w:val="single" w:sz="4" w:space="0" w:color="auto"/>
              <w:right w:val="single" w:sz="4" w:space="0" w:color="auto"/>
            </w:tcBorders>
          </w:tcPr>
          <w:p w14:paraId="37AC9526" w14:textId="77777777" w:rsidR="00D772E0" w:rsidRDefault="00D772E0" w:rsidP="00D73FDB">
            <w:pPr>
              <w:pStyle w:val="CRCoverPage"/>
              <w:spacing w:after="0"/>
              <w:rPr>
                <w:noProof/>
              </w:rPr>
            </w:pPr>
          </w:p>
        </w:tc>
      </w:tr>
      <w:tr w:rsidR="00D772E0" w14:paraId="7EFF65AB" w14:textId="77777777" w:rsidTr="00D73FDB">
        <w:tc>
          <w:tcPr>
            <w:tcW w:w="9641" w:type="dxa"/>
            <w:gridSpan w:val="9"/>
            <w:tcBorders>
              <w:top w:val="single" w:sz="4" w:space="0" w:color="auto"/>
            </w:tcBorders>
          </w:tcPr>
          <w:p w14:paraId="7D6AA315" w14:textId="77777777" w:rsidR="00D772E0" w:rsidRPr="00F25D98" w:rsidRDefault="00D772E0" w:rsidP="00D73FD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772E0" w14:paraId="54406028" w14:textId="77777777" w:rsidTr="00D73FDB">
        <w:tc>
          <w:tcPr>
            <w:tcW w:w="9641" w:type="dxa"/>
            <w:gridSpan w:val="9"/>
          </w:tcPr>
          <w:p w14:paraId="26EC59DE" w14:textId="77777777" w:rsidR="00D772E0" w:rsidRDefault="00D772E0" w:rsidP="00D73FDB">
            <w:pPr>
              <w:pStyle w:val="CRCoverPage"/>
              <w:spacing w:after="0"/>
              <w:rPr>
                <w:noProof/>
                <w:sz w:val="8"/>
                <w:szCs w:val="8"/>
              </w:rPr>
            </w:pPr>
          </w:p>
        </w:tc>
      </w:tr>
    </w:tbl>
    <w:p w14:paraId="44B5B573" w14:textId="77777777" w:rsidR="00D772E0" w:rsidRDefault="00D772E0" w:rsidP="00D772E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72E0" w14:paraId="78645EED" w14:textId="77777777" w:rsidTr="00D73FDB">
        <w:tc>
          <w:tcPr>
            <w:tcW w:w="2835" w:type="dxa"/>
          </w:tcPr>
          <w:p w14:paraId="09FECB3B" w14:textId="77777777" w:rsidR="00D772E0" w:rsidRDefault="00D772E0" w:rsidP="00D73FDB">
            <w:pPr>
              <w:pStyle w:val="CRCoverPage"/>
              <w:tabs>
                <w:tab w:val="right" w:pos="2751"/>
              </w:tabs>
              <w:spacing w:after="0"/>
              <w:rPr>
                <w:b/>
                <w:i/>
                <w:noProof/>
              </w:rPr>
            </w:pPr>
            <w:r>
              <w:rPr>
                <w:b/>
                <w:i/>
                <w:noProof/>
              </w:rPr>
              <w:t>Proposed change affects:</w:t>
            </w:r>
          </w:p>
        </w:tc>
        <w:tc>
          <w:tcPr>
            <w:tcW w:w="1418" w:type="dxa"/>
          </w:tcPr>
          <w:p w14:paraId="0EC750BB" w14:textId="77777777" w:rsidR="00D772E0" w:rsidRDefault="00D772E0" w:rsidP="00D73FD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70D58D" w14:textId="77777777" w:rsidR="00D772E0" w:rsidRDefault="00D772E0" w:rsidP="00D73FDB">
            <w:pPr>
              <w:pStyle w:val="CRCoverPage"/>
              <w:spacing w:after="0"/>
              <w:jc w:val="center"/>
              <w:rPr>
                <w:b/>
                <w:caps/>
                <w:noProof/>
              </w:rPr>
            </w:pPr>
          </w:p>
        </w:tc>
        <w:tc>
          <w:tcPr>
            <w:tcW w:w="709" w:type="dxa"/>
            <w:tcBorders>
              <w:left w:val="single" w:sz="4" w:space="0" w:color="auto"/>
            </w:tcBorders>
          </w:tcPr>
          <w:p w14:paraId="76BD3DDD" w14:textId="77777777" w:rsidR="00D772E0" w:rsidRDefault="00D772E0" w:rsidP="00D73FD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4FB379A" w14:textId="106FAF8F" w:rsidR="00D772E0" w:rsidRDefault="005D14C2" w:rsidP="00D73FDB">
            <w:pPr>
              <w:pStyle w:val="CRCoverPage"/>
              <w:spacing w:after="0"/>
              <w:jc w:val="center"/>
              <w:rPr>
                <w:b/>
                <w:caps/>
                <w:noProof/>
              </w:rPr>
            </w:pPr>
            <w:r>
              <w:rPr>
                <w:b/>
                <w:caps/>
                <w:noProof/>
              </w:rPr>
              <w:t>X</w:t>
            </w:r>
          </w:p>
        </w:tc>
        <w:tc>
          <w:tcPr>
            <w:tcW w:w="2126" w:type="dxa"/>
          </w:tcPr>
          <w:p w14:paraId="4490F393" w14:textId="77777777" w:rsidR="00D772E0" w:rsidRDefault="00D772E0" w:rsidP="00D73FD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7DD2612" w14:textId="4ED073D5" w:rsidR="00D772E0" w:rsidRDefault="005D14C2" w:rsidP="00D73FDB">
            <w:pPr>
              <w:pStyle w:val="CRCoverPage"/>
              <w:spacing w:after="0"/>
              <w:jc w:val="center"/>
              <w:rPr>
                <w:b/>
                <w:caps/>
                <w:noProof/>
              </w:rPr>
            </w:pPr>
            <w:r>
              <w:rPr>
                <w:b/>
                <w:caps/>
                <w:noProof/>
              </w:rPr>
              <w:t>X</w:t>
            </w:r>
          </w:p>
        </w:tc>
        <w:tc>
          <w:tcPr>
            <w:tcW w:w="1418" w:type="dxa"/>
            <w:tcBorders>
              <w:left w:val="nil"/>
            </w:tcBorders>
          </w:tcPr>
          <w:p w14:paraId="4A0A47F2" w14:textId="77777777" w:rsidR="00D772E0" w:rsidRDefault="00D772E0" w:rsidP="00D73FD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76ECBA" w14:textId="77777777" w:rsidR="00D772E0" w:rsidRDefault="00D772E0" w:rsidP="00D73FDB">
            <w:pPr>
              <w:pStyle w:val="CRCoverPage"/>
              <w:spacing w:after="0"/>
              <w:jc w:val="center"/>
              <w:rPr>
                <w:b/>
                <w:bCs/>
                <w:caps/>
                <w:noProof/>
              </w:rPr>
            </w:pPr>
          </w:p>
        </w:tc>
      </w:tr>
    </w:tbl>
    <w:p w14:paraId="3D9AB59D" w14:textId="77777777" w:rsidR="00D772E0" w:rsidRDefault="00D772E0" w:rsidP="00D772E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72E0" w14:paraId="00005191" w14:textId="77777777" w:rsidTr="00D73FDB">
        <w:tc>
          <w:tcPr>
            <w:tcW w:w="9640" w:type="dxa"/>
            <w:gridSpan w:val="11"/>
          </w:tcPr>
          <w:p w14:paraId="73362A43" w14:textId="77777777" w:rsidR="00D772E0" w:rsidRDefault="00D772E0" w:rsidP="00D73FDB">
            <w:pPr>
              <w:pStyle w:val="CRCoverPage"/>
              <w:spacing w:after="0"/>
              <w:rPr>
                <w:noProof/>
                <w:sz w:val="8"/>
                <w:szCs w:val="8"/>
              </w:rPr>
            </w:pPr>
          </w:p>
        </w:tc>
      </w:tr>
      <w:tr w:rsidR="00D772E0" w14:paraId="66123177" w14:textId="77777777" w:rsidTr="00D73FDB">
        <w:tc>
          <w:tcPr>
            <w:tcW w:w="1843" w:type="dxa"/>
            <w:tcBorders>
              <w:top w:val="single" w:sz="4" w:space="0" w:color="auto"/>
              <w:left w:val="single" w:sz="4" w:space="0" w:color="auto"/>
            </w:tcBorders>
          </w:tcPr>
          <w:p w14:paraId="2745D9A8" w14:textId="77777777" w:rsidR="00D772E0" w:rsidRDefault="00D772E0" w:rsidP="00D73FD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BBBB6E" w14:textId="33975B28" w:rsidR="00D772E0" w:rsidRDefault="00D772E0" w:rsidP="00D73FDB">
            <w:pPr>
              <w:pStyle w:val="CRCoverPage"/>
              <w:spacing w:after="0"/>
              <w:ind w:left="100"/>
              <w:rPr>
                <w:noProof/>
              </w:rPr>
            </w:pPr>
            <w:r>
              <w:rPr>
                <w:noProof/>
              </w:rPr>
              <w:t>Corrections on</w:t>
            </w:r>
            <w:r w:rsidRPr="00686F3E">
              <w:t xml:space="preserve"> UE power savings enhancements in NR</w:t>
            </w:r>
          </w:p>
        </w:tc>
      </w:tr>
      <w:tr w:rsidR="00D772E0" w14:paraId="1856E74B" w14:textId="77777777" w:rsidTr="00D73FDB">
        <w:tc>
          <w:tcPr>
            <w:tcW w:w="1843" w:type="dxa"/>
            <w:tcBorders>
              <w:left w:val="single" w:sz="4" w:space="0" w:color="auto"/>
            </w:tcBorders>
          </w:tcPr>
          <w:p w14:paraId="63009F82" w14:textId="77777777" w:rsidR="00D772E0" w:rsidRDefault="00D772E0" w:rsidP="00D73FDB">
            <w:pPr>
              <w:pStyle w:val="CRCoverPage"/>
              <w:spacing w:after="0"/>
              <w:rPr>
                <w:b/>
                <w:i/>
                <w:noProof/>
                <w:sz w:val="8"/>
                <w:szCs w:val="8"/>
              </w:rPr>
            </w:pPr>
          </w:p>
        </w:tc>
        <w:tc>
          <w:tcPr>
            <w:tcW w:w="7797" w:type="dxa"/>
            <w:gridSpan w:val="10"/>
            <w:tcBorders>
              <w:right w:val="single" w:sz="4" w:space="0" w:color="auto"/>
            </w:tcBorders>
          </w:tcPr>
          <w:p w14:paraId="29F4330B" w14:textId="77777777" w:rsidR="00D772E0" w:rsidRDefault="00D772E0" w:rsidP="00D73FDB">
            <w:pPr>
              <w:pStyle w:val="CRCoverPage"/>
              <w:spacing w:after="0"/>
              <w:rPr>
                <w:noProof/>
                <w:sz w:val="8"/>
                <w:szCs w:val="8"/>
              </w:rPr>
            </w:pPr>
          </w:p>
        </w:tc>
      </w:tr>
      <w:tr w:rsidR="00D772E0" w14:paraId="0B19A86B" w14:textId="77777777" w:rsidTr="00D73FDB">
        <w:tc>
          <w:tcPr>
            <w:tcW w:w="1843" w:type="dxa"/>
            <w:tcBorders>
              <w:left w:val="single" w:sz="4" w:space="0" w:color="auto"/>
            </w:tcBorders>
          </w:tcPr>
          <w:p w14:paraId="58F3E7DC" w14:textId="77777777" w:rsidR="00D772E0" w:rsidRDefault="00D772E0" w:rsidP="00D73FD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12C4EE" w14:textId="77777777" w:rsidR="00D772E0" w:rsidRDefault="00D772E0" w:rsidP="00D73FDB">
            <w:pPr>
              <w:pStyle w:val="CRCoverPage"/>
              <w:spacing w:after="0"/>
              <w:ind w:left="100"/>
              <w:rPr>
                <w:noProof/>
              </w:rPr>
            </w:pPr>
            <w:r w:rsidRPr="005F7DE3">
              <w:rPr>
                <w:noProof/>
              </w:rPr>
              <w:t>Samsung</w:t>
            </w:r>
          </w:p>
        </w:tc>
      </w:tr>
      <w:tr w:rsidR="00D772E0" w14:paraId="6DEE9231" w14:textId="77777777" w:rsidTr="00D73FDB">
        <w:tc>
          <w:tcPr>
            <w:tcW w:w="1843" w:type="dxa"/>
            <w:tcBorders>
              <w:left w:val="single" w:sz="4" w:space="0" w:color="auto"/>
            </w:tcBorders>
          </w:tcPr>
          <w:p w14:paraId="725ECF0F" w14:textId="77777777" w:rsidR="00D772E0" w:rsidRDefault="00D772E0" w:rsidP="00D73FD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A3A6983" w14:textId="142666D7" w:rsidR="00D772E0" w:rsidRDefault="005D14C2" w:rsidP="00D73FDB">
            <w:pPr>
              <w:pStyle w:val="CRCoverPage"/>
              <w:spacing w:after="0"/>
              <w:ind w:left="100"/>
              <w:rPr>
                <w:noProof/>
              </w:rPr>
            </w:pPr>
            <w:r>
              <w:rPr>
                <w:noProof/>
              </w:rPr>
              <w:t>R1</w:t>
            </w:r>
          </w:p>
        </w:tc>
      </w:tr>
      <w:tr w:rsidR="00D772E0" w14:paraId="5932C74C" w14:textId="77777777" w:rsidTr="00D73FDB">
        <w:tc>
          <w:tcPr>
            <w:tcW w:w="1843" w:type="dxa"/>
            <w:tcBorders>
              <w:left w:val="single" w:sz="4" w:space="0" w:color="auto"/>
            </w:tcBorders>
          </w:tcPr>
          <w:p w14:paraId="746B4634" w14:textId="77777777" w:rsidR="00D772E0" w:rsidRDefault="00D772E0" w:rsidP="00D73FDB">
            <w:pPr>
              <w:pStyle w:val="CRCoverPage"/>
              <w:spacing w:after="0"/>
              <w:rPr>
                <w:b/>
                <w:i/>
                <w:noProof/>
                <w:sz w:val="8"/>
                <w:szCs w:val="8"/>
              </w:rPr>
            </w:pPr>
          </w:p>
        </w:tc>
        <w:tc>
          <w:tcPr>
            <w:tcW w:w="7797" w:type="dxa"/>
            <w:gridSpan w:val="10"/>
            <w:tcBorders>
              <w:right w:val="single" w:sz="4" w:space="0" w:color="auto"/>
            </w:tcBorders>
          </w:tcPr>
          <w:p w14:paraId="52712204" w14:textId="77777777" w:rsidR="00D772E0" w:rsidRDefault="00D772E0" w:rsidP="00D73FDB">
            <w:pPr>
              <w:pStyle w:val="CRCoverPage"/>
              <w:spacing w:after="0"/>
              <w:rPr>
                <w:noProof/>
                <w:sz w:val="8"/>
                <w:szCs w:val="8"/>
              </w:rPr>
            </w:pPr>
          </w:p>
        </w:tc>
      </w:tr>
      <w:tr w:rsidR="00D772E0" w14:paraId="1E13D816" w14:textId="77777777" w:rsidTr="00D73FDB">
        <w:tc>
          <w:tcPr>
            <w:tcW w:w="1843" w:type="dxa"/>
            <w:tcBorders>
              <w:left w:val="single" w:sz="4" w:space="0" w:color="auto"/>
            </w:tcBorders>
          </w:tcPr>
          <w:p w14:paraId="0C149244" w14:textId="77777777" w:rsidR="00D772E0" w:rsidRDefault="00D772E0" w:rsidP="00D73FDB">
            <w:pPr>
              <w:pStyle w:val="CRCoverPage"/>
              <w:tabs>
                <w:tab w:val="right" w:pos="1759"/>
              </w:tabs>
              <w:spacing w:after="0"/>
              <w:rPr>
                <w:b/>
                <w:i/>
                <w:noProof/>
              </w:rPr>
            </w:pPr>
            <w:r>
              <w:rPr>
                <w:b/>
                <w:i/>
                <w:noProof/>
              </w:rPr>
              <w:t>Work item code:</w:t>
            </w:r>
          </w:p>
        </w:tc>
        <w:tc>
          <w:tcPr>
            <w:tcW w:w="3686" w:type="dxa"/>
            <w:gridSpan w:val="5"/>
            <w:shd w:val="pct30" w:color="FFFF00" w:fill="auto"/>
          </w:tcPr>
          <w:p w14:paraId="0C3C0483" w14:textId="2B33F508" w:rsidR="00D772E0" w:rsidRDefault="004732EF" w:rsidP="00D772E0">
            <w:pPr>
              <w:pStyle w:val="CRCoverPage"/>
              <w:spacing w:after="0"/>
              <w:ind w:left="100"/>
              <w:rPr>
                <w:noProof/>
              </w:rPr>
            </w:pPr>
            <w:fldSimple w:instr=" DOCPROPERTY  RelatedWis  \* MERGEFORMAT ">
              <w:r w:rsidR="00D772E0" w:rsidRPr="00686F3E">
                <w:rPr>
                  <w:noProof/>
                </w:rPr>
                <w:t>NR_UE_pow_sav_enh-Core</w:t>
              </w:r>
            </w:fldSimple>
          </w:p>
        </w:tc>
        <w:tc>
          <w:tcPr>
            <w:tcW w:w="567" w:type="dxa"/>
            <w:tcBorders>
              <w:left w:val="nil"/>
            </w:tcBorders>
          </w:tcPr>
          <w:p w14:paraId="7585C5D7" w14:textId="77777777" w:rsidR="00D772E0" w:rsidRDefault="00D772E0" w:rsidP="00D73FDB">
            <w:pPr>
              <w:pStyle w:val="CRCoverPage"/>
              <w:spacing w:after="0"/>
              <w:ind w:right="100"/>
              <w:rPr>
                <w:noProof/>
              </w:rPr>
            </w:pPr>
          </w:p>
        </w:tc>
        <w:tc>
          <w:tcPr>
            <w:tcW w:w="1417" w:type="dxa"/>
            <w:gridSpan w:val="3"/>
            <w:tcBorders>
              <w:left w:val="nil"/>
            </w:tcBorders>
          </w:tcPr>
          <w:p w14:paraId="2803C869" w14:textId="77777777" w:rsidR="00D772E0" w:rsidRDefault="00D772E0" w:rsidP="00D73FD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42C2F00" w14:textId="155E50F5" w:rsidR="00D772E0" w:rsidRDefault="00D772E0" w:rsidP="00D73FDB">
            <w:pPr>
              <w:pStyle w:val="CRCoverPage"/>
              <w:spacing w:after="0"/>
              <w:ind w:left="100"/>
              <w:rPr>
                <w:noProof/>
              </w:rPr>
            </w:pPr>
            <w:r w:rsidRPr="005F7DE3">
              <w:t>202</w:t>
            </w:r>
            <w:r>
              <w:t>2</w:t>
            </w:r>
            <w:r w:rsidRPr="005F7DE3">
              <w:t>-</w:t>
            </w:r>
            <w:r>
              <w:t>0</w:t>
            </w:r>
            <w:r w:rsidR="005D14C2">
              <w:t>5</w:t>
            </w:r>
            <w:r w:rsidRPr="005F7DE3">
              <w:t>-</w:t>
            </w:r>
            <w:r w:rsidR="005D14C2">
              <w:t>2</w:t>
            </w:r>
            <w:r w:rsidR="00E10EBA">
              <w:t>4</w:t>
            </w:r>
          </w:p>
        </w:tc>
      </w:tr>
      <w:tr w:rsidR="00D772E0" w14:paraId="7E72EE74" w14:textId="77777777" w:rsidTr="00D73FDB">
        <w:tc>
          <w:tcPr>
            <w:tcW w:w="1843" w:type="dxa"/>
            <w:tcBorders>
              <w:left w:val="single" w:sz="4" w:space="0" w:color="auto"/>
            </w:tcBorders>
          </w:tcPr>
          <w:p w14:paraId="7A558999" w14:textId="77777777" w:rsidR="00D772E0" w:rsidRDefault="00D772E0" w:rsidP="00D73FDB">
            <w:pPr>
              <w:pStyle w:val="CRCoverPage"/>
              <w:spacing w:after="0"/>
              <w:rPr>
                <w:b/>
                <w:i/>
                <w:noProof/>
                <w:sz w:val="8"/>
                <w:szCs w:val="8"/>
              </w:rPr>
            </w:pPr>
          </w:p>
        </w:tc>
        <w:tc>
          <w:tcPr>
            <w:tcW w:w="1986" w:type="dxa"/>
            <w:gridSpan w:val="4"/>
          </w:tcPr>
          <w:p w14:paraId="3E8CA8F8" w14:textId="77777777" w:rsidR="00D772E0" w:rsidRDefault="00D772E0" w:rsidP="00D73FDB">
            <w:pPr>
              <w:pStyle w:val="CRCoverPage"/>
              <w:spacing w:after="0"/>
              <w:rPr>
                <w:noProof/>
                <w:sz w:val="8"/>
                <w:szCs w:val="8"/>
              </w:rPr>
            </w:pPr>
          </w:p>
        </w:tc>
        <w:tc>
          <w:tcPr>
            <w:tcW w:w="2267" w:type="dxa"/>
            <w:gridSpan w:val="2"/>
          </w:tcPr>
          <w:p w14:paraId="353B0BA2" w14:textId="77777777" w:rsidR="00D772E0" w:rsidRDefault="00D772E0" w:rsidP="00D73FDB">
            <w:pPr>
              <w:pStyle w:val="CRCoverPage"/>
              <w:spacing w:after="0"/>
              <w:rPr>
                <w:noProof/>
                <w:sz w:val="8"/>
                <w:szCs w:val="8"/>
              </w:rPr>
            </w:pPr>
          </w:p>
        </w:tc>
        <w:tc>
          <w:tcPr>
            <w:tcW w:w="1417" w:type="dxa"/>
            <w:gridSpan w:val="3"/>
          </w:tcPr>
          <w:p w14:paraId="353A2204" w14:textId="77777777" w:rsidR="00D772E0" w:rsidRDefault="00D772E0" w:rsidP="00D73FDB">
            <w:pPr>
              <w:pStyle w:val="CRCoverPage"/>
              <w:spacing w:after="0"/>
              <w:rPr>
                <w:noProof/>
                <w:sz w:val="8"/>
                <w:szCs w:val="8"/>
              </w:rPr>
            </w:pPr>
          </w:p>
        </w:tc>
        <w:tc>
          <w:tcPr>
            <w:tcW w:w="2127" w:type="dxa"/>
            <w:tcBorders>
              <w:right w:val="single" w:sz="4" w:space="0" w:color="auto"/>
            </w:tcBorders>
          </w:tcPr>
          <w:p w14:paraId="1237B6F7" w14:textId="77777777" w:rsidR="00D772E0" w:rsidRDefault="00D772E0" w:rsidP="00D73FDB">
            <w:pPr>
              <w:pStyle w:val="CRCoverPage"/>
              <w:spacing w:after="0"/>
              <w:rPr>
                <w:noProof/>
                <w:sz w:val="8"/>
                <w:szCs w:val="8"/>
              </w:rPr>
            </w:pPr>
          </w:p>
        </w:tc>
      </w:tr>
      <w:tr w:rsidR="00D772E0" w14:paraId="5FBFB5D7" w14:textId="77777777" w:rsidTr="00D73FDB">
        <w:trPr>
          <w:cantSplit/>
        </w:trPr>
        <w:tc>
          <w:tcPr>
            <w:tcW w:w="1843" w:type="dxa"/>
            <w:tcBorders>
              <w:left w:val="single" w:sz="4" w:space="0" w:color="auto"/>
            </w:tcBorders>
          </w:tcPr>
          <w:p w14:paraId="1A32D858" w14:textId="77777777" w:rsidR="00D772E0" w:rsidRDefault="00D772E0" w:rsidP="00D73FDB">
            <w:pPr>
              <w:pStyle w:val="CRCoverPage"/>
              <w:tabs>
                <w:tab w:val="right" w:pos="1759"/>
              </w:tabs>
              <w:spacing w:after="0"/>
              <w:rPr>
                <w:b/>
                <w:i/>
                <w:noProof/>
              </w:rPr>
            </w:pPr>
            <w:r>
              <w:rPr>
                <w:b/>
                <w:i/>
                <w:noProof/>
              </w:rPr>
              <w:t>Category:</w:t>
            </w:r>
          </w:p>
        </w:tc>
        <w:tc>
          <w:tcPr>
            <w:tcW w:w="851" w:type="dxa"/>
            <w:shd w:val="pct30" w:color="FFFF00" w:fill="auto"/>
          </w:tcPr>
          <w:p w14:paraId="2BA279B8" w14:textId="77777777" w:rsidR="00D772E0" w:rsidRDefault="00D772E0" w:rsidP="00D73FDB">
            <w:pPr>
              <w:pStyle w:val="CRCoverPage"/>
              <w:spacing w:after="0"/>
              <w:ind w:left="100" w:right="-609"/>
              <w:rPr>
                <w:b/>
                <w:noProof/>
              </w:rPr>
            </w:pPr>
            <w:r>
              <w:t>F</w:t>
            </w:r>
          </w:p>
        </w:tc>
        <w:tc>
          <w:tcPr>
            <w:tcW w:w="3402" w:type="dxa"/>
            <w:gridSpan w:val="5"/>
            <w:tcBorders>
              <w:left w:val="nil"/>
            </w:tcBorders>
          </w:tcPr>
          <w:p w14:paraId="132441D7" w14:textId="77777777" w:rsidR="00D772E0" w:rsidRDefault="00D772E0" w:rsidP="00D73FDB">
            <w:pPr>
              <w:pStyle w:val="CRCoverPage"/>
              <w:spacing w:after="0"/>
              <w:rPr>
                <w:noProof/>
              </w:rPr>
            </w:pPr>
          </w:p>
        </w:tc>
        <w:tc>
          <w:tcPr>
            <w:tcW w:w="1417" w:type="dxa"/>
            <w:gridSpan w:val="3"/>
            <w:tcBorders>
              <w:left w:val="nil"/>
            </w:tcBorders>
          </w:tcPr>
          <w:p w14:paraId="70FE9F35" w14:textId="77777777" w:rsidR="00D772E0" w:rsidRDefault="00D772E0" w:rsidP="00D73FD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2EA6BE" w14:textId="77777777" w:rsidR="00D772E0" w:rsidRDefault="00D772E0" w:rsidP="00D73FDB">
            <w:pPr>
              <w:pStyle w:val="CRCoverPage"/>
              <w:spacing w:after="0"/>
              <w:ind w:left="100"/>
              <w:rPr>
                <w:noProof/>
              </w:rPr>
            </w:pPr>
            <w:r w:rsidRPr="005F7DE3">
              <w:t>Rel-17</w:t>
            </w:r>
          </w:p>
        </w:tc>
      </w:tr>
      <w:tr w:rsidR="00D772E0" w14:paraId="659912A5" w14:textId="77777777" w:rsidTr="00D73FDB">
        <w:tc>
          <w:tcPr>
            <w:tcW w:w="1843" w:type="dxa"/>
            <w:tcBorders>
              <w:left w:val="single" w:sz="4" w:space="0" w:color="auto"/>
              <w:bottom w:val="single" w:sz="4" w:space="0" w:color="auto"/>
            </w:tcBorders>
          </w:tcPr>
          <w:p w14:paraId="58AFEBD2" w14:textId="77777777" w:rsidR="00D772E0" w:rsidRDefault="00D772E0" w:rsidP="00D73FDB">
            <w:pPr>
              <w:pStyle w:val="CRCoverPage"/>
              <w:spacing w:after="0"/>
              <w:rPr>
                <w:b/>
                <w:i/>
                <w:noProof/>
              </w:rPr>
            </w:pPr>
          </w:p>
        </w:tc>
        <w:tc>
          <w:tcPr>
            <w:tcW w:w="4677" w:type="dxa"/>
            <w:gridSpan w:val="8"/>
            <w:tcBorders>
              <w:bottom w:val="single" w:sz="4" w:space="0" w:color="auto"/>
            </w:tcBorders>
          </w:tcPr>
          <w:p w14:paraId="6FF6B4A6" w14:textId="77777777" w:rsidR="00D772E0" w:rsidRDefault="00D772E0" w:rsidP="00D73FD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7D2A94" w14:textId="77777777" w:rsidR="00D772E0" w:rsidRDefault="00D772E0" w:rsidP="00D73FD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D76DB8" w14:textId="77777777" w:rsidR="00D772E0" w:rsidRPr="007C2097" w:rsidRDefault="00D772E0" w:rsidP="00D73FD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72E0" w14:paraId="7C6A4318" w14:textId="77777777" w:rsidTr="00D73FDB">
        <w:tc>
          <w:tcPr>
            <w:tcW w:w="1843" w:type="dxa"/>
          </w:tcPr>
          <w:p w14:paraId="3C6D25E0" w14:textId="77777777" w:rsidR="00D772E0" w:rsidRDefault="00D772E0" w:rsidP="00D73FDB">
            <w:pPr>
              <w:pStyle w:val="CRCoverPage"/>
              <w:spacing w:after="0"/>
              <w:rPr>
                <w:b/>
                <w:i/>
                <w:noProof/>
                <w:sz w:val="8"/>
                <w:szCs w:val="8"/>
              </w:rPr>
            </w:pPr>
          </w:p>
        </w:tc>
        <w:tc>
          <w:tcPr>
            <w:tcW w:w="7797" w:type="dxa"/>
            <w:gridSpan w:val="10"/>
          </w:tcPr>
          <w:p w14:paraId="4252C55C" w14:textId="77777777" w:rsidR="00D772E0" w:rsidRDefault="00D772E0" w:rsidP="00D73FDB">
            <w:pPr>
              <w:pStyle w:val="CRCoverPage"/>
              <w:spacing w:after="0"/>
              <w:rPr>
                <w:noProof/>
                <w:sz w:val="8"/>
                <w:szCs w:val="8"/>
              </w:rPr>
            </w:pPr>
          </w:p>
        </w:tc>
      </w:tr>
      <w:tr w:rsidR="00D772E0" w14:paraId="0153A110" w14:textId="77777777" w:rsidTr="00D73FDB">
        <w:tc>
          <w:tcPr>
            <w:tcW w:w="2694" w:type="dxa"/>
            <w:gridSpan w:val="2"/>
            <w:tcBorders>
              <w:top w:val="single" w:sz="4" w:space="0" w:color="auto"/>
              <w:left w:val="single" w:sz="4" w:space="0" w:color="auto"/>
            </w:tcBorders>
          </w:tcPr>
          <w:p w14:paraId="139CE668" w14:textId="77777777" w:rsidR="00D772E0" w:rsidRDefault="00D772E0" w:rsidP="00D73FD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00678A" w14:textId="5149EFE2" w:rsidR="001F7A47" w:rsidRDefault="00B2684D" w:rsidP="00B2684D">
            <w:pPr>
              <w:pStyle w:val="CRCoverPage"/>
              <w:numPr>
                <w:ilvl w:val="0"/>
                <w:numId w:val="31"/>
              </w:numPr>
              <w:spacing w:after="0"/>
              <w:rPr>
                <w:noProof/>
              </w:rPr>
            </w:pPr>
            <w:r>
              <w:rPr>
                <w:noProof/>
              </w:rPr>
              <w:t xml:space="preserve">Clarify the number of PDCCH candidates per CCE aggregation level and the CCE aggregation levels for Type2A-PDCCH </w:t>
            </w:r>
            <w:r w:rsidRPr="0068406B">
              <w:rPr>
                <w:noProof/>
              </w:rPr>
              <w:t xml:space="preserve">CSS set </w:t>
            </w:r>
            <w:r w:rsidR="00E1502E">
              <w:rPr>
                <w:noProof/>
              </w:rPr>
              <w:t xml:space="preserve">when </w:t>
            </w:r>
            <w:r w:rsidR="00E1502E" w:rsidRPr="00E1502E">
              <w:rPr>
                <w:i/>
                <w:iCs/>
                <w:noProof/>
              </w:rPr>
              <w:t>searchSpaceZero</w:t>
            </w:r>
            <w:r w:rsidR="00E1502E">
              <w:rPr>
                <w:noProof/>
              </w:rPr>
              <w:t xml:space="preserve"> is used</w:t>
            </w:r>
            <w:r w:rsidR="00E1502E" w:rsidRPr="0068406B">
              <w:rPr>
                <w:noProof/>
              </w:rPr>
              <w:t xml:space="preserve"> </w:t>
            </w:r>
            <w:r w:rsidRPr="0068406B">
              <w:rPr>
                <w:noProof/>
              </w:rPr>
              <w:t>in clause 10.1.</w:t>
            </w:r>
          </w:p>
          <w:p w14:paraId="46351FC2" w14:textId="27AF23A1" w:rsidR="00B2684D" w:rsidRDefault="001F7A47" w:rsidP="00B2684D">
            <w:pPr>
              <w:pStyle w:val="CRCoverPage"/>
              <w:numPr>
                <w:ilvl w:val="0"/>
                <w:numId w:val="31"/>
              </w:numPr>
              <w:spacing w:after="0"/>
              <w:rPr>
                <w:noProof/>
              </w:rPr>
            </w:pPr>
            <w:r>
              <w:rPr>
                <w:noProof/>
              </w:rPr>
              <w:t xml:space="preserve">New agreement for a UE to stop skipping PDCCH monitoring after a PUCCH transmission with positive SR in clause 10.4. </w:t>
            </w:r>
            <w:r w:rsidR="00B2684D" w:rsidRPr="0068406B">
              <w:rPr>
                <w:noProof/>
              </w:rPr>
              <w:t xml:space="preserve"> </w:t>
            </w:r>
          </w:p>
          <w:p w14:paraId="3CF1F740" w14:textId="758CAD41" w:rsidR="00B34BB7" w:rsidRDefault="00B34BB7" w:rsidP="00B2684D">
            <w:pPr>
              <w:pStyle w:val="CRCoverPage"/>
              <w:numPr>
                <w:ilvl w:val="0"/>
                <w:numId w:val="31"/>
              </w:numPr>
              <w:spacing w:after="0"/>
              <w:rPr>
                <w:noProof/>
              </w:rPr>
            </w:pPr>
            <w:r>
              <w:rPr>
                <w:noProof/>
              </w:rPr>
              <w:t>Clarify</w:t>
            </w:r>
            <w:r w:rsidR="001F7A47">
              <w:rPr>
                <w:noProof/>
              </w:rPr>
              <w:t xml:space="preserve"> the</w:t>
            </w:r>
            <w:r>
              <w:rPr>
                <w:noProof/>
              </w:rPr>
              <w:t xml:space="preserve"> number of frames for detection of DCI format 2_7 in clause 10.4A.</w:t>
            </w:r>
          </w:p>
          <w:p w14:paraId="702BC2BE" w14:textId="0610AB46" w:rsidR="000260DA" w:rsidRPr="0068406B" w:rsidRDefault="000260DA" w:rsidP="00B2684D">
            <w:pPr>
              <w:pStyle w:val="CRCoverPage"/>
              <w:numPr>
                <w:ilvl w:val="0"/>
                <w:numId w:val="31"/>
              </w:numPr>
              <w:spacing w:after="0"/>
              <w:rPr>
                <w:noProof/>
              </w:rPr>
            </w:pPr>
            <w:r>
              <w:rPr>
                <w:lang w:val="en-US"/>
              </w:rPr>
              <w:t>N</w:t>
            </w:r>
            <w:r w:rsidRPr="00686F3E">
              <w:rPr>
                <w:lang w:val="en-US"/>
              </w:rPr>
              <w:t xml:space="preserve">umber of paging occasions </w:t>
            </w:r>
            <w:r>
              <w:rPr>
                <w:lang w:val="en-US"/>
              </w:rPr>
              <w:t>depends on whether or not n</w:t>
            </w:r>
            <w:r w:rsidRPr="00686F3E">
              <w:rPr>
                <w:lang w:val="en-US"/>
              </w:rPr>
              <w:t>umber of subgroups per paging occasion</w:t>
            </w:r>
            <w:r>
              <w:rPr>
                <w:lang w:val="en-US"/>
              </w:rPr>
              <w:t xml:space="preserve"> is provided in clause 10.4A which is not according to RAN2#117-e and RAN2#118-e agreements.</w:t>
            </w:r>
          </w:p>
          <w:p w14:paraId="053FF2D6" w14:textId="7F391381" w:rsidR="00D772E0" w:rsidRDefault="0068406B" w:rsidP="00B2684D">
            <w:pPr>
              <w:pStyle w:val="CRCoverPage"/>
              <w:numPr>
                <w:ilvl w:val="0"/>
                <w:numId w:val="31"/>
              </w:numPr>
              <w:spacing w:after="0"/>
              <w:rPr>
                <w:noProof/>
              </w:rPr>
            </w:pPr>
            <w:r>
              <w:rPr>
                <w:noProof/>
              </w:rPr>
              <w:t>Clarify</w:t>
            </w:r>
            <w:r w:rsidRPr="0068406B">
              <w:rPr>
                <w:bCs/>
              </w:rPr>
              <w:t xml:space="preserve"> reference point of TRS availability indication in clause 10.4B.</w:t>
            </w:r>
          </w:p>
        </w:tc>
      </w:tr>
      <w:tr w:rsidR="00D772E0" w14:paraId="59843CDF" w14:textId="77777777" w:rsidTr="00D73FDB">
        <w:tc>
          <w:tcPr>
            <w:tcW w:w="2694" w:type="dxa"/>
            <w:gridSpan w:val="2"/>
            <w:tcBorders>
              <w:left w:val="single" w:sz="4" w:space="0" w:color="auto"/>
            </w:tcBorders>
          </w:tcPr>
          <w:p w14:paraId="00568176"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11B14A83" w14:textId="77777777" w:rsidR="00D772E0" w:rsidRDefault="00D772E0" w:rsidP="00D73FDB">
            <w:pPr>
              <w:pStyle w:val="CRCoverPage"/>
              <w:spacing w:after="0"/>
              <w:rPr>
                <w:noProof/>
                <w:sz w:val="8"/>
                <w:szCs w:val="8"/>
              </w:rPr>
            </w:pPr>
          </w:p>
        </w:tc>
      </w:tr>
      <w:tr w:rsidR="00D772E0" w14:paraId="0B04CA6C" w14:textId="77777777" w:rsidTr="00D73FDB">
        <w:tc>
          <w:tcPr>
            <w:tcW w:w="2694" w:type="dxa"/>
            <w:gridSpan w:val="2"/>
            <w:tcBorders>
              <w:left w:val="single" w:sz="4" w:space="0" w:color="auto"/>
            </w:tcBorders>
          </w:tcPr>
          <w:p w14:paraId="41200AB5" w14:textId="77777777" w:rsidR="00D772E0" w:rsidRDefault="00D772E0" w:rsidP="00D73FD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D82504" w14:textId="2389AEEF" w:rsidR="00D772E0" w:rsidRDefault="00E1502E" w:rsidP="00D772E0">
            <w:pPr>
              <w:pStyle w:val="CRCoverPage"/>
              <w:numPr>
                <w:ilvl w:val="0"/>
                <w:numId w:val="30"/>
              </w:numPr>
              <w:spacing w:after="0"/>
              <w:rPr>
                <w:noProof/>
              </w:rPr>
            </w:pPr>
            <w:r>
              <w:rPr>
                <w:noProof/>
              </w:rPr>
              <w:t>Update</w:t>
            </w:r>
            <w:r>
              <w:rPr>
                <w:noProof/>
              </w:rPr>
              <w:t xml:space="preserve"> the number of PDCCH candidates per CCE aggregation level and the CCE aggregation levels for Type2A-PDCCH </w:t>
            </w:r>
            <w:r w:rsidRPr="0068406B">
              <w:rPr>
                <w:noProof/>
              </w:rPr>
              <w:t xml:space="preserve">CSS set </w:t>
            </w:r>
            <w:r>
              <w:rPr>
                <w:noProof/>
              </w:rPr>
              <w:t xml:space="preserve">when </w:t>
            </w:r>
            <w:r w:rsidRPr="00E1502E">
              <w:rPr>
                <w:i/>
                <w:iCs/>
                <w:noProof/>
              </w:rPr>
              <w:t>searchSpaceZero</w:t>
            </w:r>
            <w:r>
              <w:rPr>
                <w:noProof/>
              </w:rPr>
              <w:t xml:space="preserve"> is used </w:t>
            </w:r>
            <w:r w:rsidRPr="0068406B">
              <w:rPr>
                <w:noProof/>
              </w:rPr>
              <w:t>in clause 10.1</w:t>
            </w:r>
            <w:r w:rsidR="00D150A2">
              <w:rPr>
                <w:noProof/>
              </w:rPr>
              <w:t>.</w:t>
            </w:r>
          </w:p>
          <w:p w14:paraId="2F8DA967" w14:textId="6F0083CD" w:rsidR="001F7A47" w:rsidRDefault="001F7A47" w:rsidP="00D772E0">
            <w:pPr>
              <w:pStyle w:val="CRCoverPage"/>
              <w:numPr>
                <w:ilvl w:val="0"/>
                <w:numId w:val="30"/>
              </w:numPr>
              <w:spacing w:after="0"/>
              <w:rPr>
                <w:noProof/>
              </w:rPr>
            </w:pPr>
            <w:r>
              <w:rPr>
                <w:noProof/>
              </w:rPr>
              <w:t>Capture that a UE stops skipping PDCCH monitoring after a PUCCH transmission with positive SR in clause 10.4.</w:t>
            </w:r>
          </w:p>
          <w:p w14:paraId="5B72BD65" w14:textId="4EA2BE3E" w:rsidR="00B34BB7" w:rsidRDefault="00B34BB7" w:rsidP="00D772E0">
            <w:pPr>
              <w:pStyle w:val="CRCoverPage"/>
              <w:numPr>
                <w:ilvl w:val="0"/>
                <w:numId w:val="30"/>
              </w:numPr>
              <w:spacing w:after="0"/>
              <w:rPr>
                <w:noProof/>
              </w:rPr>
            </w:pPr>
            <w:r>
              <w:rPr>
                <w:noProof/>
              </w:rPr>
              <w:t>Adjustment of the text in clause 10.4A.</w:t>
            </w:r>
          </w:p>
          <w:p w14:paraId="54692FC2" w14:textId="68B0BF3B" w:rsidR="000260DA" w:rsidRDefault="000260DA" w:rsidP="00D772E0">
            <w:pPr>
              <w:pStyle w:val="CRCoverPage"/>
              <w:numPr>
                <w:ilvl w:val="0"/>
                <w:numId w:val="30"/>
              </w:numPr>
              <w:spacing w:after="0"/>
              <w:rPr>
                <w:noProof/>
              </w:rPr>
            </w:pPr>
            <w:r>
              <w:rPr>
                <w:noProof/>
              </w:rPr>
              <w:t xml:space="preserve">Remove </w:t>
            </w:r>
            <w:r>
              <w:rPr>
                <w:lang w:val="en-US"/>
              </w:rPr>
              <w:t>dependence of umber of paging occasions on whether or not n</w:t>
            </w:r>
            <w:r w:rsidRPr="00686F3E">
              <w:rPr>
                <w:lang w:val="en-US"/>
              </w:rPr>
              <w:t>umber of subgroups per paging occasion</w:t>
            </w:r>
            <w:r>
              <w:rPr>
                <w:lang w:val="en-US"/>
              </w:rPr>
              <w:t xml:space="preserve"> is provided in clause 10.4A.</w:t>
            </w:r>
          </w:p>
          <w:p w14:paraId="36342F3B" w14:textId="71D7BBD7" w:rsidR="00D772E0" w:rsidRDefault="003179CA" w:rsidP="003179CA">
            <w:pPr>
              <w:pStyle w:val="CRCoverPage"/>
              <w:numPr>
                <w:ilvl w:val="0"/>
                <w:numId w:val="30"/>
              </w:numPr>
              <w:spacing w:after="0"/>
              <w:rPr>
                <w:noProof/>
              </w:rPr>
            </w:pPr>
            <w:r>
              <w:rPr>
                <w:rFonts w:eastAsia="Microsoft YaHei UI" w:cs="Arial"/>
                <w:color w:val="000000"/>
                <w:lang w:eastAsia="zh-CN"/>
              </w:rPr>
              <w:t>Update</w:t>
            </w:r>
            <w:r w:rsidR="00D772E0">
              <w:rPr>
                <w:rFonts w:eastAsia="Microsoft YaHei UI" w:cs="Arial"/>
                <w:color w:val="000000"/>
                <w:lang w:eastAsia="zh-CN"/>
              </w:rPr>
              <w:t xml:space="preserve"> </w:t>
            </w:r>
            <w:r>
              <w:rPr>
                <w:rFonts w:eastAsia="Microsoft YaHei UI" w:cs="Arial"/>
                <w:color w:val="000000"/>
                <w:lang w:eastAsia="zh-CN"/>
              </w:rPr>
              <w:t xml:space="preserve">text in clause </w:t>
            </w:r>
            <w:r w:rsidR="00D772E0">
              <w:rPr>
                <w:rFonts w:eastAsia="Microsoft YaHei UI" w:cs="Arial"/>
                <w:color w:val="000000"/>
                <w:lang w:eastAsia="zh-CN"/>
              </w:rPr>
              <w:t>10.4</w:t>
            </w:r>
            <w:r>
              <w:rPr>
                <w:rFonts w:eastAsia="Microsoft YaHei UI" w:cs="Arial"/>
                <w:color w:val="000000"/>
                <w:lang w:eastAsia="zh-CN"/>
              </w:rPr>
              <w:t>B</w:t>
            </w:r>
            <w:r>
              <w:rPr>
                <w:lang w:eastAsia="zh-CN"/>
              </w:rPr>
              <w:t xml:space="preserve"> to capture </w:t>
            </w:r>
            <w:r w:rsidRPr="003179CA">
              <w:rPr>
                <w:lang w:eastAsia="zh-CN"/>
              </w:rPr>
              <w:t>that the frame providing the DCI format with the TRS availability indication is within the DRX cycle</w:t>
            </w:r>
            <w:r w:rsidR="00D772E0">
              <w:rPr>
                <w:rFonts w:eastAsia="Microsoft YaHei UI" w:cs="Arial"/>
                <w:color w:val="000000"/>
                <w:lang w:eastAsia="zh-CN"/>
              </w:rPr>
              <w:t>.</w:t>
            </w:r>
          </w:p>
        </w:tc>
      </w:tr>
      <w:tr w:rsidR="00D772E0" w14:paraId="62BF7198" w14:textId="77777777" w:rsidTr="00D73FDB">
        <w:tc>
          <w:tcPr>
            <w:tcW w:w="2694" w:type="dxa"/>
            <w:gridSpan w:val="2"/>
            <w:tcBorders>
              <w:left w:val="single" w:sz="4" w:space="0" w:color="auto"/>
            </w:tcBorders>
          </w:tcPr>
          <w:p w14:paraId="51D6387F"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224240DF" w14:textId="77777777" w:rsidR="00D772E0" w:rsidRDefault="00D772E0" w:rsidP="00D73FDB">
            <w:pPr>
              <w:pStyle w:val="CRCoverPage"/>
              <w:spacing w:after="0"/>
              <w:rPr>
                <w:noProof/>
                <w:sz w:val="8"/>
                <w:szCs w:val="8"/>
              </w:rPr>
            </w:pPr>
          </w:p>
        </w:tc>
      </w:tr>
      <w:tr w:rsidR="00D772E0" w14:paraId="4BC69FBF" w14:textId="77777777" w:rsidTr="00D73FDB">
        <w:tc>
          <w:tcPr>
            <w:tcW w:w="2694" w:type="dxa"/>
            <w:gridSpan w:val="2"/>
            <w:tcBorders>
              <w:left w:val="single" w:sz="4" w:space="0" w:color="auto"/>
              <w:bottom w:val="single" w:sz="4" w:space="0" w:color="auto"/>
            </w:tcBorders>
          </w:tcPr>
          <w:p w14:paraId="6575B21A" w14:textId="77777777" w:rsidR="00D772E0" w:rsidRDefault="00D772E0" w:rsidP="00D73FD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3E8023" w14:textId="3A6166BE" w:rsidR="00D772E0" w:rsidRDefault="00D772E0" w:rsidP="00D73FDB">
            <w:pPr>
              <w:pStyle w:val="CRCoverPage"/>
              <w:spacing w:after="0"/>
              <w:ind w:left="100"/>
              <w:rPr>
                <w:noProof/>
              </w:rPr>
            </w:pPr>
            <w:r w:rsidRPr="005F7DE3">
              <w:rPr>
                <w:noProof/>
              </w:rPr>
              <w:t xml:space="preserve">Incomplete support for </w:t>
            </w:r>
            <w:r w:rsidRPr="00686F3E">
              <w:rPr>
                <w:noProof/>
              </w:rPr>
              <w:t>for UE power savings enhancements in NR</w:t>
            </w:r>
            <w:r w:rsidRPr="005F7DE3">
              <w:rPr>
                <w:noProof/>
              </w:rPr>
              <w:t>.</w:t>
            </w:r>
          </w:p>
        </w:tc>
      </w:tr>
      <w:tr w:rsidR="00D772E0" w14:paraId="082BA3BC" w14:textId="77777777" w:rsidTr="00D73FDB">
        <w:tc>
          <w:tcPr>
            <w:tcW w:w="2694" w:type="dxa"/>
            <w:gridSpan w:val="2"/>
          </w:tcPr>
          <w:p w14:paraId="1DEB44EB" w14:textId="77777777" w:rsidR="00D772E0" w:rsidRDefault="00D772E0" w:rsidP="00D73FDB">
            <w:pPr>
              <w:pStyle w:val="CRCoverPage"/>
              <w:spacing w:after="0"/>
              <w:rPr>
                <w:b/>
                <w:i/>
                <w:noProof/>
                <w:sz w:val="8"/>
                <w:szCs w:val="8"/>
              </w:rPr>
            </w:pPr>
          </w:p>
        </w:tc>
        <w:tc>
          <w:tcPr>
            <w:tcW w:w="6946" w:type="dxa"/>
            <w:gridSpan w:val="9"/>
          </w:tcPr>
          <w:p w14:paraId="65BFBFBD" w14:textId="77777777" w:rsidR="00D772E0" w:rsidRDefault="00D772E0" w:rsidP="00D73FDB">
            <w:pPr>
              <w:pStyle w:val="CRCoverPage"/>
              <w:spacing w:after="0"/>
              <w:rPr>
                <w:noProof/>
                <w:sz w:val="8"/>
                <w:szCs w:val="8"/>
              </w:rPr>
            </w:pPr>
          </w:p>
        </w:tc>
      </w:tr>
      <w:tr w:rsidR="00D772E0" w14:paraId="481F9FD9" w14:textId="77777777" w:rsidTr="00D73FDB">
        <w:tc>
          <w:tcPr>
            <w:tcW w:w="2694" w:type="dxa"/>
            <w:gridSpan w:val="2"/>
            <w:tcBorders>
              <w:top w:val="single" w:sz="4" w:space="0" w:color="auto"/>
              <w:left w:val="single" w:sz="4" w:space="0" w:color="auto"/>
            </w:tcBorders>
          </w:tcPr>
          <w:p w14:paraId="0D351042" w14:textId="77777777" w:rsidR="00D772E0" w:rsidRDefault="00D772E0" w:rsidP="00D73FD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7BD66DA" w14:textId="11FE1A6C" w:rsidR="00D772E0" w:rsidRDefault="00F25565" w:rsidP="00F25565">
            <w:pPr>
              <w:pStyle w:val="CRCoverPage"/>
              <w:spacing w:after="0"/>
              <w:ind w:left="100"/>
              <w:rPr>
                <w:noProof/>
              </w:rPr>
            </w:pPr>
            <w:r>
              <w:rPr>
                <w:noProof/>
              </w:rPr>
              <w:t>10.1</w:t>
            </w:r>
            <w:r w:rsidR="00D772E0">
              <w:rPr>
                <w:noProof/>
              </w:rPr>
              <w:t xml:space="preserve">, </w:t>
            </w:r>
            <w:r w:rsidR="001F7A47">
              <w:rPr>
                <w:noProof/>
              </w:rPr>
              <w:t xml:space="preserve">10.4, </w:t>
            </w:r>
            <w:r w:rsidR="00382CDD">
              <w:rPr>
                <w:noProof/>
              </w:rPr>
              <w:t xml:space="preserve">10.4A, </w:t>
            </w:r>
            <w:r w:rsidR="00D772E0">
              <w:rPr>
                <w:noProof/>
              </w:rPr>
              <w:t>10.4B</w:t>
            </w:r>
          </w:p>
        </w:tc>
      </w:tr>
      <w:tr w:rsidR="00D772E0" w14:paraId="3A0EB573" w14:textId="77777777" w:rsidTr="00D73FDB">
        <w:tc>
          <w:tcPr>
            <w:tcW w:w="2694" w:type="dxa"/>
            <w:gridSpan w:val="2"/>
            <w:tcBorders>
              <w:left w:val="single" w:sz="4" w:space="0" w:color="auto"/>
            </w:tcBorders>
          </w:tcPr>
          <w:p w14:paraId="00441BD5" w14:textId="77777777" w:rsidR="00D772E0" w:rsidRDefault="00D772E0" w:rsidP="00D73FDB">
            <w:pPr>
              <w:pStyle w:val="CRCoverPage"/>
              <w:spacing w:after="0"/>
              <w:rPr>
                <w:b/>
                <w:i/>
                <w:noProof/>
                <w:sz w:val="8"/>
                <w:szCs w:val="8"/>
              </w:rPr>
            </w:pPr>
          </w:p>
        </w:tc>
        <w:tc>
          <w:tcPr>
            <w:tcW w:w="6946" w:type="dxa"/>
            <w:gridSpan w:val="9"/>
            <w:tcBorders>
              <w:right w:val="single" w:sz="4" w:space="0" w:color="auto"/>
            </w:tcBorders>
          </w:tcPr>
          <w:p w14:paraId="4FEC5F3E" w14:textId="77777777" w:rsidR="00D772E0" w:rsidRDefault="00D772E0" w:rsidP="00D73FDB">
            <w:pPr>
              <w:pStyle w:val="CRCoverPage"/>
              <w:spacing w:after="0"/>
              <w:rPr>
                <w:noProof/>
                <w:sz w:val="8"/>
                <w:szCs w:val="8"/>
              </w:rPr>
            </w:pPr>
          </w:p>
        </w:tc>
      </w:tr>
      <w:tr w:rsidR="00D772E0" w14:paraId="7E7D3B66" w14:textId="77777777" w:rsidTr="00D73FDB">
        <w:tc>
          <w:tcPr>
            <w:tcW w:w="2694" w:type="dxa"/>
            <w:gridSpan w:val="2"/>
            <w:tcBorders>
              <w:left w:val="single" w:sz="4" w:space="0" w:color="auto"/>
            </w:tcBorders>
          </w:tcPr>
          <w:p w14:paraId="6153E287" w14:textId="77777777" w:rsidR="00D772E0" w:rsidRDefault="00D772E0" w:rsidP="00D73FD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A264881" w14:textId="77777777" w:rsidR="00D772E0" w:rsidRDefault="00D772E0" w:rsidP="00D73FD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B8798B" w14:textId="77777777" w:rsidR="00D772E0" w:rsidRDefault="00D772E0" w:rsidP="00D73FDB">
            <w:pPr>
              <w:pStyle w:val="CRCoverPage"/>
              <w:spacing w:after="0"/>
              <w:jc w:val="center"/>
              <w:rPr>
                <w:b/>
                <w:caps/>
                <w:noProof/>
              </w:rPr>
            </w:pPr>
            <w:r>
              <w:rPr>
                <w:b/>
                <w:caps/>
                <w:noProof/>
              </w:rPr>
              <w:t>N</w:t>
            </w:r>
          </w:p>
        </w:tc>
        <w:tc>
          <w:tcPr>
            <w:tcW w:w="2977" w:type="dxa"/>
            <w:gridSpan w:val="4"/>
          </w:tcPr>
          <w:p w14:paraId="151BACEE" w14:textId="77777777" w:rsidR="00D772E0" w:rsidRDefault="00D772E0" w:rsidP="00D73FD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C5DB5C" w14:textId="77777777" w:rsidR="00D772E0" w:rsidRDefault="00D772E0" w:rsidP="00D73FDB">
            <w:pPr>
              <w:pStyle w:val="CRCoverPage"/>
              <w:spacing w:after="0"/>
              <w:ind w:left="99"/>
              <w:rPr>
                <w:noProof/>
              </w:rPr>
            </w:pPr>
          </w:p>
        </w:tc>
      </w:tr>
      <w:tr w:rsidR="00D772E0" w14:paraId="4422C76A" w14:textId="77777777" w:rsidTr="00D73FDB">
        <w:tc>
          <w:tcPr>
            <w:tcW w:w="2694" w:type="dxa"/>
            <w:gridSpan w:val="2"/>
            <w:tcBorders>
              <w:left w:val="single" w:sz="4" w:space="0" w:color="auto"/>
            </w:tcBorders>
          </w:tcPr>
          <w:p w14:paraId="255CB63C" w14:textId="77777777" w:rsidR="00D772E0" w:rsidRDefault="00D772E0" w:rsidP="00D73FD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7F123"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AC7A6" w14:textId="77777777" w:rsidR="00D772E0" w:rsidRDefault="00D772E0" w:rsidP="00D73FDB">
            <w:pPr>
              <w:pStyle w:val="CRCoverPage"/>
              <w:spacing w:after="0"/>
              <w:jc w:val="center"/>
              <w:rPr>
                <w:b/>
                <w:caps/>
                <w:noProof/>
              </w:rPr>
            </w:pPr>
          </w:p>
        </w:tc>
        <w:tc>
          <w:tcPr>
            <w:tcW w:w="2977" w:type="dxa"/>
            <w:gridSpan w:val="4"/>
          </w:tcPr>
          <w:p w14:paraId="1E49EF91" w14:textId="77777777" w:rsidR="00D772E0" w:rsidRDefault="00D772E0" w:rsidP="00D73FD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78535D" w14:textId="60845D3D" w:rsidR="00D772E0" w:rsidRDefault="00D772E0" w:rsidP="00D73FDB">
            <w:pPr>
              <w:pStyle w:val="CRCoverPage"/>
              <w:spacing w:after="0"/>
              <w:ind w:left="99"/>
              <w:rPr>
                <w:noProof/>
              </w:rPr>
            </w:pPr>
            <w:r w:rsidRPr="005F7DE3">
              <w:rPr>
                <w:noProof/>
                <w:lang w:eastAsia="zh-CN"/>
              </w:rPr>
              <w:t>TS 38.21</w:t>
            </w:r>
            <w:r w:rsidR="0074359A">
              <w:rPr>
                <w:noProof/>
                <w:lang w:eastAsia="zh-CN"/>
              </w:rPr>
              <w:t>2</w:t>
            </w:r>
          </w:p>
        </w:tc>
      </w:tr>
      <w:tr w:rsidR="00D772E0" w14:paraId="4B49B2EB" w14:textId="77777777" w:rsidTr="00D73FDB">
        <w:tc>
          <w:tcPr>
            <w:tcW w:w="2694" w:type="dxa"/>
            <w:gridSpan w:val="2"/>
            <w:tcBorders>
              <w:left w:val="single" w:sz="4" w:space="0" w:color="auto"/>
            </w:tcBorders>
          </w:tcPr>
          <w:p w14:paraId="054902EE" w14:textId="77777777" w:rsidR="00D772E0" w:rsidRDefault="00D772E0" w:rsidP="00D73FD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D021AA2"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49F34" w14:textId="77777777" w:rsidR="00D772E0" w:rsidRDefault="00D772E0" w:rsidP="00D73FDB">
            <w:pPr>
              <w:pStyle w:val="CRCoverPage"/>
              <w:spacing w:after="0"/>
              <w:jc w:val="center"/>
              <w:rPr>
                <w:b/>
                <w:caps/>
                <w:noProof/>
              </w:rPr>
            </w:pPr>
          </w:p>
        </w:tc>
        <w:tc>
          <w:tcPr>
            <w:tcW w:w="2977" w:type="dxa"/>
            <w:gridSpan w:val="4"/>
          </w:tcPr>
          <w:p w14:paraId="761C6C5F" w14:textId="77777777" w:rsidR="00D772E0" w:rsidRDefault="00D772E0" w:rsidP="00D73FD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B767A96" w14:textId="77777777" w:rsidR="00D772E0" w:rsidRDefault="00D772E0" w:rsidP="00D73FDB">
            <w:pPr>
              <w:pStyle w:val="CRCoverPage"/>
              <w:spacing w:after="0"/>
              <w:ind w:left="99"/>
              <w:rPr>
                <w:noProof/>
              </w:rPr>
            </w:pPr>
            <w:r>
              <w:rPr>
                <w:noProof/>
              </w:rPr>
              <w:t xml:space="preserve">TS/TR ... CR ... </w:t>
            </w:r>
          </w:p>
        </w:tc>
      </w:tr>
      <w:tr w:rsidR="00D772E0" w14:paraId="48F0707F" w14:textId="77777777" w:rsidTr="00D73FDB">
        <w:tc>
          <w:tcPr>
            <w:tcW w:w="2694" w:type="dxa"/>
            <w:gridSpan w:val="2"/>
            <w:tcBorders>
              <w:left w:val="single" w:sz="4" w:space="0" w:color="auto"/>
            </w:tcBorders>
          </w:tcPr>
          <w:p w14:paraId="6561C6D2" w14:textId="77777777" w:rsidR="00D772E0" w:rsidRDefault="00D772E0" w:rsidP="00D73FD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15643E" w14:textId="77777777" w:rsidR="00D772E0" w:rsidRDefault="00D772E0" w:rsidP="00D73FD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B38554" w14:textId="77777777" w:rsidR="00D772E0" w:rsidRDefault="00D772E0" w:rsidP="00D73FDB">
            <w:pPr>
              <w:pStyle w:val="CRCoverPage"/>
              <w:spacing w:after="0"/>
              <w:jc w:val="center"/>
              <w:rPr>
                <w:b/>
                <w:caps/>
                <w:noProof/>
              </w:rPr>
            </w:pPr>
          </w:p>
        </w:tc>
        <w:tc>
          <w:tcPr>
            <w:tcW w:w="2977" w:type="dxa"/>
            <w:gridSpan w:val="4"/>
          </w:tcPr>
          <w:p w14:paraId="000EA316" w14:textId="77777777" w:rsidR="00D772E0" w:rsidRDefault="00D772E0" w:rsidP="00D73FD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9345FA" w14:textId="77777777" w:rsidR="00D772E0" w:rsidRDefault="00D772E0" w:rsidP="00D73FDB">
            <w:pPr>
              <w:pStyle w:val="CRCoverPage"/>
              <w:spacing w:after="0"/>
              <w:ind w:left="99"/>
              <w:rPr>
                <w:noProof/>
              </w:rPr>
            </w:pPr>
            <w:r>
              <w:rPr>
                <w:noProof/>
              </w:rPr>
              <w:t xml:space="preserve">TS/TR ... CR ... </w:t>
            </w:r>
          </w:p>
        </w:tc>
      </w:tr>
      <w:tr w:rsidR="00D772E0" w14:paraId="6C8B7C26" w14:textId="77777777" w:rsidTr="00D73FDB">
        <w:tc>
          <w:tcPr>
            <w:tcW w:w="2694" w:type="dxa"/>
            <w:gridSpan w:val="2"/>
            <w:tcBorders>
              <w:left w:val="single" w:sz="4" w:space="0" w:color="auto"/>
            </w:tcBorders>
          </w:tcPr>
          <w:p w14:paraId="4B189619" w14:textId="77777777" w:rsidR="00D772E0" w:rsidRDefault="00D772E0" w:rsidP="00D73FDB">
            <w:pPr>
              <w:pStyle w:val="CRCoverPage"/>
              <w:spacing w:after="0"/>
              <w:rPr>
                <w:b/>
                <w:i/>
                <w:noProof/>
              </w:rPr>
            </w:pPr>
          </w:p>
        </w:tc>
        <w:tc>
          <w:tcPr>
            <w:tcW w:w="6946" w:type="dxa"/>
            <w:gridSpan w:val="9"/>
            <w:tcBorders>
              <w:right w:val="single" w:sz="4" w:space="0" w:color="auto"/>
            </w:tcBorders>
          </w:tcPr>
          <w:p w14:paraId="09430E62" w14:textId="77777777" w:rsidR="00D772E0" w:rsidRDefault="00D772E0" w:rsidP="00D73FDB">
            <w:pPr>
              <w:pStyle w:val="CRCoverPage"/>
              <w:spacing w:after="0"/>
              <w:rPr>
                <w:noProof/>
              </w:rPr>
            </w:pPr>
          </w:p>
        </w:tc>
      </w:tr>
      <w:tr w:rsidR="00D772E0" w14:paraId="2E35F12D" w14:textId="77777777" w:rsidTr="00D73FDB">
        <w:tc>
          <w:tcPr>
            <w:tcW w:w="2694" w:type="dxa"/>
            <w:gridSpan w:val="2"/>
            <w:tcBorders>
              <w:left w:val="single" w:sz="4" w:space="0" w:color="auto"/>
              <w:bottom w:val="single" w:sz="4" w:space="0" w:color="auto"/>
            </w:tcBorders>
          </w:tcPr>
          <w:p w14:paraId="3E26A0A3" w14:textId="77777777" w:rsidR="00D772E0" w:rsidRDefault="00D772E0" w:rsidP="00D73FD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AED572B" w14:textId="77777777" w:rsidR="00D772E0" w:rsidRDefault="00D772E0" w:rsidP="00D73FDB">
            <w:pPr>
              <w:pStyle w:val="CRCoverPage"/>
              <w:spacing w:after="0"/>
              <w:ind w:left="100"/>
              <w:rPr>
                <w:noProof/>
              </w:rPr>
            </w:pPr>
          </w:p>
        </w:tc>
      </w:tr>
      <w:tr w:rsidR="00D772E0" w:rsidRPr="008863B9" w14:paraId="08B68CAF" w14:textId="77777777" w:rsidTr="00D73FDB">
        <w:tc>
          <w:tcPr>
            <w:tcW w:w="2694" w:type="dxa"/>
            <w:gridSpan w:val="2"/>
            <w:tcBorders>
              <w:top w:val="single" w:sz="4" w:space="0" w:color="auto"/>
              <w:bottom w:val="single" w:sz="4" w:space="0" w:color="auto"/>
            </w:tcBorders>
          </w:tcPr>
          <w:p w14:paraId="66721C31" w14:textId="77777777" w:rsidR="00D772E0" w:rsidRPr="008863B9" w:rsidRDefault="00D772E0" w:rsidP="00D73FD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B083A1" w14:textId="77777777" w:rsidR="00D772E0" w:rsidRPr="008863B9" w:rsidRDefault="00D772E0" w:rsidP="00D73FDB">
            <w:pPr>
              <w:pStyle w:val="CRCoverPage"/>
              <w:spacing w:after="0"/>
              <w:ind w:left="100"/>
              <w:rPr>
                <w:noProof/>
                <w:sz w:val="8"/>
                <w:szCs w:val="8"/>
              </w:rPr>
            </w:pPr>
          </w:p>
        </w:tc>
      </w:tr>
      <w:tr w:rsidR="00D772E0" w14:paraId="0F0845AC" w14:textId="77777777" w:rsidTr="00D73FDB">
        <w:tc>
          <w:tcPr>
            <w:tcW w:w="2694" w:type="dxa"/>
            <w:gridSpan w:val="2"/>
            <w:tcBorders>
              <w:top w:val="single" w:sz="4" w:space="0" w:color="auto"/>
              <w:left w:val="single" w:sz="4" w:space="0" w:color="auto"/>
              <w:bottom w:val="single" w:sz="4" w:space="0" w:color="auto"/>
            </w:tcBorders>
          </w:tcPr>
          <w:p w14:paraId="5E3FDD34" w14:textId="77777777" w:rsidR="00D772E0" w:rsidRDefault="00D772E0" w:rsidP="00D73FD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316069B" w14:textId="77777777" w:rsidR="00D772E0" w:rsidRDefault="00D772E0" w:rsidP="00D73FDB">
            <w:pPr>
              <w:pStyle w:val="CRCoverPage"/>
              <w:spacing w:after="0"/>
              <w:ind w:left="100"/>
              <w:rPr>
                <w:noProof/>
              </w:rPr>
            </w:pPr>
          </w:p>
        </w:tc>
      </w:tr>
    </w:tbl>
    <w:p w14:paraId="4B659766" w14:textId="77777777" w:rsidR="00D772E0" w:rsidRDefault="00D772E0" w:rsidP="00D772E0">
      <w:pPr>
        <w:pStyle w:val="CRCoverPage"/>
        <w:spacing w:after="0"/>
        <w:rPr>
          <w:noProof/>
          <w:sz w:val="8"/>
          <w:szCs w:val="8"/>
        </w:rPr>
      </w:pPr>
    </w:p>
    <w:p w14:paraId="4CC16C9B" w14:textId="1A4F93A3" w:rsidR="00791B4B" w:rsidRPr="00686F3E" w:rsidRDefault="00791B4B" w:rsidP="00791B4B"/>
    <w:p w14:paraId="080EAF07" w14:textId="77777777" w:rsidR="002D6BC4" w:rsidRDefault="002D6BC4">
      <w:pPr>
        <w:spacing w:after="0"/>
        <w:rPr>
          <w:noProof/>
          <w:color w:val="FF0000"/>
          <w:sz w:val="22"/>
          <w:szCs w:val="18"/>
          <w:lang w:eastAsia="zh-CN"/>
        </w:rPr>
      </w:pPr>
      <w:bookmarkStart w:id="10" w:name="_Toc12021440"/>
      <w:bookmarkStart w:id="11" w:name="_Toc20311552"/>
      <w:bookmarkStart w:id="12" w:name="_Toc26719377"/>
      <w:bookmarkStart w:id="13" w:name="_Toc29894808"/>
      <w:bookmarkStart w:id="14" w:name="_Toc29899107"/>
      <w:bookmarkStart w:id="15" w:name="_Toc29899525"/>
      <w:bookmarkStart w:id="16" w:name="_Toc29917262"/>
      <w:bookmarkStart w:id="17" w:name="_Toc36498136"/>
      <w:bookmarkStart w:id="18" w:name="_Toc45699162"/>
      <w:bookmarkStart w:id="19"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3D16E379" w14:textId="6A0E8759" w:rsidR="00CC6AAB" w:rsidRDefault="00257CA4" w:rsidP="003B6538">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lastRenderedPageBreak/>
        <w:t>*** Unchanged text is omitted ***</w:t>
      </w:r>
      <w:bookmarkStart w:id="20" w:name="_Toc12021486"/>
      <w:bookmarkStart w:id="21" w:name="_Toc20311598"/>
      <w:bookmarkStart w:id="22" w:name="_Toc26719423"/>
      <w:bookmarkStart w:id="23" w:name="_Toc29894858"/>
      <w:bookmarkStart w:id="24" w:name="_Toc29899157"/>
      <w:bookmarkStart w:id="25" w:name="_Toc29899575"/>
      <w:bookmarkStart w:id="26" w:name="_Toc29917312"/>
      <w:bookmarkStart w:id="27" w:name="_Toc36498186"/>
      <w:bookmarkStart w:id="28" w:name="_Toc45699213"/>
      <w:bookmarkStart w:id="29" w:name="_Toc92093858"/>
      <w:bookmarkStart w:id="30" w:name="_Ref491451763"/>
      <w:bookmarkStart w:id="31" w:name="_Ref491466492"/>
      <w:bookmarkStart w:id="32" w:name="_Toc29894869"/>
      <w:bookmarkStart w:id="33" w:name="_Toc29899168"/>
      <w:bookmarkStart w:id="34" w:name="_Toc29899586"/>
      <w:bookmarkStart w:id="35" w:name="_Toc29917315"/>
      <w:bookmarkStart w:id="36" w:name="_Toc36498189"/>
      <w:bookmarkStart w:id="37" w:name="_Toc45699217"/>
      <w:bookmarkStart w:id="38" w:name="_Toc92093863"/>
      <w:bookmarkEnd w:id="10"/>
      <w:bookmarkEnd w:id="11"/>
      <w:bookmarkEnd w:id="12"/>
      <w:bookmarkEnd w:id="13"/>
      <w:bookmarkEnd w:id="14"/>
      <w:bookmarkEnd w:id="15"/>
      <w:bookmarkEnd w:id="16"/>
      <w:bookmarkEnd w:id="17"/>
      <w:bookmarkEnd w:id="18"/>
      <w:bookmarkEnd w:id="19"/>
    </w:p>
    <w:p w14:paraId="77C3B4E9" w14:textId="77777777" w:rsidR="003B6538" w:rsidRPr="00B916EC" w:rsidRDefault="003B6538" w:rsidP="003B6538">
      <w:pPr>
        <w:pStyle w:val="Heading2"/>
        <w:ind w:left="850" w:hanging="850"/>
      </w:pPr>
      <w:bookmarkStart w:id="39" w:name="_Toc99993834"/>
      <w:r w:rsidRPr="00B916EC">
        <w:t>10</w:t>
      </w:r>
      <w:r w:rsidRPr="00B916EC">
        <w:rPr>
          <w:rFonts w:hint="eastAsia"/>
        </w:rPr>
        <w:t>.1</w:t>
      </w:r>
      <w:r w:rsidRPr="00B916EC">
        <w:rPr>
          <w:rFonts w:hint="eastAsia"/>
        </w:rPr>
        <w:tab/>
      </w:r>
      <w:r w:rsidRPr="00B916EC">
        <w:t>UE procedure for determining physical downlink control channel assignment</w:t>
      </w:r>
      <w:bookmarkEnd w:id="39"/>
      <w:r w:rsidRPr="00B916EC">
        <w:t xml:space="preserve"> </w:t>
      </w:r>
    </w:p>
    <w:p w14:paraId="76FFF0DB" w14:textId="77777777" w:rsidR="004D6370" w:rsidRPr="00D20E88" w:rsidRDefault="004D6370" w:rsidP="004D6370">
      <w:r w:rsidRPr="00D20E88">
        <w:t xml:space="preserve">If a UE is not provided </w:t>
      </w:r>
      <w:proofErr w:type="spellStart"/>
      <w:r w:rsidRPr="00D20E88">
        <w:rPr>
          <w:i/>
          <w:lang w:val="en-US"/>
        </w:rPr>
        <w:t>pagingSearchSpace</w:t>
      </w:r>
      <w:proofErr w:type="spellEnd"/>
      <w:r w:rsidRPr="00D20E88">
        <w:t xml:space="preserve"> for Type2-PDCCH CSS set, the </w:t>
      </w:r>
      <w:r>
        <w:t>UE does not monitor PDCCH for Type2-PDCCH CSS set on the DL BWP</w:t>
      </w:r>
      <w:r w:rsidRPr="00D20E88">
        <w:t xml:space="preserve">. The CCE aggregation levels and </w:t>
      </w:r>
      <w:r w:rsidRPr="00D20E88">
        <w:rPr>
          <w:lang w:eastAsia="ko-KR"/>
        </w:rPr>
        <w:t xml:space="preserve">the </w:t>
      </w:r>
      <w:r w:rsidRPr="00D20E88">
        <w:t xml:space="preserve">number of PDCCH candidates per CCE aggregation level for </w:t>
      </w:r>
      <w:r w:rsidRPr="00D20E88">
        <w:rPr>
          <w:lang w:val="en-US"/>
        </w:rPr>
        <w:t xml:space="preserve">Type2-PDCCH CSS set </w:t>
      </w:r>
      <w:r w:rsidRPr="00D20E88">
        <w:rPr>
          <w:lang w:eastAsia="ko-KR"/>
        </w:rPr>
        <w:t xml:space="preserve">are </w:t>
      </w:r>
      <w:r w:rsidRPr="00D20E88">
        <w:t>given in Table 10.1-1.</w:t>
      </w:r>
    </w:p>
    <w:p w14:paraId="53C80728" w14:textId="69B338DE" w:rsidR="004D6370" w:rsidRPr="00DB4346" w:rsidRDefault="004D6370" w:rsidP="004D6370">
      <w:r w:rsidRPr="00DB4346">
        <w:t xml:space="preserve">If a UE is not provided </w:t>
      </w:r>
      <w:proofErr w:type="spellStart"/>
      <w:r w:rsidRPr="00DB4346">
        <w:rPr>
          <w:i/>
          <w:iCs/>
          <w:lang w:eastAsia="zh-CN"/>
        </w:rPr>
        <w:t>pei</w:t>
      </w:r>
      <w:ins w:id="40" w:author="Aris Papasakellariou 1" w:date="2022-05-25T15:58:00Z">
        <w:r w:rsidR="00633B89">
          <w:rPr>
            <w:i/>
            <w:iCs/>
            <w:lang w:eastAsia="zh-CN"/>
          </w:rPr>
          <w:t>-</w:t>
        </w:r>
      </w:ins>
      <w:r w:rsidRPr="00DB4346">
        <w:rPr>
          <w:i/>
          <w:iCs/>
          <w:lang w:eastAsia="zh-CN"/>
        </w:rPr>
        <w:t>SearchSpace</w:t>
      </w:r>
      <w:proofErr w:type="spellEnd"/>
      <w:r w:rsidRPr="00DB4346">
        <w:t xml:space="preserve"> for Type2A-PDCCH CSS set, the UE does not monitor PDCCH for Type2A-PDCCH CSS set on the DL BWP. The CCE aggregation levels and </w:t>
      </w:r>
      <w:r w:rsidRPr="00DB4346">
        <w:rPr>
          <w:lang w:eastAsia="ko-KR"/>
        </w:rPr>
        <w:t xml:space="preserve">the maximum </w:t>
      </w:r>
      <w:r w:rsidRPr="00DB4346">
        <w:t xml:space="preserve">number of PDCCH candidates per CCE aggregation level for </w:t>
      </w:r>
      <w:r w:rsidRPr="00DB4346">
        <w:rPr>
          <w:lang w:val="en-US"/>
        </w:rPr>
        <w:t xml:space="preserve">Type2A-PDCCH CSS set </w:t>
      </w:r>
      <w:r w:rsidRPr="00DB4346">
        <w:rPr>
          <w:lang w:eastAsia="ko-KR"/>
        </w:rPr>
        <w:t xml:space="preserve">are </w:t>
      </w:r>
      <w:r w:rsidRPr="00DB4346">
        <w:t>given in Table 10.1-1.</w:t>
      </w:r>
      <w:r>
        <w:t xml:space="preserve"> </w:t>
      </w:r>
      <w:r w:rsidRPr="007B7CF1">
        <w:t>If the UE is provided</w:t>
      </w:r>
      <w:r w:rsidRPr="007B7CF1">
        <w:rPr>
          <w:i/>
          <w:iCs/>
          <w:lang w:eastAsia="zh-CN"/>
        </w:rPr>
        <w:t xml:space="preserve"> </w:t>
      </w:r>
      <w:proofErr w:type="spellStart"/>
      <w:r w:rsidRPr="007B7CF1">
        <w:rPr>
          <w:i/>
          <w:iCs/>
          <w:lang w:eastAsia="zh-CN"/>
        </w:rPr>
        <w:t>pei</w:t>
      </w:r>
      <w:ins w:id="41" w:author="Aris Papasakellariou 1" w:date="2022-05-25T15:58:00Z">
        <w:r w:rsidR="00633B89">
          <w:rPr>
            <w:i/>
            <w:iCs/>
            <w:lang w:eastAsia="zh-CN"/>
          </w:rPr>
          <w:t>-</w:t>
        </w:r>
      </w:ins>
      <w:r w:rsidRPr="007B7CF1">
        <w:rPr>
          <w:i/>
          <w:iCs/>
          <w:lang w:eastAsia="zh-CN"/>
        </w:rPr>
        <w:t>SearchSpace</w:t>
      </w:r>
      <w:proofErr w:type="spellEnd"/>
      <w:r w:rsidRPr="007B7CF1">
        <w:t xml:space="preserve"> with zero value for the Type2A-PDCCH CSS set index, and for the SS/PBCH block and CORESET multiplexing patterns 2 and 3, the UE determines PDCCH monitoring occasions as described in clause 13</w:t>
      </w:r>
      <w:del w:id="42" w:author="Aris Papasakellariou 1" w:date="2022-05-25T10:45:00Z">
        <w:r w:rsidRPr="007B7CF1" w:rsidDel="005F76A6">
          <w:delText>.</w:delText>
        </w:r>
      </w:del>
      <w:ins w:id="43" w:author="Aris Papasakellariou" w:date="2022-05-20T17:03:00Z">
        <w:del w:id="44" w:author="Aris Papasakellariou 1" w:date="2022-05-25T10:45:00Z">
          <w:r w:rsidDel="005F76A6">
            <w:delText xml:space="preserve"> </w:delText>
          </w:r>
        </w:del>
      </w:ins>
      <w:ins w:id="45" w:author="Aris Papasakellariou 1" w:date="2022-05-25T10:45:00Z">
        <w:r w:rsidR="005F76A6">
          <w:t xml:space="preserve"> and the</w:t>
        </w:r>
      </w:ins>
      <w:ins w:id="46" w:author="Aris Papasakellariou" w:date="2022-05-20T17:03:00Z">
        <w:del w:id="47" w:author="Aris Papasakellariou 1" w:date="2022-05-25T10:45:00Z">
          <w:r w:rsidRPr="00DB4346" w:rsidDel="005F76A6">
            <w:delText>The</w:delText>
          </w:r>
        </w:del>
        <w:r w:rsidRPr="00DB4346">
          <w:t xml:space="preserve"> CCE aggregation levels and </w:t>
        </w:r>
        <w:r w:rsidRPr="00DB4346">
          <w:rPr>
            <w:lang w:eastAsia="ko-KR"/>
          </w:rPr>
          <w:t>the</w:t>
        </w:r>
        <w:del w:id="48" w:author="Aris Papasakellariou 1" w:date="2022-05-25T10:46:00Z">
          <w:r w:rsidRPr="00DB4346" w:rsidDel="005F76A6">
            <w:rPr>
              <w:lang w:eastAsia="ko-KR"/>
            </w:rPr>
            <w:delText xml:space="preserve"> maximum</w:delText>
          </w:r>
        </w:del>
        <w:r w:rsidRPr="00DB4346">
          <w:rPr>
            <w:lang w:eastAsia="ko-KR"/>
          </w:rPr>
          <w:t xml:space="preserve"> </w:t>
        </w:r>
        <w:r w:rsidRPr="00DB4346">
          <w:t xml:space="preserve">number of PDCCH candidates per CCE aggregation level for </w:t>
        </w:r>
        <w:r w:rsidRPr="00DB4346">
          <w:rPr>
            <w:lang w:val="en-US"/>
          </w:rPr>
          <w:t xml:space="preserve">Type2A-PDCCH CSS set </w:t>
        </w:r>
        <w:r w:rsidRPr="00DB4346">
          <w:rPr>
            <w:lang w:eastAsia="ko-KR"/>
          </w:rPr>
          <w:t xml:space="preserve">are </w:t>
        </w:r>
        <w:r w:rsidRPr="00DB4346">
          <w:t>given in Table 10.1-1.</w:t>
        </w:r>
      </w:ins>
    </w:p>
    <w:p w14:paraId="7056AA61" w14:textId="60897D29" w:rsidR="00260F97" w:rsidRDefault="00260F97" w:rsidP="00260F97">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79707CC2" w14:textId="77777777" w:rsidR="001B6C74" w:rsidRPr="00D26445" w:rsidRDefault="001B6C74" w:rsidP="001B6C74">
      <w:pPr>
        <w:pStyle w:val="Heading2"/>
      </w:pPr>
      <w:bookmarkStart w:id="49" w:name="_Toc99993839"/>
      <w:r w:rsidRPr="00D26445">
        <w:t>1</w:t>
      </w:r>
      <w:r>
        <w:t>0.4</w:t>
      </w:r>
      <w:r w:rsidRPr="00D26445">
        <w:tab/>
        <w:t xml:space="preserve">Search </w:t>
      </w:r>
      <w:r>
        <w:t>s</w:t>
      </w:r>
      <w:r w:rsidRPr="00D26445">
        <w:t xml:space="preserve">pace </w:t>
      </w:r>
      <w:r>
        <w:t>s</w:t>
      </w:r>
      <w:r w:rsidRPr="00D26445">
        <w:t xml:space="preserve">et </w:t>
      </w:r>
      <w:r>
        <w:t>group s</w:t>
      </w:r>
      <w:r w:rsidRPr="00D26445">
        <w:t>witching</w:t>
      </w:r>
      <w:r w:rsidRPr="00686F3E">
        <w:t xml:space="preserve"> and skipping of PDCCH monitoring</w:t>
      </w:r>
      <w:bookmarkEnd w:id="49"/>
    </w:p>
    <w:p w14:paraId="470868B7" w14:textId="77777777" w:rsidR="001B6C74" w:rsidRDefault="001B6C74" w:rsidP="001B6C74">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15F86D0C" w14:textId="77777777" w:rsidR="001B6C74" w:rsidRPr="007B7CF1" w:rsidRDefault="001B6C74" w:rsidP="001B6C7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start PDCCH monitoring according to search space sets</w:t>
      </w:r>
      <w:r w:rsidRPr="007B7CF1">
        <w:rPr>
          <w:lang w:val="en-US"/>
        </w:rPr>
        <w:t xml:space="preserve"> with a first group index and </w:t>
      </w:r>
      <w:r w:rsidRPr="007B7CF1">
        <w:t>stop PDCCH monitoring according to search space sets with a second group index, the UE applies the indication</w:t>
      </w:r>
    </w:p>
    <w:p w14:paraId="767C1576" w14:textId="77777777" w:rsidR="001B6C74" w:rsidRPr="007B7CF1" w:rsidRDefault="001B6C74" w:rsidP="001B6C74">
      <w:pPr>
        <w:pStyle w:val="B1"/>
      </w:pPr>
      <w:r w:rsidRPr="007B7CF1">
        <w:t>-</w:t>
      </w:r>
      <w:r w:rsidRPr="007B7CF1">
        <w:tab/>
        <w:t xml:space="preserve">at </w:t>
      </w:r>
      <w:r w:rsidRPr="007B7CF1">
        <w:rPr>
          <w:lang w:val="en-US"/>
        </w:rPr>
        <w:t xml:space="preserve">the beginning of </w:t>
      </w:r>
      <w:r w:rsidRPr="007B7CF1">
        <w:t xml:space="preserve">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0, 1, 2, 3</m:t>
            </m:r>
          </m:e>
        </m:d>
      </m:oMath>
      <w:r w:rsidRPr="007B7CF1">
        <w:rPr>
          <w:lang w:val="en-US" w:eastAsia="zh-CN"/>
        </w:rPr>
        <w:t>,</w:t>
      </w:r>
      <w:r w:rsidRPr="007B7CF1">
        <w:rPr>
          <w:sz w:val="16"/>
          <w:szCs w:val="16"/>
          <w:lang w:eastAsia="zh-CN"/>
        </w:rPr>
        <w:t xml:space="preserve"> </w:t>
      </w:r>
    </w:p>
    <w:p w14:paraId="1150413D" w14:textId="77777777" w:rsidR="001B6C74" w:rsidRPr="007B7CF1" w:rsidRDefault="001B6C74" w:rsidP="001B6C74">
      <w:pPr>
        <w:pStyle w:val="B1"/>
      </w:pPr>
      <w:r w:rsidRPr="007B7CF1">
        <w:t>-</w:t>
      </w:r>
      <w:r w:rsidRPr="007B7CF1">
        <w:tab/>
        <w:t xml:space="preserve">at the beginning of </w:t>
      </w:r>
      <w:r w:rsidRPr="007B7CF1">
        <w:rPr>
          <w:lang w:val="en-US"/>
        </w:rPr>
        <w:t>a</w:t>
      </w:r>
      <w:r w:rsidRPr="007B7CF1">
        <w:t xml:space="preserve"> first slot</w:t>
      </w:r>
      <w:r w:rsidRPr="007B7CF1">
        <w:rPr>
          <w:lang w:val="en-US"/>
        </w:rPr>
        <w:t xml:space="preserve">, of a slot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7B7CF1">
        <w:rPr>
          <w:lang w:val="en-US" w:eastAsia="zh-CN"/>
        </w:rPr>
        <w:t xml:space="preserve"> slots,</w:t>
      </w:r>
      <w:r w:rsidRPr="007B7CF1">
        <w:t xml:space="preserve">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7B7CF1">
        <w:t xml:space="preserve"> symbols after the last symbol of the PDCCH </w:t>
      </w:r>
      <w:r w:rsidRPr="007B7CF1">
        <w:rPr>
          <w:lang w:val="en-US"/>
        </w:rPr>
        <w:t>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 xml:space="preserve">field when </w:t>
      </w:r>
      <m:oMath>
        <m:r>
          <w:rPr>
            <w:rFonts w:ascii="Cambria Math" w:hAnsi="Cambria Math"/>
            <w:lang w:eastAsia="zh-CN"/>
          </w:rPr>
          <m:t>μ∈</m:t>
        </m:r>
        <m:d>
          <m:dPr>
            <m:begChr m:val="{"/>
            <m:endChr m:val="}"/>
            <m:ctrlPr>
              <w:rPr>
                <w:rFonts w:ascii="Cambria Math" w:hAnsi="Cambria Math"/>
                <w:i/>
                <w:sz w:val="24"/>
                <w:szCs w:val="24"/>
                <w:lang w:eastAsia="zh-CN"/>
              </w:rPr>
            </m:ctrlPr>
          </m:dPr>
          <m:e>
            <m:r>
              <w:rPr>
                <w:rFonts w:ascii="Cambria Math" w:hAnsi="Cambria Math"/>
                <w:lang w:eastAsia="zh-CN"/>
              </w:rPr>
              <m:t>5, 6</m:t>
            </m:r>
          </m:e>
        </m:d>
      </m:oMath>
    </w:p>
    <w:p w14:paraId="7A32C33B" w14:textId="2E0159F7" w:rsidR="002453B9" w:rsidRPr="002453B9" w:rsidRDefault="001B6C74" w:rsidP="001B6C74">
      <w:pPr>
        <w:rPr>
          <w:lang w:val="en-US"/>
        </w:rPr>
      </w:pPr>
      <w:r w:rsidRPr="007B7CF1">
        <w:rPr>
          <w:lang w:val="en-US"/>
        </w:rPr>
        <w:t xml:space="preserve">When the </w:t>
      </w:r>
      <w:r w:rsidRPr="007B7CF1">
        <w:rPr>
          <w:lang w:val="en-US" w:eastAsia="zh-CN"/>
        </w:rPr>
        <w:t>PDCCH monitoring adaptation field indicates to a</w:t>
      </w:r>
      <w:r w:rsidRPr="007B7CF1">
        <w:rPr>
          <w:lang w:val="en-US"/>
        </w:rPr>
        <w:t xml:space="preserve"> UE to </w:t>
      </w:r>
      <w:r w:rsidRPr="007B7CF1">
        <w:t>skip PDCCH monitoring for a duration</w:t>
      </w:r>
      <w:r>
        <w:t xml:space="preserve"> on the active DL BWP of a serving cell</w:t>
      </w:r>
      <w:r w:rsidRPr="007B7CF1">
        <w:t xml:space="preserve">, </w:t>
      </w:r>
      <w:r w:rsidRPr="007B7CF1">
        <w:rPr>
          <w:lang w:val="en-US"/>
        </w:rPr>
        <w:t xml:space="preserve">the UE </w:t>
      </w:r>
      <w:r w:rsidRPr="007B7CF1">
        <w:t>starts skipping of PDCCH monitoring</w:t>
      </w:r>
      <w:r>
        <w:t xml:space="preserve"> </w:t>
      </w:r>
      <w:r w:rsidRPr="007B7CF1">
        <w:t xml:space="preserve">at </w:t>
      </w:r>
      <w:r w:rsidRPr="007B7CF1">
        <w:rPr>
          <w:lang w:val="en-US"/>
        </w:rPr>
        <w:t xml:space="preserve">the beginning of </w:t>
      </w:r>
      <w:r w:rsidRPr="007B7CF1">
        <w:t>a first slot that is after the last symbol of the PDCCH</w:t>
      </w:r>
      <w:r w:rsidRPr="007B7CF1">
        <w:rPr>
          <w:lang w:val="en-US"/>
        </w:rPr>
        <w:t xml:space="preserve"> reception providing</w:t>
      </w:r>
      <w:r w:rsidRPr="007B7CF1">
        <w:t xml:space="preserve"> the DCI format</w:t>
      </w:r>
      <w:r w:rsidRPr="007B7CF1">
        <w:rPr>
          <w:lang w:val="en-US"/>
        </w:rPr>
        <w:t xml:space="preserve"> with the </w:t>
      </w:r>
      <w:r w:rsidRPr="007B7CF1">
        <w:rPr>
          <w:lang w:val="en-US" w:eastAsia="zh-CN"/>
        </w:rPr>
        <w:t xml:space="preserve">PDCCH monitoring adaptation </w:t>
      </w:r>
      <w:r w:rsidRPr="007B7CF1">
        <w:rPr>
          <w:lang w:val="en-US"/>
        </w:rPr>
        <w:t>field</w:t>
      </w:r>
      <w:r>
        <w:rPr>
          <w:lang w:val="en-US"/>
        </w:rPr>
        <w:t>.</w:t>
      </w:r>
      <w:ins w:id="50" w:author="Aris Papasakellariou 1" w:date="2022-05-25T11:14:00Z">
        <w:r w:rsidR="002453B9">
          <w:rPr>
            <w:lang w:val="en-US"/>
          </w:rPr>
          <w:t xml:space="preserve"> If the UE transmits a P</w:t>
        </w:r>
      </w:ins>
      <w:ins w:id="51" w:author="Aris Papasakellariou 1" w:date="2022-05-25T11:15:00Z">
        <w:r w:rsidR="002453B9">
          <w:rPr>
            <w:lang w:val="en-US"/>
          </w:rPr>
          <w:t>U</w:t>
        </w:r>
      </w:ins>
      <w:ins w:id="52" w:author="Aris Papasakellariou 1" w:date="2022-05-25T11:14:00Z">
        <w:r w:rsidR="002453B9">
          <w:rPr>
            <w:lang w:val="en-US"/>
          </w:rPr>
          <w:t>CCH providing a positive SR</w:t>
        </w:r>
      </w:ins>
      <w:ins w:id="53" w:author="Aris Papasakellariou 1" w:date="2022-05-25T11:17:00Z">
        <w:r w:rsidR="002453B9">
          <w:rPr>
            <w:lang w:val="en-US"/>
          </w:rPr>
          <w:t xml:space="preserve"> after the UE detects a DCI format providing the </w:t>
        </w:r>
        <w:r w:rsidR="002453B9" w:rsidRPr="007B7CF1">
          <w:rPr>
            <w:lang w:val="en-US" w:eastAsia="zh-CN"/>
          </w:rPr>
          <w:t>PDCCH monitoring adaptation field</w:t>
        </w:r>
      </w:ins>
      <w:ins w:id="54" w:author="Aris Papasakellariou 1" w:date="2022-05-25T11:14:00Z">
        <w:r w:rsidR="002453B9">
          <w:rPr>
            <w:lang w:val="en-US"/>
          </w:rPr>
          <w:t xml:space="preserve">, the UE resumes PDCCH monitoring starting at </w:t>
        </w:r>
      </w:ins>
      <w:ins w:id="55" w:author="Aris Papasakellariou 1" w:date="2022-05-25T11:26:00Z">
        <w:r w:rsidR="00570100">
          <w:rPr>
            <w:lang w:val="en-US"/>
          </w:rPr>
          <w:t xml:space="preserve">the beginning of </w:t>
        </w:r>
      </w:ins>
      <w:ins w:id="56" w:author="Aris Papasakellariou 1" w:date="2022-05-25T11:14:00Z">
        <w:r w:rsidR="002453B9">
          <w:rPr>
            <w:lang w:val="en-US"/>
          </w:rPr>
          <w:t xml:space="preserve">a </w:t>
        </w:r>
      </w:ins>
      <w:ins w:id="57" w:author="Aris Papasakellariou 1" w:date="2022-05-25T11:26:00Z">
        <w:r w:rsidR="00EB7CC9">
          <w:rPr>
            <w:lang w:val="en-US"/>
          </w:rPr>
          <w:t xml:space="preserve">first </w:t>
        </w:r>
      </w:ins>
      <w:ins w:id="58" w:author="Aris Papasakellariou 1" w:date="2022-05-25T11:14:00Z">
        <w:r w:rsidR="002453B9">
          <w:rPr>
            <w:lang w:val="en-US"/>
          </w:rPr>
          <w:t>slot</w:t>
        </w:r>
      </w:ins>
      <w:ins w:id="59" w:author="Aris Papasakellariou 1" w:date="2022-05-25T11:15:00Z">
        <w:r w:rsidR="002453B9">
          <w:rPr>
            <w:lang w:val="en-US"/>
          </w:rPr>
          <w:t xml:space="preserve"> that is after a last symbol </w:t>
        </w:r>
      </w:ins>
      <w:ins w:id="60" w:author="Aris Papasakellariou 1" w:date="2022-05-25T11:16:00Z">
        <w:r w:rsidR="002453B9">
          <w:rPr>
            <w:lang w:val="en-US"/>
          </w:rPr>
          <w:t>of the PUCCH transmission.</w:t>
        </w:r>
      </w:ins>
    </w:p>
    <w:p w14:paraId="05FBAE88" w14:textId="77777777" w:rsidR="001B6C74" w:rsidRPr="00686F3E" w:rsidRDefault="001B6C74" w:rsidP="001B6C74">
      <w:pPr>
        <w:rPr>
          <w:lang w:eastAsia="ko-KR"/>
        </w:rPr>
      </w:pPr>
      <w:r w:rsidRPr="00686F3E">
        <w:rPr>
          <w:lang w:eastAsia="zh-CN"/>
        </w:rPr>
        <w:t xml:space="preserve">If a UE is provided group indexes for a Type3-PDCCH CSS set or </w:t>
      </w:r>
      <w:proofErr w:type="gramStart"/>
      <w:r w:rsidRPr="00686F3E">
        <w:rPr>
          <w:lang w:eastAsia="zh-CN"/>
        </w:rPr>
        <w:t>a</w:t>
      </w:r>
      <w:proofErr w:type="gramEnd"/>
      <w:r w:rsidRPr="00686F3E">
        <w:rPr>
          <w:lang w:eastAsia="zh-CN"/>
        </w:rPr>
        <w:t xml:space="preserve"> USS set by </w:t>
      </w:r>
      <w:r w:rsidRPr="00686F3E">
        <w:rPr>
          <w:i/>
          <w:lang w:eastAsia="zh-CN"/>
        </w:rPr>
        <w:t>searchSpaceGroupIdList-r17</w:t>
      </w:r>
      <w:r w:rsidRPr="00686F3E">
        <w:rPr>
          <w:lang w:val="en-US" w:eastAsia="zh-CN"/>
        </w:rPr>
        <w:t xml:space="preserve"> </w:t>
      </w:r>
      <w:r w:rsidRPr="00686F3E">
        <w:rPr>
          <w:lang w:eastAsia="zh-CN"/>
        </w:rPr>
        <w:t xml:space="preserve">and a </w:t>
      </w:r>
      <w:r w:rsidRPr="00686F3E">
        <w:rPr>
          <w:lang w:val="en-US" w:eastAsia="zh-CN"/>
        </w:rPr>
        <w:t>timer value</w:t>
      </w:r>
      <w:r w:rsidRPr="00686F3E">
        <w:rPr>
          <w:lang w:eastAsia="zh-CN"/>
        </w:rPr>
        <w:t xml:space="preserve"> by </w:t>
      </w:r>
      <w:r w:rsidRPr="00686F3E">
        <w:rPr>
          <w:i/>
          <w:lang w:eastAsia="zh-CN"/>
        </w:rPr>
        <w:t>searchSpaceSwitchTimer-r17</w:t>
      </w:r>
      <w:r w:rsidRPr="00686F3E">
        <w:rPr>
          <w:lang w:val="en-US"/>
        </w:rPr>
        <w:t xml:space="preserve"> for PDCCH monitoring </w:t>
      </w:r>
      <w:r w:rsidRPr="007B7CF1">
        <w:rPr>
          <w:lang w:val="en-US"/>
        </w:rPr>
        <w:t xml:space="preserve">an active DL BWP of </w:t>
      </w:r>
      <w:r w:rsidRPr="00686F3E">
        <w:rPr>
          <w:lang w:val="en-US"/>
        </w:rPr>
        <w:t>on a serving cell and the timer is running, t</w:t>
      </w:r>
      <w:r w:rsidRPr="00686F3E">
        <w:rPr>
          <w:rFonts w:hint="eastAsia"/>
          <w:lang w:eastAsia="ko-KR"/>
        </w:rPr>
        <w:t>he UE</w:t>
      </w:r>
    </w:p>
    <w:p w14:paraId="23633DB2" w14:textId="77777777" w:rsidR="001B6C74" w:rsidRDefault="001B6C74" w:rsidP="001B6C74">
      <w:pPr>
        <w:pStyle w:val="B1"/>
        <w:rPr>
          <w:lang w:val="en-US" w:eastAsia="ja-JP"/>
        </w:rPr>
      </w:pPr>
      <w:r>
        <w:rPr>
          <w:lang w:val="en-US" w:eastAsia="ko-KR"/>
        </w:rPr>
        <w:t>-</w:t>
      </w:r>
      <w:r>
        <w:rPr>
          <w:lang w:val="en-US" w:eastAsia="ko-KR"/>
        </w:rPr>
        <w:tab/>
      </w:r>
      <w:r w:rsidRPr="00686F3E">
        <w:rPr>
          <w:lang w:val="en-US" w:eastAsia="ko-KR"/>
        </w:rPr>
        <w:t>resets</w:t>
      </w:r>
      <w:r w:rsidRPr="00686F3E">
        <w:rPr>
          <w:rFonts w:hint="eastAsia"/>
          <w:lang w:eastAsia="ko-KR"/>
        </w:rPr>
        <w:t xml:space="preserve"> the timer </w:t>
      </w:r>
      <w:r w:rsidRPr="00686F3E">
        <w:rPr>
          <w:lang w:val="en-US" w:eastAsia="ja-JP"/>
        </w:rPr>
        <w:t>after a</w:t>
      </w:r>
      <w:r w:rsidRPr="00686F3E">
        <w:rPr>
          <w:lang w:eastAsia="ja-JP"/>
        </w:rPr>
        <w:t xml:space="preserve"> slot </w:t>
      </w:r>
      <w:r w:rsidRPr="00686F3E">
        <w:rPr>
          <w:lang w:val="en-US" w:eastAsia="ja-JP"/>
        </w:rPr>
        <w:t>of</w:t>
      </w:r>
      <w:r w:rsidRPr="00686F3E">
        <w:rPr>
          <w:lang w:eastAsia="ja-JP"/>
        </w:rPr>
        <w:t xml:space="preserve"> the active DL BWP of the serving cell </w:t>
      </w:r>
      <w:r>
        <w:rPr>
          <w:lang w:val="en-GB" w:eastAsia="ja-JP"/>
        </w:rPr>
        <w:t>if</w:t>
      </w:r>
      <w:r w:rsidRPr="00686F3E">
        <w:rPr>
          <w:lang w:eastAsia="ja-JP"/>
        </w:rPr>
        <w:t xml:space="preserve"> the UE detect</w:t>
      </w:r>
      <w:r w:rsidRPr="00686F3E">
        <w:rPr>
          <w:lang w:val="en-US" w:eastAsia="ja-JP"/>
        </w:rPr>
        <w:t>s</w:t>
      </w:r>
      <w:r w:rsidRPr="00686F3E">
        <w:rPr>
          <w:lang w:eastAsia="ja-JP"/>
        </w:rPr>
        <w:t xml:space="preserve"> a DCI format </w:t>
      </w:r>
      <w:r w:rsidRPr="00686F3E">
        <w:rPr>
          <w:lang w:val="en-US" w:eastAsia="ja-JP"/>
        </w:rPr>
        <w:t xml:space="preserve">in a PDCCH reception in the slot </w:t>
      </w:r>
      <w:r w:rsidRPr="00686F3E">
        <w:rPr>
          <w:lang w:eastAsia="ja-JP"/>
        </w:rPr>
        <w:t xml:space="preserve">for </w:t>
      </w:r>
      <w:r w:rsidRPr="007B7CF1">
        <w:rPr>
          <w:lang w:val="en-US" w:eastAsia="ja-JP"/>
        </w:rPr>
        <w:t>with CRC scrambled by C-RNTI/CS-RNTI/MCS-C-RNTI</w:t>
      </w:r>
    </w:p>
    <w:p w14:paraId="52723C53" w14:textId="557C3B1E" w:rsidR="001B6C74" w:rsidRPr="001B6C74" w:rsidRDefault="001B6C74" w:rsidP="001B6C74">
      <w:pPr>
        <w:pStyle w:val="B1"/>
        <w:rPr>
          <w:lang w:eastAsia="zh-CN"/>
        </w:rPr>
      </w:pPr>
      <w:r w:rsidRPr="007B7CF1">
        <w:rPr>
          <w:lang w:eastAsia="ko-KR"/>
        </w:rPr>
        <w:t>-</w:t>
      </w:r>
      <w:r w:rsidRPr="007B7CF1">
        <w:rPr>
          <w:lang w:eastAsia="ko-KR"/>
        </w:rPr>
        <w:tab/>
      </w:r>
      <w:r>
        <w:rPr>
          <w:lang w:val="en-US" w:eastAsia="ko-KR"/>
        </w:rPr>
        <w:t xml:space="preserve">otherwise, </w:t>
      </w:r>
      <w:r w:rsidRPr="007B7CF1">
        <w:rPr>
          <w:lang w:eastAsia="ko-KR"/>
        </w:rPr>
        <w:t>decrements</w:t>
      </w:r>
      <w:r w:rsidRPr="007B7CF1">
        <w:rPr>
          <w:rFonts w:hint="eastAsia"/>
          <w:lang w:eastAsia="ko-KR"/>
        </w:rPr>
        <w:t xml:space="preserve"> the timer </w:t>
      </w:r>
      <w:r>
        <w:rPr>
          <w:lang w:val="en-US" w:eastAsia="ja-JP"/>
        </w:rPr>
        <w:t>value by one after a slot of the active DL BWP of the serving cell</w:t>
      </w:r>
    </w:p>
    <w:p w14:paraId="3B7EBB53" w14:textId="695B1F53" w:rsidR="001B6C74" w:rsidRDefault="001B6C74" w:rsidP="001B6C74">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67CDA724" w14:textId="77777777" w:rsidR="001B6C74" w:rsidRDefault="001B6C74" w:rsidP="001B6C74">
      <w:pPr>
        <w:spacing w:after="160" w:line="259" w:lineRule="auto"/>
        <w:jc w:val="center"/>
        <w:rPr>
          <w:noProof/>
          <w:color w:val="FF0000"/>
          <w:sz w:val="22"/>
          <w:szCs w:val="18"/>
          <w:lang w:eastAsia="zh-CN"/>
        </w:rPr>
      </w:pPr>
    </w:p>
    <w:p w14:paraId="45295EC3" w14:textId="77777777" w:rsidR="004B44B3" w:rsidRPr="00686F3E" w:rsidRDefault="004B44B3" w:rsidP="004B44B3">
      <w:pPr>
        <w:pStyle w:val="Heading2"/>
        <w:rPr>
          <w:lang w:eastAsia="zh-CN"/>
        </w:rPr>
      </w:pPr>
      <w:bookmarkStart w:id="61" w:name="_Toc83289688"/>
      <w:bookmarkStart w:id="62" w:name="_Toc99993840"/>
      <w:bookmarkEnd w:id="20"/>
      <w:bookmarkEnd w:id="21"/>
      <w:bookmarkEnd w:id="22"/>
      <w:bookmarkEnd w:id="23"/>
      <w:bookmarkEnd w:id="24"/>
      <w:bookmarkEnd w:id="25"/>
      <w:bookmarkEnd w:id="26"/>
      <w:bookmarkEnd w:id="27"/>
      <w:bookmarkEnd w:id="28"/>
      <w:bookmarkEnd w:id="29"/>
      <w:bookmarkEnd w:id="30"/>
      <w:bookmarkEnd w:id="31"/>
      <w:r w:rsidRPr="00686F3E">
        <w:rPr>
          <w:lang w:eastAsia="zh-CN"/>
        </w:rPr>
        <w:t>10</w:t>
      </w:r>
      <w:r>
        <w:rPr>
          <w:lang w:eastAsia="zh-CN"/>
        </w:rPr>
        <w:t>.</w:t>
      </w:r>
      <w:r w:rsidRPr="00686F3E">
        <w:rPr>
          <w:lang w:eastAsia="zh-CN"/>
        </w:rPr>
        <w:t>4A</w:t>
      </w:r>
      <w:r w:rsidRPr="00686F3E">
        <w:rPr>
          <w:lang w:eastAsia="zh-CN"/>
        </w:rPr>
        <w:tab/>
        <w:t>PDCCH monitoring for early indicatio</w:t>
      </w:r>
      <w:bookmarkEnd w:id="61"/>
      <w:r w:rsidRPr="00686F3E">
        <w:rPr>
          <w:lang w:eastAsia="zh-CN"/>
        </w:rPr>
        <w:t>n of paging</w:t>
      </w:r>
      <w:bookmarkEnd w:id="62"/>
    </w:p>
    <w:p w14:paraId="5F25341B" w14:textId="77777777" w:rsidR="004B44B3" w:rsidRPr="00686F3E" w:rsidRDefault="004B44B3" w:rsidP="004B44B3">
      <w:pPr>
        <w:rPr>
          <w:lang w:eastAsia="zh-CN"/>
        </w:rPr>
      </w:pPr>
      <w:r w:rsidRPr="00686F3E">
        <w:rPr>
          <w:lang w:eastAsia="zh-CN"/>
        </w:rPr>
        <w:t xml:space="preserve">A UE </w:t>
      </w:r>
      <w:r w:rsidRPr="00686F3E">
        <w:t>can be provided the following for detection of a DCI format 2_7 in RRC_IDLE state or in RRC_INACTIVE state [</w:t>
      </w:r>
      <w:r w:rsidRPr="00686F3E">
        <w:rPr>
          <w:rFonts w:eastAsia="MS Mincho" w:hint="eastAsia"/>
          <w:lang w:eastAsia="ja-JP"/>
        </w:rPr>
        <w:t>12, TS 38.331]</w:t>
      </w:r>
    </w:p>
    <w:p w14:paraId="314CE4C6" w14:textId="1936517F" w:rsidR="004B44B3" w:rsidRPr="00686F3E" w:rsidRDefault="004B44B3" w:rsidP="004B44B3">
      <w:pPr>
        <w:pStyle w:val="B1"/>
        <w:rPr>
          <w:lang w:eastAsia="zh-CN"/>
        </w:rPr>
      </w:pPr>
      <w:r w:rsidRPr="00686F3E">
        <w:t>-</w:t>
      </w:r>
      <w:r w:rsidRPr="00686F3E">
        <w:tab/>
        <w:t xml:space="preserve">a search space set, by </w:t>
      </w:r>
      <w:proofErr w:type="spellStart"/>
      <w:r w:rsidRPr="00686F3E">
        <w:rPr>
          <w:i/>
          <w:iCs/>
          <w:lang w:eastAsia="zh-CN"/>
        </w:rPr>
        <w:t>pei</w:t>
      </w:r>
      <w:proofErr w:type="spellEnd"/>
      <w:ins w:id="63" w:author="Aris Papasakellariou 1" w:date="2022-05-25T15:52:00Z">
        <w:r w:rsidR="005A7FF2">
          <w:rPr>
            <w:i/>
            <w:iCs/>
            <w:lang w:val="en-US" w:eastAsia="zh-CN"/>
          </w:rPr>
          <w:t>-</w:t>
        </w:r>
      </w:ins>
      <w:proofErr w:type="spellStart"/>
      <w:r w:rsidRPr="00686F3E">
        <w:rPr>
          <w:i/>
          <w:iCs/>
          <w:lang w:eastAsia="zh-CN"/>
        </w:rPr>
        <w:t>SearchSpace</w:t>
      </w:r>
      <w:proofErr w:type="spellEnd"/>
      <w:r w:rsidRPr="00686F3E">
        <w:rPr>
          <w:iCs/>
          <w:lang w:eastAsia="zh-CN"/>
        </w:rPr>
        <w:t>,</w:t>
      </w:r>
      <w:r w:rsidRPr="00686F3E">
        <w:t xml:space="preserve"> to monitor PDCCH for detection of DCI format </w:t>
      </w:r>
      <w:r w:rsidRPr="00686F3E">
        <w:rPr>
          <w:lang w:val="en-US"/>
        </w:rPr>
        <w:t>2_7</w:t>
      </w:r>
      <w:r w:rsidRPr="00686F3E">
        <w:t xml:space="preserve"> </w:t>
      </w:r>
      <w:r w:rsidRPr="00686F3E">
        <w:rPr>
          <w:lang w:eastAsia="zh-CN"/>
        </w:rPr>
        <w:t xml:space="preserve">according to a </w:t>
      </w:r>
      <w:r w:rsidRPr="00686F3E">
        <w:rPr>
          <w:lang w:val="en-US" w:eastAsia="zh-CN"/>
        </w:rPr>
        <w:t>Type2A-PDCCH</w:t>
      </w:r>
      <w:r w:rsidRPr="00686F3E">
        <w:rPr>
          <w:lang w:eastAsia="zh-CN"/>
        </w:rPr>
        <w:t xml:space="preserve"> </w:t>
      </w:r>
      <w:r w:rsidRPr="00686F3E">
        <w:rPr>
          <w:lang w:val="en-US" w:eastAsia="zh-CN"/>
        </w:rPr>
        <w:t xml:space="preserve">CSS set </w:t>
      </w:r>
      <w:r w:rsidRPr="00686F3E">
        <w:rPr>
          <w:lang w:eastAsia="zh-CN"/>
        </w:rPr>
        <w:t>as described in clause 10.1</w:t>
      </w:r>
    </w:p>
    <w:p w14:paraId="6DF14828" w14:textId="297D643A" w:rsidR="004B44B3" w:rsidRPr="00686F3E" w:rsidRDefault="004B44B3" w:rsidP="004B44B3">
      <w:pPr>
        <w:pStyle w:val="B1"/>
        <w:rPr>
          <w:lang w:eastAsia="zh-CN"/>
        </w:rPr>
      </w:pPr>
      <w:r w:rsidRPr="00686F3E">
        <w:lastRenderedPageBreak/>
        <w:t>-</w:t>
      </w:r>
      <w:r w:rsidRPr="00686F3E">
        <w:tab/>
        <w:t>a</w:t>
      </w:r>
      <w:r w:rsidRPr="00686F3E">
        <w:rPr>
          <w:lang w:val="en-US"/>
        </w:rPr>
        <w:t xml:space="preserve"> number of frames, by </w:t>
      </w:r>
      <w:proofErr w:type="spellStart"/>
      <w:ins w:id="64" w:author="Aris Papasakellariou 1" w:date="2022-05-25T15:52:00Z">
        <w:r w:rsidR="005A7FF2" w:rsidRPr="005A7FF2">
          <w:rPr>
            <w:i/>
            <w:iCs/>
          </w:rPr>
          <w:t>pei-FrameOffset</w:t>
        </w:r>
      </w:ins>
      <w:proofErr w:type="spellEnd"/>
      <w:del w:id="65" w:author="Aris Papasakellariou 1" w:date="2022-05-25T15:52:00Z">
        <w:r w:rsidRPr="00686F3E" w:rsidDel="005A7FF2">
          <w:rPr>
            <w:i/>
            <w:iCs/>
          </w:rPr>
          <w:delText>PEI-F_offset</w:delText>
        </w:r>
      </w:del>
      <w:r w:rsidRPr="00686F3E">
        <w:rPr>
          <w:lang w:val="en-US"/>
        </w:rPr>
        <w:t xml:space="preserve">, from </w:t>
      </w:r>
      <w:ins w:id="66" w:author="Aris Papasakellariou" w:date="2022-05-20T17:26:00Z">
        <w:r w:rsidR="0038436F" w:rsidRPr="00686F3E">
          <w:rPr>
            <w:lang w:val="en-US"/>
          </w:rPr>
          <w:t xml:space="preserve">the start of a frame </w:t>
        </w:r>
        <w:r w:rsidR="0038436F">
          <w:rPr>
            <w:lang w:val="en-US"/>
          </w:rPr>
          <w:t xml:space="preserve">to </w:t>
        </w:r>
      </w:ins>
      <w:r w:rsidRPr="00686F3E">
        <w:rPr>
          <w:lang w:val="en-US"/>
        </w:rPr>
        <w:t xml:space="preserve">the start of a first paging frame </w:t>
      </w:r>
      <w:r>
        <w:rPr>
          <w:lang w:val="en-US"/>
        </w:rPr>
        <w:t>of</w:t>
      </w:r>
      <w:r w:rsidRPr="00686F3E">
        <w:rPr>
          <w:lang w:val="en-US"/>
        </w:rPr>
        <w:t xml:space="preserve"> paging frames associated with a number of PDCCH monitoring occasions for DCI format 2_7 [17, TS 38.304] </w:t>
      </w:r>
      <w:del w:id="67" w:author="Aris Papasakellariou" w:date="2022-05-20T17:26:00Z">
        <w:r w:rsidRPr="00686F3E" w:rsidDel="0038436F">
          <w:rPr>
            <w:lang w:val="en-US"/>
          </w:rPr>
          <w:delText xml:space="preserve">to the start of a frame </w:delText>
        </w:r>
      </w:del>
    </w:p>
    <w:p w14:paraId="5C6A2AA1" w14:textId="77777777" w:rsidR="004B44B3" w:rsidRPr="00686F3E" w:rsidRDefault="004B44B3" w:rsidP="004B44B3">
      <w:pPr>
        <w:pStyle w:val="B1"/>
        <w:rPr>
          <w:lang w:eastAsia="zh-CN"/>
        </w:rPr>
      </w:pPr>
      <w:r w:rsidRPr="00686F3E">
        <w:t>-</w:t>
      </w:r>
      <w:r w:rsidRPr="00686F3E">
        <w:tab/>
      </w:r>
      <w:r w:rsidRPr="00686F3E">
        <w:rPr>
          <w:lang w:val="en-US"/>
        </w:rPr>
        <w:t xml:space="preserve">a number of symbols, by </w:t>
      </w:r>
      <w:proofErr w:type="spellStart"/>
      <w:r w:rsidRPr="00686F3E">
        <w:rPr>
          <w:i/>
          <w:iCs/>
        </w:rPr>
        <w:t>firstPDCCH</w:t>
      </w:r>
      <w:proofErr w:type="spellEnd"/>
      <w:r w:rsidRPr="00686F3E">
        <w:rPr>
          <w:i/>
          <w:iCs/>
        </w:rPr>
        <w:t>-</w:t>
      </w:r>
      <w:proofErr w:type="spellStart"/>
      <w:r w:rsidRPr="00686F3E">
        <w:rPr>
          <w:i/>
          <w:iCs/>
        </w:rPr>
        <w:t>MonitoringOccasionOfPEI</w:t>
      </w:r>
      <w:proofErr w:type="spellEnd"/>
      <w:r w:rsidRPr="00686F3E">
        <w:rPr>
          <w:i/>
          <w:iCs/>
        </w:rPr>
        <w:t>-O</w:t>
      </w:r>
      <w:r w:rsidRPr="00686F3E">
        <w:rPr>
          <w:lang w:val="en-US"/>
        </w:rPr>
        <w:t xml:space="preserve">, from the start of the frame </w:t>
      </w:r>
      <w:r w:rsidRPr="00686F3E">
        <w:t xml:space="preserve">to the start of the first </w:t>
      </w:r>
      <w:r w:rsidRPr="00686F3E">
        <w:rPr>
          <w:lang w:val="en-US"/>
        </w:rPr>
        <w:t>PDCCH monitoring occasion for DCI format 2_7</w:t>
      </w:r>
    </w:p>
    <w:p w14:paraId="6FF24551" w14:textId="6545D93D" w:rsidR="004B44B3" w:rsidRPr="00686F3E" w:rsidRDefault="004B44B3" w:rsidP="004B44B3">
      <w:pPr>
        <w:pStyle w:val="B1"/>
        <w:rPr>
          <w:lang w:eastAsia="zh-CN"/>
        </w:rPr>
      </w:pPr>
      <w:r w:rsidRPr="00686F3E">
        <w:t>-</w:t>
      </w:r>
      <w:r w:rsidRPr="00686F3E">
        <w:tab/>
        <w:t xml:space="preserve">a </w:t>
      </w:r>
      <w:r w:rsidRPr="00686F3E">
        <w:rPr>
          <w:lang w:val="en-US"/>
        </w:rPr>
        <w:t xml:space="preserve">size, by </w:t>
      </w:r>
      <w:proofErr w:type="spellStart"/>
      <w:r w:rsidRPr="00686F3E">
        <w:rPr>
          <w:i/>
          <w:iCs/>
        </w:rPr>
        <w:t>payloadSizeDCI</w:t>
      </w:r>
      <w:proofErr w:type="spellEnd"/>
      <w:del w:id="68" w:author="Aris Papasakellariou 1" w:date="2022-05-25T15:51:00Z">
        <w:r w:rsidRPr="00686F3E" w:rsidDel="00791307">
          <w:rPr>
            <w:i/>
            <w:iCs/>
          </w:rPr>
          <w:delText>_format</w:delText>
        </w:r>
      </w:del>
      <w:ins w:id="69" w:author="Aris Papasakellariou 1" w:date="2022-05-25T15:51:00Z">
        <w:r w:rsidR="00791307">
          <w:rPr>
            <w:i/>
            <w:iCs/>
            <w:lang w:val="en-US"/>
          </w:rPr>
          <w:t>-</w:t>
        </w:r>
      </w:ins>
      <w:r w:rsidRPr="00686F3E">
        <w:rPr>
          <w:i/>
          <w:iCs/>
        </w:rPr>
        <w:t>2</w:t>
      </w:r>
      <w:ins w:id="70" w:author="Aris Papasakellariou 1" w:date="2022-05-25T15:51:00Z">
        <w:r w:rsidR="005A7FF2">
          <w:rPr>
            <w:i/>
            <w:iCs/>
            <w:lang w:val="en-US"/>
          </w:rPr>
          <w:t>-</w:t>
        </w:r>
      </w:ins>
      <w:del w:id="71" w:author="Aris Papasakellariou 1" w:date="2022-05-25T15:51:00Z">
        <w:r w:rsidRPr="00686F3E" w:rsidDel="005A7FF2">
          <w:rPr>
            <w:i/>
            <w:iCs/>
          </w:rPr>
          <w:delText>_</w:delText>
        </w:r>
      </w:del>
      <w:r w:rsidRPr="00686F3E">
        <w:rPr>
          <w:i/>
          <w:iCs/>
        </w:rPr>
        <w:t>7</w:t>
      </w:r>
    </w:p>
    <w:p w14:paraId="3C5A24AB" w14:textId="77777777" w:rsidR="004B44B3" w:rsidRPr="00686F3E" w:rsidRDefault="004B44B3" w:rsidP="004B44B3">
      <w:pPr>
        <w:pStyle w:val="B1"/>
        <w:rPr>
          <w:lang w:eastAsia="zh-CN"/>
        </w:rPr>
      </w:pPr>
      <w:r w:rsidRPr="00686F3E">
        <w:t>-</w:t>
      </w:r>
      <w:r w:rsidRPr="00686F3E">
        <w:tab/>
        <w:t xml:space="preserve">a </w:t>
      </w:r>
      <w:r w:rsidRPr="00686F3E">
        <w:rPr>
          <w:lang w:val="en-US"/>
        </w:rPr>
        <w:t xml:space="preserve">number of subgroups per paging occasion,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r w:rsidRPr="00686F3E">
        <w:rPr>
          <w:lang w:val="en-US"/>
        </w:rPr>
        <w:t xml:space="preserve">, by </w:t>
      </w:r>
      <w:proofErr w:type="spellStart"/>
      <w:r w:rsidRPr="00686F3E">
        <w:rPr>
          <w:i/>
          <w:iCs/>
        </w:rPr>
        <w:t>subgroupsNumPerPO</w:t>
      </w:r>
      <w:proofErr w:type="spellEnd"/>
    </w:p>
    <w:p w14:paraId="693D91DB" w14:textId="00CF2F4F" w:rsidR="004B44B3" w:rsidRPr="00686F3E" w:rsidRDefault="004B44B3" w:rsidP="004B44B3">
      <w:pPr>
        <w:pStyle w:val="B1"/>
        <w:rPr>
          <w:lang w:eastAsia="zh-CN"/>
        </w:rPr>
      </w:pPr>
      <w:r w:rsidRPr="00686F3E">
        <w:t>-</w:t>
      </w:r>
      <w:r w:rsidRPr="00686F3E">
        <w:tab/>
        <w:t xml:space="preserve">a </w:t>
      </w:r>
      <w:r w:rsidRPr="00686F3E">
        <w:rPr>
          <w:lang w:val="en-US"/>
        </w:rPr>
        <w:t xml:space="preserve">number of paging occasions associated with the number of PDCCH monitoring occasions for DCI format 2_7,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by </w:t>
      </w:r>
      <w:del w:id="72" w:author="Aris Papasakellariou 1" w:date="2022-05-25T15:53:00Z">
        <w:r w:rsidRPr="00686F3E" w:rsidDel="005A7FF2">
          <w:rPr>
            <w:i/>
            <w:iCs/>
          </w:rPr>
          <w:delText>PO</w:delText>
        </w:r>
      </w:del>
      <w:ins w:id="73" w:author="Aris Papasakellariou 1" w:date="2022-05-25T15:53:00Z">
        <w:r w:rsidR="005A7FF2">
          <w:rPr>
            <w:i/>
            <w:iCs/>
            <w:lang w:val="en-US"/>
          </w:rPr>
          <w:t>po-</w:t>
        </w:r>
      </w:ins>
      <w:proofErr w:type="spellStart"/>
      <w:r w:rsidRPr="00686F3E">
        <w:rPr>
          <w:i/>
          <w:iCs/>
        </w:rPr>
        <w:t>NumPerPEI</w:t>
      </w:r>
      <w:proofErr w:type="spellEnd"/>
    </w:p>
    <w:p w14:paraId="7A116150" w14:textId="5C402C45" w:rsidR="004B44B3" w:rsidRPr="007B7CF1" w:rsidRDefault="004B44B3" w:rsidP="004B44B3">
      <w:pPr>
        <w:rPr>
          <w:lang w:val="en-US"/>
        </w:rPr>
      </w:pPr>
      <w:r w:rsidRPr="00686F3E">
        <w:rPr>
          <w:lang w:val="en-US"/>
        </w:rPr>
        <w:t xml:space="preserve">A paging indication field of DCI format 2_7 includes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segments of </w:t>
      </w:r>
      <m:oMath>
        <m:r>
          <w:rPr>
            <w:rFonts w:ascii="Cambria Math" w:hAnsi="Cambria Math"/>
          </w:rPr>
          <m:t>K</m:t>
        </m:r>
      </m:oMath>
      <w:r w:rsidRPr="00686F3E">
        <w:rPr>
          <w:lang w:val="en-US"/>
        </w:rPr>
        <w:t xml:space="preserve"> bits, where </w:t>
      </w:r>
      <m:oMath>
        <m:sSubSup>
          <m:sSubSupPr>
            <m:ctrlPr>
              <w:rPr>
                <w:rFonts w:ascii="Cambria Math" w:hAnsi="Cambria Math"/>
                <w:i/>
                <w:lang w:val="en-US"/>
              </w:rPr>
            </m:ctrlPr>
          </m:sSubSupPr>
          <m:e>
            <m:r>
              <w:rPr>
                <w:rFonts w:ascii="Cambria Math" w:hAnsi="Cambria Math"/>
              </w:rPr>
              <m:t>K=</m:t>
            </m:r>
            <m:r>
              <w:rPr>
                <w:rFonts w:ascii="Cambria Math" w:hAnsi="Cambria Math"/>
                <w:lang w:val="en-US"/>
              </w:rPr>
              <m:t>N</m:t>
            </m:r>
          </m:e>
          <m:sub>
            <m:r>
              <m:rPr>
                <m:sty m:val="p"/>
              </m:rPr>
              <w:rPr>
                <w:rFonts w:ascii="Cambria Math" w:hAnsi="Cambria Math"/>
                <w:lang w:val="en-US"/>
              </w:rPr>
              <m:t>SG</m:t>
            </m:r>
          </m:sub>
          <m:sup>
            <m:r>
              <m:rPr>
                <m:sty m:val="p"/>
              </m:rPr>
              <w:rPr>
                <w:rFonts w:ascii="Cambria Math" w:hAnsi="Cambria Math"/>
                <w:lang w:val="en-US"/>
              </w:rPr>
              <m:t>PO</m:t>
            </m:r>
          </m:sup>
        </m:sSubSup>
      </m:oMath>
      <w:del w:id="74" w:author="Aris Papasakellariou" w:date="2022-05-20T17:33:00Z">
        <w:r w:rsidRPr="00686F3E" w:rsidDel="00BF2F1D">
          <w:rPr>
            <w:lang w:val="en-US"/>
          </w:rPr>
          <w:delText xml:space="preserve"> if </w:delText>
        </w:r>
      </w:del>
      <m:oMath>
        <m:sSubSup>
          <m:sSubSupPr>
            <m:ctrlPr>
              <w:del w:id="75" w:author="Aris Papasakellariou" w:date="2022-05-20T17:33:00Z">
                <w:rPr>
                  <w:rFonts w:ascii="Cambria Math" w:hAnsi="Cambria Math"/>
                  <w:i/>
                  <w:lang w:val="en-US"/>
                </w:rPr>
              </w:del>
            </m:ctrlPr>
          </m:sSubSupPr>
          <m:e>
            <m:r>
              <w:del w:id="76" w:author="Aris Papasakellariou" w:date="2022-05-20T17:33:00Z">
                <w:rPr>
                  <w:rFonts w:ascii="Cambria Math" w:hAnsi="Cambria Math"/>
                  <w:lang w:val="en-US"/>
                </w:rPr>
                <m:t>N</m:t>
              </w:del>
            </m:r>
          </m:e>
          <m:sub>
            <m:r>
              <w:del w:id="77" w:author="Aris Papasakellariou" w:date="2022-05-20T17:33:00Z">
                <m:rPr>
                  <m:sty m:val="p"/>
                </m:rPr>
                <w:rPr>
                  <w:rFonts w:ascii="Cambria Math" w:hAnsi="Cambria Math"/>
                  <w:lang w:val="en-US"/>
                </w:rPr>
                <m:t>SG</m:t>
              </w:del>
            </m:r>
          </m:sub>
          <m:sup>
            <m:r>
              <w:del w:id="78" w:author="Aris Papasakellariou" w:date="2022-05-20T17:33:00Z">
                <m:rPr>
                  <m:sty m:val="p"/>
                </m:rPr>
                <w:rPr>
                  <w:rFonts w:ascii="Cambria Math" w:hAnsi="Cambria Math"/>
                  <w:lang w:val="en-US"/>
                </w:rPr>
                <m:t>PO</m:t>
              </w:del>
            </m:r>
          </m:sup>
        </m:sSubSup>
        <m:r>
          <w:del w:id="79" w:author="Aris Papasakellariou" w:date="2022-05-20T17:33:00Z">
            <w:rPr>
              <w:rFonts w:ascii="Cambria Math" w:hAnsi="Cambria Math"/>
              <w:lang w:val="en-US"/>
            </w:rPr>
            <m:t>&gt;0</m:t>
          </w:del>
        </m:r>
      </m:oMath>
      <w:del w:id="80" w:author="Aris Papasakellariou" w:date="2022-05-20T17:33:00Z">
        <w:r w:rsidRPr="00686F3E" w:rsidDel="00BF2F1D">
          <w:rPr>
            <w:rFonts w:eastAsia="Microsoft YaHei UI"/>
            <w:lang w:val="en-US" w:eastAsia="zh-CN"/>
          </w:rPr>
          <w:delText xml:space="preserve"> </w:delText>
        </w:r>
        <w:r w:rsidRPr="00686F3E" w:rsidDel="00BF2F1D">
          <w:rPr>
            <w:lang w:val="en-US"/>
          </w:rPr>
          <w:delText xml:space="preserve">and </w:delText>
        </w:r>
      </w:del>
      <m:oMath>
        <m:r>
          <w:del w:id="81" w:author="Aris Papasakellariou" w:date="2022-05-20T17:33:00Z">
            <w:rPr>
              <w:rFonts w:ascii="Cambria Math" w:hAnsi="Cambria Math"/>
              <w:lang w:val="en-US"/>
            </w:rPr>
            <m:t>K=1</m:t>
          </w:del>
        </m:r>
      </m:oMath>
      <w:del w:id="82" w:author="Aris Papasakellariou" w:date="2022-05-20T17:33:00Z">
        <w:r w:rsidRPr="00686F3E" w:rsidDel="00BF2F1D">
          <w:rPr>
            <w:lang w:val="en-US"/>
          </w:rPr>
          <w:delText xml:space="preserve"> if </w:delText>
        </w:r>
      </w:del>
      <m:oMath>
        <m:sSubSup>
          <m:sSubSupPr>
            <m:ctrlPr>
              <w:del w:id="83" w:author="Aris Papasakellariou" w:date="2022-05-20T17:33:00Z">
                <w:rPr>
                  <w:rFonts w:ascii="Cambria Math" w:hAnsi="Cambria Math"/>
                  <w:i/>
                  <w:lang w:val="en-US"/>
                </w:rPr>
              </w:del>
            </m:ctrlPr>
          </m:sSubSupPr>
          <m:e>
            <m:r>
              <w:del w:id="84" w:author="Aris Papasakellariou" w:date="2022-05-20T17:33:00Z">
                <w:rPr>
                  <w:rFonts w:ascii="Cambria Math" w:hAnsi="Cambria Math"/>
                  <w:lang w:val="en-US"/>
                </w:rPr>
                <m:t>N</m:t>
              </w:del>
            </m:r>
          </m:e>
          <m:sub>
            <m:r>
              <w:del w:id="85" w:author="Aris Papasakellariou" w:date="2022-05-20T17:33:00Z">
                <m:rPr>
                  <m:sty m:val="p"/>
                </m:rPr>
                <w:rPr>
                  <w:rFonts w:ascii="Cambria Math" w:hAnsi="Cambria Math"/>
                  <w:lang w:val="en-US"/>
                </w:rPr>
                <m:t>SG</m:t>
              </w:del>
            </m:r>
          </m:sub>
          <m:sup>
            <m:r>
              <w:del w:id="86" w:author="Aris Papasakellariou" w:date="2022-05-20T17:33:00Z">
                <m:rPr>
                  <m:sty m:val="p"/>
                </m:rPr>
                <w:rPr>
                  <w:rFonts w:ascii="Cambria Math" w:hAnsi="Cambria Math"/>
                  <w:lang w:val="en-US"/>
                </w:rPr>
                <m:t>PO</m:t>
              </w:del>
            </m:r>
          </m:sup>
        </m:sSubSup>
      </m:oMath>
      <w:del w:id="87" w:author="Aris Papasakellariou" w:date="2022-05-20T17:33:00Z">
        <w:r w:rsidRPr="00686F3E" w:rsidDel="00BF2F1D">
          <w:rPr>
            <w:lang w:val="en-US"/>
          </w:rPr>
          <w:delText xml:space="preserve"> is not provided</w:delText>
        </w:r>
      </w:del>
      <w:r w:rsidRPr="00686F3E">
        <w:rPr>
          <w:lang w:val="en-US"/>
        </w:rPr>
        <w:t xml:space="preserve">. For a subgroup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686F3E">
        <w:rPr>
          <w:lang w:val="en-US"/>
        </w:rPr>
        <w:t xml:space="preserve">, </w:t>
      </w:r>
      <m:oMath>
        <m:r>
          <w:rPr>
            <w:rFonts w:ascii="Cambria Math" w:hAnsi="Cambria Math"/>
            <w:lang w:val="en-US"/>
          </w:rPr>
          <m:t>0≤</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r>
          <w:rPr>
            <w:rFonts w:ascii="Cambria Math" w:hAnsi="Cambria Math"/>
            <w:lang w:val="en-US"/>
          </w:rPr>
          <m:t>&lt;K</m:t>
        </m:r>
      </m:oMath>
      <w:r w:rsidRPr="00686F3E">
        <w:rPr>
          <w:lang w:val="en-US"/>
        </w:rPr>
        <w:t xml:space="preserve">, a UE determines a value for the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AU"/>
              </w:rPr>
              <m:t>⋅K</m:t>
            </m:r>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e>
        </m:d>
      </m:oMath>
      <w:r w:rsidRPr="00686F3E">
        <w:rPr>
          <w:lang w:val="en-US"/>
        </w:rPr>
        <w:t xml:space="preserve"> bit in the paging indication field, where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UE_IDmod</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e>
        </m:d>
        <m:r>
          <w:rPr>
            <w:rFonts w:ascii="Cambria Math" w:hAnsi="Cambria Math"/>
            <w:lang w:val="en-US"/>
          </w:rPr>
          <m:t>mod</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oMath>
      <w:r w:rsidRPr="00686F3E">
        <w:rPr>
          <w:lang w:val="en-US"/>
        </w:rPr>
        <w:t xml:space="preserve"> is a paging occasion index, and </w:t>
      </w:r>
      <m:oMath>
        <m:r>
          <m:rPr>
            <m:sty m:val="p"/>
          </m:rPr>
          <w:rPr>
            <w:rFonts w:ascii="Cambria Math" w:hAnsi="Cambria Math"/>
            <w:lang w:val="en-US"/>
          </w:rPr>
          <m:t>UE_ID</m:t>
        </m:r>
      </m:oMath>
      <w:r w:rsidRPr="00686F3E">
        <w:rPr>
          <w:lang w:val="en-US"/>
        </w:rPr>
        <w:t xml:space="preserve">, </w:t>
      </w:r>
      <m:oMath>
        <m:r>
          <w:rPr>
            <w:rFonts w:ascii="Cambria Math" w:hAnsi="Cambria Math"/>
            <w:lang w:val="en-US"/>
          </w:rPr>
          <m:t>N</m:t>
        </m:r>
      </m:oMath>
      <w:r w:rsidRPr="00686F3E">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686F3E">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sidRPr="007B7CF1">
        <w:rPr>
          <w:lang w:val="en-US"/>
        </w:rPr>
        <w:t xml:space="preserve">, </w:t>
      </w:r>
      <w:r w:rsidRPr="00686F3E">
        <w:rPr>
          <w:lang w:val="en-US"/>
        </w:rPr>
        <w:t xml:space="preserve">and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oMath>
      <w:r w:rsidRPr="00686F3E">
        <w:rPr>
          <w:lang w:val="en-US"/>
        </w:rPr>
        <w:t xml:space="preserve"> are defined in [17, TS 38.304]. When the value is </w:t>
      </w:r>
      <w:r>
        <w:rPr>
          <w:lang w:val="en-US"/>
        </w:rPr>
        <w:t>'</w:t>
      </w:r>
      <w:r w:rsidRPr="00686F3E">
        <w:rPr>
          <w:lang w:val="en-US"/>
        </w:rPr>
        <w:t>1</w:t>
      </w:r>
      <w:r>
        <w:rPr>
          <w:lang w:val="en-US"/>
        </w:rPr>
        <w:t>'</w:t>
      </w:r>
      <w:r w:rsidRPr="00686F3E">
        <w:rPr>
          <w:lang w:val="en-US"/>
        </w:rPr>
        <w:t xml:space="preserve">, the UE monitors </w:t>
      </w:r>
      <w:r>
        <w:rPr>
          <w:lang w:val="en-US"/>
        </w:rPr>
        <w:t>a</w:t>
      </w:r>
      <w:r w:rsidRPr="00686F3E">
        <w:rPr>
          <w:lang w:val="en-US"/>
        </w:rPr>
        <w:t xml:space="preserve"> paging occasion </w:t>
      </w:r>
      <w:r>
        <w:rPr>
          <w:lang w:val="en-US"/>
        </w:rPr>
        <w:t xml:space="preserve">determined according to </w:t>
      </w:r>
      <w:r w:rsidRPr="00686F3E">
        <w:rPr>
          <w:lang w:val="en-US"/>
        </w:rPr>
        <w:t>[17, TS 38.304]; otherwise, the UE is not required to monitor the paging occasion.</w:t>
      </w:r>
    </w:p>
    <w:p w14:paraId="07CF2357" w14:textId="77777777" w:rsidR="004B44B3" w:rsidRPr="00686F3E" w:rsidRDefault="004B44B3" w:rsidP="004B44B3">
      <w:pPr>
        <w:rPr>
          <w:lang w:val="en-US"/>
        </w:rPr>
      </w:pPr>
      <w:r w:rsidRPr="007B7CF1">
        <w:rPr>
          <w:lang w:val="en-US"/>
        </w:rPr>
        <w:t xml:space="preserve">If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r>
          <w:rPr>
            <w:rFonts w:ascii="Cambria Math" w:hAnsi="Cambria Math"/>
            <w:lang w:val="en-US"/>
          </w:rPr>
          <m:t>&lt;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sidRPr="007B7CF1">
        <w:rPr>
          <w:lang w:val="en-US"/>
        </w:rPr>
        <w:t>, the number of symbols from the start of the frame to the start of the first PDCCH monitoring occasion for DCI format 2_7</w:t>
      </w:r>
      <w:r w:rsidRPr="007B7CF1">
        <w:t xml:space="preserve"> </w:t>
      </w:r>
      <w:r w:rsidRPr="007B7CF1">
        <w:rPr>
          <w:lang w:val="en-US"/>
        </w:rPr>
        <w:t xml:space="preserve">that is </w:t>
      </w:r>
      <w:r w:rsidRPr="007B7CF1">
        <w:t xml:space="preserve">associated with </w:t>
      </w:r>
      <w:r w:rsidRPr="007B7CF1">
        <w:rPr>
          <w:lang w:val="en-US"/>
        </w:rPr>
        <w:t xml:space="preserve">paging occasion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oMath>
      <w:r w:rsidRPr="007B7CF1">
        <w:rPr>
          <w:lang w:val="en-US"/>
        </w:rPr>
        <w:t xml:space="preserve"> is the </w:t>
      </w:r>
      <m:oMath>
        <m:d>
          <m:dPr>
            <m:ctrlPr>
              <w:rPr>
                <w:rFonts w:ascii="Cambria Math" w:hAnsi="Cambria Math"/>
                <w:i/>
                <w:lang w:val="en-US"/>
              </w:rPr>
            </m:ctrlPr>
          </m:dPr>
          <m:e>
            <m:sSub>
              <m:sSubPr>
                <m:ctrlPr>
                  <w:rPr>
                    <w:rFonts w:ascii="Cambria Math" w:hAnsi="Cambria Math"/>
                    <w:i/>
                    <w:lang w:val="en-US"/>
                  </w:rPr>
                </m:ctrlPr>
              </m:sSubPr>
              <m:e>
                <m:d>
                  <m:dPr>
                    <m:begChr m:val="⌊"/>
                    <m:endChr m:val="⌋"/>
                    <m:ctrlPr>
                      <w:rPr>
                        <w:rFonts w:ascii="Cambria Math" w:hAnsi="Cambria Math"/>
                        <w:i/>
                        <w:lang w:val="en-US"/>
                      </w:rPr>
                    </m:ctrlPr>
                  </m:dPr>
                  <m:e>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m:t>
                            </m:r>
                          </m:sub>
                        </m:sSub>
                      </m:num>
                      <m:den>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den>
                    </m:f>
                  </m:e>
                </m:d>
              </m:e>
              <m:sub/>
            </m:sSub>
            <m:r>
              <w:rPr>
                <w:rFonts w:ascii="Cambria Math" w:hAnsi="Cambria Math"/>
                <w:lang w:val="en-US"/>
              </w:rPr>
              <m:t>+1</m:t>
            </m:r>
          </m:e>
        </m:d>
      </m:oMath>
      <w:r w:rsidRPr="007B7CF1">
        <w:rPr>
          <w:lang w:val="en-US"/>
        </w:rPr>
        <w:t xml:space="preserve">-th value from the </w:t>
      </w:r>
      <m:oMath>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num>
          <m:den>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PEI</m:t>
                </m:r>
              </m:sup>
            </m:sSubSup>
          </m:den>
        </m:f>
      </m:oMath>
      <w:r w:rsidRPr="007B7CF1">
        <w:rPr>
          <w:lang w:val="en-US"/>
        </w:rPr>
        <w:t xml:space="preserve"> values provided by </w:t>
      </w:r>
      <w:proofErr w:type="spellStart"/>
      <w:r w:rsidRPr="007B7CF1">
        <w:rPr>
          <w:i/>
          <w:iCs/>
        </w:rPr>
        <w:t>firstPDCCH</w:t>
      </w:r>
      <w:proofErr w:type="spellEnd"/>
      <w:r w:rsidRPr="007B7CF1">
        <w:rPr>
          <w:i/>
          <w:iCs/>
        </w:rPr>
        <w:t>-</w:t>
      </w:r>
      <w:proofErr w:type="spellStart"/>
      <w:r w:rsidRPr="007B7CF1">
        <w:rPr>
          <w:i/>
          <w:iCs/>
        </w:rPr>
        <w:t>MonitoringOccasionOfPEI</w:t>
      </w:r>
      <w:proofErr w:type="spellEnd"/>
      <w:r w:rsidRPr="007B7CF1">
        <w:rPr>
          <w:i/>
          <w:iCs/>
        </w:rPr>
        <w:t>-O</w:t>
      </w:r>
      <w:r w:rsidRPr="007B7CF1">
        <w:rPr>
          <w:lang w:val="en-US"/>
        </w:rPr>
        <w:t>.</w:t>
      </w:r>
    </w:p>
    <w:p w14:paraId="6EF02373" w14:textId="77777777" w:rsidR="004B44B3" w:rsidRDefault="004B44B3" w:rsidP="004B44B3">
      <w:pPr>
        <w:spacing w:after="160" w:line="259" w:lineRule="auto"/>
        <w:jc w:val="center"/>
        <w:rPr>
          <w:noProof/>
          <w:color w:val="FF0000"/>
          <w:sz w:val="22"/>
          <w:szCs w:val="18"/>
          <w:lang w:eastAsia="zh-CN"/>
        </w:rPr>
      </w:pPr>
      <w:r w:rsidRPr="00BE4F5F">
        <w:rPr>
          <w:noProof/>
          <w:color w:val="FF0000"/>
          <w:sz w:val="22"/>
          <w:szCs w:val="18"/>
          <w:lang w:eastAsia="zh-CN"/>
        </w:rPr>
        <w:t>*** Unchanged text is omitted ***</w:t>
      </w:r>
    </w:p>
    <w:p w14:paraId="412F0300" w14:textId="77777777" w:rsidR="00CC6AAB" w:rsidRDefault="00CC6AAB" w:rsidP="00CC6AAB">
      <w:pPr>
        <w:keepNext/>
        <w:keepLines/>
        <w:spacing w:before="180"/>
        <w:ind w:left="1134" w:hanging="1134"/>
        <w:jc w:val="center"/>
        <w:outlineLvl w:val="1"/>
      </w:pPr>
    </w:p>
    <w:p w14:paraId="26F62EA5" w14:textId="77777777" w:rsidR="00BE4F5F" w:rsidRPr="00686F3E" w:rsidRDefault="00BE4F5F" w:rsidP="00BE4F5F">
      <w:pPr>
        <w:pStyle w:val="Heading2"/>
        <w:rPr>
          <w:lang w:eastAsia="zh-CN"/>
        </w:rPr>
      </w:pPr>
      <w:bookmarkStart w:id="88" w:name="_Toc92093865"/>
      <w:bookmarkEnd w:id="32"/>
      <w:bookmarkEnd w:id="33"/>
      <w:bookmarkEnd w:id="34"/>
      <w:bookmarkEnd w:id="35"/>
      <w:bookmarkEnd w:id="36"/>
      <w:bookmarkEnd w:id="37"/>
      <w:bookmarkEnd w:id="38"/>
      <w:r w:rsidRPr="00686F3E">
        <w:rPr>
          <w:lang w:eastAsia="zh-CN"/>
        </w:rPr>
        <w:t>10.4</w:t>
      </w:r>
      <w:r>
        <w:rPr>
          <w:lang w:eastAsia="zh-CN"/>
        </w:rPr>
        <w:t>B</w:t>
      </w:r>
      <w:r w:rsidRPr="00686F3E">
        <w:rPr>
          <w:lang w:eastAsia="zh-CN"/>
        </w:rPr>
        <w:tab/>
      </w:r>
      <w:r>
        <w:rPr>
          <w:lang w:eastAsia="zh-CN"/>
        </w:rPr>
        <w:t>Indication of TRS resources</w:t>
      </w:r>
      <w:bookmarkEnd w:id="88"/>
    </w:p>
    <w:p w14:paraId="7C8BBBFF" w14:textId="4C0D757F" w:rsidR="00904F9B" w:rsidRDefault="00904F9B" w:rsidP="00904F9B">
      <w:r w:rsidRPr="001D6E70">
        <w:t xml:space="preserve">A UE in RRC_IDLE state or RRC_INACTIVE state can be provided by </w:t>
      </w:r>
      <w:r w:rsidRPr="001D6E70">
        <w:rPr>
          <w:i/>
          <w:iCs/>
        </w:rPr>
        <w:t>TRS-</w:t>
      </w:r>
      <w:proofErr w:type="spellStart"/>
      <w:r w:rsidRPr="001D6E70">
        <w:rPr>
          <w:i/>
          <w:iCs/>
        </w:rPr>
        <w:t>ResourceSetConfig</w:t>
      </w:r>
      <w:proofErr w:type="spellEnd"/>
      <w:r w:rsidRPr="001D6E70">
        <w:t xml:space="preserve"> </w:t>
      </w:r>
      <w:r w:rsidRPr="001D6E70">
        <w:rPr>
          <w:lang w:val="en-US"/>
        </w:rPr>
        <w:t xml:space="preserve">a set of </w:t>
      </w:r>
      <w:r w:rsidRPr="001D6E70">
        <w:t>TRS occasions [6, TS 38.214]</w:t>
      </w:r>
      <w:r>
        <w:t>.</w:t>
      </w:r>
      <w:r w:rsidRPr="001D6E70">
        <w:t xml:space="preserve"> </w:t>
      </w:r>
      <w:r>
        <w:t xml:space="preserve">If </w:t>
      </w:r>
      <w:r w:rsidRPr="001D6E70">
        <w:rPr>
          <w:i/>
          <w:iCs/>
        </w:rPr>
        <w:t>TRS-</w:t>
      </w:r>
      <w:proofErr w:type="spellStart"/>
      <w:r w:rsidRPr="001D6E70">
        <w:rPr>
          <w:i/>
          <w:iCs/>
        </w:rPr>
        <w:t>ResourceSetConfig</w:t>
      </w:r>
      <w:proofErr w:type="spellEnd"/>
      <w:r w:rsidRPr="001D6E70">
        <w:t xml:space="preserve"> </w:t>
      </w:r>
      <w:r>
        <w:t xml:space="preserve">is provided, </w:t>
      </w:r>
      <w:r w:rsidRPr="001D6E70">
        <w:rPr>
          <w:lang w:val="en-US"/>
        </w:rPr>
        <w:t>a</w:t>
      </w:r>
      <w:r>
        <w:t xml:space="preserve"> </w:t>
      </w:r>
      <w:r w:rsidRPr="001D6E70">
        <w:t>DCI format 2_7</w:t>
      </w:r>
      <w:r w:rsidRPr="007B7CF1">
        <w:t xml:space="preserve">, if </w:t>
      </w:r>
      <w:proofErr w:type="spellStart"/>
      <w:r w:rsidRPr="007B7CF1">
        <w:rPr>
          <w:i/>
          <w:iCs/>
          <w:lang w:eastAsia="zh-CN"/>
        </w:rPr>
        <w:t>pei</w:t>
      </w:r>
      <w:ins w:id="89" w:author="Aris Papasakellariou 1" w:date="2022-05-25T16:00:00Z">
        <w:r w:rsidR="00633B89">
          <w:rPr>
            <w:i/>
            <w:iCs/>
            <w:lang w:eastAsia="zh-CN"/>
          </w:rPr>
          <w:t>-</w:t>
        </w:r>
      </w:ins>
      <w:r w:rsidRPr="007B7CF1">
        <w:rPr>
          <w:i/>
          <w:iCs/>
          <w:lang w:eastAsia="zh-CN"/>
        </w:rPr>
        <w:t>SearchSpace</w:t>
      </w:r>
      <w:proofErr w:type="spellEnd"/>
      <w:r w:rsidRPr="007B7CF1">
        <w:t xml:space="preserve"> is provided,</w:t>
      </w:r>
      <w:r w:rsidRPr="001D6E70">
        <w:t xml:space="preserve"> </w:t>
      </w:r>
      <w:r>
        <w:t>and</w:t>
      </w:r>
      <w:r w:rsidRPr="001D6E70">
        <w:t xml:space="preserve"> </w:t>
      </w:r>
      <w:r>
        <w:t xml:space="preserve">a </w:t>
      </w:r>
      <w:r w:rsidRPr="001D6E70">
        <w:t xml:space="preserve">DCI format 1_0 with CRC scrambled by P-RNTI includes a </w:t>
      </w:r>
      <w:r w:rsidRPr="001D6E70">
        <w:rPr>
          <w:lang w:val="nb-NO"/>
        </w:rPr>
        <w:t>TRS availabil</w:t>
      </w:r>
      <w:r>
        <w:rPr>
          <w:lang w:val="nb-NO"/>
        </w:rPr>
        <w:t>i</w:t>
      </w:r>
      <w:r w:rsidRPr="001D6E70">
        <w:rPr>
          <w:lang w:val="nb-NO"/>
        </w:rPr>
        <w:t xml:space="preserve">ty indication field [4, TS 38.212] that provides a </w:t>
      </w:r>
      <w:r w:rsidRPr="001D6E70">
        <w:t xml:space="preserve">bitmap to groups of TRS resource sets where the configuration of each TRS resource set includes an association to a bit of the bitmap. The UE can be additionally provided </w:t>
      </w:r>
      <w:r>
        <w:t xml:space="preserve">a multiple, </w:t>
      </w:r>
      <w:r w:rsidRPr="001D6E70">
        <w:t xml:space="preserve">by </w:t>
      </w:r>
      <w:proofErr w:type="spellStart"/>
      <w:r w:rsidRPr="001D6E70">
        <w:rPr>
          <w:i/>
          <w:iCs/>
        </w:rPr>
        <w:t>validityDuration</w:t>
      </w:r>
      <w:proofErr w:type="spellEnd"/>
      <w:r>
        <w:t xml:space="preserve">, </w:t>
      </w:r>
      <w:r w:rsidRPr="001D6E70">
        <w:t xml:space="preserve">for a number of frames provided by </w:t>
      </w:r>
      <w:proofErr w:type="spellStart"/>
      <w:r w:rsidRPr="001D6E70">
        <w:rPr>
          <w:bCs/>
          <w:i/>
          <w:lang w:eastAsia="sv-SE"/>
        </w:rPr>
        <w:t>defaultPagingCycle</w:t>
      </w:r>
      <w:proofErr w:type="spellEnd"/>
      <w:r w:rsidRPr="001D6E70">
        <w:rPr>
          <w:bCs/>
          <w:iCs/>
          <w:lang w:eastAsia="sv-SE"/>
        </w:rPr>
        <w:t xml:space="preserve"> for TRS resource sets with indicated presence; if</w:t>
      </w:r>
      <w:r w:rsidRPr="001D6E70">
        <w:rPr>
          <w:i/>
          <w:iCs/>
        </w:rPr>
        <w:t xml:space="preserve"> </w:t>
      </w:r>
      <w:proofErr w:type="spellStart"/>
      <w:r w:rsidRPr="001D6E70">
        <w:rPr>
          <w:i/>
          <w:iCs/>
        </w:rPr>
        <w:t>validityDuration</w:t>
      </w:r>
      <w:proofErr w:type="spellEnd"/>
      <w:r w:rsidRPr="001D6E70">
        <w:t xml:space="preserve"> is not provided, the multiple is equal to 2.</w:t>
      </w:r>
      <w:r>
        <w:t xml:space="preserve"> </w:t>
      </w:r>
    </w:p>
    <w:p w14:paraId="17B8234B" w14:textId="6A108DB5" w:rsidR="00904F9B" w:rsidRDefault="00904F9B" w:rsidP="00904F9B">
      <w:r w:rsidRPr="001D6E70">
        <w:t xml:space="preserve">A value of </w:t>
      </w:r>
      <w:r>
        <w:t>'</w:t>
      </w:r>
      <w:r w:rsidRPr="001D6E70">
        <w:t>1</w:t>
      </w:r>
      <w:r>
        <w:t>'</w:t>
      </w:r>
      <w:r w:rsidRPr="001D6E70">
        <w:t xml:space="preserve"> for </w:t>
      </w:r>
      <w:r w:rsidRPr="007B7CF1">
        <w:t xml:space="preserve">a bit of </w:t>
      </w:r>
      <w:r w:rsidRPr="001D6E70">
        <w:t>the bitmap indicates presence of associated TRS resource sets</w:t>
      </w:r>
      <w:r>
        <w:t xml:space="preserve"> for the </w:t>
      </w:r>
      <w:r w:rsidRPr="00D746A7">
        <w:t>multiple of the number of frames</w:t>
      </w:r>
      <w:r>
        <w:t>,</w:t>
      </w:r>
      <w:r w:rsidRPr="001D6E70">
        <w:t xml:space="preserve"> starting from </w:t>
      </w:r>
      <w:r>
        <w:t>a</w:t>
      </w:r>
      <w:r w:rsidRPr="001D6E70">
        <w:t xml:space="preserve"> SFN </w:t>
      </w:r>
      <w:r>
        <w:t xml:space="preserve">determined from </w:t>
      </w:r>
      <m:oMath>
        <m:d>
          <m:dPr>
            <m:ctrlPr>
              <w:rPr>
                <w:rFonts w:ascii="Cambria Math" w:hAnsi="Cambria Math"/>
                <w:i/>
              </w:rPr>
            </m:ctrlPr>
          </m:dPr>
          <m:e>
            <m:r>
              <m:rPr>
                <m:sty m:val="p"/>
              </m:rPr>
              <w:rPr>
                <w:rFonts w:ascii="Cambria Math" w:hAnsi="Cambria Math"/>
              </w:rPr>
              <m:t>SFN</m:t>
            </m:r>
            <m:r>
              <w:rPr>
                <w:rFonts w:ascii="Cambria Math" w:hAnsi="Cambria Math"/>
              </w:rPr>
              <m:t>+</m:t>
            </m:r>
            <m:r>
              <m:rPr>
                <m:sty m:val="p"/>
              </m:rPr>
              <w:rPr>
                <w:rFonts w:ascii="Cambria Math" w:hAnsi="Cambria Math"/>
              </w:rPr>
              <m:t>PF_offset</m:t>
            </m:r>
          </m:e>
        </m:d>
        <m:r>
          <m:rPr>
            <m:sty m:val="p"/>
          </m:rPr>
          <w:rPr>
            <w:rFonts w:ascii="Cambria Math" w:hAnsi="Cambria Math"/>
          </w:rPr>
          <m:t>mod</m:t>
        </m:r>
        <m:r>
          <w:rPr>
            <w:rFonts w:ascii="Cambria Math" w:hAnsi="Cambria Math"/>
          </w:rPr>
          <m:t>T=0</m:t>
        </m:r>
      </m:oMath>
      <w:r>
        <w:t xml:space="preserve"> [17, TS 38.304] that corresponds to the frame </w:t>
      </w:r>
      <w:ins w:id="90" w:author="Aris Papasakellariou" w:date="2022-05-20T17:09:00Z">
        <w:r w:rsidR="00517D5D">
          <w:t xml:space="preserve">within the DRX cycle </w:t>
        </w:r>
      </w:ins>
      <w:r>
        <w:t xml:space="preserve">that includes </w:t>
      </w:r>
      <w:ins w:id="91" w:author="Aris Papasakellariou" w:date="2022-05-20T17:09:00Z">
        <w:r w:rsidR="00517D5D">
          <w:t>the</w:t>
        </w:r>
      </w:ins>
      <w:del w:id="92" w:author="Aris Papasakellariou" w:date="2022-05-20T17:09:00Z">
        <w:r w:rsidDel="00517D5D">
          <w:delText>a</w:delText>
        </w:r>
      </w:del>
      <w:r>
        <w:t xml:space="preserve"> PDCCH providing the DCI format 2_7, or the DCI format 1_0 </w:t>
      </w:r>
      <w:r w:rsidRPr="007B7CF1">
        <w:t xml:space="preserve">with CRC scrambled by P-RNTI, </w:t>
      </w:r>
      <w:r>
        <w:t>with the</w:t>
      </w:r>
      <w:r w:rsidRPr="001D6E70">
        <w:t xml:space="preserve"> </w:t>
      </w:r>
      <w:r w:rsidRPr="001D6E70">
        <w:rPr>
          <w:lang w:val="nb-NO"/>
        </w:rPr>
        <w:t>TRS availabil</w:t>
      </w:r>
      <w:r>
        <w:rPr>
          <w:lang w:val="nb-NO"/>
        </w:rPr>
        <w:t>i</w:t>
      </w:r>
      <w:r w:rsidRPr="001D6E70">
        <w:rPr>
          <w:lang w:val="nb-NO"/>
        </w:rPr>
        <w:t>ty indication field</w:t>
      </w:r>
      <w:r>
        <w:t xml:space="preserve"> indicating the TRS resource sets, where </w:t>
      </w:r>
      <m:oMath>
        <m:r>
          <w:rPr>
            <w:rFonts w:ascii="Cambria Math" w:hAnsi="Cambria Math"/>
          </w:rPr>
          <m:t>T</m:t>
        </m:r>
      </m:oMath>
      <w:r>
        <w:t xml:space="preserve"> is</w:t>
      </w:r>
      <w:r w:rsidRPr="001D6E70">
        <w:t xml:space="preserve"> </w:t>
      </w:r>
      <w:r>
        <w:t>provided by</w:t>
      </w:r>
      <w:r w:rsidRPr="001D6E70">
        <w:t xml:space="preserve"> </w:t>
      </w:r>
      <w:proofErr w:type="spellStart"/>
      <w:r w:rsidRPr="001D6E70">
        <w:rPr>
          <w:bCs/>
          <w:i/>
          <w:lang w:eastAsia="sv-SE"/>
        </w:rPr>
        <w:t>defaultPagingCycle</w:t>
      </w:r>
      <w:proofErr w:type="spellEnd"/>
      <w:r w:rsidRPr="001D6E70">
        <w:t>.</w:t>
      </w:r>
      <w:r>
        <w:t xml:space="preserve"> </w:t>
      </w:r>
      <w:r w:rsidRPr="003E438A">
        <w:t xml:space="preserve">A value of '0' for a bit of the bitmap </w:t>
      </w:r>
      <w:r w:rsidRPr="003E438A">
        <w:rPr>
          <w:lang w:eastAsia="zh-CN"/>
        </w:rPr>
        <w:t>indicates no change to a current assumption for the availability or unavailability of associated TRS resource sets</w:t>
      </w:r>
      <w:r w:rsidRPr="003E438A">
        <w:t xml:space="preserve">. </w:t>
      </w:r>
    </w:p>
    <w:p w14:paraId="0E2EBF41" w14:textId="77777777" w:rsidR="00904F9B" w:rsidRPr="00C86003" w:rsidRDefault="00904F9B" w:rsidP="00904F9B">
      <w:r w:rsidRPr="003E438A">
        <w:t>A UE can receive first and second PDCCHs that provide DCI format 2_7 or DCI format 1_0 with CRC scrambled by P-RNTI that indicate presence of TRS resource sets for the multiple of the number of frames, where the second PDCCH reception after the first PDCCH reception by</w:t>
      </w:r>
      <w:r w:rsidRPr="003E438A">
        <w:rPr>
          <w:lang w:val="nb-NO"/>
        </w:rPr>
        <w:t xml:space="preserve"> a time that is smaller than the </w:t>
      </w:r>
      <w:r w:rsidRPr="003E438A">
        <w:t>multiple of the number of frames.</w:t>
      </w:r>
    </w:p>
    <w:p w14:paraId="5FD108F0" w14:textId="5705A227" w:rsidR="00CC6AAB" w:rsidRPr="00BE4F5F" w:rsidRDefault="00CC6AAB" w:rsidP="00CC6AAB">
      <w:pPr>
        <w:keepNext/>
        <w:keepLines/>
        <w:spacing w:before="180"/>
        <w:ind w:left="1134" w:hanging="1134"/>
        <w:jc w:val="center"/>
        <w:outlineLvl w:val="1"/>
        <w:rPr>
          <w:noProof/>
          <w:color w:val="FF0000"/>
          <w:sz w:val="22"/>
          <w:szCs w:val="18"/>
          <w:lang w:eastAsia="zh-CN"/>
        </w:rPr>
      </w:pPr>
      <w:r w:rsidRPr="00BE4F5F">
        <w:rPr>
          <w:noProof/>
          <w:color w:val="FF0000"/>
          <w:sz w:val="22"/>
          <w:szCs w:val="18"/>
          <w:lang w:eastAsia="zh-CN"/>
        </w:rPr>
        <w:t>*** Unchanged text is omitted ***</w:t>
      </w:r>
    </w:p>
    <w:p w14:paraId="1838A79A" w14:textId="77777777" w:rsidR="0083774E" w:rsidRPr="00BE4F5F" w:rsidRDefault="0083774E" w:rsidP="00BE4F5F">
      <w:pPr>
        <w:rPr>
          <w:iCs/>
        </w:rPr>
      </w:pPr>
    </w:p>
    <w:sectPr w:rsidR="0083774E" w:rsidRPr="00BE4F5F"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405C" w14:textId="77777777" w:rsidR="00D277BF" w:rsidRDefault="00D277BF">
      <w:r>
        <w:separator/>
      </w:r>
    </w:p>
    <w:p w14:paraId="60DBE356" w14:textId="77777777" w:rsidR="00D277BF" w:rsidRDefault="00D277BF"/>
  </w:endnote>
  <w:endnote w:type="continuationSeparator" w:id="0">
    <w:p w14:paraId="0585DD60" w14:textId="77777777" w:rsidR="00D277BF" w:rsidRDefault="00D277BF">
      <w:r>
        <w:continuationSeparator/>
      </w:r>
    </w:p>
    <w:p w14:paraId="7B8A5442" w14:textId="77777777" w:rsidR="00D277BF" w:rsidRDefault="00D27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D0452" w14:textId="77777777" w:rsidR="00D277BF" w:rsidRDefault="00D277BF">
      <w:r>
        <w:separator/>
      </w:r>
    </w:p>
    <w:p w14:paraId="309B7A8F" w14:textId="77777777" w:rsidR="00D277BF" w:rsidRDefault="00D277BF"/>
  </w:footnote>
  <w:footnote w:type="continuationSeparator" w:id="0">
    <w:p w14:paraId="0256F9B6" w14:textId="77777777" w:rsidR="00D277BF" w:rsidRDefault="00D277BF">
      <w:r>
        <w:continuationSeparator/>
      </w:r>
    </w:p>
    <w:p w14:paraId="5DB66B12" w14:textId="77777777" w:rsidR="00D277BF" w:rsidRDefault="00D27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016C6799"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150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151972B4"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260DA">
      <w:rPr>
        <w:rFonts w:ascii="Arial" w:hAnsi="Arial" w:cs="Arial"/>
        <w:b/>
        <w:noProof/>
        <w:sz w:val="18"/>
        <w:szCs w:val="18"/>
      </w:rPr>
      <w:t>1</w:t>
    </w:r>
    <w:r>
      <w:rPr>
        <w:rFonts w:ascii="Arial" w:hAnsi="Arial" w:cs="Arial"/>
        <w:b/>
        <w:sz w:val="18"/>
        <w:szCs w:val="18"/>
      </w:rPr>
      <w:fldChar w:fldCharType="end"/>
    </w:r>
  </w:p>
  <w:p w14:paraId="4E51D4B4" w14:textId="0E1EB48B"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1502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40DE53"/>
    <w:multiLevelType w:val="multilevel"/>
    <w:tmpl w:val="FC40DE53"/>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355C7"/>
    <w:multiLevelType w:val="hybridMultilevel"/>
    <w:tmpl w:val="BA4C72D0"/>
    <w:lvl w:ilvl="0" w:tplc="9106259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7" w15:restartNumberingAfterBreak="0">
    <w:nsid w:val="20911451"/>
    <w:multiLevelType w:val="multilevel"/>
    <w:tmpl w:val="20911451"/>
    <w:lvl w:ilvl="0">
      <w:numFmt w:val="bullet"/>
      <w:lvlText w:val="-"/>
      <w:lvlJc w:val="left"/>
      <w:pPr>
        <w:tabs>
          <w:tab w:val="left" w:pos="0"/>
        </w:tabs>
        <w:ind w:left="420" w:hanging="420"/>
      </w:pPr>
      <w:rPr>
        <w:rFonts w:ascii="Times New Roman" w:eastAsia="MS Mincho" w:hAnsi="Times New Roman" w:cs="Times New Roman" w:hint="eastAsia"/>
      </w:rPr>
    </w:lvl>
    <w:lvl w:ilvl="1">
      <w:start w:val="1"/>
      <w:numFmt w:val="bullet"/>
      <w:lvlText w:val="o"/>
      <w:lvlJc w:val="left"/>
      <w:pPr>
        <w:tabs>
          <w:tab w:val="left" w:pos="0"/>
        </w:tabs>
        <w:ind w:left="840" w:hanging="420"/>
      </w:pPr>
      <w:rPr>
        <w:rFonts w:ascii="Courier New" w:hAnsi="Courier New" w:cs="Courier New"/>
      </w:rPr>
    </w:lvl>
    <w:lvl w:ilvl="2">
      <w:start w:val="1"/>
      <w:numFmt w:val="bullet"/>
      <w:lvlText w:val="o"/>
      <w:lvlJc w:val="left"/>
      <w:pPr>
        <w:tabs>
          <w:tab w:val="left" w:pos="0"/>
        </w:tabs>
        <w:ind w:left="1260" w:hanging="420"/>
      </w:pPr>
      <w:rPr>
        <w:rFonts w:ascii="Courier New" w:hAnsi="Courier New" w:cs="Courier New"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EA761C"/>
    <w:multiLevelType w:val="hybridMultilevel"/>
    <w:tmpl w:val="D6947E9E"/>
    <w:lvl w:ilvl="0" w:tplc="FFFFFFFF">
      <w:start w:val="1"/>
      <w:numFmt w:val="bullet"/>
      <w:lvlText w:val=""/>
      <w:lvlJc w:val="left"/>
      <w:pPr>
        <w:ind w:left="420" w:hanging="420"/>
      </w:pPr>
      <w:rPr>
        <w:rFonts w:ascii="Wingdings" w:hAnsi="Wingdings" w:hint="default"/>
      </w:rPr>
    </w:lvl>
    <w:lvl w:ilvl="1" w:tplc="85DE10A6">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3F2B03C5"/>
    <w:multiLevelType w:val="hybridMultilevel"/>
    <w:tmpl w:val="7A34B282"/>
    <w:lvl w:ilvl="0" w:tplc="85DE10A6">
      <w:start w:val="1"/>
      <w:numFmt w:val="bullet"/>
      <w:lvlText w:val=""/>
      <w:lvlJc w:val="left"/>
      <w:pPr>
        <w:ind w:left="1260" w:hanging="420"/>
      </w:pPr>
      <w:rPr>
        <w:rFonts w:ascii="Wingdings" w:hAnsi="Wingdings"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53F31C1"/>
    <w:multiLevelType w:val="hybridMultilevel"/>
    <w:tmpl w:val="F66E7012"/>
    <w:lvl w:ilvl="0" w:tplc="85DE10A6">
      <w:start w:val="1"/>
      <w:numFmt w:val="bullet"/>
      <w:lvlText w:val=""/>
      <w:lvlJc w:val="left"/>
      <w:pPr>
        <w:ind w:left="840" w:hanging="420"/>
      </w:pPr>
      <w:rPr>
        <w:rFonts w:ascii="Wingdings" w:hAnsi="Wingdings" w:hint="default"/>
      </w:rPr>
    </w:lvl>
    <w:lvl w:ilvl="1" w:tplc="85DE10A6">
      <w:start w:val="1"/>
      <w:numFmt w:val="bullet"/>
      <w:lvlText w:val=""/>
      <w:lvlJc w:val="left"/>
      <w:pPr>
        <w:ind w:left="1260" w:hanging="420"/>
      </w:pPr>
      <w:rPr>
        <w:rFonts w:ascii="Wingdings" w:hAnsi="Wingdings" w:hint="default"/>
      </w:rPr>
    </w:lvl>
    <w:lvl w:ilvl="2" w:tplc="85DE10A6">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5593649"/>
    <w:multiLevelType w:val="hybridMultilevel"/>
    <w:tmpl w:val="EEA6EB3E"/>
    <w:lvl w:ilvl="0" w:tplc="5122F1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17351864">
    <w:abstractNumId w:val="22"/>
  </w:num>
  <w:num w:numId="2" w16cid:durableId="460268437">
    <w:abstractNumId w:val="30"/>
  </w:num>
  <w:num w:numId="3" w16cid:durableId="1995914959">
    <w:abstractNumId w:val="23"/>
  </w:num>
  <w:num w:numId="4" w16cid:durableId="1326394387">
    <w:abstractNumId w:val="20"/>
  </w:num>
  <w:num w:numId="5" w16cid:durableId="1033533626">
    <w:abstractNumId w:val="6"/>
  </w:num>
  <w:num w:numId="6" w16cid:durableId="647393978">
    <w:abstractNumId w:val="28"/>
  </w:num>
  <w:num w:numId="7" w16cid:durableId="810100945">
    <w:abstractNumId w:val="15"/>
  </w:num>
  <w:num w:numId="8" w16cid:durableId="577055965">
    <w:abstractNumId w:val="26"/>
  </w:num>
  <w:num w:numId="9" w16cid:durableId="1292128459">
    <w:abstractNumId w:val="21"/>
  </w:num>
  <w:num w:numId="10" w16cid:durableId="1186823804">
    <w:abstractNumId w:val="9"/>
  </w:num>
  <w:num w:numId="11" w16cid:durableId="1773895383">
    <w:abstractNumId w:val="2"/>
  </w:num>
  <w:num w:numId="12" w16cid:durableId="472258025">
    <w:abstractNumId w:val="4"/>
  </w:num>
  <w:num w:numId="13" w16cid:durableId="1792163603">
    <w:abstractNumId w:val="27"/>
  </w:num>
  <w:num w:numId="14" w16cid:durableId="1418208246">
    <w:abstractNumId w:val="1"/>
  </w:num>
  <w:num w:numId="15" w16cid:durableId="979073752">
    <w:abstractNumId w:val="24"/>
  </w:num>
  <w:num w:numId="16" w16cid:durableId="35276282">
    <w:abstractNumId w:val="25"/>
  </w:num>
  <w:num w:numId="17" w16cid:durableId="1853493367">
    <w:abstractNumId w:val="29"/>
  </w:num>
  <w:num w:numId="18" w16cid:durableId="584076022">
    <w:abstractNumId w:val="10"/>
  </w:num>
  <w:num w:numId="19" w16cid:durableId="1025710063">
    <w:abstractNumId w:val="19"/>
  </w:num>
  <w:num w:numId="20" w16cid:durableId="1769234257">
    <w:abstractNumId w:val="12"/>
  </w:num>
  <w:num w:numId="21" w16cid:durableId="760419884">
    <w:abstractNumId w:val="11"/>
  </w:num>
  <w:num w:numId="22" w16cid:durableId="1082221399">
    <w:abstractNumId w:val="8"/>
  </w:num>
  <w:num w:numId="23" w16cid:durableId="961033386">
    <w:abstractNumId w:val="16"/>
  </w:num>
  <w:num w:numId="24" w16cid:durableId="1005590274">
    <w:abstractNumId w:val="18"/>
  </w:num>
  <w:num w:numId="25" w16cid:durableId="1602567378">
    <w:abstractNumId w:val="14"/>
  </w:num>
  <w:num w:numId="26" w16cid:durableId="16853597">
    <w:abstractNumId w:val="17"/>
  </w:num>
  <w:num w:numId="27" w16cid:durableId="1848321903">
    <w:abstractNumId w:val="7"/>
  </w:num>
  <w:num w:numId="28" w16cid:durableId="938878260">
    <w:abstractNumId w:val="0"/>
  </w:num>
  <w:num w:numId="29" w16cid:durableId="618100117">
    <w:abstractNumId w:val="13"/>
  </w:num>
  <w:num w:numId="30" w16cid:durableId="415785661">
    <w:abstractNumId w:val="3"/>
  </w:num>
  <w:num w:numId="31" w16cid:durableId="1405569389">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7AB"/>
    <w:rsid w:val="000018A9"/>
    <w:rsid w:val="00001D96"/>
    <w:rsid w:val="00001E11"/>
    <w:rsid w:val="00002297"/>
    <w:rsid w:val="000027E4"/>
    <w:rsid w:val="00003112"/>
    <w:rsid w:val="00003807"/>
    <w:rsid w:val="0000401B"/>
    <w:rsid w:val="00004330"/>
    <w:rsid w:val="0000476F"/>
    <w:rsid w:val="00005161"/>
    <w:rsid w:val="00005514"/>
    <w:rsid w:val="0000580D"/>
    <w:rsid w:val="0000588A"/>
    <w:rsid w:val="00005949"/>
    <w:rsid w:val="00005FA1"/>
    <w:rsid w:val="0000672A"/>
    <w:rsid w:val="00006890"/>
    <w:rsid w:val="0000734D"/>
    <w:rsid w:val="00007939"/>
    <w:rsid w:val="00007F57"/>
    <w:rsid w:val="0001079C"/>
    <w:rsid w:val="00010EC6"/>
    <w:rsid w:val="00010FB2"/>
    <w:rsid w:val="00011023"/>
    <w:rsid w:val="00011187"/>
    <w:rsid w:val="000111F1"/>
    <w:rsid w:val="00011706"/>
    <w:rsid w:val="00011FE0"/>
    <w:rsid w:val="00012137"/>
    <w:rsid w:val="000125F8"/>
    <w:rsid w:val="00012870"/>
    <w:rsid w:val="00012AF2"/>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0DA"/>
    <w:rsid w:val="00026172"/>
    <w:rsid w:val="000268E9"/>
    <w:rsid w:val="00026DA2"/>
    <w:rsid w:val="00026E38"/>
    <w:rsid w:val="000273B5"/>
    <w:rsid w:val="00027CE1"/>
    <w:rsid w:val="00030067"/>
    <w:rsid w:val="00030B49"/>
    <w:rsid w:val="000316DD"/>
    <w:rsid w:val="000317F4"/>
    <w:rsid w:val="00031A72"/>
    <w:rsid w:val="00032074"/>
    <w:rsid w:val="00032558"/>
    <w:rsid w:val="00032BAD"/>
    <w:rsid w:val="00032F43"/>
    <w:rsid w:val="00033397"/>
    <w:rsid w:val="00034569"/>
    <w:rsid w:val="00034A1C"/>
    <w:rsid w:val="00035842"/>
    <w:rsid w:val="00035CB8"/>
    <w:rsid w:val="00036040"/>
    <w:rsid w:val="0003637B"/>
    <w:rsid w:val="00036C12"/>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380"/>
    <w:rsid w:val="00053531"/>
    <w:rsid w:val="00053849"/>
    <w:rsid w:val="00054021"/>
    <w:rsid w:val="00054A22"/>
    <w:rsid w:val="000552D6"/>
    <w:rsid w:val="000557FE"/>
    <w:rsid w:val="0005580B"/>
    <w:rsid w:val="00055CAD"/>
    <w:rsid w:val="0005626C"/>
    <w:rsid w:val="00056577"/>
    <w:rsid w:val="0005669D"/>
    <w:rsid w:val="00056FDF"/>
    <w:rsid w:val="00057621"/>
    <w:rsid w:val="000600C3"/>
    <w:rsid w:val="000600E8"/>
    <w:rsid w:val="00060F19"/>
    <w:rsid w:val="00060F43"/>
    <w:rsid w:val="00060FFF"/>
    <w:rsid w:val="000612DE"/>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1F07"/>
    <w:rsid w:val="000820EF"/>
    <w:rsid w:val="000826D6"/>
    <w:rsid w:val="00082841"/>
    <w:rsid w:val="00083618"/>
    <w:rsid w:val="00083696"/>
    <w:rsid w:val="00083949"/>
    <w:rsid w:val="00083CD7"/>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6438"/>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C30"/>
    <w:rsid w:val="000A5F6D"/>
    <w:rsid w:val="000A62A8"/>
    <w:rsid w:val="000A6819"/>
    <w:rsid w:val="000A6876"/>
    <w:rsid w:val="000A6B95"/>
    <w:rsid w:val="000A6E09"/>
    <w:rsid w:val="000A746F"/>
    <w:rsid w:val="000A759C"/>
    <w:rsid w:val="000A77B4"/>
    <w:rsid w:val="000A7888"/>
    <w:rsid w:val="000A78FA"/>
    <w:rsid w:val="000A79CB"/>
    <w:rsid w:val="000B021B"/>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3E5"/>
    <w:rsid w:val="000C3BF6"/>
    <w:rsid w:val="000C3F54"/>
    <w:rsid w:val="000C41BB"/>
    <w:rsid w:val="000C4AA4"/>
    <w:rsid w:val="000C4CAE"/>
    <w:rsid w:val="000C4E32"/>
    <w:rsid w:val="000C4F4E"/>
    <w:rsid w:val="000C5326"/>
    <w:rsid w:val="000C5E6C"/>
    <w:rsid w:val="000C5FE5"/>
    <w:rsid w:val="000C64A6"/>
    <w:rsid w:val="000C6759"/>
    <w:rsid w:val="000C6D82"/>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6F6B"/>
    <w:rsid w:val="000D7317"/>
    <w:rsid w:val="000D7370"/>
    <w:rsid w:val="000D7583"/>
    <w:rsid w:val="000D760B"/>
    <w:rsid w:val="000D7E14"/>
    <w:rsid w:val="000D7F71"/>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5E40"/>
    <w:rsid w:val="000E6644"/>
    <w:rsid w:val="000E6911"/>
    <w:rsid w:val="000E6B74"/>
    <w:rsid w:val="000E6D7D"/>
    <w:rsid w:val="000E70CD"/>
    <w:rsid w:val="000E7147"/>
    <w:rsid w:val="000E718C"/>
    <w:rsid w:val="000F01B5"/>
    <w:rsid w:val="000F0651"/>
    <w:rsid w:val="000F089C"/>
    <w:rsid w:val="000F20CD"/>
    <w:rsid w:val="000F2661"/>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0C9"/>
    <w:rsid w:val="000F56D0"/>
    <w:rsid w:val="000F5732"/>
    <w:rsid w:val="000F584E"/>
    <w:rsid w:val="000F6D2A"/>
    <w:rsid w:val="000F7389"/>
    <w:rsid w:val="001001C6"/>
    <w:rsid w:val="00100531"/>
    <w:rsid w:val="00100628"/>
    <w:rsid w:val="001008C6"/>
    <w:rsid w:val="001026F2"/>
    <w:rsid w:val="00102756"/>
    <w:rsid w:val="00102B8B"/>
    <w:rsid w:val="0010317B"/>
    <w:rsid w:val="001033E9"/>
    <w:rsid w:val="001035D3"/>
    <w:rsid w:val="001036CD"/>
    <w:rsid w:val="00103BD0"/>
    <w:rsid w:val="00103F90"/>
    <w:rsid w:val="00104BB9"/>
    <w:rsid w:val="001052F8"/>
    <w:rsid w:val="00105C9F"/>
    <w:rsid w:val="00105FCE"/>
    <w:rsid w:val="001060A5"/>
    <w:rsid w:val="0010628E"/>
    <w:rsid w:val="00106A05"/>
    <w:rsid w:val="00106B8C"/>
    <w:rsid w:val="00106D89"/>
    <w:rsid w:val="00106FF4"/>
    <w:rsid w:val="001072DB"/>
    <w:rsid w:val="00107C0E"/>
    <w:rsid w:val="00107DAA"/>
    <w:rsid w:val="00107DB9"/>
    <w:rsid w:val="00110087"/>
    <w:rsid w:val="00110FD7"/>
    <w:rsid w:val="00111041"/>
    <w:rsid w:val="001110C8"/>
    <w:rsid w:val="0011127F"/>
    <w:rsid w:val="001113AC"/>
    <w:rsid w:val="00112C3C"/>
    <w:rsid w:val="001132F6"/>
    <w:rsid w:val="00114D3D"/>
    <w:rsid w:val="001155FD"/>
    <w:rsid w:val="00115F5D"/>
    <w:rsid w:val="001165ED"/>
    <w:rsid w:val="001172DE"/>
    <w:rsid w:val="00117526"/>
    <w:rsid w:val="00117A76"/>
    <w:rsid w:val="001204CC"/>
    <w:rsid w:val="0012058B"/>
    <w:rsid w:val="0012067F"/>
    <w:rsid w:val="00120DAB"/>
    <w:rsid w:val="00121542"/>
    <w:rsid w:val="001217C5"/>
    <w:rsid w:val="00121E6E"/>
    <w:rsid w:val="001228A0"/>
    <w:rsid w:val="00122A9D"/>
    <w:rsid w:val="001233FB"/>
    <w:rsid w:val="001246F0"/>
    <w:rsid w:val="00124ACE"/>
    <w:rsid w:val="00125041"/>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2CD"/>
    <w:rsid w:val="00135B4D"/>
    <w:rsid w:val="0013608D"/>
    <w:rsid w:val="001360C7"/>
    <w:rsid w:val="00136B1A"/>
    <w:rsid w:val="00137190"/>
    <w:rsid w:val="00137284"/>
    <w:rsid w:val="00140922"/>
    <w:rsid w:val="00141540"/>
    <w:rsid w:val="0014162B"/>
    <w:rsid w:val="001420BD"/>
    <w:rsid w:val="001420C6"/>
    <w:rsid w:val="001429C6"/>
    <w:rsid w:val="00142AB7"/>
    <w:rsid w:val="00142EB3"/>
    <w:rsid w:val="00143099"/>
    <w:rsid w:val="001436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6AD"/>
    <w:rsid w:val="00152988"/>
    <w:rsid w:val="00153155"/>
    <w:rsid w:val="00153D6B"/>
    <w:rsid w:val="0015418E"/>
    <w:rsid w:val="00154436"/>
    <w:rsid w:val="0015463E"/>
    <w:rsid w:val="001558AF"/>
    <w:rsid w:val="001559C2"/>
    <w:rsid w:val="0015615B"/>
    <w:rsid w:val="001566D9"/>
    <w:rsid w:val="00156754"/>
    <w:rsid w:val="00156AA0"/>
    <w:rsid w:val="00157137"/>
    <w:rsid w:val="0015719F"/>
    <w:rsid w:val="00157E7A"/>
    <w:rsid w:val="00157EA9"/>
    <w:rsid w:val="001601D2"/>
    <w:rsid w:val="0016076C"/>
    <w:rsid w:val="00160BB9"/>
    <w:rsid w:val="00160C4D"/>
    <w:rsid w:val="00161E32"/>
    <w:rsid w:val="00161F4A"/>
    <w:rsid w:val="001622E5"/>
    <w:rsid w:val="001628C3"/>
    <w:rsid w:val="0016293D"/>
    <w:rsid w:val="001633B0"/>
    <w:rsid w:val="001634E0"/>
    <w:rsid w:val="00163914"/>
    <w:rsid w:val="00163B91"/>
    <w:rsid w:val="0016465D"/>
    <w:rsid w:val="001648EA"/>
    <w:rsid w:val="001649A2"/>
    <w:rsid w:val="00164E9A"/>
    <w:rsid w:val="001653E2"/>
    <w:rsid w:val="001657EC"/>
    <w:rsid w:val="001659AC"/>
    <w:rsid w:val="00165FC3"/>
    <w:rsid w:val="00166B95"/>
    <w:rsid w:val="0016716A"/>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351"/>
    <w:rsid w:val="00175A7B"/>
    <w:rsid w:val="00176828"/>
    <w:rsid w:val="00176A9A"/>
    <w:rsid w:val="00176AE1"/>
    <w:rsid w:val="00176BF3"/>
    <w:rsid w:val="00176C18"/>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3E10"/>
    <w:rsid w:val="0018434C"/>
    <w:rsid w:val="001846CC"/>
    <w:rsid w:val="00184BA1"/>
    <w:rsid w:val="00184F36"/>
    <w:rsid w:val="001852F1"/>
    <w:rsid w:val="001857AC"/>
    <w:rsid w:val="0018651D"/>
    <w:rsid w:val="001869D0"/>
    <w:rsid w:val="00186C13"/>
    <w:rsid w:val="00190330"/>
    <w:rsid w:val="001906EA"/>
    <w:rsid w:val="001907FA"/>
    <w:rsid w:val="001908C9"/>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235"/>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5C24"/>
    <w:rsid w:val="001B675F"/>
    <w:rsid w:val="001B6A9A"/>
    <w:rsid w:val="001B6C74"/>
    <w:rsid w:val="001B6CA8"/>
    <w:rsid w:val="001B7476"/>
    <w:rsid w:val="001B75A1"/>
    <w:rsid w:val="001B7944"/>
    <w:rsid w:val="001B7A10"/>
    <w:rsid w:val="001C1176"/>
    <w:rsid w:val="001C16BD"/>
    <w:rsid w:val="001C1F70"/>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6E6C"/>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6E70"/>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097"/>
    <w:rsid w:val="001E5528"/>
    <w:rsid w:val="001E58FF"/>
    <w:rsid w:val="001E66D2"/>
    <w:rsid w:val="001E72F6"/>
    <w:rsid w:val="001E784B"/>
    <w:rsid w:val="001E7A34"/>
    <w:rsid w:val="001E7BF6"/>
    <w:rsid w:val="001E7C80"/>
    <w:rsid w:val="001F08CC"/>
    <w:rsid w:val="001F1327"/>
    <w:rsid w:val="001F1524"/>
    <w:rsid w:val="001F168B"/>
    <w:rsid w:val="001F1910"/>
    <w:rsid w:val="001F19DA"/>
    <w:rsid w:val="001F1B49"/>
    <w:rsid w:val="001F1F1C"/>
    <w:rsid w:val="001F2689"/>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A47"/>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CCB"/>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3E74"/>
    <w:rsid w:val="00224F81"/>
    <w:rsid w:val="002254B0"/>
    <w:rsid w:val="00225A93"/>
    <w:rsid w:val="00225D44"/>
    <w:rsid w:val="002268E7"/>
    <w:rsid w:val="00226B7E"/>
    <w:rsid w:val="00226D63"/>
    <w:rsid w:val="00226E00"/>
    <w:rsid w:val="0022708F"/>
    <w:rsid w:val="00227332"/>
    <w:rsid w:val="00227500"/>
    <w:rsid w:val="002308C2"/>
    <w:rsid w:val="00230BB8"/>
    <w:rsid w:val="00230FB9"/>
    <w:rsid w:val="002318D8"/>
    <w:rsid w:val="00232009"/>
    <w:rsid w:val="0023206D"/>
    <w:rsid w:val="00232E2C"/>
    <w:rsid w:val="0023307B"/>
    <w:rsid w:val="00233193"/>
    <w:rsid w:val="00233236"/>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22EA"/>
    <w:rsid w:val="0024371A"/>
    <w:rsid w:val="00243C44"/>
    <w:rsid w:val="00243E20"/>
    <w:rsid w:val="0024411D"/>
    <w:rsid w:val="0024419F"/>
    <w:rsid w:val="00244A08"/>
    <w:rsid w:val="002453B6"/>
    <w:rsid w:val="002453B9"/>
    <w:rsid w:val="002456FD"/>
    <w:rsid w:val="00245FED"/>
    <w:rsid w:val="00246562"/>
    <w:rsid w:val="00246778"/>
    <w:rsid w:val="00246975"/>
    <w:rsid w:val="00246B83"/>
    <w:rsid w:val="00246F55"/>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0F97"/>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5A50"/>
    <w:rsid w:val="00296079"/>
    <w:rsid w:val="0029632B"/>
    <w:rsid w:val="00297094"/>
    <w:rsid w:val="0029734D"/>
    <w:rsid w:val="00297391"/>
    <w:rsid w:val="00297539"/>
    <w:rsid w:val="002977FD"/>
    <w:rsid w:val="00297AC2"/>
    <w:rsid w:val="00297C53"/>
    <w:rsid w:val="00297FCC"/>
    <w:rsid w:val="002A01CD"/>
    <w:rsid w:val="002A08B9"/>
    <w:rsid w:val="002A0D87"/>
    <w:rsid w:val="002A17E2"/>
    <w:rsid w:val="002A1D07"/>
    <w:rsid w:val="002A2969"/>
    <w:rsid w:val="002A2B65"/>
    <w:rsid w:val="002A2C68"/>
    <w:rsid w:val="002A2D4E"/>
    <w:rsid w:val="002A3250"/>
    <w:rsid w:val="002A3916"/>
    <w:rsid w:val="002A3D39"/>
    <w:rsid w:val="002A43A0"/>
    <w:rsid w:val="002A44D2"/>
    <w:rsid w:val="002A4C83"/>
    <w:rsid w:val="002A574A"/>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560"/>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C4"/>
    <w:rsid w:val="002D76BE"/>
    <w:rsid w:val="002E09BD"/>
    <w:rsid w:val="002E0F4B"/>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0D15"/>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E3B"/>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39C7"/>
    <w:rsid w:val="00314128"/>
    <w:rsid w:val="0031451A"/>
    <w:rsid w:val="00314A40"/>
    <w:rsid w:val="00314CCF"/>
    <w:rsid w:val="00314CF7"/>
    <w:rsid w:val="00314DE7"/>
    <w:rsid w:val="00314EA4"/>
    <w:rsid w:val="00314FE6"/>
    <w:rsid w:val="003154AC"/>
    <w:rsid w:val="003156E0"/>
    <w:rsid w:val="00315F98"/>
    <w:rsid w:val="00316343"/>
    <w:rsid w:val="003172DC"/>
    <w:rsid w:val="0031780B"/>
    <w:rsid w:val="003179CA"/>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29C"/>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092"/>
    <w:rsid w:val="00343837"/>
    <w:rsid w:val="00343F17"/>
    <w:rsid w:val="003440C8"/>
    <w:rsid w:val="00344D0A"/>
    <w:rsid w:val="00345017"/>
    <w:rsid w:val="003456DA"/>
    <w:rsid w:val="00345740"/>
    <w:rsid w:val="00345E87"/>
    <w:rsid w:val="00346C6D"/>
    <w:rsid w:val="00346CAA"/>
    <w:rsid w:val="00346E07"/>
    <w:rsid w:val="003473E3"/>
    <w:rsid w:val="00347CA6"/>
    <w:rsid w:val="00347EFA"/>
    <w:rsid w:val="00347F82"/>
    <w:rsid w:val="003500FF"/>
    <w:rsid w:val="00350746"/>
    <w:rsid w:val="00350D77"/>
    <w:rsid w:val="00350DB1"/>
    <w:rsid w:val="00350E34"/>
    <w:rsid w:val="00350F94"/>
    <w:rsid w:val="00351489"/>
    <w:rsid w:val="00352502"/>
    <w:rsid w:val="00352754"/>
    <w:rsid w:val="00353222"/>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2C7A"/>
    <w:rsid w:val="003638A6"/>
    <w:rsid w:val="00363A21"/>
    <w:rsid w:val="00363CAA"/>
    <w:rsid w:val="003640FF"/>
    <w:rsid w:val="00364577"/>
    <w:rsid w:val="003649AD"/>
    <w:rsid w:val="003649B8"/>
    <w:rsid w:val="00365AAE"/>
    <w:rsid w:val="0036683A"/>
    <w:rsid w:val="0036683D"/>
    <w:rsid w:val="003670C0"/>
    <w:rsid w:val="00367982"/>
    <w:rsid w:val="003679E2"/>
    <w:rsid w:val="00370207"/>
    <w:rsid w:val="00370460"/>
    <w:rsid w:val="0037058A"/>
    <w:rsid w:val="00370A04"/>
    <w:rsid w:val="0037154A"/>
    <w:rsid w:val="00371BAB"/>
    <w:rsid w:val="00372170"/>
    <w:rsid w:val="003722CB"/>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A0"/>
    <w:rsid w:val="00382269"/>
    <w:rsid w:val="00382559"/>
    <w:rsid w:val="00382AC2"/>
    <w:rsid w:val="00382B7F"/>
    <w:rsid w:val="00382CDD"/>
    <w:rsid w:val="00382DF1"/>
    <w:rsid w:val="003839CB"/>
    <w:rsid w:val="00383ADF"/>
    <w:rsid w:val="00383C04"/>
    <w:rsid w:val="003840AF"/>
    <w:rsid w:val="0038421B"/>
    <w:rsid w:val="0038436F"/>
    <w:rsid w:val="0038461F"/>
    <w:rsid w:val="00384ECB"/>
    <w:rsid w:val="00385460"/>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4A"/>
    <w:rsid w:val="00396A7D"/>
    <w:rsid w:val="00396AFB"/>
    <w:rsid w:val="00396C10"/>
    <w:rsid w:val="003975A4"/>
    <w:rsid w:val="003979B3"/>
    <w:rsid w:val="003A035D"/>
    <w:rsid w:val="003A061C"/>
    <w:rsid w:val="003A1207"/>
    <w:rsid w:val="003A1314"/>
    <w:rsid w:val="003A187B"/>
    <w:rsid w:val="003A1B2A"/>
    <w:rsid w:val="003A2619"/>
    <w:rsid w:val="003A3B25"/>
    <w:rsid w:val="003A3F31"/>
    <w:rsid w:val="003A4184"/>
    <w:rsid w:val="003A470A"/>
    <w:rsid w:val="003A49F5"/>
    <w:rsid w:val="003A4A69"/>
    <w:rsid w:val="003A4AA1"/>
    <w:rsid w:val="003A4B40"/>
    <w:rsid w:val="003A4C3D"/>
    <w:rsid w:val="003A543A"/>
    <w:rsid w:val="003A5909"/>
    <w:rsid w:val="003A5A94"/>
    <w:rsid w:val="003A5ADB"/>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CB5"/>
    <w:rsid w:val="003B1DCC"/>
    <w:rsid w:val="003B26EE"/>
    <w:rsid w:val="003B2B2B"/>
    <w:rsid w:val="003B2BBE"/>
    <w:rsid w:val="003B2CC9"/>
    <w:rsid w:val="003B38D7"/>
    <w:rsid w:val="003B3960"/>
    <w:rsid w:val="003B3D29"/>
    <w:rsid w:val="003B42E6"/>
    <w:rsid w:val="003B45BC"/>
    <w:rsid w:val="003B48AB"/>
    <w:rsid w:val="003B5163"/>
    <w:rsid w:val="003B591D"/>
    <w:rsid w:val="003B6534"/>
    <w:rsid w:val="003B6538"/>
    <w:rsid w:val="003B67A7"/>
    <w:rsid w:val="003B6C13"/>
    <w:rsid w:val="003B6F98"/>
    <w:rsid w:val="003B719F"/>
    <w:rsid w:val="003B7289"/>
    <w:rsid w:val="003B74C9"/>
    <w:rsid w:val="003C00CB"/>
    <w:rsid w:val="003C0B8D"/>
    <w:rsid w:val="003C0C58"/>
    <w:rsid w:val="003C12E5"/>
    <w:rsid w:val="003C14AD"/>
    <w:rsid w:val="003C1682"/>
    <w:rsid w:val="003C16E2"/>
    <w:rsid w:val="003C1964"/>
    <w:rsid w:val="003C309E"/>
    <w:rsid w:val="003C30EA"/>
    <w:rsid w:val="003C3127"/>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59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0A0"/>
    <w:rsid w:val="003E1250"/>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9BA"/>
    <w:rsid w:val="003F11B8"/>
    <w:rsid w:val="003F25D0"/>
    <w:rsid w:val="003F2646"/>
    <w:rsid w:val="003F3001"/>
    <w:rsid w:val="003F30A6"/>
    <w:rsid w:val="003F3949"/>
    <w:rsid w:val="003F3A98"/>
    <w:rsid w:val="003F3FAE"/>
    <w:rsid w:val="003F40E2"/>
    <w:rsid w:val="003F45A5"/>
    <w:rsid w:val="003F4896"/>
    <w:rsid w:val="003F4E7C"/>
    <w:rsid w:val="003F6721"/>
    <w:rsid w:val="003F6C39"/>
    <w:rsid w:val="003F6C91"/>
    <w:rsid w:val="003F6F6B"/>
    <w:rsid w:val="003F70F5"/>
    <w:rsid w:val="003F7B2E"/>
    <w:rsid w:val="003F7B9E"/>
    <w:rsid w:val="003F7F50"/>
    <w:rsid w:val="004007CB"/>
    <w:rsid w:val="004011E2"/>
    <w:rsid w:val="00401729"/>
    <w:rsid w:val="0040186E"/>
    <w:rsid w:val="00401BC5"/>
    <w:rsid w:val="00402124"/>
    <w:rsid w:val="0040224E"/>
    <w:rsid w:val="00402A77"/>
    <w:rsid w:val="0040317D"/>
    <w:rsid w:val="004032E8"/>
    <w:rsid w:val="004039C5"/>
    <w:rsid w:val="00403C8E"/>
    <w:rsid w:val="00403E38"/>
    <w:rsid w:val="0040404C"/>
    <w:rsid w:val="004041CD"/>
    <w:rsid w:val="004043DD"/>
    <w:rsid w:val="0040486D"/>
    <w:rsid w:val="00404C8C"/>
    <w:rsid w:val="004053FA"/>
    <w:rsid w:val="00405E2C"/>
    <w:rsid w:val="0040603F"/>
    <w:rsid w:val="0040618E"/>
    <w:rsid w:val="00406BF3"/>
    <w:rsid w:val="00406E84"/>
    <w:rsid w:val="004071D7"/>
    <w:rsid w:val="00407514"/>
    <w:rsid w:val="0040754E"/>
    <w:rsid w:val="0040755D"/>
    <w:rsid w:val="00407696"/>
    <w:rsid w:val="00407751"/>
    <w:rsid w:val="00407E1A"/>
    <w:rsid w:val="004104D6"/>
    <w:rsid w:val="004107BC"/>
    <w:rsid w:val="00410A23"/>
    <w:rsid w:val="00410CC3"/>
    <w:rsid w:val="00411511"/>
    <w:rsid w:val="00412A8E"/>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A5F"/>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38A"/>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CA2"/>
    <w:rsid w:val="00433D8C"/>
    <w:rsid w:val="00434054"/>
    <w:rsid w:val="004343E6"/>
    <w:rsid w:val="00434AE3"/>
    <w:rsid w:val="004357FC"/>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E9F"/>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4F8"/>
    <w:rsid w:val="00454A7A"/>
    <w:rsid w:val="00454D3B"/>
    <w:rsid w:val="00454E5E"/>
    <w:rsid w:val="00454FE1"/>
    <w:rsid w:val="0045523B"/>
    <w:rsid w:val="0045537A"/>
    <w:rsid w:val="004553EC"/>
    <w:rsid w:val="00455F01"/>
    <w:rsid w:val="004567FB"/>
    <w:rsid w:val="0045691A"/>
    <w:rsid w:val="00456CEA"/>
    <w:rsid w:val="00457123"/>
    <w:rsid w:val="0045760F"/>
    <w:rsid w:val="00457749"/>
    <w:rsid w:val="00457949"/>
    <w:rsid w:val="00457F47"/>
    <w:rsid w:val="00460AFA"/>
    <w:rsid w:val="00460E58"/>
    <w:rsid w:val="004621FF"/>
    <w:rsid w:val="00462723"/>
    <w:rsid w:val="00462951"/>
    <w:rsid w:val="00462F2F"/>
    <w:rsid w:val="00463102"/>
    <w:rsid w:val="0046392C"/>
    <w:rsid w:val="004639BF"/>
    <w:rsid w:val="00463ECF"/>
    <w:rsid w:val="0046455A"/>
    <w:rsid w:val="004648FE"/>
    <w:rsid w:val="004659A2"/>
    <w:rsid w:val="0046643B"/>
    <w:rsid w:val="00466AF8"/>
    <w:rsid w:val="004678AA"/>
    <w:rsid w:val="00467BE4"/>
    <w:rsid w:val="0047009D"/>
    <w:rsid w:val="00470538"/>
    <w:rsid w:val="0047083F"/>
    <w:rsid w:val="0047180A"/>
    <w:rsid w:val="00471BC0"/>
    <w:rsid w:val="00471C4F"/>
    <w:rsid w:val="00471DC2"/>
    <w:rsid w:val="00472182"/>
    <w:rsid w:val="004721A0"/>
    <w:rsid w:val="00472463"/>
    <w:rsid w:val="004725AB"/>
    <w:rsid w:val="00472C3D"/>
    <w:rsid w:val="00472E6D"/>
    <w:rsid w:val="004732EF"/>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25A"/>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93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4EF3"/>
    <w:rsid w:val="004A53A7"/>
    <w:rsid w:val="004A586A"/>
    <w:rsid w:val="004A5D0C"/>
    <w:rsid w:val="004A603D"/>
    <w:rsid w:val="004A656C"/>
    <w:rsid w:val="004A6977"/>
    <w:rsid w:val="004A6F75"/>
    <w:rsid w:val="004A7F58"/>
    <w:rsid w:val="004B0504"/>
    <w:rsid w:val="004B0D96"/>
    <w:rsid w:val="004B0E5D"/>
    <w:rsid w:val="004B1034"/>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4B3"/>
    <w:rsid w:val="004B4835"/>
    <w:rsid w:val="004B48D2"/>
    <w:rsid w:val="004B5122"/>
    <w:rsid w:val="004B5536"/>
    <w:rsid w:val="004B5731"/>
    <w:rsid w:val="004B577B"/>
    <w:rsid w:val="004B5DA7"/>
    <w:rsid w:val="004B6813"/>
    <w:rsid w:val="004B69A7"/>
    <w:rsid w:val="004B7C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70"/>
    <w:rsid w:val="004D63D4"/>
    <w:rsid w:val="004D68E7"/>
    <w:rsid w:val="004D7218"/>
    <w:rsid w:val="004D74CF"/>
    <w:rsid w:val="004E00B7"/>
    <w:rsid w:val="004E0353"/>
    <w:rsid w:val="004E0B37"/>
    <w:rsid w:val="004E0B8C"/>
    <w:rsid w:val="004E1018"/>
    <w:rsid w:val="004E110C"/>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565C"/>
    <w:rsid w:val="004E607E"/>
    <w:rsid w:val="004E60E6"/>
    <w:rsid w:val="004E6411"/>
    <w:rsid w:val="004E6868"/>
    <w:rsid w:val="004E6AA5"/>
    <w:rsid w:val="004E6DAE"/>
    <w:rsid w:val="004E725D"/>
    <w:rsid w:val="004E7682"/>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2B"/>
    <w:rsid w:val="005059ED"/>
    <w:rsid w:val="005062BF"/>
    <w:rsid w:val="00506430"/>
    <w:rsid w:val="00506DBF"/>
    <w:rsid w:val="00507119"/>
    <w:rsid w:val="00507474"/>
    <w:rsid w:val="005074D5"/>
    <w:rsid w:val="005074FA"/>
    <w:rsid w:val="00507C30"/>
    <w:rsid w:val="00507C46"/>
    <w:rsid w:val="00510298"/>
    <w:rsid w:val="00510E29"/>
    <w:rsid w:val="00510E9B"/>
    <w:rsid w:val="00511BEF"/>
    <w:rsid w:val="00511C1D"/>
    <w:rsid w:val="00511D2E"/>
    <w:rsid w:val="00512365"/>
    <w:rsid w:val="00512529"/>
    <w:rsid w:val="00512C8E"/>
    <w:rsid w:val="00512D44"/>
    <w:rsid w:val="00512EFC"/>
    <w:rsid w:val="005133D3"/>
    <w:rsid w:val="00513482"/>
    <w:rsid w:val="00513C47"/>
    <w:rsid w:val="00513D18"/>
    <w:rsid w:val="00514155"/>
    <w:rsid w:val="0051466E"/>
    <w:rsid w:val="00514E67"/>
    <w:rsid w:val="00514F9A"/>
    <w:rsid w:val="005158A4"/>
    <w:rsid w:val="00515C5D"/>
    <w:rsid w:val="0051638B"/>
    <w:rsid w:val="005167CA"/>
    <w:rsid w:val="00516957"/>
    <w:rsid w:val="00516B6E"/>
    <w:rsid w:val="00516E3C"/>
    <w:rsid w:val="00517984"/>
    <w:rsid w:val="00517BE8"/>
    <w:rsid w:val="00517D5D"/>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3A6"/>
    <w:rsid w:val="00526792"/>
    <w:rsid w:val="00526EC2"/>
    <w:rsid w:val="00527711"/>
    <w:rsid w:val="0052776C"/>
    <w:rsid w:val="0052780E"/>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0FF"/>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1D2"/>
    <w:rsid w:val="00547407"/>
    <w:rsid w:val="00547494"/>
    <w:rsid w:val="005475C5"/>
    <w:rsid w:val="00547764"/>
    <w:rsid w:val="00547A21"/>
    <w:rsid w:val="00547AB8"/>
    <w:rsid w:val="005507BB"/>
    <w:rsid w:val="00550AAC"/>
    <w:rsid w:val="00550E5E"/>
    <w:rsid w:val="00551179"/>
    <w:rsid w:val="00551E67"/>
    <w:rsid w:val="00551EE3"/>
    <w:rsid w:val="00552252"/>
    <w:rsid w:val="005525F3"/>
    <w:rsid w:val="00552668"/>
    <w:rsid w:val="00552A67"/>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100"/>
    <w:rsid w:val="00570656"/>
    <w:rsid w:val="005706A3"/>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DAB"/>
    <w:rsid w:val="005851A4"/>
    <w:rsid w:val="00585601"/>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4FE9"/>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17"/>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A7FF2"/>
    <w:rsid w:val="005B01CB"/>
    <w:rsid w:val="005B087C"/>
    <w:rsid w:val="005B0FF0"/>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ED1"/>
    <w:rsid w:val="005B7F12"/>
    <w:rsid w:val="005C0F76"/>
    <w:rsid w:val="005C1D5C"/>
    <w:rsid w:val="005C285F"/>
    <w:rsid w:val="005C2A29"/>
    <w:rsid w:val="005C2DB3"/>
    <w:rsid w:val="005C2F87"/>
    <w:rsid w:val="005C3293"/>
    <w:rsid w:val="005C368A"/>
    <w:rsid w:val="005C3896"/>
    <w:rsid w:val="005C3934"/>
    <w:rsid w:val="005C3F0F"/>
    <w:rsid w:val="005C4074"/>
    <w:rsid w:val="005C4819"/>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C7CA9"/>
    <w:rsid w:val="005D0444"/>
    <w:rsid w:val="005D05C0"/>
    <w:rsid w:val="005D09CE"/>
    <w:rsid w:val="005D0FA3"/>
    <w:rsid w:val="005D0FCC"/>
    <w:rsid w:val="005D14AA"/>
    <w:rsid w:val="005D14C2"/>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1EB"/>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BDF"/>
    <w:rsid w:val="005E7558"/>
    <w:rsid w:val="005E75B4"/>
    <w:rsid w:val="005E7724"/>
    <w:rsid w:val="005F03D0"/>
    <w:rsid w:val="005F05E6"/>
    <w:rsid w:val="005F0B0B"/>
    <w:rsid w:val="005F0F5C"/>
    <w:rsid w:val="005F150E"/>
    <w:rsid w:val="005F1FCC"/>
    <w:rsid w:val="005F1FD6"/>
    <w:rsid w:val="005F2252"/>
    <w:rsid w:val="005F26B4"/>
    <w:rsid w:val="005F2FD8"/>
    <w:rsid w:val="005F3259"/>
    <w:rsid w:val="005F401B"/>
    <w:rsid w:val="005F404D"/>
    <w:rsid w:val="005F4734"/>
    <w:rsid w:val="005F4883"/>
    <w:rsid w:val="005F493D"/>
    <w:rsid w:val="005F5D73"/>
    <w:rsid w:val="005F5F6F"/>
    <w:rsid w:val="005F60F2"/>
    <w:rsid w:val="005F62B9"/>
    <w:rsid w:val="005F6BFB"/>
    <w:rsid w:val="005F700B"/>
    <w:rsid w:val="005F7142"/>
    <w:rsid w:val="005F76A6"/>
    <w:rsid w:val="005F7703"/>
    <w:rsid w:val="005F78F1"/>
    <w:rsid w:val="005F7CEB"/>
    <w:rsid w:val="0060031D"/>
    <w:rsid w:val="00600B3B"/>
    <w:rsid w:val="00600E32"/>
    <w:rsid w:val="00601767"/>
    <w:rsid w:val="00601DDF"/>
    <w:rsid w:val="00602FDD"/>
    <w:rsid w:val="006033B8"/>
    <w:rsid w:val="0060388F"/>
    <w:rsid w:val="0060391B"/>
    <w:rsid w:val="00603E61"/>
    <w:rsid w:val="006044BC"/>
    <w:rsid w:val="006045F3"/>
    <w:rsid w:val="00604EAA"/>
    <w:rsid w:val="00604F1B"/>
    <w:rsid w:val="00605310"/>
    <w:rsid w:val="0060579B"/>
    <w:rsid w:val="00606855"/>
    <w:rsid w:val="00606B20"/>
    <w:rsid w:val="00607A60"/>
    <w:rsid w:val="00610161"/>
    <w:rsid w:val="006102B6"/>
    <w:rsid w:val="00610503"/>
    <w:rsid w:val="006108E8"/>
    <w:rsid w:val="0061107F"/>
    <w:rsid w:val="006114E7"/>
    <w:rsid w:val="00611A6E"/>
    <w:rsid w:val="00611BFD"/>
    <w:rsid w:val="00611EFE"/>
    <w:rsid w:val="00611FCF"/>
    <w:rsid w:val="00612083"/>
    <w:rsid w:val="006120E0"/>
    <w:rsid w:val="006128D9"/>
    <w:rsid w:val="00613833"/>
    <w:rsid w:val="00613ED7"/>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17F93"/>
    <w:rsid w:val="00620649"/>
    <w:rsid w:val="00620B65"/>
    <w:rsid w:val="00621303"/>
    <w:rsid w:val="00621C59"/>
    <w:rsid w:val="00621F8E"/>
    <w:rsid w:val="00622142"/>
    <w:rsid w:val="00622991"/>
    <w:rsid w:val="00622CB1"/>
    <w:rsid w:val="006237A3"/>
    <w:rsid w:val="00623C61"/>
    <w:rsid w:val="00623E20"/>
    <w:rsid w:val="00624162"/>
    <w:rsid w:val="00624231"/>
    <w:rsid w:val="006250D5"/>
    <w:rsid w:val="00625336"/>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31A0"/>
    <w:rsid w:val="00633B89"/>
    <w:rsid w:val="00634EBF"/>
    <w:rsid w:val="00634EEA"/>
    <w:rsid w:val="006353B5"/>
    <w:rsid w:val="006359AD"/>
    <w:rsid w:val="006360F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779"/>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4EB"/>
    <w:rsid w:val="006545FE"/>
    <w:rsid w:val="00654AB3"/>
    <w:rsid w:val="006556E8"/>
    <w:rsid w:val="006563AC"/>
    <w:rsid w:val="00656608"/>
    <w:rsid w:val="00656736"/>
    <w:rsid w:val="00656A29"/>
    <w:rsid w:val="00657179"/>
    <w:rsid w:val="006572BB"/>
    <w:rsid w:val="006579A2"/>
    <w:rsid w:val="00657AC2"/>
    <w:rsid w:val="00660297"/>
    <w:rsid w:val="00660404"/>
    <w:rsid w:val="006607F1"/>
    <w:rsid w:val="006609E4"/>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674BD"/>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406B"/>
    <w:rsid w:val="00684283"/>
    <w:rsid w:val="0068457A"/>
    <w:rsid w:val="0068480F"/>
    <w:rsid w:val="006849BB"/>
    <w:rsid w:val="00684D0F"/>
    <w:rsid w:val="0068506D"/>
    <w:rsid w:val="00685D6A"/>
    <w:rsid w:val="00685D97"/>
    <w:rsid w:val="006860BA"/>
    <w:rsid w:val="006861B3"/>
    <w:rsid w:val="00686485"/>
    <w:rsid w:val="006866B6"/>
    <w:rsid w:val="00686F3E"/>
    <w:rsid w:val="00687B5F"/>
    <w:rsid w:val="00687CBF"/>
    <w:rsid w:val="006904E1"/>
    <w:rsid w:val="0069088B"/>
    <w:rsid w:val="00690C97"/>
    <w:rsid w:val="00691237"/>
    <w:rsid w:val="00691C24"/>
    <w:rsid w:val="00691D6E"/>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474"/>
    <w:rsid w:val="006A00C3"/>
    <w:rsid w:val="006A06DE"/>
    <w:rsid w:val="006A095E"/>
    <w:rsid w:val="006A0A02"/>
    <w:rsid w:val="006A1E16"/>
    <w:rsid w:val="006A1E59"/>
    <w:rsid w:val="006A1EA7"/>
    <w:rsid w:val="006A260E"/>
    <w:rsid w:val="006A2E69"/>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D90"/>
    <w:rsid w:val="006B20FB"/>
    <w:rsid w:val="006B29D4"/>
    <w:rsid w:val="006B2BE3"/>
    <w:rsid w:val="006B378F"/>
    <w:rsid w:val="006B3BC3"/>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946"/>
    <w:rsid w:val="006F0A2B"/>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5FCD"/>
    <w:rsid w:val="006F65FC"/>
    <w:rsid w:val="006F698B"/>
    <w:rsid w:val="006F6A09"/>
    <w:rsid w:val="006F6B55"/>
    <w:rsid w:val="006F6E1D"/>
    <w:rsid w:val="006F76FB"/>
    <w:rsid w:val="006F7CD9"/>
    <w:rsid w:val="006F7DB3"/>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5D5A"/>
    <w:rsid w:val="007065FC"/>
    <w:rsid w:val="007067F1"/>
    <w:rsid w:val="00706AB5"/>
    <w:rsid w:val="007071E9"/>
    <w:rsid w:val="0070723B"/>
    <w:rsid w:val="007072C2"/>
    <w:rsid w:val="007074D9"/>
    <w:rsid w:val="00707676"/>
    <w:rsid w:val="00707B0E"/>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19F"/>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D4D"/>
    <w:rsid w:val="00732F63"/>
    <w:rsid w:val="0073329C"/>
    <w:rsid w:val="0073396B"/>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359A"/>
    <w:rsid w:val="00744093"/>
    <w:rsid w:val="00744DF7"/>
    <w:rsid w:val="00744E76"/>
    <w:rsid w:val="00745353"/>
    <w:rsid w:val="007462B9"/>
    <w:rsid w:val="00746325"/>
    <w:rsid w:val="00746378"/>
    <w:rsid w:val="007469BF"/>
    <w:rsid w:val="00746A56"/>
    <w:rsid w:val="00747066"/>
    <w:rsid w:val="00747A78"/>
    <w:rsid w:val="00747BB8"/>
    <w:rsid w:val="00747CB6"/>
    <w:rsid w:val="0075008D"/>
    <w:rsid w:val="0075040C"/>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6"/>
    <w:rsid w:val="007561A9"/>
    <w:rsid w:val="00756BB7"/>
    <w:rsid w:val="00756BBF"/>
    <w:rsid w:val="007571DD"/>
    <w:rsid w:val="007575E1"/>
    <w:rsid w:val="00757871"/>
    <w:rsid w:val="00757AA7"/>
    <w:rsid w:val="00757E73"/>
    <w:rsid w:val="007604CD"/>
    <w:rsid w:val="0076055D"/>
    <w:rsid w:val="00760AF3"/>
    <w:rsid w:val="007615BB"/>
    <w:rsid w:val="007615EF"/>
    <w:rsid w:val="00761A44"/>
    <w:rsid w:val="00761B0E"/>
    <w:rsid w:val="00761C49"/>
    <w:rsid w:val="007620C6"/>
    <w:rsid w:val="007620E7"/>
    <w:rsid w:val="0076220C"/>
    <w:rsid w:val="00762444"/>
    <w:rsid w:val="007632E1"/>
    <w:rsid w:val="0076342D"/>
    <w:rsid w:val="00763494"/>
    <w:rsid w:val="007636E4"/>
    <w:rsid w:val="007639D4"/>
    <w:rsid w:val="00763F50"/>
    <w:rsid w:val="007647E7"/>
    <w:rsid w:val="00764E64"/>
    <w:rsid w:val="0076519A"/>
    <w:rsid w:val="007651B1"/>
    <w:rsid w:val="00765647"/>
    <w:rsid w:val="007658DB"/>
    <w:rsid w:val="00765AB5"/>
    <w:rsid w:val="00766039"/>
    <w:rsid w:val="007666BE"/>
    <w:rsid w:val="00766741"/>
    <w:rsid w:val="007669DB"/>
    <w:rsid w:val="00766D42"/>
    <w:rsid w:val="007672CF"/>
    <w:rsid w:val="00770B82"/>
    <w:rsid w:val="00770EC0"/>
    <w:rsid w:val="00770FB0"/>
    <w:rsid w:val="00771F04"/>
    <w:rsid w:val="00771FB6"/>
    <w:rsid w:val="007720A2"/>
    <w:rsid w:val="007727AE"/>
    <w:rsid w:val="00772952"/>
    <w:rsid w:val="007733D4"/>
    <w:rsid w:val="00773507"/>
    <w:rsid w:val="00773BEF"/>
    <w:rsid w:val="00773C5B"/>
    <w:rsid w:val="0077467F"/>
    <w:rsid w:val="007746F7"/>
    <w:rsid w:val="00774752"/>
    <w:rsid w:val="0077480E"/>
    <w:rsid w:val="00774F36"/>
    <w:rsid w:val="00774F46"/>
    <w:rsid w:val="0077516D"/>
    <w:rsid w:val="00775454"/>
    <w:rsid w:val="0077595F"/>
    <w:rsid w:val="00775AEC"/>
    <w:rsid w:val="00775C2C"/>
    <w:rsid w:val="007763DF"/>
    <w:rsid w:val="00776525"/>
    <w:rsid w:val="00776607"/>
    <w:rsid w:val="00776AF8"/>
    <w:rsid w:val="00776D24"/>
    <w:rsid w:val="00777C01"/>
    <w:rsid w:val="00777E3C"/>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307"/>
    <w:rsid w:val="0079197E"/>
    <w:rsid w:val="00791B4B"/>
    <w:rsid w:val="00791E00"/>
    <w:rsid w:val="007924E8"/>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ABD"/>
    <w:rsid w:val="00797D09"/>
    <w:rsid w:val="00797D7A"/>
    <w:rsid w:val="007A015F"/>
    <w:rsid w:val="007A0391"/>
    <w:rsid w:val="007A0630"/>
    <w:rsid w:val="007A0648"/>
    <w:rsid w:val="007A0AA0"/>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66DA"/>
    <w:rsid w:val="007A69C2"/>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B7CF1"/>
    <w:rsid w:val="007C00FA"/>
    <w:rsid w:val="007C057E"/>
    <w:rsid w:val="007C11E3"/>
    <w:rsid w:val="007C1D81"/>
    <w:rsid w:val="007C1DEE"/>
    <w:rsid w:val="007C203D"/>
    <w:rsid w:val="007C23AE"/>
    <w:rsid w:val="007C2BA8"/>
    <w:rsid w:val="007C2D2A"/>
    <w:rsid w:val="007C36A2"/>
    <w:rsid w:val="007C4048"/>
    <w:rsid w:val="007C434C"/>
    <w:rsid w:val="007C4BD5"/>
    <w:rsid w:val="007C55C0"/>
    <w:rsid w:val="007C5C6A"/>
    <w:rsid w:val="007C633E"/>
    <w:rsid w:val="007C683C"/>
    <w:rsid w:val="007C6F8A"/>
    <w:rsid w:val="007C762C"/>
    <w:rsid w:val="007D266E"/>
    <w:rsid w:val="007D3182"/>
    <w:rsid w:val="007D38F3"/>
    <w:rsid w:val="007D39C1"/>
    <w:rsid w:val="007D3CE3"/>
    <w:rsid w:val="007D3FC2"/>
    <w:rsid w:val="007D4DC6"/>
    <w:rsid w:val="007D505B"/>
    <w:rsid w:val="007D51B7"/>
    <w:rsid w:val="007D54D9"/>
    <w:rsid w:val="007D591D"/>
    <w:rsid w:val="007D5A3F"/>
    <w:rsid w:val="007D63BA"/>
    <w:rsid w:val="007D68DB"/>
    <w:rsid w:val="007D6BFF"/>
    <w:rsid w:val="007D6E82"/>
    <w:rsid w:val="007D75FA"/>
    <w:rsid w:val="007D7A94"/>
    <w:rsid w:val="007E0283"/>
    <w:rsid w:val="007E040E"/>
    <w:rsid w:val="007E0528"/>
    <w:rsid w:val="007E0A92"/>
    <w:rsid w:val="007E0F25"/>
    <w:rsid w:val="007E0F7D"/>
    <w:rsid w:val="007E1352"/>
    <w:rsid w:val="007E21F5"/>
    <w:rsid w:val="007E29C9"/>
    <w:rsid w:val="007E2BA4"/>
    <w:rsid w:val="007E2BD2"/>
    <w:rsid w:val="007E31B4"/>
    <w:rsid w:val="007E3372"/>
    <w:rsid w:val="007E3B86"/>
    <w:rsid w:val="007E4008"/>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1E6F"/>
    <w:rsid w:val="007F2857"/>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0CE2"/>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5D30"/>
    <w:rsid w:val="0080603A"/>
    <w:rsid w:val="00806931"/>
    <w:rsid w:val="0080693B"/>
    <w:rsid w:val="00806D2C"/>
    <w:rsid w:val="0080714D"/>
    <w:rsid w:val="00807880"/>
    <w:rsid w:val="00807CBA"/>
    <w:rsid w:val="00810085"/>
    <w:rsid w:val="008101C5"/>
    <w:rsid w:val="0081047C"/>
    <w:rsid w:val="00810527"/>
    <w:rsid w:val="00810547"/>
    <w:rsid w:val="0081089A"/>
    <w:rsid w:val="00810DD6"/>
    <w:rsid w:val="00810E9C"/>
    <w:rsid w:val="00811548"/>
    <w:rsid w:val="0081162A"/>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6435"/>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09F2"/>
    <w:rsid w:val="00831102"/>
    <w:rsid w:val="00831A1D"/>
    <w:rsid w:val="00831C82"/>
    <w:rsid w:val="00831CB8"/>
    <w:rsid w:val="008329F6"/>
    <w:rsid w:val="00832A14"/>
    <w:rsid w:val="00832C66"/>
    <w:rsid w:val="00832C7D"/>
    <w:rsid w:val="0083326F"/>
    <w:rsid w:val="0083329A"/>
    <w:rsid w:val="008336A9"/>
    <w:rsid w:val="008338D9"/>
    <w:rsid w:val="00833A06"/>
    <w:rsid w:val="00833B3F"/>
    <w:rsid w:val="00833D2F"/>
    <w:rsid w:val="00833DFB"/>
    <w:rsid w:val="00834485"/>
    <w:rsid w:val="00834692"/>
    <w:rsid w:val="00835B1D"/>
    <w:rsid w:val="00835DF7"/>
    <w:rsid w:val="00836044"/>
    <w:rsid w:val="00836061"/>
    <w:rsid w:val="00836130"/>
    <w:rsid w:val="0083665F"/>
    <w:rsid w:val="00836C40"/>
    <w:rsid w:val="00836DDA"/>
    <w:rsid w:val="0083774E"/>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47EA1"/>
    <w:rsid w:val="00850D26"/>
    <w:rsid w:val="00851412"/>
    <w:rsid w:val="008517B7"/>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94"/>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A9C"/>
    <w:rsid w:val="00877F01"/>
    <w:rsid w:val="00880175"/>
    <w:rsid w:val="0088038C"/>
    <w:rsid w:val="008806E7"/>
    <w:rsid w:val="00880CBD"/>
    <w:rsid w:val="00880FAB"/>
    <w:rsid w:val="00881524"/>
    <w:rsid w:val="00881F7F"/>
    <w:rsid w:val="008823B9"/>
    <w:rsid w:val="008825E0"/>
    <w:rsid w:val="0088317C"/>
    <w:rsid w:val="00883880"/>
    <w:rsid w:val="00885BAD"/>
    <w:rsid w:val="00886DC9"/>
    <w:rsid w:val="00887336"/>
    <w:rsid w:val="0088797A"/>
    <w:rsid w:val="00887A74"/>
    <w:rsid w:val="008904A8"/>
    <w:rsid w:val="008905E1"/>
    <w:rsid w:val="00890F22"/>
    <w:rsid w:val="00891722"/>
    <w:rsid w:val="00891C77"/>
    <w:rsid w:val="00892149"/>
    <w:rsid w:val="0089232C"/>
    <w:rsid w:val="00892E40"/>
    <w:rsid w:val="00892F90"/>
    <w:rsid w:val="00892FF1"/>
    <w:rsid w:val="00893A67"/>
    <w:rsid w:val="00893ABC"/>
    <w:rsid w:val="00893FD9"/>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0A7F"/>
    <w:rsid w:val="008A1030"/>
    <w:rsid w:val="008A1513"/>
    <w:rsid w:val="008A1F79"/>
    <w:rsid w:val="008A24DD"/>
    <w:rsid w:val="008A263B"/>
    <w:rsid w:val="008A2A0B"/>
    <w:rsid w:val="008A2B41"/>
    <w:rsid w:val="008A2B9A"/>
    <w:rsid w:val="008A2BF4"/>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74E"/>
    <w:rsid w:val="008B1830"/>
    <w:rsid w:val="008B1A64"/>
    <w:rsid w:val="008B1BCD"/>
    <w:rsid w:val="008B202A"/>
    <w:rsid w:val="008B2B62"/>
    <w:rsid w:val="008B2F53"/>
    <w:rsid w:val="008B2FC3"/>
    <w:rsid w:val="008B30C0"/>
    <w:rsid w:val="008B3397"/>
    <w:rsid w:val="008B357D"/>
    <w:rsid w:val="008B39D7"/>
    <w:rsid w:val="008B47F5"/>
    <w:rsid w:val="008B485B"/>
    <w:rsid w:val="008B493E"/>
    <w:rsid w:val="008B4B55"/>
    <w:rsid w:val="008B4F12"/>
    <w:rsid w:val="008B6F54"/>
    <w:rsid w:val="008B7519"/>
    <w:rsid w:val="008B7F94"/>
    <w:rsid w:val="008C0A57"/>
    <w:rsid w:val="008C0C31"/>
    <w:rsid w:val="008C14E2"/>
    <w:rsid w:val="008C1A9F"/>
    <w:rsid w:val="008C1F6C"/>
    <w:rsid w:val="008C2019"/>
    <w:rsid w:val="008C2148"/>
    <w:rsid w:val="008C275F"/>
    <w:rsid w:val="008C285D"/>
    <w:rsid w:val="008C2DEE"/>
    <w:rsid w:val="008C2EB6"/>
    <w:rsid w:val="008C37A1"/>
    <w:rsid w:val="008C3F0C"/>
    <w:rsid w:val="008C4B2C"/>
    <w:rsid w:val="008C4C65"/>
    <w:rsid w:val="008C56F2"/>
    <w:rsid w:val="008C5C50"/>
    <w:rsid w:val="008C61F2"/>
    <w:rsid w:val="008C6BEE"/>
    <w:rsid w:val="008C6D91"/>
    <w:rsid w:val="008C76D2"/>
    <w:rsid w:val="008C791F"/>
    <w:rsid w:val="008C7C34"/>
    <w:rsid w:val="008C7F8B"/>
    <w:rsid w:val="008D088A"/>
    <w:rsid w:val="008D0E3E"/>
    <w:rsid w:val="008D0F5A"/>
    <w:rsid w:val="008D1852"/>
    <w:rsid w:val="008D20E9"/>
    <w:rsid w:val="008D247E"/>
    <w:rsid w:val="008D24AB"/>
    <w:rsid w:val="008D2C6C"/>
    <w:rsid w:val="008D2EF9"/>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2F5D"/>
    <w:rsid w:val="008E383A"/>
    <w:rsid w:val="008E3CD5"/>
    <w:rsid w:val="008E3D30"/>
    <w:rsid w:val="008E3E0E"/>
    <w:rsid w:val="008E450D"/>
    <w:rsid w:val="008E46D1"/>
    <w:rsid w:val="008E4805"/>
    <w:rsid w:val="008E4A20"/>
    <w:rsid w:val="008E5E10"/>
    <w:rsid w:val="008E602B"/>
    <w:rsid w:val="008E60B1"/>
    <w:rsid w:val="008E62A3"/>
    <w:rsid w:val="008E6505"/>
    <w:rsid w:val="008E69D3"/>
    <w:rsid w:val="008E6A8A"/>
    <w:rsid w:val="008E706C"/>
    <w:rsid w:val="008E721B"/>
    <w:rsid w:val="008E7A20"/>
    <w:rsid w:val="008E7B51"/>
    <w:rsid w:val="008E7D1E"/>
    <w:rsid w:val="008F02BF"/>
    <w:rsid w:val="008F0391"/>
    <w:rsid w:val="008F0A54"/>
    <w:rsid w:val="008F0B76"/>
    <w:rsid w:val="008F0C63"/>
    <w:rsid w:val="008F0F28"/>
    <w:rsid w:val="008F13DF"/>
    <w:rsid w:val="008F2624"/>
    <w:rsid w:val="008F274C"/>
    <w:rsid w:val="008F2759"/>
    <w:rsid w:val="008F2895"/>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4F9B"/>
    <w:rsid w:val="009054E1"/>
    <w:rsid w:val="00905607"/>
    <w:rsid w:val="00905F5E"/>
    <w:rsid w:val="009064DF"/>
    <w:rsid w:val="00906ACB"/>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0B92"/>
    <w:rsid w:val="00921015"/>
    <w:rsid w:val="00921145"/>
    <w:rsid w:val="0092167B"/>
    <w:rsid w:val="009218CF"/>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0CE"/>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092"/>
    <w:rsid w:val="00956235"/>
    <w:rsid w:val="00956579"/>
    <w:rsid w:val="0095693B"/>
    <w:rsid w:val="00956FC0"/>
    <w:rsid w:val="00957189"/>
    <w:rsid w:val="0095729B"/>
    <w:rsid w:val="0095777B"/>
    <w:rsid w:val="00957F67"/>
    <w:rsid w:val="00957FAE"/>
    <w:rsid w:val="0096025E"/>
    <w:rsid w:val="009603DF"/>
    <w:rsid w:val="00960881"/>
    <w:rsid w:val="00960BC3"/>
    <w:rsid w:val="00960D6E"/>
    <w:rsid w:val="009611D3"/>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C81"/>
    <w:rsid w:val="00967F07"/>
    <w:rsid w:val="00970262"/>
    <w:rsid w:val="0097128F"/>
    <w:rsid w:val="00971CFD"/>
    <w:rsid w:val="00971EC8"/>
    <w:rsid w:val="00972169"/>
    <w:rsid w:val="00972437"/>
    <w:rsid w:val="00972845"/>
    <w:rsid w:val="00972D86"/>
    <w:rsid w:val="00973B3F"/>
    <w:rsid w:val="00973CE4"/>
    <w:rsid w:val="00973DB8"/>
    <w:rsid w:val="00973F98"/>
    <w:rsid w:val="009745F6"/>
    <w:rsid w:val="00974C6C"/>
    <w:rsid w:val="00974DFD"/>
    <w:rsid w:val="00975687"/>
    <w:rsid w:val="009756C8"/>
    <w:rsid w:val="00976364"/>
    <w:rsid w:val="00976923"/>
    <w:rsid w:val="0097713F"/>
    <w:rsid w:val="00977252"/>
    <w:rsid w:val="0097777E"/>
    <w:rsid w:val="00977C2F"/>
    <w:rsid w:val="00977E26"/>
    <w:rsid w:val="00977E45"/>
    <w:rsid w:val="0098015D"/>
    <w:rsid w:val="00980DE4"/>
    <w:rsid w:val="00981C76"/>
    <w:rsid w:val="009825AE"/>
    <w:rsid w:val="00982651"/>
    <w:rsid w:val="0098334E"/>
    <w:rsid w:val="00983904"/>
    <w:rsid w:val="00983C43"/>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6DE"/>
    <w:rsid w:val="009A2A69"/>
    <w:rsid w:val="009A2ADE"/>
    <w:rsid w:val="009A36EA"/>
    <w:rsid w:val="009A3791"/>
    <w:rsid w:val="009A3A63"/>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26B"/>
    <w:rsid w:val="009B04BA"/>
    <w:rsid w:val="009B05DF"/>
    <w:rsid w:val="009B0BE3"/>
    <w:rsid w:val="009B0C67"/>
    <w:rsid w:val="009B1266"/>
    <w:rsid w:val="009B15BA"/>
    <w:rsid w:val="009B1799"/>
    <w:rsid w:val="009B1CCF"/>
    <w:rsid w:val="009B1CE7"/>
    <w:rsid w:val="009B1F7E"/>
    <w:rsid w:val="009B2FF8"/>
    <w:rsid w:val="009B3805"/>
    <w:rsid w:val="009B3945"/>
    <w:rsid w:val="009B4241"/>
    <w:rsid w:val="009B4ABE"/>
    <w:rsid w:val="009B4B73"/>
    <w:rsid w:val="009B4D33"/>
    <w:rsid w:val="009B4E2F"/>
    <w:rsid w:val="009B504A"/>
    <w:rsid w:val="009B59D8"/>
    <w:rsid w:val="009B6059"/>
    <w:rsid w:val="009B6F4C"/>
    <w:rsid w:val="009B7F72"/>
    <w:rsid w:val="009C0544"/>
    <w:rsid w:val="009C0607"/>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4882"/>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604"/>
    <w:rsid w:val="009D2ABC"/>
    <w:rsid w:val="009D2B0E"/>
    <w:rsid w:val="009D32DC"/>
    <w:rsid w:val="009D3935"/>
    <w:rsid w:val="009D3A76"/>
    <w:rsid w:val="009D4289"/>
    <w:rsid w:val="009D470E"/>
    <w:rsid w:val="009D49DB"/>
    <w:rsid w:val="009D4F29"/>
    <w:rsid w:val="009D513D"/>
    <w:rsid w:val="009D5338"/>
    <w:rsid w:val="009D5C87"/>
    <w:rsid w:val="009D6A52"/>
    <w:rsid w:val="009D6D6F"/>
    <w:rsid w:val="009D6D92"/>
    <w:rsid w:val="009D6F2E"/>
    <w:rsid w:val="009D760A"/>
    <w:rsid w:val="009D7957"/>
    <w:rsid w:val="009E1120"/>
    <w:rsid w:val="009E1A76"/>
    <w:rsid w:val="009E2479"/>
    <w:rsid w:val="009E298C"/>
    <w:rsid w:val="009E2AA2"/>
    <w:rsid w:val="009E2E0C"/>
    <w:rsid w:val="009E2E69"/>
    <w:rsid w:val="009E37EA"/>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58FB"/>
    <w:rsid w:val="009F615E"/>
    <w:rsid w:val="009F6918"/>
    <w:rsid w:val="009F6A1A"/>
    <w:rsid w:val="009F6EA2"/>
    <w:rsid w:val="009F6F1C"/>
    <w:rsid w:val="009F724B"/>
    <w:rsid w:val="009F7959"/>
    <w:rsid w:val="009F7AA2"/>
    <w:rsid w:val="009F7EE0"/>
    <w:rsid w:val="00A00038"/>
    <w:rsid w:val="00A00708"/>
    <w:rsid w:val="00A00BD5"/>
    <w:rsid w:val="00A01657"/>
    <w:rsid w:val="00A0263D"/>
    <w:rsid w:val="00A02690"/>
    <w:rsid w:val="00A029A7"/>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46A"/>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AE"/>
    <w:rsid w:val="00A173BC"/>
    <w:rsid w:val="00A17A87"/>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A38"/>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0E9B"/>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EA1"/>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37E"/>
    <w:rsid w:val="00A7557C"/>
    <w:rsid w:val="00A75A04"/>
    <w:rsid w:val="00A76335"/>
    <w:rsid w:val="00A763F6"/>
    <w:rsid w:val="00A76417"/>
    <w:rsid w:val="00A767F7"/>
    <w:rsid w:val="00A76A62"/>
    <w:rsid w:val="00A7707E"/>
    <w:rsid w:val="00A77144"/>
    <w:rsid w:val="00A772FE"/>
    <w:rsid w:val="00A77A9F"/>
    <w:rsid w:val="00A77C56"/>
    <w:rsid w:val="00A77CA3"/>
    <w:rsid w:val="00A80747"/>
    <w:rsid w:val="00A80E78"/>
    <w:rsid w:val="00A80EA6"/>
    <w:rsid w:val="00A80F03"/>
    <w:rsid w:val="00A810C8"/>
    <w:rsid w:val="00A8135D"/>
    <w:rsid w:val="00A81961"/>
    <w:rsid w:val="00A81E8A"/>
    <w:rsid w:val="00A82346"/>
    <w:rsid w:val="00A82860"/>
    <w:rsid w:val="00A829D3"/>
    <w:rsid w:val="00A82B64"/>
    <w:rsid w:val="00A83202"/>
    <w:rsid w:val="00A8348D"/>
    <w:rsid w:val="00A83A09"/>
    <w:rsid w:val="00A8442C"/>
    <w:rsid w:val="00A8460F"/>
    <w:rsid w:val="00A84847"/>
    <w:rsid w:val="00A84A88"/>
    <w:rsid w:val="00A84AF9"/>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02A"/>
    <w:rsid w:val="00A93253"/>
    <w:rsid w:val="00A94149"/>
    <w:rsid w:val="00A94168"/>
    <w:rsid w:val="00A944A8"/>
    <w:rsid w:val="00A94808"/>
    <w:rsid w:val="00A949A8"/>
    <w:rsid w:val="00A94C26"/>
    <w:rsid w:val="00A95222"/>
    <w:rsid w:val="00A959C9"/>
    <w:rsid w:val="00A95B33"/>
    <w:rsid w:val="00A96B42"/>
    <w:rsid w:val="00A96BAC"/>
    <w:rsid w:val="00A9758D"/>
    <w:rsid w:val="00A97615"/>
    <w:rsid w:val="00A97624"/>
    <w:rsid w:val="00A977EE"/>
    <w:rsid w:val="00AA06F1"/>
    <w:rsid w:val="00AA13D0"/>
    <w:rsid w:val="00AA1827"/>
    <w:rsid w:val="00AA182F"/>
    <w:rsid w:val="00AA18C0"/>
    <w:rsid w:val="00AA1C79"/>
    <w:rsid w:val="00AA21E1"/>
    <w:rsid w:val="00AA22CF"/>
    <w:rsid w:val="00AA2E30"/>
    <w:rsid w:val="00AA372F"/>
    <w:rsid w:val="00AA3730"/>
    <w:rsid w:val="00AA3C37"/>
    <w:rsid w:val="00AA3C46"/>
    <w:rsid w:val="00AA5357"/>
    <w:rsid w:val="00AA590B"/>
    <w:rsid w:val="00AA5BAD"/>
    <w:rsid w:val="00AA5C80"/>
    <w:rsid w:val="00AA5E71"/>
    <w:rsid w:val="00AA623D"/>
    <w:rsid w:val="00AA667F"/>
    <w:rsid w:val="00AA69AD"/>
    <w:rsid w:val="00AA6B51"/>
    <w:rsid w:val="00AA6D42"/>
    <w:rsid w:val="00AA72D3"/>
    <w:rsid w:val="00AA7543"/>
    <w:rsid w:val="00AB02E4"/>
    <w:rsid w:val="00AB0818"/>
    <w:rsid w:val="00AB0943"/>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462"/>
    <w:rsid w:val="00AC36DC"/>
    <w:rsid w:val="00AC398B"/>
    <w:rsid w:val="00AC3E79"/>
    <w:rsid w:val="00AC3F36"/>
    <w:rsid w:val="00AC407E"/>
    <w:rsid w:val="00AC4150"/>
    <w:rsid w:val="00AC48B6"/>
    <w:rsid w:val="00AC4905"/>
    <w:rsid w:val="00AC51AE"/>
    <w:rsid w:val="00AC577F"/>
    <w:rsid w:val="00AC5B37"/>
    <w:rsid w:val="00AC624A"/>
    <w:rsid w:val="00AC6370"/>
    <w:rsid w:val="00AC7125"/>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791"/>
    <w:rsid w:val="00AE1E85"/>
    <w:rsid w:val="00AE1ECE"/>
    <w:rsid w:val="00AE204C"/>
    <w:rsid w:val="00AE2368"/>
    <w:rsid w:val="00AE28DD"/>
    <w:rsid w:val="00AE2BFB"/>
    <w:rsid w:val="00AE2FF3"/>
    <w:rsid w:val="00AE3105"/>
    <w:rsid w:val="00AE31C2"/>
    <w:rsid w:val="00AE3D40"/>
    <w:rsid w:val="00AE3F7F"/>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5ED"/>
    <w:rsid w:val="00AF47FD"/>
    <w:rsid w:val="00AF4AC3"/>
    <w:rsid w:val="00AF4AFA"/>
    <w:rsid w:val="00AF5825"/>
    <w:rsid w:val="00AF5C72"/>
    <w:rsid w:val="00AF6383"/>
    <w:rsid w:val="00AF67D6"/>
    <w:rsid w:val="00AF79AA"/>
    <w:rsid w:val="00B006DF"/>
    <w:rsid w:val="00B00934"/>
    <w:rsid w:val="00B0145C"/>
    <w:rsid w:val="00B01775"/>
    <w:rsid w:val="00B01F1E"/>
    <w:rsid w:val="00B020D9"/>
    <w:rsid w:val="00B02228"/>
    <w:rsid w:val="00B02504"/>
    <w:rsid w:val="00B026AD"/>
    <w:rsid w:val="00B02998"/>
    <w:rsid w:val="00B02DEA"/>
    <w:rsid w:val="00B02E7B"/>
    <w:rsid w:val="00B03CC2"/>
    <w:rsid w:val="00B049F7"/>
    <w:rsid w:val="00B04BCC"/>
    <w:rsid w:val="00B04D35"/>
    <w:rsid w:val="00B04E27"/>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5CD"/>
    <w:rsid w:val="00B12622"/>
    <w:rsid w:val="00B127AE"/>
    <w:rsid w:val="00B138E1"/>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1CBA"/>
    <w:rsid w:val="00B227FA"/>
    <w:rsid w:val="00B22BE2"/>
    <w:rsid w:val="00B22FE8"/>
    <w:rsid w:val="00B23131"/>
    <w:rsid w:val="00B23B5A"/>
    <w:rsid w:val="00B24BBA"/>
    <w:rsid w:val="00B2532F"/>
    <w:rsid w:val="00B255D9"/>
    <w:rsid w:val="00B257FD"/>
    <w:rsid w:val="00B258A8"/>
    <w:rsid w:val="00B25F5D"/>
    <w:rsid w:val="00B2684D"/>
    <w:rsid w:val="00B26877"/>
    <w:rsid w:val="00B2739F"/>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BB7"/>
    <w:rsid w:val="00B34DF9"/>
    <w:rsid w:val="00B351D4"/>
    <w:rsid w:val="00B35603"/>
    <w:rsid w:val="00B35820"/>
    <w:rsid w:val="00B371A5"/>
    <w:rsid w:val="00B37824"/>
    <w:rsid w:val="00B37C24"/>
    <w:rsid w:val="00B40273"/>
    <w:rsid w:val="00B402EA"/>
    <w:rsid w:val="00B4066B"/>
    <w:rsid w:val="00B4072C"/>
    <w:rsid w:val="00B41563"/>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EE8"/>
    <w:rsid w:val="00B46F66"/>
    <w:rsid w:val="00B47235"/>
    <w:rsid w:val="00B4764F"/>
    <w:rsid w:val="00B476E1"/>
    <w:rsid w:val="00B47A11"/>
    <w:rsid w:val="00B5030D"/>
    <w:rsid w:val="00B503CC"/>
    <w:rsid w:val="00B50C31"/>
    <w:rsid w:val="00B51915"/>
    <w:rsid w:val="00B51A42"/>
    <w:rsid w:val="00B51B2F"/>
    <w:rsid w:val="00B51C3B"/>
    <w:rsid w:val="00B52CCA"/>
    <w:rsid w:val="00B538FF"/>
    <w:rsid w:val="00B53AE0"/>
    <w:rsid w:val="00B53DE2"/>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57754"/>
    <w:rsid w:val="00B609CF"/>
    <w:rsid w:val="00B60DAB"/>
    <w:rsid w:val="00B60FAE"/>
    <w:rsid w:val="00B6124C"/>
    <w:rsid w:val="00B61680"/>
    <w:rsid w:val="00B61BF7"/>
    <w:rsid w:val="00B62082"/>
    <w:rsid w:val="00B621AD"/>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D66"/>
    <w:rsid w:val="00B74E62"/>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A46"/>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A53"/>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5D8B"/>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9C5"/>
    <w:rsid w:val="00BE1ABA"/>
    <w:rsid w:val="00BE22AA"/>
    <w:rsid w:val="00BE26E8"/>
    <w:rsid w:val="00BE33B4"/>
    <w:rsid w:val="00BE3B37"/>
    <w:rsid w:val="00BE3B40"/>
    <w:rsid w:val="00BE4282"/>
    <w:rsid w:val="00BE429D"/>
    <w:rsid w:val="00BE481A"/>
    <w:rsid w:val="00BE4BB2"/>
    <w:rsid w:val="00BE4F5F"/>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1D"/>
    <w:rsid w:val="00BF2FC4"/>
    <w:rsid w:val="00BF33C4"/>
    <w:rsid w:val="00BF3C8F"/>
    <w:rsid w:val="00BF3D96"/>
    <w:rsid w:val="00BF41CB"/>
    <w:rsid w:val="00BF46AC"/>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2852"/>
    <w:rsid w:val="00C03A33"/>
    <w:rsid w:val="00C03BD1"/>
    <w:rsid w:val="00C04309"/>
    <w:rsid w:val="00C04BE0"/>
    <w:rsid w:val="00C04C87"/>
    <w:rsid w:val="00C05074"/>
    <w:rsid w:val="00C0550B"/>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1E1C"/>
    <w:rsid w:val="00C12185"/>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0D5"/>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6302"/>
    <w:rsid w:val="00C367C1"/>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32C3"/>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2FE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284"/>
    <w:rsid w:val="00C704D5"/>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3D8"/>
    <w:rsid w:val="00C7766A"/>
    <w:rsid w:val="00C77CB7"/>
    <w:rsid w:val="00C80B07"/>
    <w:rsid w:val="00C80CE5"/>
    <w:rsid w:val="00C80D46"/>
    <w:rsid w:val="00C81245"/>
    <w:rsid w:val="00C8162B"/>
    <w:rsid w:val="00C816CD"/>
    <w:rsid w:val="00C816D4"/>
    <w:rsid w:val="00C819E8"/>
    <w:rsid w:val="00C81A32"/>
    <w:rsid w:val="00C8206F"/>
    <w:rsid w:val="00C82342"/>
    <w:rsid w:val="00C824E1"/>
    <w:rsid w:val="00C82BA0"/>
    <w:rsid w:val="00C8354C"/>
    <w:rsid w:val="00C836AD"/>
    <w:rsid w:val="00C839B0"/>
    <w:rsid w:val="00C83A01"/>
    <w:rsid w:val="00C83B6C"/>
    <w:rsid w:val="00C83D72"/>
    <w:rsid w:val="00C8479F"/>
    <w:rsid w:val="00C849EB"/>
    <w:rsid w:val="00C84B1F"/>
    <w:rsid w:val="00C84BFC"/>
    <w:rsid w:val="00C8578F"/>
    <w:rsid w:val="00C858E2"/>
    <w:rsid w:val="00C85C59"/>
    <w:rsid w:val="00C86FE9"/>
    <w:rsid w:val="00C8700C"/>
    <w:rsid w:val="00C87385"/>
    <w:rsid w:val="00C87445"/>
    <w:rsid w:val="00C87DF0"/>
    <w:rsid w:val="00C9033C"/>
    <w:rsid w:val="00C90582"/>
    <w:rsid w:val="00C90626"/>
    <w:rsid w:val="00C90821"/>
    <w:rsid w:val="00C90C31"/>
    <w:rsid w:val="00C90C7D"/>
    <w:rsid w:val="00C90D1C"/>
    <w:rsid w:val="00C91011"/>
    <w:rsid w:val="00C91D99"/>
    <w:rsid w:val="00C929BE"/>
    <w:rsid w:val="00C92E57"/>
    <w:rsid w:val="00C9333D"/>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043"/>
    <w:rsid w:val="00CA7176"/>
    <w:rsid w:val="00CA757E"/>
    <w:rsid w:val="00CA776E"/>
    <w:rsid w:val="00CB0482"/>
    <w:rsid w:val="00CB0C9E"/>
    <w:rsid w:val="00CB10CF"/>
    <w:rsid w:val="00CB12F8"/>
    <w:rsid w:val="00CB15F8"/>
    <w:rsid w:val="00CB1CB6"/>
    <w:rsid w:val="00CB1E61"/>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5E50"/>
    <w:rsid w:val="00CC6099"/>
    <w:rsid w:val="00CC6760"/>
    <w:rsid w:val="00CC67CB"/>
    <w:rsid w:val="00CC6AA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6D9D"/>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385"/>
    <w:rsid w:val="00CE26F0"/>
    <w:rsid w:val="00CE28FC"/>
    <w:rsid w:val="00CE2983"/>
    <w:rsid w:val="00CE349C"/>
    <w:rsid w:val="00CE3699"/>
    <w:rsid w:val="00CE37A2"/>
    <w:rsid w:val="00CE415F"/>
    <w:rsid w:val="00CE42C0"/>
    <w:rsid w:val="00CE42FD"/>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1F51"/>
    <w:rsid w:val="00CF24EE"/>
    <w:rsid w:val="00CF2CAB"/>
    <w:rsid w:val="00CF35B2"/>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A8"/>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747"/>
    <w:rsid w:val="00D0492C"/>
    <w:rsid w:val="00D04A11"/>
    <w:rsid w:val="00D04E71"/>
    <w:rsid w:val="00D05410"/>
    <w:rsid w:val="00D057B9"/>
    <w:rsid w:val="00D057D6"/>
    <w:rsid w:val="00D057FA"/>
    <w:rsid w:val="00D0592F"/>
    <w:rsid w:val="00D05F29"/>
    <w:rsid w:val="00D06741"/>
    <w:rsid w:val="00D06F0E"/>
    <w:rsid w:val="00D07AEC"/>
    <w:rsid w:val="00D1127D"/>
    <w:rsid w:val="00D11941"/>
    <w:rsid w:val="00D11F23"/>
    <w:rsid w:val="00D12011"/>
    <w:rsid w:val="00D123A9"/>
    <w:rsid w:val="00D1272A"/>
    <w:rsid w:val="00D12B5D"/>
    <w:rsid w:val="00D132C9"/>
    <w:rsid w:val="00D13954"/>
    <w:rsid w:val="00D13BEB"/>
    <w:rsid w:val="00D1473B"/>
    <w:rsid w:val="00D14F55"/>
    <w:rsid w:val="00D15051"/>
    <w:rsid w:val="00D150A2"/>
    <w:rsid w:val="00D154CB"/>
    <w:rsid w:val="00D15604"/>
    <w:rsid w:val="00D15DED"/>
    <w:rsid w:val="00D15F78"/>
    <w:rsid w:val="00D160B7"/>
    <w:rsid w:val="00D161FE"/>
    <w:rsid w:val="00D16C69"/>
    <w:rsid w:val="00D176FA"/>
    <w:rsid w:val="00D17DA9"/>
    <w:rsid w:val="00D17F77"/>
    <w:rsid w:val="00D2081B"/>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468"/>
    <w:rsid w:val="00D277BF"/>
    <w:rsid w:val="00D27931"/>
    <w:rsid w:val="00D27C15"/>
    <w:rsid w:val="00D27CE4"/>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26C"/>
    <w:rsid w:val="00D373D9"/>
    <w:rsid w:val="00D375DE"/>
    <w:rsid w:val="00D379D4"/>
    <w:rsid w:val="00D4060D"/>
    <w:rsid w:val="00D4070F"/>
    <w:rsid w:val="00D407FC"/>
    <w:rsid w:val="00D4106D"/>
    <w:rsid w:val="00D41185"/>
    <w:rsid w:val="00D4154A"/>
    <w:rsid w:val="00D4163B"/>
    <w:rsid w:val="00D41AF1"/>
    <w:rsid w:val="00D41B54"/>
    <w:rsid w:val="00D41B9E"/>
    <w:rsid w:val="00D42474"/>
    <w:rsid w:val="00D42607"/>
    <w:rsid w:val="00D428AD"/>
    <w:rsid w:val="00D42929"/>
    <w:rsid w:val="00D429F6"/>
    <w:rsid w:val="00D42ADA"/>
    <w:rsid w:val="00D42FE8"/>
    <w:rsid w:val="00D434A2"/>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47FA1"/>
    <w:rsid w:val="00D50068"/>
    <w:rsid w:val="00D504CA"/>
    <w:rsid w:val="00D505C9"/>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689"/>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719"/>
    <w:rsid w:val="00D6778D"/>
    <w:rsid w:val="00D67B3E"/>
    <w:rsid w:val="00D67ED7"/>
    <w:rsid w:val="00D7012F"/>
    <w:rsid w:val="00D707DE"/>
    <w:rsid w:val="00D7170D"/>
    <w:rsid w:val="00D71ACE"/>
    <w:rsid w:val="00D7225D"/>
    <w:rsid w:val="00D72365"/>
    <w:rsid w:val="00D723AA"/>
    <w:rsid w:val="00D73539"/>
    <w:rsid w:val="00D735B5"/>
    <w:rsid w:val="00D738D6"/>
    <w:rsid w:val="00D73F62"/>
    <w:rsid w:val="00D74438"/>
    <w:rsid w:val="00D746A7"/>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6FDB"/>
    <w:rsid w:val="00D772E0"/>
    <w:rsid w:val="00D77950"/>
    <w:rsid w:val="00D77DEB"/>
    <w:rsid w:val="00D77FAA"/>
    <w:rsid w:val="00D800D1"/>
    <w:rsid w:val="00D80BA3"/>
    <w:rsid w:val="00D81079"/>
    <w:rsid w:val="00D81380"/>
    <w:rsid w:val="00D819FD"/>
    <w:rsid w:val="00D81D89"/>
    <w:rsid w:val="00D82119"/>
    <w:rsid w:val="00D82855"/>
    <w:rsid w:val="00D82AF9"/>
    <w:rsid w:val="00D841D8"/>
    <w:rsid w:val="00D8439B"/>
    <w:rsid w:val="00D847E1"/>
    <w:rsid w:val="00D84B48"/>
    <w:rsid w:val="00D84B6E"/>
    <w:rsid w:val="00D84BFC"/>
    <w:rsid w:val="00D84EF1"/>
    <w:rsid w:val="00D85108"/>
    <w:rsid w:val="00D855F9"/>
    <w:rsid w:val="00D85797"/>
    <w:rsid w:val="00D86028"/>
    <w:rsid w:val="00D86117"/>
    <w:rsid w:val="00D86784"/>
    <w:rsid w:val="00D867AD"/>
    <w:rsid w:val="00D86E27"/>
    <w:rsid w:val="00D87514"/>
    <w:rsid w:val="00D87673"/>
    <w:rsid w:val="00D87DA8"/>
    <w:rsid w:val="00D87E00"/>
    <w:rsid w:val="00D902A8"/>
    <w:rsid w:val="00D9134D"/>
    <w:rsid w:val="00D915D5"/>
    <w:rsid w:val="00D91988"/>
    <w:rsid w:val="00D91BD9"/>
    <w:rsid w:val="00D91FB6"/>
    <w:rsid w:val="00D920C8"/>
    <w:rsid w:val="00D92D37"/>
    <w:rsid w:val="00D92F89"/>
    <w:rsid w:val="00D93480"/>
    <w:rsid w:val="00D93568"/>
    <w:rsid w:val="00D93FD8"/>
    <w:rsid w:val="00D94060"/>
    <w:rsid w:val="00D94C8D"/>
    <w:rsid w:val="00D94F36"/>
    <w:rsid w:val="00D954B6"/>
    <w:rsid w:val="00D95F57"/>
    <w:rsid w:val="00D9666C"/>
    <w:rsid w:val="00D96AC1"/>
    <w:rsid w:val="00D96E59"/>
    <w:rsid w:val="00D977A3"/>
    <w:rsid w:val="00D97837"/>
    <w:rsid w:val="00D97E2B"/>
    <w:rsid w:val="00D97E37"/>
    <w:rsid w:val="00DA065C"/>
    <w:rsid w:val="00DA0CE7"/>
    <w:rsid w:val="00DA1153"/>
    <w:rsid w:val="00DA1778"/>
    <w:rsid w:val="00DA1E2E"/>
    <w:rsid w:val="00DA2396"/>
    <w:rsid w:val="00DA239E"/>
    <w:rsid w:val="00DA2D77"/>
    <w:rsid w:val="00DA3281"/>
    <w:rsid w:val="00DA3610"/>
    <w:rsid w:val="00DA42EF"/>
    <w:rsid w:val="00DA44DF"/>
    <w:rsid w:val="00DA4DCE"/>
    <w:rsid w:val="00DA4FEB"/>
    <w:rsid w:val="00DA51A2"/>
    <w:rsid w:val="00DA5488"/>
    <w:rsid w:val="00DA54CB"/>
    <w:rsid w:val="00DA56BD"/>
    <w:rsid w:val="00DA6033"/>
    <w:rsid w:val="00DA6FA0"/>
    <w:rsid w:val="00DA788B"/>
    <w:rsid w:val="00DA78DB"/>
    <w:rsid w:val="00DA7A03"/>
    <w:rsid w:val="00DB01E2"/>
    <w:rsid w:val="00DB0377"/>
    <w:rsid w:val="00DB04A1"/>
    <w:rsid w:val="00DB06D9"/>
    <w:rsid w:val="00DB0C25"/>
    <w:rsid w:val="00DB0DAD"/>
    <w:rsid w:val="00DB1818"/>
    <w:rsid w:val="00DB1FD9"/>
    <w:rsid w:val="00DB25DF"/>
    <w:rsid w:val="00DB2640"/>
    <w:rsid w:val="00DB28D2"/>
    <w:rsid w:val="00DB2B30"/>
    <w:rsid w:val="00DB307E"/>
    <w:rsid w:val="00DB370B"/>
    <w:rsid w:val="00DB37AE"/>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4779"/>
    <w:rsid w:val="00DE505D"/>
    <w:rsid w:val="00DE52B3"/>
    <w:rsid w:val="00DE58A6"/>
    <w:rsid w:val="00DE5A40"/>
    <w:rsid w:val="00DE5B06"/>
    <w:rsid w:val="00DE60EA"/>
    <w:rsid w:val="00DE64DD"/>
    <w:rsid w:val="00DE66FC"/>
    <w:rsid w:val="00DE6F9A"/>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4B8F"/>
    <w:rsid w:val="00DF53FF"/>
    <w:rsid w:val="00DF549F"/>
    <w:rsid w:val="00DF5788"/>
    <w:rsid w:val="00DF5C8B"/>
    <w:rsid w:val="00DF5FDC"/>
    <w:rsid w:val="00DF62CD"/>
    <w:rsid w:val="00DF764A"/>
    <w:rsid w:val="00DF7A14"/>
    <w:rsid w:val="00E00215"/>
    <w:rsid w:val="00E00584"/>
    <w:rsid w:val="00E006DE"/>
    <w:rsid w:val="00E0074D"/>
    <w:rsid w:val="00E0076B"/>
    <w:rsid w:val="00E00A48"/>
    <w:rsid w:val="00E0128E"/>
    <w:rsid w:val="00E01353"/>
    <w:rsid w:val="00E015D5"/>
    <w:rsid w:val="00E015F5"/>
    <w:rsid w:val="00E01E27"/>
    <w:rsid w:val="00E021F9"/>
    <w:rsid w:val="00E02978"/>
    <w:rsid w:val="00E02985"/>
    <w:rsid w:val="00E02FBC"/>
    <w:rsid w:val="00E0311B"/>
    <w:rsid w:val="00E031AA"/>
    <w:rsid w:val="00E033B5"/>
    <w:rsid w:val="00E034C3"/>
    <w:rsid w:val="00E03C77"/>
    <w:rsid w:val="00E05519"/>
    <w:rsid w:val="00E059B9"/>
    <w:rsid w:val="00E0617F"/>
    <w:rsid w:val="00E069D4"/>
    <w:rsid w:val="00E06FE7"/>
    <w:rsid w:val="00E072F9"/>
    <w:rsid w:val="00E07547"/>
    <w:rsid w:val="00E102CA"/>
    <w:rsid w:val="00E103F9"/>
    <w:rsid w:val="00E10EBA"/>
    <w:rsid w:val="00E10F65"/>
    <w:rsid w:val="00E1189A"/>
    <w:rsid w:val="00E11AF8"/>
    <w:rsid w:val="00E1218F"/>
    <w:rsid w:val="00E12746"/>
    <w:rsid w:val="00E127F8"/>
    <w:rsid w:val="00E12A0D"/>
    <w:rsid w:val="00E12B20"/>
    <w:rsid w:val="00E13618"/>
    <w:rsid w:val="00E140BA"/>
    <w:rsid w:val="00E142BB"/>
    <w:rsid w:val="00E145C3"/>
    <w:rsid w:val="00E149E7"/>
    <w:rsid w:val="00E14E4B"/>
    <w:rsid w:val="00E1502E"/>
    <w:rsid w:val="00E1563E"/>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502"/>
    <w:rsid w:val="00E228F3"/>
    <w:rsid w:val="00E2303D"/>
    <w:rsid w:val="00E23076"/>
    <w:rsid w:val="00E23728"/>
    <w:rsid w:val="00E23886"/>
    <w:rsid w:val="00E24005"/>
    <w:rsid w:val="00E2483D"/>
    <w:rsid w:val="00E249F4"/>
    <w:rsid w:val="00E257D4"/>
    <w:rsid w:val="00E259E1"/>
    <w:rsid w:val="00E25D37"/>
    <w:rsid w:val="00E26188"/>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137"/>
    <w:rsid w:val="00E334EC"/>
    <w:rsid w:val="00E33BC0"/>
    <w:rsid w:val="00E33FD1"/>
    <w:rsid w:val="00E34036"/>
    <w:rsid w:val="00E341C8"/>
    <w:rsid w:val="00E3463D"/>
    <w:rsid w:val="00E347F6"/>
    <w:rsid w:val="00E350FA"/>
    <w:rsid w:val="00E35873"/>
    <w:rsid w:val="00E3598F"/>
    <w:rsid w:val="00E35E9B"/>
    <w:rsid w:val="00E36011"/>
    <w:rsid w:val="00E36BF8"/>
    <w:rsid w:val="00E36ED8"/>
    <w:rsid w:val="00E370E2"/>
    <w:rsid w:val="00E372CF"/>
    <w:rsid w:val="00E37D36"/>
    <w:rsid w:val="00E40274"/>
    <w:rsid w:val="00E4042D"/>
    <w:rsid w:val="00E404AA"/>
    <w:rsid w:val="00E415EA"/>
    <w:rsid w:val="00E417ED"/>
    <w:rsid w:val="00E41E98"/>
    <w:rsid w:val="00E420AA"/>
    <w:rsid w:val="00E4239B"/>
    <w:rsid w:val="00E426D6"/>
    <w:rsid w:val="00E42C31"/>
    <w:rsid w:val="00E42FD2"/>
    <w:rsid w:val="00E43331"/>
    <w:rsid w:val="00E433E7"/>
    <w:rsid w:val="00E43470"/>
    <w:rsid w:val="00E43A58"/>
    <w:rsid w:val="00E44B53"/>
    <w:rsid w:val="00E45232"/>
    <w:rsid w:val="00E45316"/>
    <w:rsid w:val="00E4597E"/>
    <w:rsid w:val="00E459EF"/>
    <w:rsid w:val="00E46004"/>
    <w:rsid w:val="00E47053"/>
    <w:rsid w:val="00E47AF5"/>
    <w:rsid w:val="00E50667"/>
    <w:rsid w:val="00E506F4"/>
    <w:rsid w:val="00E507FD"/>
    <w:rsid w:val="00E50DB7"/>
    <w:rsid w:val="00E512CD"/>
    <w:rsid w:val="00E51F04"/>
    <w:rsid w:val="00E52247"/>
    <w:rsid w:val="00E532C1"/>
    <w:rsid w:val="00E5347F"/>
    <w:rsid w:val="00E54201"/>
    <w:rsid w:val="00E542C7"/>
    <w:rsid w:val="00E545B0"/>
    <w:rsid w:val="00E54666"/>
    <w:rsid w:val="00E5472E"/>
    <w:rsid w:val="00E54840"/>
    <w:rsid w:val="00E54E42"/>
    <w:rsid w:val="00E55127"/>
    <w:rsid w:val="00E55239"/>
    <w:rsid w:val="00E5565D"/>
    <w:rsid w:val="00E55860"/>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A6D"/>
    <w:rsid w:val="00E70FF7"/>
    <w:rsid w:val="00E7133E"/>
    <w:rsid w:val="00E71509"/>
    <w:rsid w:val="00E7160B"/>
    <w:rsid w:val="00E7186F"/>
    <w:rsid w:val="00E71B3E"/>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A1F"/>
    <w:rsid w:val="00E82A9B"/>
    <w:rsid w:val="00E82D67"/>
    <w:rsid w:val="00E83465"/>
    <w:rsid w:val="00E83482"/>
    <w:rsid w:val="00E834FA"/>
    <w:rsid w:val="00E83553"/>
    <w:rsid w:val="00E83FDF"/>
    <w:rsid w:val="00E84154"/>
    <w:rsid w:val="00E845D1"/>
    <w:rsid w:val="00E848F3"/>
    <w:rsid w:val="00E85A79"/>
    <w:rsid w:val="00E86369"/>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CC9"/>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3B9"/>
    <w:rsid w:val="00EC588F"/>
    <w:rsid w:val="00EC5A48"/>
    <w:rsid w:val="00EC5AEF"/>
    <w:rsid w:val="00EC5BF7"/>
    <w:rsid w:val="00EC5EFC"/>
    <w:rsid w:val="00EC6086"/>
    <w:rsid w:val="00EC62B3"/>
    <w:rsid w:val="00EC68B7"/>
    <w:rsid w:val="00EC6C91"/>
    <w:rsid w:val="00EC748F"/>
    <w:rsid w:val="00EC770F"/>
    <w:rsid w:val="00EC7AE5"/>
    <w:rsid w:val="00ED0329"/>
    <w:rsid w:val="00ED0A6D"/>
    <w:rsid w:val="00ED0CEC"/>
    <w:rsid w:val="00ED0EE2"/>
    <w:rsid w:val="00ED0FD6"/>
    <w:rsid w:val="00ED1279"/>
    <w:rsid w:val="00ED1289"/>
    <w:rsid w:val="00ED163F"/>
    <w:rsid w:val="00ED1655"/>
    <w:rsid w:val="00ED1713"/>
    <w:rsid w:val="00ED1753"/>
    <w:rsid w:val="00ED18DB"/>
    <w:rsid w:val="00ED1A5F"/>
    <w:rsid w:val="00ED1AD8"/>
    <w:rsid w:val="00ED1D20"/>
    <w:rsid w:val="00ED2A65"/>
    <w:rsid w:val="00ED2C5A"/>
    <w:rsid w:val="00ED308F"/>
    <w:rsid w:val="00ED3118"/>
    <w:rsid w:val="00ED324D"/>
    <w:rsid w:val="00ED334D"/>
    <w:rsid w:val="00ED41D7"/>
    <w:rsid w:val="00ED43BA"/>
    <w:rsid w:val="00ED4C71"/>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7B9"/>
    <w:rsid w:val="00EE5E4F"/>
    <w:rsid w:val="00EE5F2F"/>
    <w:rsid w:val="00EE6058"/>
    <w:rsid w:val="00EE67F4"/>
    <w:rsid w:val="00EE6D19"/>
    <w:rsid w:val="00EE774E"/>
    <w:rsid w:val="00EE7C8B"/>
    <w:rsid w:val="00EE7DC3"/>
    <w:rsid w:val="00EE7E93"/>
    <w:rsid w:val="00EF0C49"/>
    <w:rsid w:val="00EF1384"/>
    <w:rsid w:val="00EF1E66"/>
    <w:rsid w:val="00EF2E0D"/>
    <w:rsid w:val="00EF33E3"/>
    <w:rsid w:val="00EF35F1"/>
    <w:rsid w:val="00EF3894"/>
    <w:rsid w:val="00EF3CA6"/>
    <w:rsid w:val="00EF3EEF"/>
    <w:rsid w:val="00EF4142"/>
    <w:rsid w:val="00EF431D"/>
    <w:rsid w:val="00EF47A0"/>
    <w:rsid w:val="00EF4CDB"/>
    <w:rsid w:val="00EF5414"/>
    <w:rsid w:val="00EF5881"/>
    <w:rsid w:val="00EF6034"/>
    <w:rsid w:val="00EF6405"/>
    <w:rsid w:val="00EF6479"/>
    <w:rsid w:val="00EF65B8"/>
    <w:rsid w:val="00EF69D8"/>
    <w:rsid w:val="00EF6C38"/>
    <w:rsid w:val="00EF746F"/>
    <w:rsid w:val="00EF750C"/>
    <w:rsid w:val="00EF765E"/>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7FF"/>
    <w:rsid w:val="00F14A8B"/>
    <w:rsid w:val="00F14C2C"/>
    <w:rsid w:val="00F15544"/>
    <w:rsid w:val="00F15599"/>
    <w:rsid w:val="00F15979"/>
    <w:rsid w:val="00F1635D"/>
    <w:rsid w:val="00F16373"/>
    <w:rsid w:val="00F1657D"/>
    <w:rsid w:val="00F1689E"/>
    <w:rsid w:val="00F168A3"/>
    <w:rsid w:val="00F16E7C"/>
    <w:rsid w:val="00F1712C"/>
    <w:rsid w:val="00F17F03"/>
    <w:rsid w:val="00F20337"/>
    <w:rsid w:val="00F20E24"/>
    <w:rsid w:val="00F21083"/>
    <w:rsid w:val="00F213C1"/>
    <w:rsid w:val="00F21925"/>
    <w:rsid w:val="00F21A7B"/>
    <w:rsid w:val="00F21EC5"/>
    <w:rsid w:val="00F22DBE"/>
    <w:rsid w:val="00F22EC7"/>
    <w:rsid w:val="00F23268"/>
    <w:rsid w:val="00F235DA"/>
    <w:rsid w:val="00F23D23"/>
    <w:rsid w:val="00F241BD"/>
    <w:rsid w:val="00F24200"/>
    <w:rsid w:val="00F25565"/>
    <w:rsid w:val="00F255BA"/>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38"/>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A26"/>
    <w:rsid w:val="00F37BDF"/>
    <w:rsid w:val="00F37E87"/>
    <w:rsid w:val="00F4011B"/>
    <w:rsid w:val="00F40749"/>
    <w:rsid w:val="00F40E2A"/>
    <w:rsid w:val="00F40EF0"/>
    <w:rsid w:val="00F41154"/>
    <w:rsid w:val="00F41AAF"/>
    <w:rsid w:val="00F42B2D"/>
    <w:rsid w:val="00F43229"/>
    <w:rsid w:val="00F43DF5"/>
    <w:rsid w:val="00F43F3F"/>
    <w:rsid w:val="00F44350"/>
    <w:rsid w:val="00F44495"/>
    <w:rsid w:val="00F44FCA"/>
    <w:rsid w:val="00F4518F"/>
    <w:rsid w:val="00F452FE"/>
    <w:rsid w:val="00F46208"/>
    <w:rsid w:val="00F462EC"/>
    <w:rsid w:val="00F464C5"/>
    <w:rsid w:val="00F468BE"/>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468"/>
    <w:rsid w:val="00F737C0"/>
    <w:rsid w:val="00F7398E"/>
    <w:rsid w:val="00F73F07"/>
    <w:rsid w:val="00F742BF"/>
    <w:rsid w:val="00F74841"/>
    <w:rsid w:val="00F74BAA"/>
    <w:rsid w:val="00F74CED"/>
    <w:rsid w:val="00F74E94"/>
    <w:rsid w:val="00F75A4A"/>
    <w:rsid w:val="00F75A91"/>
    <w:rsid w:val="00F75B62"/>
    <w:rsid w:val="00F765F2"/>
    <w:rsid w:val="00F7679D"/>
    <w:rsid w:val="00F770F2"/>
    <w:rsid w:val="00F8055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7CE"/>
    <w:rsid w:val="00F94D3D"/>
    <w:rsid w:val="00F953DF"/>
    <w:rsid w:val="00F95BA6"/>
    <w:rsid w:val="00F95DE0"/>
    <w:rsid w:val="00F965D7"/>
    <w:rsid w:val="00F96B12"/>
    <w:rsid w:val="00F96B4B"/>
    <w:rsid w:val="00F96DAF"/>
    <w:rsid w:val="00F974C6"/>
    <w:rsid w:val="00F9791D"/>
    <w:rsid w:val="00F97BC1"/>
    <w:rsid w:val="00F97BD5"/>
    <w:rsid w:val="00FA006A"/>
    <w:rsid w:val="00FA06BE"/>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0CD3"/>
    <w:rsid w:val="00FD2221"/>
    <w:rsid w:val="00FD2D2A"/>
    <w:rsid w:val="00FD2F5E"/>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55D"/>
    <w:rsid w:val="00FF1CFC"/>
    <w:rsid w:val="00FF22DD"/>
    <w:rsid w:val="00FF2C12"/>
    <w:rsid w:val="00FF2D91"/>
    <w:rsid w:val="00FF32CE"/>
    <w:rsid w:val="00FF3B63"/>
    <w:rsid w:val="00FF3C1D"/>
    <w:rsid w:val="00FF3DD4"/>
    <w:rsid w:val="00FF45C8"/>
    <w:rsid w:val="00FF4CEC"/>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qFormat/>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qFormat/>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0625428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E9BE0-38AB-4E77-A380-9209E050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482</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9751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119</cp:revision>
  <dcterms:created xsi:type="dcterms:W3CDTF">2022-01-26T19:48:00Z</dcterms:created>
  <dcterms:modified xsi:type="dcterms:W3CDTF">2022-05-25T21:03:00Z</dcterms:modified>
</cp:coreProperties>
</file>