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FA1BC" w14:textId="70F7C157" w:rsidR="00B51A40" w:rsidRPr="00B06CC2" w:rsidRDefault="00B51A40" w:rsidP="00B51A4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E07CB4">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E07CB4">
        <w:rPr>
          <w:rFonts w:ascii="Arial" w:hAnsi="Arial"/>
          <w:b/>
          <w:sz w:val="24"/>
          <w:szCs w:val="24"/>
        </w:rPr>
        <w:t>xxxxx</w:t>
      </w:r>
    </w:p>
    <w:p w14:paraId="526C4A31" w14:textId="3071564C" w:rsidR="00B51A40" w:rsidRPr="005F7DE3" w:rsidRDefault="00B51A40" w:rsidP="00B51A40">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E07CB4">
        <w:rPr>
          <w:rFonts w:cs="Arial"/>
          <w:b/>
          <w:bCs/>
          <w:sz w:val="24"/>
          <w:szCs w:val="24"/>
          <w:lang w:val="en-US"/>
        </w:rPr>
        <w:t>May 9</w:t>
      </w:r>
      <w:r w:rsidR="00E07CB4" w:rsidRPr="00497767">
        <w:rPr>
          <w:rFonts w:cs="Arial"/>
          <w:b/>
          <w:bCs/>
          <w:sz w:val="24"/>
          <w:szCs w:val="24"/>
          <w:vertAlign w:val="superscript"/>
          <w:lang w:val="en-US"/>
        </w:rPr>
        <w:t>th</w:t>
      </w:r>
      <w:r w:rsidR="00E07CB4" w:rsidRPr="00B84ADD">
        <w:rPr>
          <w:rFonts w:eastAsia="Arial Unicode MS" w:cs="Arial"/>
          <w:b/>
          <w:bCs/>
          <w:sz w:val="24"/>
          <w:szCs w:val="24"/>
          <w:lang w:val="en-US" w:eastAsia="ko-KR"/>
        </w:rPr>
        <w:t xml:space="preserve"> </w:t>
      </w:r>
      <w:r w:rsidR="00E07CB4" w:rsidRPr="00B84ADD">
        <w:rPr>
          <w:rFonts w:cs="Arial"/>
          <w:b/>
          <w:bCs/>
          <w:sz w:val="24"/>
          <w:szCs w:val="24"/>
          <w:lang w:val="en-US"/>
        </w:rPr>
        <w:t>–</w:t>
      </w:r>
      <w:r w:rsidR="00E07CB4">
        <w:rPr>
          <w:rFonts w:cs="Arial"/>
          <w:b/>
          <w:bCs/>
          <w:sz w:val="24"/>
          <w:szCs w:val="24"/>
          <w:lang w:val="en-US"/>
        </w:rPr>
        <w:t xml:space="preserve"> 20</w:t>
      </w:r>
      <w:r w:rsidR="00E07CB4"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1A40" w14:paraId="4EEAFD73" w14:textId="77777777" w:rsidTr="00E13698">
        <w:tc>
          <w:tcPr>
            <w:tcW w:w="9641" w:type="dxa"/>
            <w:gridSpan w:val="9"/>
            <w:tcBorders>
              <w:top w:val="single" w:sz="4" w:space="0" w:color="auto"/>
              <w:left w:val="single" w:sz="4" w:space="0" w:color="auto"/>
              <w:right w:val="single" w:sz="4" w:space="0" w:color="auto"/>
            </w:tcBorders>
          </w:tcPr>
          <w:p w14:paraId="1F6709AD" w14:textId="77777777" w:rsidR="00B51A40" w:rsidRDefault="00B51A40" w:rsidP="00E13698">
            <w:pPr>
              <w:pStyle w:val="CRCoverPage"/>
              <w:spacing w:after="0"/>
              <w:jc w:val="right"/>
              <w:rPr>
                <w:i/>
                <w:noProof/>
              </w:rPr>
            </w:pPr>
            <w:r>
              <w:rPr>
                <w:i/>
                <w:noProof/>
                <w:sz w:val="14"/>
              </w:rPr>
              <w:t>CR-Form-v12.2</w:t>
            </w:r>
          </w:p>
        </w:tc>
      </w:tr>
      <w:tr w:rsidR="00B51A40" w14:paraId="240F12D6" w14:textId="77777777" w:rsidTr="00E13698">
        <w:tc>
          <w:tcPr>
            <w:tcW w:w="9641" w:type="dxa"/>
            <w:gridSpan w:val="9"/>
            <w:tcBorders>
              <w:left w:val="single" w:sz="4" w:space="0" w:color="auto"/>
              <w:right w:val="single" w:sz="4" w:space="0" w:color="auto"/>
            </w:tcBorders>
          </w:tcPr>
          <w:p w14:paraId="280A092F" w14:textId="5723C5D2" w:rsidR="00B51A40" w:rsidRDefault="00E07CB4" w:rsidP="00E13698">
            <w:pPr>
              <w:pStyle w:val="CRCoverPage"/>
              <w:spacing w:after="0"/>
              <w:jc w:val="center"/>
              <w:rPr>
                <w:noProof/>
              </w:rPr>
            </w:pPr>
            <w:r w:rsidRPr="005B0583">
              <w:rPr>
                <w:b/>
                <w:noProof/>
                <w:sz w:val="32"/>
                <w:highlight w:val="yellow"/>
              </w:rPr>
              <w:t>DRAFT</w:t>
            </w:r>
            <w:r>
              <w:rPr>
                <w:b/>
                <w:noProof/>
                <w:sz w:val="32"/>
              </w:rPr>
              <w:t xml:space="preserve"> </w:t>
            </w:r>
            <w:r w:rsidR="00B51A40">
              <w:rPr>
                <w:b/>
                <w:noProof/>
                <w:sz w:val="32"/>
              </w:rPr>
              <w:t>CHANGE REQUEST</w:t>
            </w:r>
          </w:p>
        </w:tc>
      </w:tr>
      <w:tr w:rsidR="00B51A40" w14:paraId="028CD148" w14:textId="77777777" w:rsidTr="00E13698">
        <w:tc>
          <w:tcPr>
            <w:tcW w:w="9641" w:type="dxa"/>
            <w:gridSpan w:val="9"/>
            <w:tcBorders>
              <w:left w:val="single" w:sz="4" w:space="0" w:color="auto"/>
              <w:right w:val="single" w:sz="4" w:space="0" w:color="auto"/>
            </w:tcBorders>
          </w:tcPr>
          <w:p w14:paraId="71526F82" w14:textId="77777777" w:rsidR="00B51A40" w:rsidRDefault="00B51A40" w:rsidP="00E13698">
            <w:pPr>
              <w:pStyle w:val="CRCoverPage"/>
              <w:spacing w:after="0"/>
              <w:rPr>
                <w:noProof/>
                <w:sz w:val="8"/>
                <w:szCs w:val="8"/>
              </w:rPr>
            </w:pPr>
          </w:p>
        </w:tc>
      </w:tr>
      <w:tr w:rsidR="00B51A40" w14:paraId="08032ECC" w14:textId="77777777" w:rsidTr="00E13698">
        <w:tc>
          <w:tcPr>
            <w:tcW w:w="142" w:type="dxa"/>
            <w:tcBorders>
              <w:left w:val="single" w:sz="4" w:space="0" w:color="auto"/>
            </w:tcBorders>
          </w:tcPr>
          <w:p w14:paraId="6F455ECA" w14:textId="77777777" w:rsidR="00B51A40" w:rsidRDefault="00B51A40" w:rsidP="00E13698">
            <w:pPr>
              <w:pStyle w:val="CRCoverPage"/>
              <w:spacing w:after="0"/>
              <w:jc w:val="right"/>
              <w:rPr>
                <w:noProof/>
              </w:rPr>
            </w:pPr>
          </w:p>
        </w:tc>
        <w:tc>
          <w:tcPr>
            <w:tcW w:w="1559" w:type="dxa"/>
            <w:shd w:val="pct30" w:color="FFFF00" w:fill="auto"/>
          </w:tcPr>
          <w:p w14:paraId="53526EF5" w14:textId="77777777" w:rsidR="00B51A40" w:rsidRPr="00410371" w:rsidRDefault="00B51A40" w:rsidP="00E13698">
            <w:pPr>
              <w:pStyle w:val="CRCoverPage"/>
              <w:spacing w:after="0"/>
              <w:jc w:val="right"/>
              <w:rPr>
                <w:b/>
                <w:noProof/>
                <w:sz w:val="28"/>
              </w:rPr>
            </w:pPr>
            <w:r w:rsidRPr="005F7DE3">
              <w:rPr>
                <w:b/>
                <w:noProof/>
                <w:sz w:val="28"/>
              </w:rPr>
              <w:t>38.213</w:t>
            </w:r>
          </w:p>
        </w:tc>
        <w:tc>
          <w:tcPr>
            <w:tcW w:w="709" w:type="dxa"/>
          </w:tcPr>
          <w:p w14:paraId="1C779C6D" w14:textId="77777777" w:rsidR="00B51A40" w:rsidRDefault="00B51A40" w:rsidP="00E13698">
            <w:pPr>
              <w:pStyle w:val="CRCoverPage"/>
              <w:spacing w:after="0"/>
              <w:jc w:val="center"/>
              <w:rPr>
                <w:noProof/>
              </w:rPr>
            </w:pPr>
            <w:r>
              <w:rPr>
                <w:b/>
                <w:noProof/>
                <w:sz w:val="28"/>
              </w:rPr>
              <w:t>CR</w:t>
            </w:r>
          </w:p>
        </w:tc>
        <w:tc>
          <w:tcPr>
            <w:tcW w:w="1276" w:type="dxa"/>
            <w:shd w:val="pct30" w:color="FFFF00" w:fill="auto"/>
          </w:tcPr>
          <w:p w14:paraId="33B8B8E5" w14:textId="765AFB7B" w:rsidR="00B51A40" w:rsidRPr="00EA7E32" w:rsidRDefault="00B51A40" w:rsidP="00E13698">
            <w:pPr>
              <w:pStyle w:val="CRCoverPage"/>
              <w:spacing w:after="0"/>
              <w:jc w:val="center"/>
              <w:rPr>
                <w:b/>
                <w:bCs/>
                <w:noProof/>
              </w:rPr>
            </w:pPr>
          </w:p>
        </w:tc>
        <w:tc>
          <w:tcPr>
            <w:tcW w:w="709" w:type="dxa"/>
          </w:tcPr>
          <w:p w14:paraId="509A04FA" w14:textId="77777777" w:rsidR="00B51A40" w:rsidRDefault="00B51A40" w:rsidP="00E13698">
            <w:pPr>
              <w:pStyle w:val="CRCoverPage"/>
              <w:tabs>
                <w:tab w:val="right" w:pos="625"/>
              </w:tabs>
              <w:spacing w:after="0"/>
              <w:jc w:val="center"/>
              <w:rPr>
                <w:noProof/>
              </w:rPr>
            </w:pPr>
            <w:r>
              <w:rPr>
                <w:b/>
                <w:bCs/>
                <w:noProof/>
                <w:sz w:val="28"/>
              </w:rPr>
              <w:t>rev</w:t>
            </w:r>
          </w:p>
        </w:tc>
        <w:tc>
          <w:tcPr>
            <w:tcW w:w="992" w:type="dxa"/>
            <w:shd w:val="pct30" w:color="FFFF00" w:fill="auto"/>
          </w:tcPr>
          <w:p w14:paraId="3FBDD837" w14:textId="77777777" w:rsidR="00B51A40" w:rsidRPr="00410371" w:rsidRDefault="00B51A40" w:rsidP="00E13698">
            <w:pPr>
              <w:pStyle w:val="CRCoverPage"/>
              <w:spacing w:after="0"/>
              <w:jc w:val="center"/>
              <w:rPr>
                <w:b/>
                <w:noProof/>
              </w:rPr>
            </w:pPr>
          </w:p>
        </w:tc>
        <w:tc>
          <w:tcPr>
            <w:tcW w:w="2410" w:type="dxa"/>
          </w:tcPr>
          <w:p w14:paraId="711C974F" w14:textId="77777777" w:rsidR="00B51A40" w:rsidRDefault="00B51A40" w:rsidP="00E1369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0E5B007" w14:textId="791A7778" w:rsidR="00B51A40" w:rsidRPr="00F042BB" w:rsidRDefault="00B51A40" w:rsidP="00E13698">
            <w:pPr>
              <w:pStyle w:val="CRCoverPage"/>
              <w:spacing w:after="0"/>
              <w:jc w:val="center"/>
              <w:rPr>
                <w:b/>
                <w:bCs/>
                <w:noProof/>
                <w:sz w:val="28"/>
              </w:rPr>
            </w:pPr>
            <w:r w:rsidRPr="00F042BB">
              <w:rPr>
                <w:b/>
                <w:bCs/>
                <w:sz w:val="28"/>
                <w:szCs w:val="28"/>
              </w:rPr>
              <w:t>17.</w:t>
            </w:r>
            <w:r w:rsidR="00E07CB4">
              <w:rPr>
                <w:b/>
                <w:bCs/>
                <w:sz w:val="28"/>
                <w:szCs w:val="28"/>
              </w:rPr>
              <w:t>1</w:t>
            </w:r>
            <w:r w:rsidRPr="00F042BB">
              <w:rPr>
                <w:b/>
                <w:bCs/>
                <w:sz w:val="28"/>
                <w:szCs w:val="28"/>
              </w:rPr>
              <w:t>.0</w:t>
            </w:r>
          </w:p>
        </w:tc>
        <w:tc>
          <w:tcPr>
            <w:tcW w:w="143" w:type="dxa"/>
            <w:tcBorders>
              <w:right w:val="single" w:sz="4" w:space="0" w:color="auto"/>
            </w:tcBorders>
          </w:tcPr>
          <w:p w14:paraId="369EDFF9" w14:textId="77777777" w:rsidR="00B51A40" w:rsidRDefault="00B51A40" w:rsidP="00E13698">
            <w:pPr>
              <w:pStyle w:val="CRCoverPage"/>
              <w:spacing w:after="0"/>
              <w:rPr>
                <w:noProof/>
              </w:rPr>
            </w:pPr>
          </w:p>
        </w:tc>
      </w:tr>
      <w:tr w:rsidR="00B51A40" w14:paraId="5DF87F5C" w14:textId="77777777" w:rsidTr="00E13698">
        <w:tc>
          <w:tcPr>
            <w:tcW w:w="9641" w:type="dxa"/>
            <w:gridSpan w:val="9"/>
            <w:tcBorders>
              <w:left w:val="single" w:sz="4" w:space="0" w:color="auto"/>
              <w:right w:val="single" w:sz="4" w:space="0" w:color="auto"/>
            </w:tcBorders>
          </w:tcPr>
          <w:p w14:paraId="7D270BB1" w14:textId="77777777" w:rsidR="00B51A40" w:rsidRDefault="00B51A40" w:rsidP="00E13698">
            <w:pPr>
              <w:pStyle w:val="CRCoverPage"/>
              <w:spacing w:after="0"/>
              <w:rPr>
                <w:noProof/>
              </w:rPr>
            </w:pPr>
          </w:p>
        </w:tc>
      </w:tr>
      <w:tr w:rsidR="00B51A40" w14:paraId="663990FE" w14:textId="77777777" w:rsidTr="00E13698">
        <w:tc>
          <w:tcPr>
            <w:tcW w:w="9641" w:type="dxa"/>
            <w:gridSpan w:val="9"/>
            <w:tcBorders>
              <w:top w:val="single" w:sz="4" w:space="0" w:color="auto"/>
            </w:tcBorders>
          </w:tcPr>
          <w:p w14:paraId="213AC238" w14:textId="77777777" w:rsidR="00B51A40" w:rsidRPr="00F25D98" w:rsidRDefault="00B51A40" w:rsidP="00E1369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51A40" w14:paraId="425787F6" w14:textId="77777777" w:rsidTr="00E13698">
        <w:tc>
          <w:tcPr>
            <w:tcW w:w="9641" w:type="dxa"/>
            <w:gridSpan w:val="9"/>
          </w:tcPr>
          <w:p w14:paraId="497C5862" w14:textId="77777777" w:rsidR="00B51A40" w:rsidRDefault="00B51A40" w:rsidP="00E13698">
            <w:pPr>
              <w:pStyle w:val="CRCoverPage"/>
              <w:spacing w:after="0"/>
              <w:rPr>
                <w:noProof/>
                <w:sz w:val="8"/>
                <w:szCs w:val="8"/>
              </w:rPr>
            </w:pPr>
          </w:p>
        </w:tc>
      </w:tr>
    </w:tbl>
    <w:p w14:paraId="3307B279" w14:textId="77777777" w:rsidR="00B51A40" w:rsidRDefault="00B51A40" w:rsidP="00B51A4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1A40" w14:paraId="32861E28" w14:textId="77777777" w:rsidTr="00E13698">
        <w:tc>
          <w:tcPr>
            <w:tcW w:w="2835" w:type="dxa"/>
          </w:tcPr>
          <w:p w14:paraId="49569815" w14:textId="77777777" w:rsidR="00B51A40" w:rsidRDefault="00B51A40" w:rsidP="00E13698">
            <w:pPr>
              <w:pStyle w:val="CRCoverPage"/>
              <w:tabs>
                <w:tab w:val="right" w:pos="2751"/>
              </w:tabs>
              <w:spacing w:after="0"/>
              <w:rPr>
                <w:b/>
                <w:i/>
                <w:noProof/>
              </w:rPr>
            </w:pPr>
            <w:r>
              <w:rPr>
                <w:b/>
                <w:i/>
                <w:noProof/>
              </w:rPr>
              <w:t>Proposed change affects:</w:t>
            </w:r>
          </w:p>
        </w:tc>
        <w:tc>
          <w:tcPr>
            <w:tcW w:w="1418" w:type="dxa"/>
          </w:tcPr>
          <w:p w14:paraId="1A154C73" w14:textId="77777777" w:rsidR="00B51A40" w:rsidRDefault="00B51A40" w:rsidP="00E1369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2A40E" w14:textId="77777777" w:rsidR="00B51A40" w:rsidRDefault="00B51A40" w:rsidP="00E13698">
            <w:pPr>
              <w:pStyle w:val="CRCoverPage"/>
              <w:spacing w:after="0"/>
              <w:jc w:val="center"/>
              <w:rPr>
                <w:b/>
                <w:caps/>
                <w:noProof/>
              </w:rPr>
            </w:pPr>
          </w:p>
        </w:tc>
        <w:tc>
          <w:tcPr>
            <w:tcW w:w="709" w:type="dxa"/>
            <w:tcBorders>
              <w:left w:val="single" w:sz="4" w:space="0" w:color="auto"/>
            </w:tcBorders>
          </w:tcPr>
          <w:p w14:paraId="51FC837A" w14:textId="77777777" w:rsidR="00B51A40" w:rsidRDefault="00B51A40" w:rsidP="00E1369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CC9B8" w14:textId="38308DC7" w:rsidR="00B51A40" w:rsidRDefault="00E07CB4" w:rsidP="00E13698">
            <w:pPr>
              <w:pStyle w:val="CRCoverPage"/>
              <w:spacing w:after="0"/>
              <w:jc w:val="center"/>
              <w:rPr>
                <w:b/>
                <w:caps/>
                <w:noProof/>
              </w:rPr>
            </w:pPr>
            <w:r>
              <w:rPr>
                <w:b/>
                <w:caps/>
                <w:noProof/>
              </w:rPr>
              <w:t>X</w:t>
            </w:r>
          </w:p>
        </w:tc>
        <w:tc>
          <w:tcPr>
            <w:tcW w:w="2126" w:type="dxa"/>
          </w:tcPr>
          <w:p w14:paraId="1FE36EFD" w14:textId="77777777" w:rsidR="00B51A40" w:rsidRDefault="00B51A40" w:rsidP="00E1369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3259CE6" w14:textId="404AF233" w:rsidR="00B51A40" w:rsidRDefault="00E07CB4" w:rsidP="00E13698">
            <w:pPr>
              <w:pStyle w:val="CRCoverPage"/>
              <w:spacing w:after="0"/>
              <w:jc w:val="center"/>
              <w:rPr>
                <w:b/>
                <w:caps/>
                <w:noProof/>
              </w:rPr>
            </w:pPr>
            <w:r>
              <w:rPr>
                <w:b/>
                <w:caps/>
                <w:noProof/>
              </w:rPr>
              <w:t>X</w:t>
            </w:r>
          </w:p>
        </w:tc>
        <w:tc>
          <w:tcPr>
            <w:tcW w:w="1418" w:type="dxa"/>
            <w:tcBorders>
              <w:left w:val="nil"/>
            </w:tcBorders>
          </w:tcPr>
          <w:p w14:paraId="05011E37" w14:textId="77777777" w:rsidR="00B51A40" w:rsidRDefault="00B51A40" w:rsidP="00E1369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6F0E4CC" w14:textId="77777777" w:rsidR="00B51A40" w:rsidRDefault="00B51A40" w:rsidP="00E13698">
            <w:pPr>
              <w:pStyle w:val="CRCoverPage"/>
              <w:spacing w:after="0"/>
              <w:jc w:val="center"/>
              <w:rPr>
                <w:b/>
                <w:bCs/>
                <w:caps/>
                <w:noProof/>
              </w:rPr>
            </w:pPr>
          </w:p>
        </w:tc>
      </w:tr>
    </w:tbl>
    <w:p w14:paraId="5E3FB946" w14:textId="77777777" w:rsidR="00B51A40" w:rsidRDefault="00B51A40" w:rsidP="00B51A4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1A40" w14:paraId="7E9A07E5" w14:textId="77777777" w:rsidTr="00E13698">
        <w:tc>
          <w:tcPr>
            <w:tcW w:w="9640" w:type="dxa"/>
            <w:gridSpan w:val="11"/>
          </w:tcPr>
          <w:p w14:paraId="4DB39CFA" w14:textId="77777777" w:rsidR="00B51A40" w:rsidRDefault="00B51A40" w:rsidP="00E13698">
            <w:pPr>
              <w:pStyle w:val="CRCoverPage"/>
              <w:spacing w:after="0"/>
              <w:rPr>
                <w:noProof/>
                <w:sz w:val="8"/>
                <w:szCs w:val="8"/>
              </w:rPr>
            </w:pPr>
          </w:p>
        </w:tc>
      </w:tr>
      <w:tr w:rsidR="00B51A40" w14:paraId="36953164" w14:textId="77777777" w:rsidTr="00E13698">
        <w:tc>
          <w:tcPr>
            <w:tcW w:w="1843" w:type="dxa"/>
            <w:tcBorders>
              <w:top w:val="single" w:sz="4" w:space="0" w:color="auto"/>
              <w:left w:val="single" w:sz="4" w:space="0" w:color="auto"/>
            </w:tcBorders>
          </w:tcPr>
          <w:p w14:paraId="762DDDAA" w14:textId="77777777" w:rsidR="00B51A40" w:rsidRDefault="00B51A40" w:rsidP="00E1369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9DBE2A" w14:textId="230C1A7E" w:rsidR="00B51A40" w:rsidRDefault="00B51A40" w:rsidP="00E13698">
            <w:pPr>
              <w:pStyle w:val="CRCoverPage"/>
              <w:spacing w:after="0"/>
              <w:ind w:left="100"/>
              <w:rPr>
                <w:noProof/>
              </w:rPr>
            </w:pPr>
            <w:r>
              <w:t>Corrections on the introduction of UEs with reduced capabilities in NR</w:t>
            </w:r>
          </w:p>
        </w:tc>
      </w:tr>
      <w:tr w:rsidR="00B51A40" w14:paraId="3767EC1F" w14:textId="77777777" w:rsidTr="00E13698">
        <w:tc>
          <w:tcPr>
            <w:tcW w:w="1843" w:type="dxa"/>
            <w:tcBorders>
              <w:left w:val="single" w:sz="4" w:space="0" w:color="auto"/>
            </w:tcBorders>
          </w:tcPr>
          <w:p w14:paraId="1494A4E5" w14:textId="77777777" w:rsidR="00B51A40" w:rsidRDefault="00B51A40" w:rsidP="00E13698">
            <w:pPr>
              <w:pStyle w:val="CRCoverPage"/>
              <w:spacing w:after="0"/>
              <w:rPr>
                <w:b/>
                <w:i/>
                <w:noProof/>
                <w:sz w:val="8"/>
                <w:szCs w:val="8"/>
              </w:rPr>
            </w:pPr>
          </w:p>
        </w:tc>
        <w:tc>
          <w:tcPr>
            <w:tcW w:w="7797" w:type="dxa"/>
            <w:gridSpan w:val="10"/>
            <w:tcBorders>
              <w:right w:val="single" w:sz="4" w:space="0" w:color="auto"/>
            </w:tcBorders>
          </w:tcPr>
          <w:p w14:paraId="25869752" w14:textId="77777777" w:rsidR="00B51A40" w:rsidRDefault="00B51A40" w:rsidP="00E13698">
            <w:pPr>
              <w:pStyle w:val="CRCoverPage"/>
              <w:spacing w:after="0"/>
              <w:rPr>
                <w:noProof/>
                <w:sz w:val="8"/>
                <w:szCs w:val="8"/>
              </w:rPr>
            </w:pPr>
          </w:p>
        </w:tc>
      </w:tr>
      <w:tr w:rsidR="00B51A40" w14:paraId="66349AA9" w14:textId="77777777" w:rsidTr="00E13698">
        <w:tc>
          <w:tcPr>
            <w:tcW w:w="1843" w:type="dxa"/>
            <w:tcBorders>
              <w:left w:val="single" w:sz="4" w:space="0" w:color="auto"/>
            </w:tcBorders>
          </w:tcPr>
          <w:p w14:paraId="28DA381B" w14:textId="77777777" w:rsidR="00B51A40" w:rsidRDefault="00B51A40" w:rsidP="00E1369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6A72B4A" w14:textId="77777777" w:rsidR="00B51A40" w:rsidRDefault="00B51A40" w:rsidP="00E13698">
            <w:pPr>
              <w:pStyle w:val="CRCoverPage"/>
              <w:spacing w:after="0"/>
              <w:ind w:left="100"/>
              <w:rPr>
                <w:noProof/>
              </w:rPr>
            </w:pPr>
            <w:r w:rsidRPr="005F7DE3">
              <w:rPr>
                <w:noProof/>
              </w:rPr>
              <w:t>Samsung</w:t>
            </w:r>
          </w:p>
        </w:tc>
      </w:tr>
      <w:tr w:rsidR="00B51A40" w14:paraId="687D4FD1" w14:textId="77777777" w:rsidTr="00E13698">
        <w:tc>
          <w:tcPr>
            <w:tcW w:w="1843" w:type="dxa"/>
            <w:tcBorders>
              <w:left w:val="single" w:sz="4" w:space="0" w:color="auto"/>
            </w:tcBorders>
          </w:tcPr>
          <w:p w14:paraId="0B1E2B00" w14:textId="77777777" w:rsidR="00B51A40" w:rsidRDefault="00B51A40" w:rsidP="00E1369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F645E2B" w14:textId="77777777" w:rsidR="00B51A40" w:rsidRDefault="00B51A40" w:rsidP="00E13698">
            <w:pPr>
              <w:pStyle w:val="CRCoverPage"/>
              <w:spacing w:after="0"/>
              <w:ind w:left="100"/>
              <w:rPr>
                <w:noProof/>
              </w:rPr>
            </w:pPr>
            <w:r>
              <w:rPr>
                <w:noProof/>
              </w:rPr>
              <w:t>R1</w:t>
            </w:r>
          </w:p>
        </w:tc>
      </w:tr>
      <w:tr w:rsidR="00B51A40" w14:paraId="24ADF7DD" w14:textId="77777777" w:rsidTr="00E13698">
        <w:tc>
          <w:tcPr>
            <w:tcW w:w="1843" w:type="dxa"/>
            <w:tcBorders>
              <w:left w:val="single" w:sz="4" w:space="0" w:color="auto"/>
            </w:tcBorders>
          </w:tcPr>
          <w:p w14:paraId="2A6BE79C" w14:textId="77777777" w:rsidR="00B51A40" w:rsidRDefault="00B51A40" w:rsidP="00E13698">
            <w:pPr>
              <w:pStyle w:val="CRCoverPage"/>
              <w:spacing w:after="0"/>
              <w:rPr>
                <w:b/>
                <w:i/>
                <w:noProof/>
                <w:sz w:val="8"/>
                <w:szCs w:val="8"/>
              </w:rPr>
            </w:pPr>
          </w:p>
        </w:tc>
        <w:tc>
          <w:tcPr>
            <w:tcW w:w="7797" w:type="dxa"/>
            <w:gridSpan w:val="10"/>
            <w:tcBorders>
              <w:right w:val="single" w:sz="4" w:space="0" w:color="auto"/>
            </w:tcBorders>
          </w:tcPr>
          <w:p w14:paraId="08A1079E" w14:textId="77777777" w:rsidR="00B51A40" w:rsidRDefault="00B51A40" w:rsidP="00E13698">
            <w:pPr>
              <w:pStyle w:val="CRCoverPage"/>
              <w:spacing w:after="0"/>
              <w:rPr>
                <w:noProof/>
                <w:sz w:val="8"/>
                <w:szCs w:val="8"/>
              </w:rPr>
            </w:pPr>
          </w:p>
        </w:tc>
      </w:tr>
      <w:tr w:rsidR="00B51A40" w14:paraId="08CD29D6" w14:textId="77777777" w:rsidTr="00E13698">
        <w:tc>
          <w:tcPr>
            <w:tcW w:w="1843" w:type="dxa"/>
            <w:tcBorders>
              <w:left w:val="single" w:sz="4" w:space="0" w:color="auto"/>
            </w:tcBorders>
          </w:tcPr>
          <w:p w14:paraId="410AAD5B" w14:textId="77777777" w:rsidR="00B51A40" w:rsidRDefault="00B51A40" w:rsidP="00E13698">
            <w:pPr>
              <w:pStyle w:val="CRCoverPage"/>
              <w:tabs>
                <w:tab w:val="right" w:pos="1759"/>
              </w:tabs>
              <w:spacing w:after="0"/>
              <w:rPr>
                <w:b/>
                <w:i/>
                <w:noProof/>
              </w:rPr>
            </w:pPr>
            <w:r>
              <w:rPr>
                <w:b/>
                <w:i/>
                <w:noProof/>
              </w:rPr>
              <w:t>Work item code:</w:t>
            </w:r>
          </w:p>
        </w:tc>
        <w:tc>
          <w:tcPr>
            <w:tcW w:w="3686" w:type="dxa"/>
            <w:gridSpan w:val="5"/>
            <w:shd w:val="pct30" w:color="FFFF00" w:fill="auto"/>
          </w:tcPr>
          <w:p w14:paraId="51A94E41" w14:textId="574B2B78" w:rsidR="00B51A40" w:rsidRDefault="00A4354B" w:rsidP="00B51A40">
            <w:pPr>
              <w:pStyle w:val="CRCoverPage"/>
              <w:spacing w:after="0"/>
              <w:ind w:left="100"/>
              <w:rPr>
                <w:noProof/>
              </w:rPr>
            </w:pPr>
            <w:r>
              <w:fldChar w:fldCharType="begin"/>
            </w:r>
            <w:r>
              <w:instrText xml:space="preserve"> DOCPROPERTY  RelatedWis  \* MERGEFORMAT </w:instrText>
            </w:r>
            <w:r>
              <w:fldChar w:fldCharType="separate"/>
            </w:r>
            <w:r w:rsidR="00B51A40">
              <w:rPr>
                <w:noProof/>
              </w:rPr>
              <w:t>NR_redcap-Core</w:t>
            </w:r>
            <w:r>
              <w:rPr>
                <w:noProof/>
              </w:rPr>
              <w:fldChar w:fldCharType="end"/>
            </w:r>
          </w:p>
        </w:tc>
        <w:tc>
          <w:tcPr>
            <w:tcW w:w="567" w:type="dxa"/>
            <w:tcBorders>
              <w:left w:val="nil"/>
            </w:tcBorders>
          </w:tcPr>
          <w:p w14:paraId="672BF76A" w14:textId="77777777" w:rsidR="00B51A40" w:rsidRDefault="00B51A40" w:rsidP="00E13698">
            <w:pPr>
              <w:pStyle w:val="CRCoverPage"/>
              <w:spacing w:after="0"/>
              <w:ind w:right="100"/>
              <w:rPr>
                <w:noProof/>
              </w:rPr>
            </w:pPr>
          </w:p>
        </w:tc>
        <w:tc>
          <w:tcPr>
            <w:tcW w:w="1417" w:type="dxa"/>
            <w:gridSpan w:val="3"/>
            <w:tcBorders>
              <w:left w:val="nil"/>
            </w:tcBorders>
          </w:tcPr>
          <w:p w14:paraId="1CBF9B9D" w14:textId="77777777" w:rsidR="00B51A40" w:rsidRDefault="00B51A40" w:rsidP="00E1369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C1A468" w14:textId="76DA6312" w:rsidR="00B51A40" w:rsidRDefault="00B51A40" w:rsidP="00E13698">
            <w:pPr>
              <w:pStyle w:val="CRCoverPage"/>
              <w:spacing w:after="0"/>
              <w:ind w:left="100"/>
              <w:rPr>
                <w:noProof/>
              </w:rPr>
            </w:pPr>
            <w:r w:rsidRPr="005F7DE3">
              <w:t>202</w:t>
            </w:r>
            <w:r>
              <w:t>2</w:t>
            </w:r>
            <w:r w:rsidRPr="005F7DE3">
              <w:t>-</w:t>
            </w:r>
            <w:r>
              <w:t>0</w:t>
            </w:r>
            <w:r w:rsidR="00E07CB4">
              <w:t>5</w:t>
            </w:r>
            <w:r w:rsidRPr="005F7DE3">
              <w:t>-</w:t>
            </w:r>
            <w:r w:rsidR="00E07CB4">
              <w:t>2</w:t>
            </w:r>
            <w:r w:rsidR="008D3631">
              <w:t>4</w:t>
            </w:r>
          </w:p>
        </w:tc>
      </w:tr>
      <w:tr w:rsidR="00B51A40" w14:paraId="2C21A474" w14:textId="77777777" w:rsidTr="00E13698">
        <w:tc>
          <w:tcPr>
            <w:tcW w:w="1843" w:type="dxa"/>
            <w:tcBorders>
              <w:left w:val="single" w:sz="4" w:space="0" w:color="auto"/>
            </w:tcBorders>
          </w:tcPr>
          <w:p w14:paraId="41CABA8D" w14:textId="77777777" w:rsidR="00B51A40" w:rsidRDefault="00B51A40" w:rsidP="00E13698">
            <w:pPr>
              <w:pStyle w:val="CRCoverPage"/>
              <w:spacing w:after="0"/>
              <w:rPr>
                <w:b/>
                <w:i/>
                <w:noProof/>
                <w:sz w:val="8"/>
                <w:szCs w:val="8"/>
              </w:rPr>
            </w:pPr>
          </w:p>
        </w:tc>
        <w:tc>
          <w:tcPr>
            <w:tcW w:w="1986" w:type="dxa"/>
            <w:gridSpan w:val="4"/>
          </w:tcPr>
          <w:p w14:paraId="19639BD3" w14:textId="77777777" w:rsidR="00B51A40" w:rsidRDefault="00B51A40" w:rsidP="00E13698">
            <w:pPr>
              <w:pStyle w:val="CRCoverPage"/>
              <w:spacing w:after="0"/>
              <w:rPr>
                <w:noProof/>
                <w:sz w:val="8"/>
                <w:szCs w:val="8"/>
              </w:rPr>
            </w:pPr>
          </w:p>
        </w:tc>
        <w:tc>
          <w:tcPr>
            <w:tcW w:w="2267" w:type="dxa"/>
            <w:gridSpan w:val="2"/>
          </w:tcPr>
          <w:p w14:paraId="1D5DB702" w14:textId="77777777" w:rsidR="00B51A40" w:rsidRDefault="00B51A40" w:rsidP="00E13698">
            <w:pPr>
              <w:pStyle w:val="CRCoverPage"/>
              <w:spacing w:after="0"/>
              <w:rPr>
                <w:noProof/>
                <w:sz w:val="8"/>
                <w:szCs w:val="8"/>
              </w:rPr>
            </w:pPr>
          </w:p>
        </w:tc>
        <w:tc>
          <w:tcPr>
            <w:tcW w:w="1417" w:type="dxa"/>
            <w:gridSpan w:val="3"/>
          </w:tcPr>
          <w:p w14:paraId="2F429AE6" w14:textId="77777777" w:rsidR="00B51A40" w:rsidRDefault="00B51A40" w:rsidP="00E13698">
            <w:pPr>
              <w:pStyle w:val="CRCoverPage"/>
              <w:spacing w:after="0"/>
              <w:rPr>
                <w:noProof/>
                <w:sz w:val="8"/>
                <w:szCs w:val="8"/>
              </w:rPr>
            </w:pPr>
          </w:p>
        </w:tc>
        <w:tc>
          <w:tcPr>
            <w:tcW w:w="2127" w:type="dxa"/>
            <w:tcBorders>
              <w:right w:val="single" w:sz="4" w:space="0" w:color="auto"/>
            </w:tcBorders>
          </w:tcPr>
          <w:p w14:paraId="293D34DC" w14:textId="77777777" w:rsidR="00B51A40" w:rsidRDefault="00B51A40" w:rsidP="00E13698">
            <w:pPr>
              <w:pStyle w:val="CRCoverPage"/>
              <w:spacing w:after="0"/>
              <w:rPr>
                <w:noProof/>
                <w:sz w:val="8"/>
                <w:szCs w:val="8"/>
              </w:rPr>
            </w:pPr>
          </w:p>
        </w:tc>
      </w:tr>
      <w:tr w:rsidR="00B51A40" w14:paraId="2161EB9D" w14:textId="77777777" w:rsidTr="00E13698">
        <w:trPr>
          <w:cantSplit/>
        </w:trPr>
        <w:tc>
          <w:tcPr>
            <w:tcW w:w="1843" w:type="dxa"/>
            <w:tcBorders>
              <w:left w:val="single" w:sz="4" w:space="0" w:color="auto"/>
            </w:tcBorders>
          </w:tcPr>
          <w:p w14:paraId="21AEC963" w14:textId="77777777" w:rsidR="00B51A40" w:rsidRDefault="00B51A40" w:rsidP="00E13698">
            <w:pPr>
              <w:pStyle w:val="CRCoverPage"/>
              <w:tabs>
                <w:tab w:val="right" w:pos="1759"/>
              </w:tabs>
              <w:spacing w:after="0"/>
              <w:rPr>
                <w:b/>
                <w:i/>
                <w:noProof/>
              </w:rPr>
            </w:pPr>
            <w:r>
              <w:rPr>
                <w:b/>
                <w:i/>
                <w:noProof/>
              </w:rPr>
              <w:t>Category:</w:t>
            </w:r>
          </w:p>
        </w:tc>
        <w:tc>
          <w:tcPr>
            <w:tcW w:w="851" w:type="dxa"/>
            <w:shd w:val="pct30" w:color="FFFF00" w:fill="auto"/>
          </w:tcPr>
          <w:p w14:paraId="4970AD3C" w14:textId="77777777" w:rsidR="00B51A40" w:rsidRDefault="00B51A40" w:rsidP="00E13698">
            <w:pPr>
              <w:pStyle w:val="CRCoverPage"/>
              <w:spacing w:after="0"/>
              <w:ind w:left="100" w:right="-609"/>
              <w:rPr>
                <w:b/>
                <w:noProof/>
              </w:rPr>
            </w:pPr>
            <w:r>
              <w:t>F</w:t>
            </w:r>
          </w:p>
        </w:tc>
        <w:tc>
          <w:tcPr>
            <w:tcW w:w="3402" w:type="dxa"/>
            <w:gridSpan w:val="5"/>
            <w:tcBorders>
              <w:left w:val="nil"/>
            </w:tcBorders>
          </w:tcPr>
          <w:p w14:paraId="02B2C193" w14:textId="77777777" w:rsidR="00B51A40" w:rsidRDefault="00B51A40" w:rsidP="00E13698">
            <w:pPr>
              <w:pStyle w:val="CRCoverPage"/>
              <w:spacing w:after="0"/>
              <w:rPr>
                <w:noProof/>
              </w:rPr>
            </w:pPr>
          </w:p>
        </w:tc>
        <w:tc>
          <w:tcPr>
            <w:tcW w:w="1417" w:type="dxa"/>
            <w:gridSpan w:val="3"/>
            <w:tcBorders>
              <w:left w:val="nil"/>
            </w:tcBorders>
          </w:tcPr>
          <w:p w14:paraId="1EB8D1A9" w14:textId="77777777" w:rsidR="00B51A40" w:rsidRDefault="00B51A40" w:rsidP="00E1369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500F26" w14:textId="77777777" w:rsidR="00B51A40" w:rsidRDefault="00B51A40" w:rsidP="00E13698">
            <w:pPr>
              <w:pStyle w:val="CRCoverPage"/>
              <w:spacing w:after="0"/>
              <w:ind w:left="100"/>
              <w:rPr>
                <w:noProof/>
              </w:rPr>
            </w:pPr>
            <w:r w:rsidRPr="005F7DE3">
              <w:t>Rel-17</w:t>
            </w:r>
          </w:p>
        </w:tc>
      </w:tr>
      <w:tr w:rsidR="00B51A40" w14:paraId="5FC57D85" w14:textId="77777777" w:rsidTr="00E13698">
        <w:tc>
          <w:tcPr>
            <w:tcW w:w="1843" w:type="dxa"/>
            <w:tcBorders>
              <w:left w:val="single" w:sz="4" w:space="0" w:color="auto"/>
              <w:bottom w:val="single" w:sz="4" w:space="0" w:color="auto"/>
            </w:tcBorders>
          </w:tcPr>
          <w:p w14:paraId="4498B276" w14:textId="77777777" w:rsidR="00B51A40" w:rsidRDefault="00B51A40" w:rsidP="00E13698">
            <w:pPr>
              <w:pStyle w:val="CRCoverPage"/>
              <w:spacing w:after="0"/>
              <w:rPr>
                <w:b/>
                <w:i/>
                <w:noProof/>
              </w:rPr>
            </w:pPr>
          </w:p>
        </w:tc>
        <w:tc>
          <w:tcPr>
            <w:tcW w:w="4677" w:type="dxa"/>
            <w:gridSpan w:val="8"/>
            <w:tcBorders>
              <w:bottom w:val="single" w:sz="4" w:space="0" w:color="auto"/>
            </w:tcBorders>
          </w:tcPr>
          <w:p w14:paraId="31033D33" w14:textId="77777777" w:rsidR="00B51A40" w:rsidRDefault="00B51A40" w:rsidP="00E1369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44F8951" w14:textId="77777777" w:rsidR="00B51A40" w:rsidRDefault="00B51A40" w:rsidP="00E1369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A53E6AE" w14:textId="77777777" w:rsidR="00B51A40" w:rsidRPr="007C2097" w:rsidRDefault="00B51A40" w:rsidP="00E1369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51A40" w14:paraId="71B8218B" w14:textId="77777777" w:rsidTr="00E13698">
        <w:tc>
          <w:tcPr>
            <w:tcW w:w="1843" w:type="dxa"/>
          </w:tcPr>
          <w:p w14:paraId="366D4F21" w14:textId="77777777" w:rsidR="00B51A40" w:rsidRDefault="00B51A40" w:rsidP="00E13698">
            <w:pPr>
              <w:pStyle w:val="CRCoverPage"/>
              <w:spacing w:after="0"/>
              <w:rPr>
                <w:b/>
                <w:i/>
                <w:noProof/>
                <w:sz w:val="8"/>
                <w:szCs w:val="8"/>
              </w:rPr>
            </w:pPr>
          </w:p>
        </w:tc>
        <w:tc>
          <w:tcPr>
            <w:tcW w:w="7797" w:type="dxa"/>
            <w:gridSpan w:val="10"/>
          </w:tcPr>
          <w:p w14:paraId="1A81697A" w14:textId="77777777" w:rsidR="00B51A40" w:rsidRDefault="00B51A40" w:rsidP="00E13698">
            <w:pPr>
              <w:pStyle w:val="CRCoverPage"/>
              <w:spacing w:after="0"/>
              <w:rPr>
                <w:noProof/>
                <w:sz w:val="8"/>
                <w:szCs w:val="8"/>
              </w:rPr>
            </w:pPr>
          </w:p>
        </w:tc>
      </w:tr>
      <w:tr w:rsidR="00B51A40" w14:paraId="2184619D" w14:textId="77777777" w:rsidTr="00E13698">
        <w:tc>
          <w:tcPr>
            <w:tcW w:w="2694" w:type="dxa"/>
            <w:gridSpan w:val="2"/>
            <w:tcBorders>
              <w:top w:val="single" w:sz="4" w:space="0" w:color="auto"/>
              <w:left w:val="single" w:sz="4" w:space="0" w:color="auto"/>
            </w:tcBorders>
          </w:tcPr>
          <w:p w14:paraId="3FEBC27D" w14:textId="77777777" w:rsidR="00B51A40" w:rsidRDefault="00B51A40" w:rsidP="00E136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5AEFE5" w14:textId="6B10301A" w:rsidR="002F0137" w:rsidRDefault="002F0137" w:rsidP="002F0137">
            <w:pPr>
              <w:pStyle w:val="CRCoverPage"/>
              <w:numPr>
                <w:ilvl w:val="0"/>
                <w:numId w:val="39"/>
              </w:numPr>
              <w:spacing w:after="0"/>
              <w:rPr>
                <w:noProof/>
              </w:rPr>
            </w:pPr>
            <w:r>
              <w:rPr>
                <w:noProof/>
              </w:rPr>
              <w:t>Misalignment of RRC parameter names with those in TS 38.331 in clause 17.1.</w:t>
            </w:r>
          </w:p>
          <w:p w14:paraId="086CE902" w14:textId="0D7858DD" w:rsidR="00B51A40" w:rsidRDefault="008907E4" w:rsidP="008907E4">
            <w:pPr>
              <w:pStyle w:val="CRCoverPage"/>
              <w:numPr>
                <w:ilvl w:val="0"/>
                <w:numId w:val="39"/>
              </w:numPr>
              <w:spacing w:after="0"/>
              <w:rPr>
                <w:noProof/>
              </w:rPr>
            </w:pPr>
            <w:r>
              <w:rPr>
                <w:rFonts w:eastAsia="Malgun Gothic"/>
                <w:lang w:val="en-US" w:eastAsia="ko-KR"/>
              </w:rPr>
              <w:t>Ambiguous SS/PBCH blocks</w:t>
            </w:r>
            <w:r w:rsidR="000F12A9">
              <w:rPr>
                <w:rFonts w:eastAsia="Malgun Gothic"/>
                <w:lang w:val="en-US" w:eastAsia="ko-KR"/>
              </w:rPr>
              <w:t xml:space="preserve"> </w:t>
            </w:r>
            <w:r>
              <w:rPr>
                <w:rFonts w:eastAsia="Malgun Gothic"/>
                <w:lang w:val="en-US" w:eastAsia="ko-KR"/>
              </w:rPr>
              <w:t>colliding with transmissions by</w:t>
            </w:r>
            <w:r w:rsidR="006A2BE1">
              <w:rPr>
                <w:rFonts w:eastAsia="Malgun Gothic"/>
                <w:lang w:val="en-US" w:eastAsia="ko-KR"/>
              </w:rPr>
              <w:t xml:space="preserve"> a HD-</w:t>
            </w:r>
            <w:r>
              <w:rPr>
                <w:rFonts w:eastAsia="Malgun Gothic"/>
                <w:lang w:val="en-US" w:eastAsia="ko-KR"/>
              </w:rPr>
              <w:t>UE</w:t>
            </w:r>
            <w:r w:rsidR="000F12A9">
              <w:rPr>
                <w:rFonts w:eastAsia="Malgun Gothic"/>
                <w:lang w:val="en-US" w:eastAsia="ko-KR"/>
              </w:rPr>
              <w:t xml:space="preserve"> in clause 17.2</w:t>
            </w:r>
            <w:r w:rsidR="00B51A40" w:rsidRPr="005F7DE3">
              <w:rPr>
                <w:noProof/>
              </w:rPr>
              <w:t>.</w:t>
            </w:r>
          </w:p>
          <w:p w14:paraId="5CF5DA3E" w14:textId="11DAAA02" w:rsidR="005A5A32" w:rsidRPr="005A5A32" w:rsidRDefault="005A5A32" w:rsidP="008907E4">
            <w:pPr>
              <w:pStyle w:val="CRCoverPage"/>
              <w:numPr>
                <w:ilvl w:val="0"/>
                <w:numId w:val="39"/>
              </w:numPr>
              <w:spacing w:after="0"/>
              <w:rPr>
                <w:rFonts w:cs="Arial"/>
                <w:noProof/>
              </w:rPr>
            </w:pPr>
            <w:r w:rsidRPr="005A5A32">
              <w:rPr>
                <w:rFonts w:cs="Arial"/>
              </w:rPr>
              <w:t xml:space="preserve">The case of a “non-cell-defining” SS/PBCH block is </w:t>
            </w:r>
            <w:r>
              <w:rPr>
                <w:rFonts w:cs="Arial"/>
              </w:rPr>
              <w:t>not considered</w:t>
            </w:r>
            <w:r w:rsidRPr="005A5A32">
              <w:rPr>
                <w:rFonts w:cs="Arial"/>
              </w:rPr>
              <w:t xml:space="preserve"> in </w:t>
            </w:r>
            <w:r>
              <w:rPr>
                <w:rFonts w:cs="Arial"/>
              </w:rPr>
              <w:t>the handling of collisions</w:t>
            </w:r>
            <w:r w:rsidRPr="005A5A32">
              <w:rPr>
                <w:rFonts w:cs="Arial"/>
              </w:rPr>
              <w:t xml:space="preserve"> for a HD-UE in clause 17.2</w:t>
            </w:r>
            <w:r>
              <w:rPr>
                <w:rFonts w:cs="Arial"/>
              </w:rPr>
              <w:t>.</w:t>
            </w:r>
          </w:p>
          <w:p w14:paraId="1A78D6E6" w14:textId="7B11E3AA" w:rsidR="00A33540" w:rsidRDefault="00D17BBF" w:rsidP="00D17BBF">
            <w:pPr>
              <w:pStyle w:val="CRCoverPage"/>
              <w:numPr>
                <w:ilvl w:val="0"/>
                <w:numId w:val="39"/>
              </w:numPr>
              <w:spacing w:after="0"/>
              <w:rPr>
                <w:noProof/>
              </w:rPr>
            </w:pPr>
            <w:r>
              <w:rPr>
                <w:noProof/>
              </w:rPr>
              <w:t>The case of collisions among</w:t>
            </w:r>
            <w:r w:rsidR="00A33540">
              <w:rPr>
                <w:noProof/>
              </w:rPr>
              <w:t xml:space="preserve"> Type A repetitions of </w:t>
            </w:r>
            <w:r>
              <w:rPr>
                <w:noProof/>
              </w:rPr>
              <w:t>a PUSCH</w:t>
            </w:r>
            <w:r w:rsidR="00A33540">
              <w:rPr>
                <w:noProof/>
              </w:rPr>
              <w:t xml:space="preserve"> and SS/PBCH blocks</w:t>
            </w:r>
            <w:r>
              <w:rPr>
                <w:noProof/>
              </w:rPr>
              <w:t xml:space="preserve">, and the </w:t>
            </w:r>
            <w:r w:rsidR="00427E6F">
              <w:rPr>
                <w:noProof/>
              </w:rPr>
              <w:t xml:space="preserve">associated </w:t>
            </w:r>
            <w:r>
              <w:rPr>
                <w:noProof/>
              </w:rPr>
              <w:t>slot counting for the repetitions, are missing</w:t>
            </w:r>
            <w:r w:rsidR="00A33540">
              <w:rPr>
                <w:noProof/>
              </w:rPr>
              <w:t xml:space="preserve"> in clause 17.2. </w:t>
            </w:r>
          </w:p>
          <w:p w14:paraId="52910BF4" w14:textId="77116560" w:rsidR="00876E99" w:rsidRDefault="00876E99" w:rsidP="00876E99">
            <w:pPr>
              <w:pStyle w:val="CRCoverPage"/>
              <w:numPr>
                <w:ilvl w:val="0"/>
                <w:numId w:val="39"/>
              </w:numPr>
              <w:spacing w:after="0"/>
              <w:rPr>
                <w:noProof/>
              </w:rPr>
            </w:pPr>
            <w:r>
              <w:rPr>
                <w:noProof/>
              </w:rPr>
              <w:t xml:space="preserve">The case of collisions among Type B repetitions of a PUSCH and SS/PBCH blocks is missing in clause 17.2. </w:t>
            </w:r>
          </w:p>
        </w:tc>
      </w:tr>
      <w:tr w:rsidR="00B51A40" w14:paraId="4A3F7DB6" w14:textId="77777777" w:rsidTr="00E13698">
        <w:tc>
          <w:tcPr>
            <w:tcW w:w="2694" w:type="dxa"/>
            <w:gridSpan w:val="2"/>
            <w:tcBorders>
              <w:left w:val="single" w:sz="4" w:space="0" w:color="auto"/>
            </w:tcBorders>
          </w:tcPr>
          <w:p w14:paraId="6EA192EF"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478EBEEE" w14:textId="77777777" w:rsidR="00B51A40" w:rsidRDefault="00B51A40" w:rsidP="00E13698">
            <w:pPr>
              <w:pStyle w:val="CRCoverPage"/>
              <w:spacing w:after="0"/>
              <w:rPr>
                <w:noProof/>
                <w:sz w:val="8"/>
                <w:szCs w:val="8"/>
              </w:rPr>
            </w:pPr>
          </w:p>
        </w:tc>
      </w:tr>
      <w:tr w:rsidR="00B51A40" w14:paraId="4FB16E38" w14:textId="77777777" w:rsidTr="00E13698">
        <w:tc>
          <w:tcPr>
            <w:tcW w:w="2694" w:type="dxa"/>
            <w:gridSpan w:val="2"/>
            <w:tcBorders>
              <w:left w:val="single" w:sz="4" w:space="0" w:color="auto"/>
            </w:tcBorders>
          </w:tcPr>
          <w:p w14:paraId="00C69360" w14:textId="77777777" w:rsidR="00B51A40" w:rsidRDefault="00B51A40" w:rsidP="00E136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401A69" w14:textId="77777777" w:rsidR="00B51A40" w:rsidRDefault="002F0137" w:rsidP="002F0137">
            <w:pPr>
              <w:pStyle w:val="CRCoverPage"/>
              <w:numPr>
                <w:ilvl w:val="0"/>
                <w:numId w:val="38"/>
              </w:numPr>
              <w:spacing w:after="0"/>
              <w:rPr>
                <w:noProof/>
              </w:rPr>
            </w:pPr>
            <w:r>
              <w:rPr>
                <w:noProof/>
              </w:rPr>
              <w:t>Align RRC parameter names and descriptions of IEs with those in TS 38.331 in clause 17.1.</w:t>
            </w:r>
          </w:p>
          <w:p w14:paraId="52DF31A0" w14:textId="24729FEA" w:rsidR="000F12A9" w:rsidRDefault="000F12A9" w:rsidP="000F12A9">
            <w:pPr>
              <w:pStyle w:val="CRCoverPage"/>
              <w:numPr>
                <w:ilvl w:val="0"/>
                <w:numId w:val="38"/>
              </w:numPr>
              <w:tabs>
                <w:tab w:val="left" w:pos="2203"/>
              </w:tabs>
              <w:spacing w:after="0"/>
              <w:rPr>
                <w:noProof/>
              </w:rPr>
            </w:pPr>
            <w:r>
              <w:rPr>
                <w:rFonts w:eastAsia="Malgun Gothic"/>
                <w:lang w:val="en-US" w:eastAsia="ko-KR"/>
              </w:rPr>
              <w:t xml:space="preserve">Clarify </w:t>
            </w:r>
            <w:r w:rsidR="008907E4">
              <w:rPr>
                <w:rFonts w:eastAsia="Malgun Gothic"/>
                <w:lang w:val="en-US" w:eastAsia="ko-KR"/>
              </w:rPr>
              <w:t>that SS/PBCH blocks colliding with transmissions by</w:t>
            </w:r>
            <w:r w:rsidR="006A2BE1">
              <w:rPr>
                <w:rFonts w:eastAsia="Malgun Gothic"/>
                <w:lang w:val="en-US" w:eastAsia="ko-KR"/>
              </w:rPr>
              <w:t xml:space="preserve"> a HD-</w:t>
            </w:r>
            <w:r w:rsidR="008907E4">
              <w:rPr>
                <w:rFonts w:eastAsia="Malgun Gothic"/>
                <w:lang w:val="en-US" w:eastAsia="ko-KR"/>
              </w:rPr>
              <w:t>UE</w:t>
            </w:r>
            <w:r>
              <w:rPr>
                <w:rFonts w:eastAsia="Malgun Gothic"/>
                <w:lang w:val="en-US" w:eastAsia="ko-KR"/>
              </w:rPr>
              <w:t xml:space="preserve"> </w:t>
            </w:r>
            <w:r w:rsidR="008907E4">
              <w:rPr>
                <w:rFonts w:eastAsia="Malgun Gothic"/>
                <w:lang w:val="en-US" w:eastAsia="ko-KR"/>
              </w:rPr>
              <w:t xml:space="preserve">are </w:t>
            </w:r>
            <w:r>
              <w:rPr>
                <w:rFonts w:eastAsia="Malgun Gothic"/>
                <w:lang w:val="en-US" w:eastAsia="ko-KR"/>
              </w:rPr>
              <w:t xml:space="preserve">in the active DL BWP of the </w:t>
            </w:r>
            <w:r w:rsidR="006A2BE1">
              <w:rPr>
                <w:rFonts w:eastAsia="Malgun Gothic"/>
                <w:lang w:val="en-US" w:eastAsia="ko-KR"/>
              </w:rPr>
              <w:t>HD-</w:t>
            </w:r>
            <w:r>
              <w:rPr>
                <w:rFonts w:eastAsia="Malgun Gothic"/>
                <w:lang w:val="en-US" w:eastAsia="ko-KR"/>
              </w:rPr>
              <w:t>UE in clause 17.2</w:t>
            </w:r>
            <w:r w:rsidRPr="005F7DE3">
              <w:rPr>
                <w:noProof/>
              </w:rPr>
              <w:t>.</w:t>
            </w:r>
          </w:p>
          <w:p w14:paraId="5C6D8C47" w14:textId="6F9EF254" w:rsidR="005A5A32" w:rsidRDefault="005A5A32" w:rsidP="000F12A9">
            <w:pPr>
              <w:pStyle w:val="CRCoverPage"/>
              <w:numPr>
                <w:ilvl w:val="0"/>
                <w:numId w:val="38"/>
              </w:numPr>
              <w:tabs>
                <w:tab w:val="left" w:pos="2203"/>
              </w:tabs>
              <w:spacing w:after="0"/>
              <w:rPr>
                <w:noProof/>
              </w:rPr>
            </w:pPr>
            <w:r>
              <w:rPr>
                <w:noProof/>
              </w:rPr>
              <w:t xml:space="preserve">Include </w:t>
            </w:r>
            <w:r w:rsidRPr="005A5A32">
              <w:rPr>
                <w:rFonts w:cs="Arial"/>
              </w:rPr>
              <w:t>“non-cell-defining” SS/PBCH block</w:t>
            </w:r>
            <w:r w:rsidR="0050135C">
              <w:rPr>
                <w:rFonts w:cs="Arial"/>
              </w:rPr>
              <w:t xml:space="preserve"> and handle</w:t>
            </w:r>
            <w:r>
              <w:rPr>
                <w:rFonts w:cs="Arial"/>
              </w:rPr>
              <w:t xml:space="preserve"> collisions in a same manner as for a “cell-defining” SS/PBCH block in clause 17.2.</w:t>
            </w:r>
            <w:r>
              <w:rPr>
                <w:noProof/>
              </w:rPr>
              <w:t xml:space="preserve">  </w:t>
            </w:r>
          </w:p>
          <w:p w14:paraId="7DE8CF0E" w14:textId="61FDDAB2" w:rsidR="00A33540" w:rsidRDefault="00A33540" w:rsidP="00A33540">
            <w:pPr>
              <w:pStyle w:val="CRCoverPage"/>
              <w:numPr>
                <w:ilvl w:val="0"/>
                <w:numId w:val="38"/>
              </w:numPr>
              <w:tabs>
                <w:tab w:val="left" w:pos="2203"/>
              </w:tabs>
              <w:spacing w:after="0"/>
              <w:rPr>
                <w:noProof/>
              </w:rPr>
            </w:pPr>
            <w:r w:rsidRPr="00A33540">
              <w:rPr>
                <w:rFonts w:cs="Arial"/>
                <w:noProof/>
              </w:rPr>
              <w:t xml:space="preserve">Capture </w:t>
            </w:r>
            <w:r w:rsidR="00427E6F">
              <w:rPr>
                <w:rFonts w:cs="Arial"/>
                <w:noProof/>
              </w:rPr>
              <w:t xml:space="preserve">collisions and associated </w:t>
            </w:r>
            <w:r w:rsidRPr="00A33540">
              <w:rPr>
                <w:rFonts w:cs="Arial"/>
                <w:noProof/>
              </w:rPr>
              <w:t xml:space="preserve">slot counting </w:t>
            </w:r>
            <w:r w:rsidR="00427E6F">
              <w:rPr>
                <w:rFonts w:cs="Arial"/>
                <w:noProof/>
              </w:rPr>
              <w:t>among</w:t>
            </w:r>
            <w:r w:rsidRPr="00A33540">
              <w:rPr>
                <w:rFonts w:cs="Arial"/>
                <w:noProof/>
              </w:rPr>
              <w:t xml:space="preserve"> Type A repetitions of </w:t>
            </w:r>
            <w:r w:rsidR="00427E6F">
              <w:rPr>
                <w:rFonts w:cs="Arial"/>
                <w:noProof/>
              </w:rPr>
              <w:t>a PUSCH and</w:t>
            </w:r>
            <w:r w:rsidRPr="00A33540">
              <w:rPr>
                <w:rFonts w:cs="Arial"/>
                <w:noProof/>
              </w:rPr>
              <w:t xml:space="preserve"> SS/PBCH blocks, including dependence on </w:t>
            </w:r>
            <w:r w:rsidRPr="00A33540">
              <w:rPr>
                <w:rFonts w:cs="Arial"/>
                <w:i/>
                <w:iCs/>
              </w:rPr>
              <w:t>AvailableSlotCounting</w:t>
            </w:r>
            <w:r w:rsidR="00D17BBF">
              <w:rPr>
                <w:rFonts w:cs="Arial"/>
              </w:rPr>
              <w:t xml:space="preserve">, </w:t>
            </w:r>
            <w:r w:rsidRPr="00A33540">
              <w:rPr>
                <w:rFonts w:cs="Arial"/>
                <w:noProof/>
              </w:rPr>
              <w:t>in</w:t>
            </w:r>
            <w:r>
              <w:rPr>
                <w:noProof/>
              </w:rPr>
              <w:t xml:space="preserve"> clause 17.2.</w:t>
            </w:r>
          </w:p>
          <w:p w14:paraId="1D6BE809" w14:textId="489C2BE3" w:rsidR="00876E99" w:rsidRDefault="00876E99" w:rsidP="00876E99">
            <w:pPr>
              <w:pStyle w:val="CRCoverPage"/>
              <w:numPr>
                <w:ilvl w:val="0"/>
                <w:numId w:val="38"/>
              </w:numPr>
              <w:tabs>
                <w:tab w:val="left" w:pos="2203"/>
              </w:tabs>
              <w:spacing w:after="0"/>
              <w:rPr>
                <w:noProof/>
              </w:rPr>
            </w:pPr>
            <w:r w:rsidRPr="00A33540">
              <w:rPr>
                <w:rFonts w:cs="Arial"/>
                <w:noProof/>
              </w:rPr>
              <w:t xml:space="preserve">Capture </w:t>
            </w:r>
            <w:r>
              <w:rPr>
                <w:rFonts w:cs="Arial"/>
                <w:noProof/>
              </w:rPr>
              <w:t>collisions</w:t>
            </w:r>
            <w:r w:rsidRPr="00A33540">
              <w:rPr>
                <w:rFonts w:cs="Arial"/>
                <w:noProof/>
              </w:rPr>
              <w:t xml:space="preserve"> </w:t>
            </w:r>
            <w:r>
              <w:rPr>
                <w:rFonts w:cs="Arial"/>
                <w:noProof/>
              </w:rPr>
              <w:t>among Type B</w:t>
            </w:r>
            <w:r w:rsidRPr="00A33540">
              <w:rPr>
                <w:rFonts w:cs="Arial"/>
                <w:noProof/>
              </w:rPr>
              <w:t xml:space="preserve"> repetitions of </w:t>
            </w:r>
            <w:r w:rsidR="00427E6F">
              <w:rPr>
                <w:rFonts w:cs="Arial"/>
                <w:noProof/>
              </w:rPr>
              <w:t>a PUSCH</w:t>
            </w:r>
            <w:r>
              <w:rPr>
                <w:rFonts w:cs="Arial"/>
                <w:noProof/>
              </w:rPr>
              <w:t xml:space="preserve"> and SS/PBCH blocks</w:t>
            </w:r>
            <w:r>
              <w:rPr>
                <w:rFonts w:cs="Arial"/>
              </w:rPr>
              <w:t xml:space="preserve"> </w:t>
            </w:r>
            <w:r w:rsidRPr="00A33540">
              <w:rPr>
                <w:rFonts w:cs="Arial"/>
                <w:noProof/>
              </w:rPr>
              <w:t>in</w:t>
            </w:r>
            <w:r>
              <w:rPr>
                <w:noProof/>
              </w:rPr>
              <w:t xml:space="preserve"> clause 17.2</w:t>
            </w:r>
          </w:p>
        </w:tc>
      </w:tr>
      <w:tr w:rsidR="00B51A40" w14:paraId="1DA0A046" w14:textId="77777777" w:rsidTr="00E13698">
        <w:tc>
          <w:tcPr>
            <w:tcW w:w="2694" w:type="dxa"/>
            <w:gridSpan w:val="2"/>
            <w:tcBorders>
              <w:left w:val="single" w:sz="4" w:space="0" w:color="auto"/>
            </w:tcBorders>
          </w:tcPr>
          <w:p w14:paraId="64DE4916"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3EA6BCAA" w14:textId="77777777" w:rsidR="00B51A40" w:rsidRDefault="00B51A40" w:rsidP="00E13698">
            <w:pPr>
              <w:pStyle w:val="CRCoverPage"/>
              <w:spacing w:after="0"/>
              <w:rPr>
                <w:noProof/>
                <w:sz w:val="8"/>
                <w:szCs w:val="8"/>
              </w:rPr>
            </w:pPr>
          </w:p>
        </w:tc>
      </w:tr>
      <w:tr w:rsidR="00B51A40" w14:paraId="3BC9B36A" w14:textId="77777777" w:rsidTr="00E13698">
        <w:tc>
          <w:tcPr>
            <w:tcW w:w="2694" w:type="dxa"/>
            <w:gridSpan w:val="2"/>
            <w:tcBorders>
              <w:left w:val="single" w:sz="4" w:space="0" w:color="auto"/>
              <w:bottom w:val="single" w:sz="4" w:space="0" w:color="auto"/>
            </w:tcBorders>
          </w:tcPr>
          <w:p w14:paraId="36316117" w14:textId="77777777" w:rsidR="00B51A40" w:rsidRDefault="00B51A40" w:rsidP="00E136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668A05" w14:textId="080F50B6" w:rsidR="00B51A40" w:rsidRDefault="00B51A40" w:rsidP="00E13698">
            <w:pPr>
              <w:pStyle w:val="CRCoverPage"/>
              <w:spacing w:after="0"/>
              <w:ind w:left="100"/>
              <w:rPr>
                <w:noProof/>
              </w:rPr>
            </w:pPr>
            <w:r>
              <w:rPr>
                <w:noProof/>
              </w:rPr>
              <w:t>Incomplete support for UEs with reduced capabilities in NR</w:t>
            </w:r>
            <w:r w:rsidRPr="005F7DE3">
              <w:rPr>
                <w:noProof/>
              </w:rPr>
              <w:t>.</w:t>
            </w:r>
          </w:p>
        </w:tc>
      </w:tr>
      <w:tr w:rsidR="00B51A40" w14:paraId="3C66AF94" w14:textId="77777777" w:rsidTr="00E13698">
        <w:tc>
          <w:tcPr>
            <w:tcW w:w="2694" w:type="dxa"/>
            <w:gridSpan w:val="2"/>
          </w:tcPr>
          <w:p w14:paraId="43F4BBEE" w14:textId="77777777" w:rsidR="00B51A40" w:rsidRDefault="00B51A40" w:rsidP="00E13698">
            <w:pPr>
              <w:pStyle w:val="CRCoverPage"/>
              <w:spacing w:after="0"/>
              <w:rPr>
                <w:b/>
                <w:i/>
                <w:noProof/>
                <w:sz w:val="8"/>
                <w:szCs w:val="8"/>
              </w:rPr>
            </w:pPr>
          </w:p>
        </w:tc>
        <w:tc>
          <w:tcPr>
            <w:tcW w:w="6946" w:type="dxa"/>
            <w:gridSpan w:val="9"/>
          </w:tcPr>
          <w:p w14:paraId="1EDA6BCF" w14:textId="77777777" w:rsidR="00B51A40" w:rsidRDefault="00B51A40" w:rsidP="00E13698">
            <w:pPr>
              <w:pStyle w:val="CRCoverPage"/>
              <w:spacing w:after="0"/>
              <w:rPr>
                <w:noProof/>
                <w:sz w:val="8"/>
                <w:szCs w:val="8"/>
              </w:rPr>
            </w:pPr>
          </w:p>
        </w:tc>
      </w:tr>
      <w:tr w:rsidR="00B51A40" w14:paraId="665C4AA9" w14:textId="77777777" w:rsidTr="00E13698">
        <w:tc>
          <w:tcPr>
            <w:tcW w:w="2694" w:type="dxa"/>
            <w:gridSpan w:val="2"/>
            <w:tcBorders>
              <w:top w:val="single" w:sz="4" w:space="0" w:color="auto"/>
              <w:left w:val="single" w:sz="4" w:space="0" w:color="auto"/>
            </w:tcBorders>
          </w:tcPr>
          <w:p w14:paraId="4A6A9044" w14:textId="77777777" w:rsidR="00B51A40" w:rsidRDefault="00B51A40" w:rsidP="00E136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2D4FD3" w14:textId="40D2F309" w:rsidR="00B51A40" w:rsidRDefault="00B51A40" w:rsidP="00E13698">
            <w:pPr>
              <w:pStyle w:val="CRCoverPage"/>
              <w:spacing w:after="0"/>
              <w:ind w:left="100"/>
              <w:rPr>
                <w:noProof/>
              </w:rPr>
            </w:pPr>
            <w:r>
              <w:rPr>
                <w:noProof/>
              </w:rPr>
              <w:t>17.1, 17.2</w:t>
            </w:r>
          </w:p>
        </w:tc>
      </w:tr>
      <w:tr w:rsidR="00B51A40" w14:paraId="63174373" w14:textId="77777777" w:rsidTr="00E13698">
        <w:tc>
          <w:tcPr>
            <w:tcW w:w="2694" w:type="dxa"/>
            <w:gridSpan w:val="2"/>
            <w:tcBorders>
              <w:left w:val="single" w:sz="4" w:space="0" w:color="auto"/>
            </w:tcBorders>
          </w:tcPr>
          <w:p w14:paraId="7DA91CB8" w14:textId="77777777" w:rsidR="00B51A40" w:rsidRDefault="00B51A40" w:rsidP="00E13698">
            <w:pPr>
              <w:pStyle w:val="CRCoverPage"/>
              <w:spacing w:after="0"/>
              <w:rPr>
                <w:b/>
                <w:i/>
                <w:noProof/>
                <w:sz w:val="8"/>
                <w:szCs w:val="8"/>
              </w:rPr>
            </w:pPr>
          </w:p>
        </w:tc>
        <w:tc>
          <w:tcPr>
            <w:tcW w:w="6946" w:type="dxa"/>
            <w:gridSpan w:val="9"/>
            <w:tcBorders>
              <w:right w:val="single" w:sz="4" w:space="0" w:color="auto"/>
            </w:tcBorders>
          </w:tcPr>
          <w:p w14:paraId="5BBFAB30" w14:textId="77777777" w:rsidR="00B51A40" w:rsidRDefault="00B51A40" w:rsidP="00E13698">
            <w:pPr>
              <w:pStyle w:val="CRCoverPage"/>
              <w:spacing w:after="0"/>
              <w:rPr>
                <w:noProof/>
                <w:sz w:val="8"/>
                <w:szCs w:val="8"/>
              </w:rPr>
            </w:pPr>
          </w:p>
        </w:tc>
      </w:tr>
      <w:tr w:rsidR="00B51A40" w14:paraId="418F0D14" w14:textId="77777777" w:rsidTr="00E13698">
        <w:tc>
          <w:tcPr>
            <w:tcW w:w="2694" w:type="dxa"/>
            <w:gridSpan w:val="2"/>
            <w:tcBorders>
              <w:left w:val="single" w:sz="4" w:space="0" w:color="auto"/>
            </w:tcBorders>
          </w:tcPr>
          <w:p w14:paraId="0E838C04" w14:textId="77777777" w:rsidR="00B51A40" w:rsidRDefault="00B51A40" w:rsidP="00E136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9F24E1" w14:textId="77777777" w:rsidR="00B51A40" w:rsidRDefault="00B51A40" w:rsidP="00E136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56CB1D" w14:textId="77777777" w:rsidR="00B51A40" w:rsidRDefault="00B51A40" w:rsidP="00E13698">
            <w:pPr>
              <w:pStyle w:val="CRCoverPage"/>
              <w:spacing w:after="0"/>
              <w:jc w:val="center"/>
              <w:rPr>
                <w:b/>
                <w:caps/>
                <w:noProof/>
              </w:rPr>
            </w:pPr>
            <w:r>
              <w:rPr>
                <w:b/>
                <w:caps/>
                <w:noProof/>
              </w:rPr>
              <w:t>N</w:t>
            </w:r>
          </w:p>
        </w:tc>
        <w:tc>
          <w:tcPr>
            <w:tcW w:w="2977" w:type="dxa"/>
            <w:gridSpan w:val="4"/>
          </w:tcPr>
          <w:p w14:paraId="1FBB0FA6" w14:textId="77777777" w:rsidR="00B51A40" w:rsidRDefault="00B51A40" w:rsidP="00E1369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540D4C" w14:textId="77777777" w:rsidR="00B51A40" w:rsidRDefault="00B51A40" w:rsidP="00E13698">
            <w:pPr>
              <w:pStyle w:val="CRCoverPage"/>
              <w:spacing w:after="0"/>
              <w:ind w:left="99"/>
              <w:rPr>
                <w:noProof/>
              </w:rPr>
            </w:pPr>
          </w:p>
        </w:tc>
      </w:tr>
      <w:tr w:rsidR="00B51A40" w14:paraId="1B403820" w14:textId="77777777" w:rsidTr="00E13698">
        <w:tc>
          <w:tcPr>
            <w:tcW w:w="2694" w:type="dxa"/>
            <w:gridSpan w:val="2"/>
            <w:tcBorders>
              <w:left w:val="single" w:sz="4" w:space="0" w:color="auto"/>
            </w:tcBorders>
          </w:tcPr>
          <w:p w14:paraId="27F58465" w14:textId="77777777" w:rsidR="00B51A40" w:rsidRDefault="00B51A40" w:rsidP="00E136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E4DF26"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518115" w14:textId="77777777" w:rsidR="00B51A40" w:rsidRDefault="00B51A40" w:rsidP="00E13698">
            <w:pPr>
              <w:pStyle w:val="CRCoverPage"/>
              <w:spacing w:after="0"/>
              <w:jc w:val="center"/>
              <w:rPr>
                <w:b/>
                <w:caps/>
                <w:noProof/>
              </w:rPr>
            </w:pPr>
          </w:p>
        </w:tc>
        <w:tc>
          <w:tcPr>
            <w:tcW w:w="2977" w:type="dxa"/>
            <w:gridSpan w:val="4"/>
          </w:tcPr>
          <w:p w14:paraId="4CD1D905" w14:textId="77777777" w:rsidR="00B51A40" w:rsidRDefault="00B51A40" w:rsidP="00E136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7F7F37" w14:textId="322F8877" w:rsidR="00B51A40" w:rsidRDefault="00B51A40" w:rsidP="00E13698">
            <w:pPr>
              <w:pStyle w:val="CRCoverPage"/>
              <w:spacing w:after="0"/>
              <w:ind w:left="99"/>
              <w:rPr>
                <w:noProof/>
              </w:rPr>
            </w:pPr>
            <w:r>
              <w:rPr>
                <w:noProof/>
                <w:lang w:eastAsia="zh-CN"/>
              </w:rPr>
              <w:t xml:space="preserve">TS </w:t>
            </w:r>
            <w:r w:rsidR="002F0137">
              <w:rPr>
                <w:rFonts w:hint="eastAsia"/>
                <w:noProof/>
                <w:lang w:eastAsia="zh-CN"/>
              </w:rPr>
              <w:t>38.331</w:t>
            </w:r>
          </w:p>
        </w:tc>
      </w:tr>
      <w:tr w:rsidR="00B51A40" w14:paraId="1D126132" w14:textId="77777777" w:rsidTr="00E13698">
        <w:tc>
          <w:tcPr>
            <w:tcW w:w="2694" w:type="dxa"/>
            <w:gridSpan w:val="2"/>
            <w:tcBorders>
              <w:left w:val="single" w:sz="4" w:space="0" w:color="auto"/>
            </w:tcBorders>
          </w:tcPr>
          <w:p w14:paraId="09B5E09F" w14:textId="77777777" w:rsidR="00B51A40" w:rsidRDefault="00B51A40" w:rsidP="00E136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76E1B2"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BD2A66" w14:textId="77777777" w:rsidR="00B51A40" w:rsidRDefault="00B51A40" w:rsidP="00E13698">
            <w:pPr>
              <w:pStyle w:val="CRCoverPage"/>
              <w:spacing w:after="0"/>
              <w:jc w:val="center"/>
              <w:rPr>
                <w:b/>
                <w:caps/>
                <w:noProof/>
              </w:rPr>
            </w:pPr>
          </w:p>
        </w:tc>
        <w:tc>
          <w:tcPr>
            <w:tcW w:w="2977" w:type="dxa"/>
            <w:gridSpan w:val="4"/>
          </w:tcPr>
          <w:p w14:paraId="3C1088DC" w14:textId="77777777" w:rsidR="00B51A40" w:rsidRDefault="00B51A40" w:rsidP="00E136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5F38C9" w14:textId="77777777" w:rsidR="00B51A40" w:rsidRDefault="00B51A40" w:rsidP="00E13698">
            <w:pPr>
              <w:pStyle w:val="CRCoverPage"/>
              <w:spacing w:after="0"/>
              <w:ind w:left="99"/>
              <w:rPr>
                <w:noProof/>
              </w:rPr>
            </w:pPr>
            <w:r>
              <w:rPr>
                <w:noProof/>
              </w:rPr>
              <w:t xml:space="preserve">TS/TR ... CR ... </w:t>
            </w:r>
          </w:p>
        </w:tc>
      </w:tr>
      <w:tr w:rsidR="00B51A40" w14:paraId="064A2F47" w14:textId="77777777" w:rsidTr="00E13698">
        <w:tc>
          <w:tcPr>
            <w:tcW w:w="2694" w:type="dxa"/>
            <w:gridSpan w:val="2"/>
            <w:tcBorders>
              <w:left w:val="single" w:sz="4" w:space="0" w:color="auto"/>
            </w:tcBorders>
          </w:tcPr>
          <w:p w14:paraId="65277D66" w14:textId="77777777" w:rsidR="00B51A40" w:rsidRDefault="00B51A40" w:rsidP="00E136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702A1C6" w14:textId="77777777" w:rsidR="00B51A40" w:rsidRDefault="00B51A40" w:rsidP="00E136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04FC19" w14:textId="77777777" w:rsidR="00B51A40" w:rsidRDefault="00B51A40" w:rsidP="00E13698">
            <w:pPr>
              <w:pStyle w:val="CRCoverPage"/>
              <w:spacing w:after="0"/>
              <w:jc w:val="center"/>
              <w:rPr>
                <w:b/>
                <w:caps/>
                <w:noProof/>
              </w:rPr>
            </w:pPr>
          </w:p>
        </w:tc>
        <w:tc>
          <w:tcPr>
            <w:tcW w:w="2977" w:type="dxa"/>
            <w:gridSpan w:val="4"/>
          </w:tcPr>
          <w:p w14:paraId="09483CC0" w14:textId="77777777" w:rsidR="00B51A40" w:rsidRDefault="00B51A40" w:rsidP="00E136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4F5A5B" w14:textId="77777777" w:rsidR="00B51A40" w:rsidRDefault="00B51A40" w:rsidP="00E13698">
            <w:pPr>
              <w:pStyle w:val="CRCoverPage"/>
              <w:spacing w:after="0"/>
              <w:ind w:left="99"/>
              <w:rPr>
                <w:noProof/>
              </w:rPr>
            </w:pPr>
            <w:r>
              <w:rPr>
                <w:noProof/>
              </w:rPr>
              <w:t xml:space="preserve">TS/TR ... CR ... </w:t>
            </w:r>
          </w:p>
        </w:tc>
      </w:tr>
      <w:tr w:rsidR="00B51A40" w14:paraId="6A53671B" w14:textId="77777777" w:rsidTr="00E13698">
        <w:tc>
          <w:tcPr>
            <w:tcW w:w="2694" w:type="dxa"/>
            <w:gridSpan w:val="2"/>
            <w:tcBorders>
              <w:left w:val="single" w:sz="4" w:space="0" w:color="auto"/>
            </w:tcBorders>
          </w:tcPr>
          <w:p w14:paraId="67045E94" w14:textId="77777777" w:rsidR="00B51A40" w:rsidRDefault="00B51A40" w:rsidP="00E13698">
            <w:pPr>
              <w:pStyle w:val="CRCoverPage"/>
              <w:spacing w:after="0"/>
              <w:rPr>
                <w:b/>
                <w:i/>
                <w:noProof/>
              </w:rPr>
            </w:pPr>
          </w:p>
        </w:tc>
        <w:tc>
          <w:tcPr>
            <w:tcW w:w="6946" w:type="dxa"/>
            <w:gridSpan w:val="9"/>
            <w:tcBorders>
              <w:right w:val="single" w:sz="4" w:space="0" w:color="auto"/>
            </w:tcBorders>
          </w:tcPr>
          <w:p w14:paraId="2DAD3EEA" w14:textId="77777777" w:rsidR="00B51A40" w:rsidRDefault="00B51A40" w:rsidP="00E13698">
            <w:pPr>
              <w:pStyle w:val="CRCoverPage"/>
              <w:spacing w:after="0"/>
              <w:rPr>
                <w:noProof/>
              </w:rPr>
            </w:pPr>
          </w:p>
        </w:tc>
      </w:tr>
      <w:tr w:rsidR="00B51A40" w14:paraId="1C123D7B" w14:textId="77777777" w:rsidTr="00E13698">
        <w:tc>
          <w:tcPr>
            <w:tcW w:w="2694" w:type="dxa"/>
            <w:gridSpan w:val="2"/>
            <w:tcBorders>
              <w:left w:val="single" w:sz="4" w:space="0" w:color="auto"/>
              <w:bottom w:val="single" w:sz="4" w:space="0" w:color="auto"/>
            </w:tcBorders>
          </w:tcPr>
          <w:p w14:paraId="1CA75752" w14:textId="77777777" w:rsidR="00B51A40" w:rsidRDefault="00B51A40" w:rsidP="00E13698">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ACD9677" w14:textId="77777777" w:rsidR="00B51A40" w:rsidRDefault="00B51A40" w:rsidP="00E13698">
            <w:pPr>
              <w:pStyle w:val="CRCoverPage"/>
              <w:spacing w:after="0"/>
              <w:ind w:left="100"/>
              <w:rPr>
                <w:noProof/>
              </w:rPr>
            </w:pPr>
          </w:p>
        </w:tc>
      </w:tr>
      <w:tr w:rsidR="00B51A40" w:rsidRPr="008863B9" w14:paraId="65DCC95C" w14:textId="77777777" w:rsidTr="00E13698">
        <w:tc>
          <w:tcPr>
            <w:tcW w:w="2694" w:type="dxa"/>
            <w:gridSpan w:val="2"/>
            <w:tcBorders>
              <w:top w:val="single" w:sz="4" w:space="0" w:color="auto"/>
              <w:bottom w:val="single" w:sz="4" w:space="0" w:color="auto"/>
            </w:tcBorders>
          </w:tcPr>
          <w:p w14:paraId="02CD60E5" w14:textId="77777777" w:rsidR="00B51A40" w:rsidRPr="008863B9" w:rsidRDefault="00B51A40" w:rsidP="00E136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0AD010" w14:textId="77777777" w:rsidR="00B51A40" w:rsidRPr="008863B9" w:rsidRDefault="00B51A40" w:rsidP="00E13698">
            <w:pPr>
              <w:pStyle w:val="CRCoverPage"/>
              <w:spacing w:after="0"/>
              <w:ind w:left="100"/>
              <w:rPr>
                <w:noProof/>
                <w:sz w:val="8"/>
                <w:szCs w:val="8"/>
              </w:rPr>
            </w:pPr>
          </w:p>
        </w:tc>
      </w:tr>
      <w:tr w:rsidR="00B51A40" w14:paraId="79C36D43" w14:textId="77777777" w:rsidTr="00E13698">
        <w:tc>
          <w:tcPr>
            <w:tcW w:w="2694" w:type="dxa"/>
            <w:gridSpan w:val="2"/>
            <w:tcBorders>
              <w:top w:val="single" w:sz="4" w:space="0" w:color="auto"/>
              <w:left w:val="single" w:sz="4" w:space="0" w:color="auto"/>
              <w:bottom w:val="single" w:sz="4" w:space="0" w:color="auto"/>
            </w:tcBorders>
          </w:tcPr>
          <w:p w14:paraId="6225AD34" w14:textId="77777777" w:rsidR="00B51A40" w:rsidRDefault="00B51A40" w:rsidP="00E136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729B7A" w14:textId="77777777" w:rsidR="00B51A40" w:rsidRDefault="00B51A40" w:rsidP="00E13698">
            <w:pPr>
              <w:pStyle w:val="CRCoverPage"/>
              <w:spacing w:after="0"/>
              <w:ind w:left="100"/>
              <w:rPr>
                <w:noProof/>
              </w:rPr>
            </w:pPr>
          </w:p>
        </w:tc>
      </w:tr>
    </w:tbl>
    <w:p w14:paraId="59438A4A" w14:textId="77777777" w:rsidR="00B51A40" w:rsidRDefault="00B51A40" w:rsidP="00B51A40">
      <w:pPr>
        <w:pStyle w:val="CRCoverPage"/>
        <w:spacing w:after="0"/>
        <w:rPr>
          <w:noProof/>
          <w:sz w:val="8"/>
          <w:szCs w:val="8"/>
        </w:rPr>
      </w:pPr>
    </w:p>
    <w:p w14:paraId="0F1D28E7" w14:textId="77777777" w:rsidR="00B51A40" w:rsidRDefault="00B51A40" w:rsidP="00B51A40">
      <w:pPr>
        <w:widowControl w:val="0"/>
        <w:tabs>
          <w:tab w:val="left" w:pos="6521"/>
        </w:tabs>
        <w:spacing w:after="0"/>
        <w:rPr>
          <w:rFonts w:ascii="Arial" w:hAnsi="Arial" w:cs="Arial"/>
          <w:b/>
          <w:bCs/>
          <w:sz w:val="24"/>
          <w:szCs w:val="24"/>
        </w:rPr>
      </w:pPr>
    </w:p>
    <w:bookmarkEnd w:id="0"/>
    <w:bookmarkEnd w:id="1"/>
    <w:bookmarkEnd w:id="2"/>
    <w:bookmarkEnd w:id="3"/>
    <w:bookmarkEnd w:id="4"/>
    <w:bookmarkEnd w:id="5"/>
    <w:bookmarkEnd w:id="6"/>
    <w:bookmarkEnd w:id="7"/>
    <w:bookmarkEnd w:id="8"/>
    <w:bookmarkEnd w:id="9"/>
    <w:p w14:paraId="0B2A6A86" w14:textId="77777777" w:rsidR="0063457A" w:rsidRDefault="0063457A">
      <w:pPr>
        <w:spacing w:after="0"/>
      </w:pPr>
      <w:r>
        <w:br w:type="page"/>
      </w:r>
    </w:p>
    <w:p w14:paraId="09A17D29" w14:textId="3D74FFFF" w:rsidR="0094313B" w:rsidRDefault="0094313B" w:rsidP="0063457A">
      <w:pPr>
        <w:keepNext/>
        <w:keepLines/>
        <w:spacing w:before="180"/>
        <w:jc w:val="center"/>
        <w:outlineLvl w:val="1"/>
        <w:rPr>
          <w:noProof/>
          <w:color w:val="FF0000"/>
          <w:sz w:val="22"/>
          <w:szCs w:val="18"/>
          <w:lang w:eastAsia="zh-CN"/>
        </w:rPr>
      </w:pPr>
      <w:r w:rsidRPr="00DE3C95">
        <w:rPr>
          <w:noProof/>
          <w:color w:val="FF0000"/>
          <w:sz w:val="22"/>
          <w:szCs w:val="18"/>
          <w:lang w:eastAsia="zh-CN"/>
        </w:rPr>
        <w:lastRenderedPageBreak/>
        <w:t>*** Unchanged text is omitted ***</w:t>
      </w:r>
    </w:p>
    <w:p w14:paraId="22BD7A80" w14:textId="77777777" w:rsidR="00831A31" w:rsidRDefault="00831A31" w:rsidP="00831A31">
      <w:pPr>
        <w:pStyle w:val="Heading1"/>
      </w:pPr>
      <w:bookmarkStart w:id="10" w:name="_Toc83289689"/>
      <w:bookmarkStart w:id="11" w:name="_Toc99993879"/>
      <w:r w:rsidRPr="00D26445">
        <w:t>1</w:t>
      </w:r>
      <w:r>
        <w:t>7</w:t>
      </w:r>
      <w:r w:rsidRPr="00D26445">
        <w:tab/>
      </w:r>
      <w:bookmarkEnd w:id="10"/>
      <w:r>
        <w:t>UE with reduced capabilities</w:t>
      </w:r>
      <w:bookmarkEnd w:id="11"/>
    </w:p>
    <w:p w14:paraId="5A114F53" w14:textId="77777777" w:rsidR="00831A31" w:rsidRPr="0076755D" w:rsidRDefault="00831A31" w:rsidP="00831A31">
      <w:pPr>
        <w:rPr>
          <w:rFonts w:eastAsia="Microsoft YaHei UI"/>
          <w:color w:val="000000"/>
          <w:lang w:eastAsia="zh-CN"/>
        </w:rPr>
      </w:pPr>
      <w:r w:rsidRPr="0076755D">
        <w:rPr>
          <w:rFonts w:eastAsia="Microsoft YaHei UI"/>
          <w:color w:val="000000"/>
          <w:lang w:eastAsia="zh-CN"/>
        </w:rPr>
        <w:t>A UE with reduced capabilities</w:t>
      </w:r>
      <w:r>
        <w:rPr>
          <w:rFonts w:eastAsia="Microsoft YaHei UI"/>
          <w:color w:val="000000"/>
          <w:lang w:eastAsia="zh-CN"/>
        </w:rPr>
        <w:t xml:space="preserve"> (RedCap UE)</w:t>
      </w:r>
      <w:r w:rsidRPr="0076755D">
        <w:rPr>
          <w:rFonts w:eastAsia="Microsoft YaHei UI"/>
          <w:color w:val="000000"/>
          <w:lang w:eastAsia="zh-CN"/>
        </w:rPr>
        <w:t xml:space="preserve"> supports all </w:t>
      </w:r>
      <w:r w:rsidRPr="0076755D">
        <w:t xml:space="preserve">Layer-1 UE features that are mandatory without capability signalling. </w:t>
      </w:r>
    </w:p>
    <w:p w14:paraId="651D0049" w14:textId="77777777" w:rsidR="00831A31" w:rsidRPr="00D26445" w:rsidRDefault="00831A31" w:rsidP="00831A31">
      <w:pPr>
        <w:pStyle w:val="Heading2"/>
      </w:pPr>
      <w:bookmarkStart w:id="12" w:name="_Toc99993880"/>
      <w:r w:rsidRPr="00D26445">
        <w:t>1</w:t>
      </w:r>
      <w:r>
        <w:t>7.1</w:t>
      </w:r>
      <w:r w:rsidRPr="00D26445">
        <w:tab/>
      </w:r>
      <w:r>
        <w:t>RedCap UE procedures</w:t>
      </w:r>
      <w:bookmarkEnd w:id="12"/>
    </w:p>
    <w:p w14:paraId="24A0E842" w14:textId="77777777" w:rsidR="00831A31" w:rsidRDefault="00831A31" w:rsidP="00831A31">
      <w:pPr>
        <w:rPr>
          <w:lang w:eastAsia="zh-CN"/>
        </w:rPr>
      </w:pPr>
      <w:r>
        <w:rPr>
          <w:lang w:eastAsia="zh-CN"/>
        </w:rPr>
        <w:t>Procedures for a RedCap UE are same as described for a UE in all other clauses of this document unless stated otherwise. In this clause, the term 'UE' refers to a RedCap UE.</w:t>
      </w:r>
    </w:p>
    <w:p w14:paraId="4BFAE97E" w14:textId="2EF0AE03" w:rsidR="00831A31" w:rsidRDefault="00831A31" w:rsidP="00831A31">
      <w:pPr>
        <w:rPr>
          <w:lang w:eastAsia="zh-CN"/>
        </w:rPr>
      </w:pPr>
      <w:r>
        <w:rPr>
          <w:lang w:eastAsia="zh-CN"/>
        </w:rPr>
        <w:t xml:space="preserve">A UE expects the initial DL BWP 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to be smaller than or equal to the maximum DL bandwidth that the UE supports. </w:t>
      </w:r>
      <w:r>
        <w:rPr>
          <w:rFonts w:eastAsia="MS Mincho"/>
        </w:rPr>
        <w:t>A</w:t>
      </w:r>
      <w:r w:rsidRPr="003A2268">
        <w:rPr>
          <w:rFonts w:eastAsia="MS Mincho"/>
        </w:rPr>
        <w:t xml:space="preserve"> UE </w:t>
      </w:r>
      <w:r>
        <w:rPr>
          <w:rFonts w:eastAsia="MS Mincho"/>
        </w:rPr>
        <w:t xml:space="preserve">can be provided a DL BWP by </w:t>
      </w:r>
      <w:r w:rsidRPr="00D45471">
        <w:rPr>
          <w:rFonts w:eastAsia="MS Mincho"/>
          <w:i/>
        </w:rPr>
        <w:t>initial</w:t>
      </w:r>
      <w:r>
        <w:rPr>
          <w:rFonts w:eastAsia="MS Mincho"/>
          <w:i/>
        </w:rPr>
        <w:t>Down</w:t>
      </w:r>
      <w:r w:rsidRPr="00D45471">
        <w:rPr>
          <w:rFonts w:eastAsia="MS Mincho"/>
          <w:i/>
        </w:rPr>
        <w:t>linkBWP</w:t>
      </w:r>
      <w:ins w:id="13" w:author="Aris Papasakellariou" w:date="2022-05-20T17:56:00Z">
        <w:r w:rsidR="00EF5997">
          <w:rPr>
            <w:rFonts w:eastAsia="MS Mincho"/>
            <w:i/>
          </w:rPr>
          <w:t>-RedCap</w:t>
        </w:r>
      </w:ins>
      <w:r w:rsidRPr="00D45471">
        <w:rPr>
          <w:rFonts w:eastAsia="MS Mincho"/>
        </w:rPr>
        <w:t xml:space="preserve"> in </w:t>
      </w:r>
      <w:r>
        <w:rPr>
          <w:rFonts w:eastAsia="MS Mincho"/>
          <w:i/>
          <w:iCs/>
        </w:rPr>
        <w:t>Down</w:t>
      </w:r>
      <w:r w:rsidRPr="00D45471">
        <w:rPr>
          <w:rFonts w:eastAsia="MS Mincho"/>
          <w:i/>
          <w:iCs/>
        </w:rPr>
        <w:t>linkConfigCommon</w:t>
      </w:r>
      <w:del w:id="14" w:author="Aris Papasakellariou" w:date="2022-05-20T17:56:00Z">
        <w:r w:rsidDel="00EF5997">
          <w:rPr>
            <w:rFonts w:eastAsia="MS Mincho"/>
            <w:i/>
            <w:iCs/>
          </w:rPr>
          <w:delText>RedCap</w:delText>
        </w:r>
      </w:del>
      <w:r w:rsidRPr="00D45471">
        <w:rPr>
          <w:rFonts w:eastAsia="MS Mincho"/>
          <w:i/>
          <w:iCs/>
        </w:rPr>
        <w:t>SIB</w:t>
      </w:r>
      <w:r>
        <w:rPr>
          <w:rFonts w:eastAsia="MS Mincho"/>
        </w:rPr>
        <w:t xml:space="preserve">, and an UL BWP by </w:t>
      </w:r>
      <w:r w:rsidRPr="00D45471">
        <w:rPr>
          <w:rFonts w:eastAsia="MS Mincho"/>
          <w:i/>
        </w:rPr>
        <w:t>initial</w:t>
      </w:r>
      <w:r>
        <w:rPr>
          <w:rFonts w:eastAsia="MS Mincho"/>
          <w:i/>
        </w:rPr>
        <w:t>Up</w:t>
      </w:r>
      <w:r w:rsidRPr="00D45471">
        <w:rPr>
          <w:rFonts w:eastAsia="MS Mincho"/>
          <w:i/>
        </w:rPr>
        <w:t>linkBWP</w:t>
      </w:r>
      <w:ins w:id="15" w:author="Aris Papasakellariou" w:date="2022-05-20T17:57:00Z">
        <w:r w:rsidR="00EF5997">
          <w:rPr>
            <w:rFonts w:eastAsia="MS Mincho"/>
            <w:i/>
          </w:rPr>
          <w:t>-RedCap</w:t>
        </w:r>
      </w:ins>
      <w:r w:rsidRPr="00D45471">
        <w:rPr>
          <w:rFonts w:eastAsia="MS Mincho"/>
        </w:rPr>
        <w:t xml:space="preserve"> in </w:t>
      </w:r>
      <w:bookmarkStart w:id="16" w:name="_Hlk86909075"/>
      <w:r>
        <w:rPr>
          <w:rFonts w:eastAsia="MS Mincho"/>
          <w:i/>
          <w:iCs/>
        </w:rPr>
        <w:t>Up</w:t>
      </w:r>
      <w:r w:rsidRPr="00D45471">
        <w:rPr>
          <w:rFonts w:eastAsia="MS Mincho"/>
          <w:i/>
          <w:iCs/>
        </w:rPr>
        <w:t>link</w:t>
      </w:r>
      <w:bookmarkEnd w:id="16"/>
      <w:r w:rsidRPr="00D45471">
        <w:rPr>
          <w:rFonts w:eastAsia="MS Mincho"/>
          <w:i/>
          <w:iCs/>
        </w:rPr>
        <w:t>ConfigCommon</w:t>
      </w:r>
      <w:del w:id="17" w:author="Aris Papasakellariou" w:date="2022-05-20T17:57:00Z">
        <w:r w:rsidDel="00EF5997">
          <w:rPr>
            <w:rFonts w:eastAsia="MS Mincho"/>
            <w:i/>
            <w:iCs/>
          </w:rPr>
          <w:delText>RedCap</w:delText>
        </w:r>
      </w:del>
      <w:r w:rsidRPr="00D45471">
        <w:rPr>
          <w:rFonts w:eastAsia="MS Mincho"/>
          <w:i/>
          <w:iCs/>
        </w:rPr>
        <w:t>SIB</w:t>
      </w:r>
      <w:r>
        <w:rPr>
          <w:lang w:eastAsia="zh-CN"/>
        </w:rPr>
        <w:t xml:space="preserve">. If </w:t>
      </w:r>
      <w:r w:rsidRPr="00D45471">
        <w:rPr>
          <w:rFonts w:eastAsia="MS Mincho"/>
          <w:i/>
        </w:rPr>
        <w:t>initial</w:t>
      </w:r>
      <w:r>
        <w:rPr>
          <w:rFonts w:eastAsia="MS Mincho"/>
          <w:i/>
        </w:rPr>
        <w:t>Up</w:t>
      </w:r>
      <w:r w:rsidRPr="00D45471">
        <w:rPr>
          <w:rFonts w:eastAsia="MS Mincho"/>
          <w:i/>
        </w:rPr>
        <w:t>linkBWP</w:t>
      </w:r>
      <w:r w:rsidRPr="00D45471">
        <w:rPr>
          <w:rFonts w:eastAsia="MS Mincho"/>
        </w:rPr>
        <w:t xml:space="preserve"> in </w:t>
      </w:r>
      <w:r>
        <w:rPr>
          <w:rFonts w:eastAsia="MS Mincho"/>
          <w:i/>
          <w:iCs/>
        </w:rPr>
        <w:t>Up</w:t>
      </w:r>
      <w:r w:rsidRPr="00D45471">
        <w:rPr>
          <w:rFonts w:eastAsia="MS Mincho"/>
          <w:i/>
          <w:iCs/>
        </w:rPr>
        <w:t>linkConfigCommonSIB</w:t>
      </w:r>
      <w:r>
        <w:rPr>
          <w:rFonts w:eastAsia="MS Mincho"/>
        </w:rPr>
        <w:t xml:space="preserve"> indicates an UL BWP that is larger than a maximum UL BWP that a UE supports, the UE expects to be provided an UL BWP by </w:t>
      </w:r>
      <w:r w:rsidRPr="00D45471">
        <w:rPr>
          <w:rFonts w:eastAsia="MS Mincho"/>
          <w:i/>
        </w:rPr>
        <w:t>initial</w:t>
      </w:r>
      <w:r>
        <w:rPr>
          <w:rFonts w:eastAsia="MS Mincho"/>
          <w:i/>
        </w:rPr>
        <w:t>Up</w:t>
      </w:r>
      <w:r w:rsidRPr="00D45471">
        <w:rPr>
          <w:rFonts w:eastAsia="MS Mincho"/>
          <w:i/>
        </w:rPr>
        <w:t>linkBWP</w:t>
      </w:r>
      <w:ins w:id="18" w:author="Aris Papasakellariou" w:date="2022-05-20T17:57:00Z">
        <w:r w:rsidR="00EF5997">
          <w:rPr>
            <w:rFonts w:eastAsia="MS Mincho"/>
            <w:i/>
          </w:rPr>
          <w:t>-RedCap</w:t>
        </w:r>
      </w:ins>
      <w:r w:rsidRPr="00D45471">
        <w:rPr>
          <w:rFonts w:eastAsia="MS Mincho"/>
        </w:rPr>
        <w:t xml:space="preserve"> in </w:t>
      </w:r>
      <w:r>
        <w:rPr>
          <w:rFonts w:eastAsia="MS Mincho"/>
          <w:i/>
          <w:iCs/>
        </w:rPr>
        <w:t>Up</w:t>
      </w:r>
      <w:r w:rsidRPr="00D45471">
        <w:rPr>
          <w:rFonts w:eastAsia="MS Mincho"/>
          <w:i/>
          <w:iCs/>
        </w:rPr>
        <w:t>linkConfigCommon</w:t>
      </w:r>
      <w:del w:id="19" w:author="Aris Papasakellariou" w:date="2022-05-20T17:57:00Z">
        <w:r w:rsidDel="00EF5997">
          <w:rPr>
            <w:rFonts w:eastAsia="MS Mincho"/>
            <w:i/>
            <w:iCs/>
          </w:rPr>
          <w:delText>RedCap</w:delText>
        </w:r>
      </w:del>
      <w:r w:rsidRPr="00D45471">
        <w:rPr>
          <w:rFonts w:eastAsia="MS Mincho"/>
          <w:i/>
          <w:iCs/>
        </w:rPr>
        <w:t>SIB</w:t>
      </w:r>
      <w:r>
        <w:rPr>
          <w:lang w:eastAsia="zh-CN"/>
        </w:rPr>
        <w:t>.</w:t>
      </w:r>
    </w:p>
    <w:p w14:paraId="73DC657B" w14:textId="77777777" w:rsidR="00831A31" w:rsidRDefault="00831A31" w:rsidP="00831A31">
      <w:pPr>
        <w:rPr>
          <w:rFonts w:eastAsia="MS Mincho"/>
        </w:rPr>
      </w:pPr>
      <w:r>
        <w:rPr>
          <w:lang w:eastAsia="zh-CN"/>
        </w:rPr>
        <w:t xml:space="preserve">A UE </w:t>
      </w:r>
      <w:r>
        <w:rPr>
          <w:rFonts w:eastAsia="MS Mincho"/>
        </w:rPr>
        <w:t xml:space="preserve">can be provided by </w:t>
      </w:r>
      <w:r w:rsidRPr="00443502">
        <w:rPr>
          <w:i/>
          <w:iCs/>
        </w:rPr>
        <w:t>BWP-Downlink</w:t>
      </w:r>
      <w:r>
        <w:rPr>
          <w:i/>
          <w:iCs/>
        </w:rPr>
        <w:t>Dedicated</w:t>
      </w:r>
      <w:r>
        <w:rPr>
          <w:rFonts w:eastAsia="MS Mincho"/>
        </w:rPr>
        <w:t xml:space="preserve"> a DL BWP, other than the initial DL BWP. </w:t>
      </w:r>
      <w:r>
        <w:rPr>
          <w:lang w:eastAsia="zh-CN"/>
        </w:rPr>
        <w:t xml:space="preserve">A UE </w:t>
      </w:r>
      <w:r>
        <w:rPr>
          <w:rFonts w:eastAsia="MS Mincho"/>
        </w:rPr>
        <w:t xml:space="preserve">can be provided by </w:t>
      </w:r>
      <w:r w:rsidRPr="00443502">
        <w:rPr>
          <w:i/>
          <w:iCs/>
        </w:rPr>
        <w:t>BWP-</w:t>
      </w:r>
      <w:r>
        <w:rPr>
          <w:i/>
          <w:iCs/>
        </w:rPr>
        <w:t>Up</w:t>
      </w:r>
      <w:r w:rsidRPr="00443502">
        <w:rPr>
          <w:i/>
          <w:iCs/>
        </w:rPr>
        <w:t>link</w:t>
      </w:r>
      <w:r>
        <w:rPr>
          <w:i/>
          <w:iCs/>
        </w:rPr>
        <w:t>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4666B8E4" w14:textId="61CCDD89" w:rsidR="009905CE" w:rsidRPr="009905CE" w:rsidRDefault="009905CE" w:rsidP="00831A31">
      <w:ins w:id="20" w:author="Aris Papasakellariou" w:date="2022-05-20T18:00:00Z">
        <w:r w:rsidRPr="009905CE">
          <w:rPr>
            <w:rFonts w:eastAsia="MS Mincho"/>
          </w:rPr>
          <w:t xml:space="preserve">If a UE is provided an UL BWP by </w:t>
        </w:r>
        <w:r w:rsidRPr="009905CE">
          <w:rPr>
            <w:rFonts w:eastAsia="MS Mincho"/>
            <w:i/>
          </w:rPr>
          <w:t>initialUplinkBWP-RedCap</w:t>
        </w:r>
        <w:r w:rsidRPr="009905CE">
          <w:rPr>
            <w:rFonts w:eastAsia="MS Mincho"/>
          </w:rPr>
          <w:t xml:space="preserve"> in </w:t>
        </w:r>
        <w:r w:rsidRPr="009905CE">
          <w:rPr>
            <w:rFonts w:eastAsia="MS Mincho"/>
            <w:i/>
            <w:iCs/>
          </w:rPr>
          <w:t>UplinkConfigCommonSIB</w:t>
        </w:r>
        <w:r w:rsidRPr="009905CE">
          <w:t xml:space="preserve"> and is provided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t xml:space="preserve"> for the</w:t>
        </w:r>
        <w:r w:rsidRPr="009905CE">
          <w:t xml:space="preserve"> UL BWP, the UE uses corresponding parameters to perform the procedures in clauses 8.1, 8.1A, and 8.3; otherwise, the UE uses corresponding parameters from </w:t>
        </w:r>
        <w:r w:rsidRPr="009905CE">
          <w:rPr>
            <w:i/>
            <w:iCs/>
          </w:rPr>
          <w:t>rach-ConfigCommon</w:t>
        </w:r>
        <w:r w:rsidRPr="009905CE">
          <w:t xml:space="preserve"> or </w:t>
        </w:r>
        <w:r w:rsidRPr="009905CE">
          <w:rPr>
            <w:i/>
            <w:iCs/>
          </w:rPr>
          <w:t>msgA-ConfigCommon</w:t>
        </w:r>
        <w:r w:rsidRPr="009905CE">
          <w:t xml:space="preserve"> in </w:t>
        </w:r>
        <w:r w:rsidRPr="009905CE">
          <w:rPr>
            <w:i/>
            <w:iCs/>
          </w:rPr>
          <w:t>BWP-UplinkCommon</w:t>
        </w:r>
        <w:r w:rsidRPr="009905CE">
          <w:t xml:space="preserve"> for the UL BWP provided by </w:t>
        </w:r>
        <w:r w:rsidRPr="009905CE">
          <w:rPr>
            <w:rFonts w:eastAsia="MS Mincho"/>
            <w:i/>
          </w:rPr>
          <w:t>initialUplinkBWP</w:t>
        </w:r>
        <w:r w:rsidRPr="009905CE">
          <w:t>.</w:t>
        </w:r>
      </w:ins>
      <w:del w:id="21" w:author="Aris Papasakellariou" w:date="2022-05-20T18:00:00Z">
        <w:r w:rsidR="00831A31" w:rsidRPr="009905CE" w:rsidDel="009905CE">
          <w:rPr>
            <w:rFonts w:eastAsia="MS Mincho"/>
          </w:rPr>
          <w:delText xml:space="preserve">If a UE is provided </w:delText>
        </w:r>
        <w:r w:rsidR="00831A31" w:rsidRPr="009905CE" w:rsidDel="009905CE">
          <w:rPr>
            <w:i/>
            <w:noProof/>
          </w:rPr>
          <w:delText>RACH-ConfigCommon-RedCap</w:delText>
        </w:r>
        <w:r w:rsidR="00831A31" w:rsidRPr="009905CE" w:rsidDel="009905CE">
          <w:rPr>
            <w:iCs/>
            <w:noProof/>
          </w:rPr>
          <w:delText xml:space="preserve"> or</w:delText>
        </w:r>
        <w:r w:rsidR="00831A31" w:rsidRPr="009905CE" w:rsidDel="009905CE">
          <w:rPr>
            <w:i/>
          </w:rPr>
          <w:delText xml:space="preserve"> RACH-ConfigCommonTwoStepRA-RedCap</w:delText>
        </w:r>
        <w:r w:rsidR="00831A31" w:rsidRPr="009905CE" w:rsidDel="009905CE">
          <w:delText xml:space="preserve">, the UE uses corresponding parameters to perform the procedures in clauses 8.1, 8.1A, and 8.3; otherwise, the UE uses corresponding parameters from </w:delText>
        </w:r>
        <w:r w:rsidR="00831A31" w:rsidRPr="009905CE" w:rsidDel="009905CE">
          <w:rPr>
            <w:i/>
            <w:noProof/>
          </w:rPr>
          <w:delText>RACH-ConfigCommon</w:delText>
        </w:r>
        <w:r w:rsidR="00831A31" w:rsidRPr="009905CE" w:rsidDel="009905CE">
          <w:rPr>
            <w:iCs/>
            <w:noProof/>
          </w:rPr>
          <w:delText xml:space="preserve"> or</w:delText>
        </w:r>
        <w:r w:rsidR="00831A31" w:rsidRPr="009905CE" w:rsidDel="009905CE">
          <w:rPr>
            <w:i/>
          </w:rPr>
          <w:delText xml:space="preserve"> RACH-ConfigCommonTwoStepRA</w:delText>
        </w:r>
        <w:r w:rsidR="00831A31" w:rsidRPr="009905CE" w:rsidDel="009905CE">
          <w:delText>.</w:delText>
        </w:r>
      </w:del>
      <w:r w:rsidRPr="009905CE">
        <w:rPr>
          <w:rFonts w:eastAsia="MS Mincho"/>
        </w:rPr>
        <w:t xml:space="preserve"> </w:t>
      </w:r>
    </w:p>
    <w:p w14:paraId="2734341D" w14:textId="197736B6" w:rsidR="00831A31" w:rsidRPr="00543165" w:rsidRDefault="00831A31" w:rsidP="00831A31">
      <w:r>
        <w:rPr>
          <w:rFonts w:eastAsia="MS Mincho"/>
        </w:rPr>
        <w:t xml:space="preserve">If a UE is provided </w:t>
      </w:r>
      <w:r w:rsidRPr="00D45471">
        <w:rPr>
          <w:rFonts w:eastAsia="MS Mincho"/>
          <w:i/>
        </w:rPr>
        <w:t>initial</w:t>
      </w:r>
      <w:r>
        <w:rPr>
          <w:rFonts w:eastAsia="MS Mincho"/>
          <w:i/>
        </w:rPr>
        <w:t>Up</w:t>
      </w:r>
      <w:r w:rsidRPr="00D45471">
        <w:rPr>
          <w:rFonts w:eastAsia="MS Mincho"/>
          <w:i/>
        </w:rPr>
        <w:t>linkBWP</w:t>
      </w:r>
      <w:ins w:id="22" w:author="Aris Papasakellariou" w:date="2022-05-20T18:00:00Z">
        <w:r w:rsidR="008950CD">
          <w:rPr>
            <w:rFonts w:eastAsia="MS Mincho"/>
            <w:i/>
          </w:rPr>
          <w:t>-RedCap</w:t>
        </w:r>
      </w:ins>
      <w:r w:rsidRPr="00D45471">
        <w:rPr>
          <w:rFonts w:eastAsia="MS Mincho"/>
        </w:rPr>
        <w:t xml:space="preserve"> in </w:t>
      </w:r>
      <w:r>
        <w:rPr>
          <w:rFonts w:eastAsia="MS Mincho"/>
          <w:i/>
          <w:iCs/>
        </w:rPr>
        <w:t>Up</w:t>
      </w:r>
      <w:r w:rsidRPr="00D45471">
        <w:rPr>
          <w:rFonts w:eastAsia="MS Mincho"/>
          <w:i/>
          <w:iCs/>
        </w:rPr>
        <w:t>linkConfigCommon</w:t>
      </w:r>
      <w:del w:id="23" w:author="Aris Papasakellariou" w:date="2022-05-20T18:01:00Z">
        <w:r w:rsidDel="008950CD">
          <w:rPr>
            <w:rFonts w:eastAsia="MS Mincho"/>
            <w:i/>
            <w:iCs/>
          </w:rPr>
          <w:delText>RedCap</w:delText>
        </w:r>
      </w:del>
      <w:r w:rsidRPr="00D45471">
        <w:rPr>
          <w:rFonts w:eastAsia="MS Mincho"/>
          <w:i/>
          <w:iCs/>
        </w:rPr>
        <w:t>SIB</w:t>
      </w:r>
      <w:r w:rsidRPr="0083762A">
        <w:t xml:space="preserve"> </w:t>
      </w:r>
      <w:r>
        <w:t>and</w:t>
      </w:r>
      <w:r w:rsidRPr="00B916EC">
        <w:t xml:space="preserve"> </w:t>
      </w:r>
      <w:r>
        <w:t xml:space="preserve">does not have dedicated PUCCH resource configuration, the UE transmits PUCCH with HARQ-ACK information as described in clause 9.2.1 using a PUCCH resource set provided by </w:t>
      </w:r>
      <w:r w:rsidRPr="00BA67CF">
        <w:rPr>
          <w:i/>
        </w:rPr>
        <w:t>pucch-</w:t>
      </w:r>
      <w:r w:rsidRPr="00C50004">
        <w:rPr>
          <w:i/>
          <w:lang w:val="en-US"/>
        </w:rPr>
        <w:t>Resource</w:t>
      </w:r>
      <w:r w:rsidRPr="00C55E96">
        <w:rPr>
          <w:i/>
          <w:lang w:val="en-US"/>
        </w:rPr>
        <w:t>Common</w:t>
      </w:r>
      <w:r>
        <w:rPr>
          <w:i/>
          <w:lang w:val="en-US"/>
        </w:rPr>
        <w:t>RedCap</w:t>
      </w:r>
      <w:r>
        <w:t>,</w:t>
      </w:r>
      <w:r w:rsidRPr="007138F8">
        <w:t xml:space="preserve"> </w:t>
      </w:r>
      <w:r>
        <w:t xml:space="preserve">except that frequency hopping for the PUCCH transmission is disabled if </w:t>
      </w:r>
      <w:ins w:id="24" w:author="Aris Papasakellariou" w:date="2022-05-20T18:01:00Z">
        <w:r w:rsidR="00C97677" w:rsidRPr="00C97677">
          <w:rPr>
            <w:i/>
            <w:iCs/>
          </w:rPr>
          <w:t>intra-SlotFH</w:t>
        </w:r>
        <w:r w:rsidR="00C97677" w:rsidRPr="00C97677">
          <w:t xml:space="preserve"> is present </w:t>
        </w:r>
      </w:ins>
      <w:del w:id="25" w:author="Aris Papasakellariou" w:date="2022-05-20T18:01:00Z">
        <w:r w:rsidRPr="00C97677" w:rsidDel="00C97677">
          <w:rPr>
            <w:i/>
            <w:iCs/>
          </w:rPr>
          <w:delText>disable-FH-PUCCH</w:delText>
        </w:r>
        <w:r w:rsidRPr="00C97677" w:rsidDel="00C97677">
          <w:delText xml:space="preserve"> </w:delText>
        </w:r>
        <w:r w:rsidDel="00C97677">
          <w:delText xml:space="preserve">is provided </w:delText>
        </w:r>
      </w:del>
      <w:r>
        <w:t xml:space="preserve">in </w:t>
      </w:r>
      <w:r w:rsidRPr="00CE1DD9">
        <w:rPr>
          <w:i/>
          <w:iCs/>
        </w:rPr>
        <w:t>PUCCH-ConfigCommon</w:t>
      </w:r>
      <w:del w:id="26" w:author="Aris Papasakellariou" w:date="2022-05-20T18:02:00Z">
        <w:r w:rsidDel="00C97677">
          <w:rPr>
            <w:i/>
            <w:iCs/>
          </w:rPr>
          <w:delText>RedCap</w:delText>
        </w:r>
      </w:del>
      <w:r>
        <w:t xml:space="preserve">. </w:t>
      </w:r>
      <w:r w:rsidRPr="00543165">
        <w:t xml:space="preserve">If frequency hopping of the PUCCH transmission is disabled then, for the PUCCH transmission, the </w:t>
      </w:r>
      <w:r w:rsidRPr="00543165">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oMath>
      <w:r w:rsidRPr="00543165">
        <w:rPr>
          <w:lang w:val="en-US"/>
        </w:rPr>
        <w:t xml:space="preserve"> and determines the </w:t>
      </w:r>
      <w:r w:rsidRPr="00543165">
        <w:t xml:space="preserve">PRB </w:t>
      </w:r>
      <w:r w:rsidRPr="00543165">
        <w:rPr>
          <w:lang w:val="en-US"/>
        </w:rPr>
        <w:t>index as</w:t>
      </w:r>
    </w:p>
    <w:p w14:paraId="18C003B8" w14:textId="77777777" w:rsidR="00831A31" w:rsidRPr="00543165" w:rsidRDefault="00831A31" w:rsidP="00831A31">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lang w:val="en-US"/>
        </w:rPr>
        <w:t>, if</w:t>
      </w:r>
      <w:r w:rsidRPr="00543165">
        <w:t xml:space="preserve"> </w:t>
      </w:r>
      <w:r w:rsidRPr="00543165">
        <w:rPr>
          <w:i/>
          <w:iCs/>
        </w:rPr>
        <w:t>BWP-part</w:t>
      </w:r>
      <w:r w:rsidRPr="00543165">
        <w:t xml:space="preserve"> = </w:t>
      </w:r>
      <w:r>
        <w:t>'</w:t>
      </w:r>
      <w:r w:rsidRPr="00543165">
        <w:rPr>
          <w:i/>
          <w:iCs/>
          <w:lang w:val="en-US"/>
        </w:rPr>
        <w:t>FromLowerEdge</w:t>
      </w:r>
      <w:r>
        <w:t>'</w:t>
      </w:r>
    </w:p>
    <w:p w14:paraId="195B72C0" w14:textId="77777777" w:rsidR="00831A31" w:rsidRPr="00543165" w:rsidRDefault="00831A31" w:rsidP="00831A31">
      <w:pPr>
        <w:pStyle w:val="B1"/>
        <w:rPr>
          <w:lang w:val="en-US"/>
        </w:rPr>
      </w:pPr>
      <w:r w:rsidRPr="00543165">
        <w:rPr>
          <w:lang w:val="en-US" w:eastAsia="zh-CN"/>
        </w:rPr>
        <w:t>-</w:t>
      </w:r>
      <w:r w:rsidRPr="00543165">
        <w:rPr>
          <w:lang w:val="en-US" w:eastAsia="zh-CN"/>
        </w:rPr>
        <w:tab/>
      </w:r>
      <m:oMath>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w:rPr>
                    <w:rFonts w:ascii="Cambria Math"/>
                  </w:rPr>
                  <m:t>BWP</m:t>
                </m:r>
              </m:sub>
              <m:sup>
                <m:r>
                  <m:rPr>
                    <m:nor/>
                  </m:rPr>
                  <m:t>size</m:t>
                </m:r>
              </m:sup>
            </m:sSubSup>
            <m:r>
              <w:rPr>
                <w:rFonts w:ascii="Cambria Math" w:hAnsi="Cambria Math"/>
              </w:rPr>
              <m:t>-RB</m:t>
            </m:r>
          </m:e>
          <m:sub>
            <m:r>
              <m:rPr>
                <m:nor/>
              </m:rPr>
              <w:rPr>
                <w:rFonts w:ascii="Cambria Math"/>
              </w:rPr>
              <m:t>BWP</m:t>
            </m:r>
          </m:sub>
          <m:sup>
            <m:r>
              <m:rPr>
                <m:nor/>
              </m:rPr>
              <m:t>offset</m:t>
            </m:r>
          </m:sup>
        </m:sSubSup>
        <m:r>
          <w:rPr>
            <w:rFonts w:ascii="Cambria Math" w:hAnsi="Cambria Math"/>
          </w:rPr>
          <m:t>-</m:t>
        </m:r>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sidRPr="00543165">
        <w:rPr>
          <w:iCs/>
          <w:lang w:val="en-US"/>
        </w:rPr>
        <w:t>, otherwise</w:t>
      </w:r>
    </w:p>
    <w:p w14:paraId="644DFF79" w14:textId="77777777" w:rsidR="00831A31" w:rsidRPr="00DF3985" w:rsidRDefault="00831A31" w:rsidP="00831A31">
      <w:pPr>
        <w:rPr>
          <w:lang w:val="en-US"/>
        </w:rPr>
      </w:pPr>
      <w:r w:rsidRPr="00543165">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sidRPr="00543165">
        <w:rPr>
          <w:lang w:val="en-US"/>
        </w:rPr>
        <w:t xml:space="preserve"> is provided by </w:t>
      </w:r>
      <w:r w:rsidRPr="00543165">
        <w:rPr>
          <w:i/>
          <w:iCs/>
          <w:lang w:val="en-US"/>
        </w:rPr>
        <w:t>additional-RB-Offset</w:t>
      </w:r>
      <w:r w:rsidRPr="00543165">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p w14:paraId="1F4EA8FD" w14:textId="77777777" w:rsidR="00831A31" w:rsidRDefault="00831A31" w:rsidP="00831A31">
      <w:pPr>
        <w:rPr>
          <w:rFonts w:eastAsia="MS Mincho"/>
        </w:rPr>
      </w:pPr>
      <w:r>
        <w:rPr>
          <w:lang w:eastAsia="zh-CN"/>
        </w:rPr>
        <w:t xml:space="preserve">For an initial DL BWP provided by </w:t>
      </w:r>
      <w:r w:rsidRPr="00D45471">
        <w:rPr>
          <w:rFonts w:eastAsia="MS Mincho"/>
          <w:i/>
        </w:rPr>
        <w:t>initial</w:t>
      </w:r>
      <w:r>
        <w:rPr>
          <w:rFonts w:eastAsia="MS Mincho"/>
          <w:i/>
        </w:rPr>
        <w:t>Down</w:t>
      </w:r>
      <w:r w:rsidRPr="00D45471">
        <w:rPr>
          <w:rFonts w:eastAsia="MS Mincho"/>
          <w:i/>
        </w:rPr>
        <w:t>linkBWP</w:t>
      </w:r>
      <w:r w:rsidRPr="00D45471">
        <w:rPr>
          <w:rFonts w:eastAsia="MS Mincho"/>
        </w:rPr>
        <w:t xml:space="preserve"> in </w:t>
      </w:r>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7B5B832" w14:textId="77777777" w:rsidR="00831A31" w:rsidRDefault="00831A31" w:rsidP="00831A31">
      <w:pPr>
        <w:pStyle w:val="B1"/>
      </w:pPr>
      <w:r>
        <w:rPr>
          <w:lang w:val="en-US" w:eastAsia="zh-CN"/>
        </w:rPr>
        <w:t>-</w:t>
      </w:r>
      <w:r>
        <w:rPr>
          <w:lang w:val="en-US" w:eastAsia="zh-CN"/>
        </w:rPr>
        <w:tab/>
      </w:r>
      <w:r>
        <w:t>includes a SS/PBCH block and the CORESET with index 0</w:t>
      </w:r>
      <w:r>
        <w:rPr>
          <w:lang w:val="en-US"/>
        </w:rPr>
        <w:t xml:space="preserve"> if the UE used the SS/PBCH block to obtain SIB1</w:t>
      </w:r>
    </w:p>
    <w:p w14:paraId="0168182E" w14:textId="77777777" w:rsidR="00831A31" w:rsidRDefault="00831A31" w:rsidP="00831A31">
      <w:pPr>
        <w:pStyle w:val="B1"/>
      </w:pPr>
      <w:r>
        <w:rPr>
          <w:lang w:val="en-US" w:eastAsia="zh-CN"/>
        </w:rPr>
        <w:t>-</w:t>
      </w:r>
      <w:r>
        <w:rPr>
          <w:lang w:val="en-US" w:eastAsia="zh-CN"/>
        </w:rPr>
        <w:tab/>
      </w:r>
      <w:r>
        <w:t xml:space="preserve">includes a SS/PBCH block and </w:t>
      </w:r>
      <w:r>
        <w:rPr>
          <w:lang w:val="en-US"/>
        </w:rPr>
        <w:t xml:space="preserve">does not include </w:t>
      </w:r>
      <w:r>
        <w:t>the CORESET with index 0</w:t>
      </w:r>
      <w:r>
        <w:rPr>
          <w:lang w:val="en-US"/>
        </w:rPr>
        <w:t xml:space="preserve"> if the initial DL BWP does not include the SS/PBCH block the UE used to obtain SIB1</w:t>
      </w:r>
    </w:p>
    <w:p w14:paraId="1174512A" w14:textId="77777777" w:rsidR="00831A31" w:rsidRDefault="00831A31" w:rsidP="00831A31">
      <w:pPr>
        <w:rPr>
          <w:lang w:eastAsia="zh-CN"/>
        </w:rPr>
      </w:pPr>
      <w:r>
        <w:rPr>
          <w:lang w:eastAsia="zh-CN"/>
        </w:rPr>
        <w:t xml:space="preserve">For an active DL BWP provided by </w:t>
      </w:r>
      <w:r w:rsidRPr="00443502">
        <w:rPr>
          <w:i/>
          <w:iCs/>
        </w:rPr>
        <w:t>BWP-Downlink</w:t>
      </w:r>
      <w:r>
        <w:rPr>
          <w:i/>
          <w:iCs/>
        </w:rPr>
        <w:t>Dedicated</w:t>
      </w:r>
      <w:r>
        <w:rPr>
          <w:rFonts w:eastAsia="MS Mincho"/>
        </w:rPr>
        <w:t>, a UE assumes that the active DL BWP includes a SS/PBCH block, unless the UE indicates a capability to operate in the DL BWP without receiving an SS/PBCH block, and does not include the CORESET with index 0.</w:t>
      </w:r>
    </w:p>
    <w:p w14:paraId="365A716E" w14:textId="77777777" w:rsidR="00831A31" w:rsidRPr="00D26445" w:rsidRDefault="00831A31" w:rsidP="00831A31">
      <w:pPr>
        <w:pStyle w:val="Heading2"/>
      </w:pPr>
      <w:bookmarkStart w:id="27" w:name="_Toc99993881"/>
      <w:r w:rsidRPr="00D26445">
        <w:lastRenderedPageBreak/>
        <w:t>1</w:t>
      </w:r>
      <w:r>
        <w:t>7.2</w:t>
      </w:r>
      <w:r w:rsidRPr="00D26445">
        <w:tab/>
      </w:r>
      <w:r>
        <w:t>Half-Duplex UE in paired spectrum</w:t>
      </w:r>
      <w:bookmarkEnd w:id="27"/>
    </w:p>
    <w:p w14:paraId="46BE5EA4" w14:textId="77777777" w:rsidR="00831A31" w:rsidRDefault="00831A31" w:rsidP="00831A31">
      <w:r w:rsidRPr="00CF3704">
        <w:t xml:space="preserve">A </w:t>
      </w:r>
      <w:r>
        <w:t xml:space="preserve">half-duplex </w:t>
      </w:r>
      <w:r w:rsidRPr="00CF3704">
        <w:t xml:space="preserve">UE </w:t>
      </w:r>
      <w:r>
        <w:t xml:space="preserve">(HD-UE) in paired spectrum is </w:t>
      </w:r>
      <w:r w:rsidRPr="00CF3704">
        <w:t xml:space="preserve">not capable of </w:t>
      </w:r>
      <w:r>
        <w:t>simultaneous transmissions and receptions on a serving cell with paired spectrum. This clause is applicable for communication of a HD-UE on a serving cell with paired spectrum.</w:t>
      </w:r>
    </w:p>
    <w:p w14:paraId="10419B4A" w14:textId="77777777" w:rsidR="00831A31" w:rsidRPr="00CE5013" w:rsidRDefault="00831A31" w:rsidP="00831A31">
      <w:pPr>
        <w:rPr>
          <w:lang w:val="en-US"/>
        </w:rPr>
      </w:pPr>
      <w:r>
        <w:t>A HD-</w:t>
      </w:r>
      <w:r w:rsidRPr="0080392F">
        <w:t xml:space="preserve">UE does not </w:t>
      </w:r>
      <w:r>
        <w:rPr>
          <w:lang w:val="en-US"/>
        </w:rPr>
        <w:t>expect to detect a DCI format scheduling a reception in a set of symbols and detect a DCI format scheduling a transmission in any symbol from the set of symbols.</w:t>
      </w:r>
    </w:p>
    <w:p w14:paraId="3FEF13F7" w14:textId="77777777" w:rsidR="00831A31" w:rsidRPr="009F44B1" w:rsidRDefault="00831A31" w:rsidP="00831A31">
      <w:r>
        <w:t>I</w:t>
      </w:r>
      <w:r w:rsidRPr="009F44B1">
        <w:t xml:space="preserve">f a </w:t>
      </w:r>
      <w:r>
        <w:t>HD-</w:t>
      </w:r>
      <w:r w:rsidRPr="009F44B1">
        <w:t xml:space="preserve">UE is configured by higher layers to receive a PDCCH, </w:t>
      </w:r>
      <w:r>
        <w:t xml:space="preserve">or </w:t>
      </w:r>
      <w:r w:rsidRPr="009F44B1">
        <w:t xml:space="preserve">PDSCH, </w:t>
      </w:r>
      <w:r>
        <w:t xml:space="preserve">or </w:t>
      </w:r>
      <w:r w:rsidRPr="009F44B1">
        <w:t xml:space="preserve">CSI-RS, or DL PRS in a set of symbols, the </w:t>
      </w:r>
      <w:r>
        <w:t>HD-</w:t>
      </w:r>
      <w:r w:rsidRPr="009F44B1">
        <w:t xml:space="preserve">UE receives the PDCCH, </w:t>
      </w:r>
      <w:r>
        <w:t xml:space="preserve">or </w:t>
      </w:r>
      <w:r w:rsidRPr="009F44B1">
        <w:t xml:space="preserve">PDSCH, </w:t>
      </w:r>
      <w:r>
        <w:t xml:space="preserve">or </w:t>
      </w:r>
      <w:r w:rsidRPr="009F44B1">
        <w:t xml:space="preserve">CSI-RS, or DL PRS if the </w:t>
      </w:r>
      <w:r>
        <w:t>HD-</w:t>
      </w:r>
      <w:r w:rsidRPr="009F44B1">
        <w:t xml:space="preserve">UE does not detect a DCI format </w:t>
      </w:r>
      <w:r w:rsidRPr="009F44B1">
        <w:rPr>
          <w:lang w:eastAsia="zh-CN"/>
        </w:rPr>
        <w:t xml:space="preserve">that indicates to the </w:t>
      </w:r>
      <w:r>
        <w:rPr>
          <w:lang w:eastAsia="zh-CN"/>
        </w:rPr>
        <w:t>HD-</w:t>
      </w:r>
      <w:r w:rsidRPr="009F44B1">
        <w:rPr>
          <w:lang w:eastAsia="zh-CN"/>
        </w:rPr>
        <w:t xml:space="preserve">UE to transmit a PUSCH, </w:t>
      </w:r>
      <w:r>
        <w:rPr>
          <w:lang w:eastAsia="zh-CN"/>
        </w:rPr>
        <w:t xml:space="preserve">or </w:t>
      </w:r>
      <w:r w:rsidRPr="009F44B1">
        <w:rPr>
          <w:lang w:eastAsia="zh-CN"/>
        </w:rPr>
        <w:t xml:space="preserve">PUCCH, </w:t>
      </w:r>
      <w:r>
        <w:rPr>
          <w:lang w:eastAsia="zh-CN"/>
        </w:rPr>
        <w:t xml:space="preserve">or </w:t>
      </w:r>
      <w:r w:rsidRPr="009F44B1">
        <w:rPr>
          <w:lang w:eastAsia="zh-CN"/>
        </w:rPr>
        <w:t xml:space="preserve">PRACH, or SRS in at least one symbol of the set of </w:t>
      </w:r>
      <w:r w:rsidRPr="009F44B1">
        <w:t xml:space="preserve">symbols; otherwise, the </w:t>
      </w:r>
      <w:r>
        <w:t>HD-</w:t>
      </w:r>
      <w:r w:rsidRPr="009F44B1">
        <w:t xml:space="preserve">UE does not receive the PDCCH, </w:t>
      </w:r>
      <w:r>
        <w:t xml:space="preserve">or </w:t>
      </w:r>
      <w:r w:rsidRPr="009F44B1">
        <w:t xml:space="preserve">PDSCH, </w:t>
      </w:r>
      <w:r>
        <w:t xml:space="preserve">or </w:t>
      </w:r>
      <w:r w:rsidRPr="009F44B1">
        <w:t xml:space="preserve">CSI-RS, or DL PRS in the set of symbols. </w:t>
      </w:r>
    </w:p>
    <w:p w14:paraId="51DDB968" w14:textId="77777777" w:rsidR="00831A31" w:rsidRDefault="00831A31" w:rsidP="00831A31">
      <w:r>
        <w:t xml:space="preserve">If a HD-UE is configured by higher layers to transmit SRS, or PUCCH, or PUSCH in a set of symbols and the UE detects a DCI format indicating to the HD-UE to receive CSI-RS or PDSCH in a subset of symbols from the set of symbols, then </w:t>
      </w:r>
    </w:p>
    <w:p w14:paraId="421E99FB" w14:textId="77777777" w:rsidR="00831A31" w:rsidRPr="00991649" w:rsidRDefault="00831A31" w:rsidP="00831A31">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p>
    <w:p w14:paraId="2B060BCD" w14:textId="77777777" w:rsidR="00831A31" w:rsidRPr="008418E3" w:rsidRDefault="00831A31" w:rsidP="00831A31">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21FF743E" w14:textId="77777777" w:rsidR="00831A31" w:rsidRDefault="00831A31" w:rsidP="00831A31">
      <w:pPr>
        <w:pStyle w:val="B1"/>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r w:rsidRPr="001F460E">
        <w:rPr>
          <w:lang w:val="en-US"/>
        </w:rPr>
        <w:t>UE processing</w:t>
      </w:r>
      <w:r w:rsidRPr="001F460E">
        <w:rPr>
          <w:rFonts w:hint="eastAsia"/>
        </w:rPr>
        <w:t xml:space="preserve"> capability </w:t>
      </w:r>
      <w:r>
        <w:rPr>
          <w:lang w:val="en-US"/>
        </w:rP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t>.</w:t>
      </w:r>
    </w:p>
    <w:p w14:paraId="601B2DE9" w14:textId="77777777" w:rsidR="00831A31" w:rsidRDefault="00831A31" w:rsidP="00831A31">
      <w:pPr>
        <w:rPr>
          <w:lang w:val="en-US"/>
        </w:rPr>
      </w:pPr>
      <w:r>
        <w:t>A HD-</w:t>
      </w:r>
      <w:r w:rsidRPr="0080392F">
        <w:t xml:space="preserve">UE does not </w:t>
      </w:r>
      <w:r>
        <w:rPr>
          <w:lang w:val="en-US"/>
        </w:rPr>
        <w:t xml:space="preserve">expect to receive both dedicated higher layer parameters configuring transmission in a set of symbols and dedicated higher layer parameters configuring reception in the set of symbols. </w:t>
      </w:r>
      <w:r>
        <w:t>A HD-</w:t>
      </w:r>
      <w:r w:rsidRPr="0080392F">
        <w:t xml:space="preserve">UE does not </w:t>
      </w:r>
      <w:r>
        <w:rPr>
          <w:lang w:val="en-US"/>
        </w:rPr>
        <w:t xml:space="preserve">expect to receive both a Type-0/0A/1/2-PDCCH CSS set configuration for PDCCH reception in a set of symbols and dedicated higher layer parameters configuring transmission in the set of symbols. </w:t>
      </w:r>
    </w:p>
    <w:p w14:paraId="0DBD371D" w14:textId="5786D7B0" w:rsidR="00831A31" w:rsidRDefault="00831A31" w:rsidP="00831A31">
      <w:r>
        <w:t>If a HD-UE would transmit a PUSCH, or PUCCH, or SRS based on a configuration by higher layers and the HD-UE is</w:t>
      </w:r>
      <w:r w:rsidRPr="0080392F">
        <w:t xml:space="preserve"> </w:t>
      </w:r>
      <w:r>
        <w:t>indicated presence of</w:t>
      </w:r>
      <w:r w:rsidRPr="0080392F">
        <w:t xml:space="preserve"> SS/PBCH block</w:t>
      </w:r>
      <w:r>
        <w:t>s</w:t>
      </w:r>
      <w:r w:rsidRPr="0080392F">
        <w:t xml:space="preserve"> </w:t>
      </w:r>
      <w:ins w:id="28" w:author="Aris Papasakellariou" w:date="2022-05-20T18:13:00Z">
        <w:r w:rsidR="00B05506">
          <w:t xml:space="preserve">within the active DL BWP </w:t>
        </w:r>
      </w:ins>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ins w:id="29" w:author="Aris Papasakellariou" w:date="2022-05-20T19:05:00Z">
        <w:r w:rsidR="00A75EFE" w:rsidRPr="00A75EFE">
          <w:t xml:space="preserve"> or by</w:t>
        </w:r>
        <w:r w:rsidR="00A75EFE" w:rsidRPr="00A75EFE">
          <w:rPr>
            <w:i/>
          </w:rPr>
          <w:t xml:space="preserve"> NonCellDefiningSSB</w:t>
        </w:r>
      </w:ins>
      <w:r w:rsidRPr="0080392F">
        <w:t xml:space="preserve">, the </w:t>
      </w:r>
      <w:r>
        <w:t>HD-</w:t>
      </w:r>
      <w:r w:rsidRPr="0080392F">
        <w:t xml:space="preserve">UE does not transmit </w:t>
      </w:r>
    </w:p>
    <w:p w14:paraId="2EF8037E" w14:textId="77777777" w:rsidR="00831A31" w:rsidRDefault="00831A31" w:rsidP="00831A31">
      <w:pPr>
        <w:pStyle w:val="B1"/>
      </w:pPr>
      <w:r>
        <w:t>-</w:t>
      </w:r>
      <w:r>
        <w:tab/>
      </w:r>
      <w:r w:rsidRPr="0080392F">
        <w:t>PUSCH</w:t>
      </w:r>
      <w:r>
        <w:t xml:space="preserve"> or</w:t>
      </w:r>
      <w:r w:rsidRPr="0080392F">
        <w:t xml:space="preserve">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BAAB5D6" w14:textId="77777777" w:rsidR="00831A31" w:rsidRDefault="00831A31" w:rsidP="00831A31">
      <w:pPr>
        <w:pStyle w:val="B1"/>
      </w:pPr>
      <w:r>
        <w:t>-</w:t>
      </w:r>
      <w:r>
        <w:tab/>
      </w:r>
      <w:r w:rsidRPr="0080392F">
        <w:t>PUSCH</w:t>
      </w:r>
      <w:r>
        <w:t xml:space="preserve"> or</w:t>
      </w:r>
      <w:r w:rsidRPr="0080392F">
        <w:t xml:space="preserve">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w:t>
      </w:r>
      <w:r w:rsidDel="00C410F0">
        <w:rPr>
          <w:lang w:val="en-US"/>
        </w:rPr>
        <w:t xml:space="preserve"> </w:t>
      </w:r>
    </w:p>
    <w:p w14:paraId="5F0ED45E" w14:textId="77777777" w:rsidR="00831A31" w:rsidRDefault="00831A31" w:rsidP="00831A3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56F5FD47" w14:textId="77777777" w:rsidR="00831A31" w:rsidRDefault="00831A31" w:rsidP="00831A31">
      <w:pPr>
        <w:pStyle w:val="B1"/>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461E47BC" w14:textId="794AF50B" w:rsidR="000326B4" w:rsidRDefault="000326B4" w:rsidP="000326B4">
      <w:pPr>
        <w:rPr>
          <w:ins w:id="30" w:author="Aris Papasakellariou" w:date="2022-05-20T18:51:00Z"/>
        </w:rPr>
      </w:pPr>
      <w:ins w:id="31" w:author="Aris Papasakellariou" w:date="2022-05-20T18:51:00Z">
        <w:r w:rsidRPr="006A2BE1">
          <w:t xml:space="preserve">For </w:t>
        </w:r>
        <w:r>
          <w:t>paired spectrum operation, if a</w:t>
        </w:r>
        <w:r w:rsidRPr="006A2BE1">
          <w:t xml:space="preserve"> HD-UE </w:t>
        </w:r>
        <w:r>
          <w:t>would transmit a PUSCH</w:t>
        </w:r>
        <w:r w:rsidRPr="006A2BE1">
          <w:t xml:space="preserve"> </w:t>
        </w:r>
        <w:r>
          <w:t xml:space="preserve">scheduled by a DCI format 0_1/0_2, or </w:t>
        </w:r>
      </w:ins>
      <w:ins w:id="32" w:author="Aris Papasakellariou" w:date="2022-05-20T18:52:00Z">
        <w:r>
          <w:t xml:space="preserve">would transmit </w:t>
        </w:r>
      </w:ins>
      <w:ins w:id="33" w:author="Aris Papasakellariou" w:date="2022-05-20T18:51:00Z">
        <w:r>
          <w:t>a configured grant PUSCH, with PUSCH repetition</w:t>
        </w:r>
      </w:ins>
      <w:ins w:id="34" w:author="Aris Papasakellariou" w:date="2022-05-20T19:16:00Z">
        <w:r w:rsidR="004544E0">
          <w:t>s</w:t>
        </w:r>
      </w:ins>
      <w:ins w:id="35" w:author="Aris Papasakellariou" w:date="2022-05-20T18:51:00Z">
        <w:r>
          <w:t xml:space="preserve"> Type A over </w:t>
        </w:r>
      </w:ins>
      <m:oMath>
        <m:r>
          <w:ins w:id="36" w:author="Aris Papasakellariou" w:date="2022-05-20T18:51:00Z">
            <w:rPr>
              <w:rFonts w:ascii="Cambria Math" w:hAnsi="Cambria Math"/>
            </w:rPr>
            <m:t>K</m:t>
          </w:ins>
        </m:r>
      </m:oMath>
      <w:ins w:id="37" w:author="Aris Papasakellariou" w:date="2022-05-20T18:51:00Z">
        <w:r>
          <w:t xml:space="preserve"> slots</w:t>
        </w:r>
      </w:ins>
      <w:ins w:id="38" w:author="Aris Papasakellariou" w:date="2022-05-20T19:06:00Z">
        <w:r w:rsidR="00A75EFE">
          <w:t xml:space="preserve"> and the HD-UE is</w:t>
        </w:r>
        <w:r w:rsidR="00A75EFE" w:rsidRPr="0080392F">
          <w:t xml:space="preserve"> </w:t>
        </w:r>
        <w:r w:rsidR="00A75EFE">
          <w:t>indicated presence of</w:t>
        </w:r>
        <w:r w:rsidR="00A75EFE" w:rsidRPr="0080392F">
          <w:t xml:space="preserve"> SS/PBCH blocks </w:t>
        </w:r>
        <w:r w:rsidR="00A75EFE">
          <w:t xml:space="preserve">within the active DL BWP </w:t>
        </w:r>
        <w:r w:rsidR="00A75EFE" w:rsidRPr="0080392F">
          <w:t xml:space="preserve">by </w:t>
        </w:r>
        <w:r w:rsidR="00A75EFE" w:rsidRPr="00301521">
          <w:rPr>
            <w:i/>
          </w:rPr>
          <w:t>ssb-PositionsInBurst</w:t>
        </w:r>
        <w:r w:rsidR="00A75EFE" w:rsidRPr="00B916EC">
          <w:t xml:space="preserve"> </w:t>
        </w:r>
        <w:r w:rsidR="00A75EFE">
          <w:rPr>
            <w:lang w:val="en-US"/>
          </w:rPr>
          <w:t xml:space="preserve">in </w:t>
        </w:r>
        <w:r w:rsidR="00A75EFE">
          <w:rPr>
            <w:i/>
          </w:rPr>
          <w:t>SIB1</w:t>
        </w:r>
        <w:r w:rsidR="00A75EFE" w:rsidRPr="0080392F">
          <w:t xml:space="preserve"> or </w:t>
        </w:r>
        <w:r w:rsidR="00A75EFE">
          <w:rPr>
            <w:lang w:val="en-US"/>
          </w:rPr>
          <w:t xml:space="preserve">in </w:t>
        </w:r>
        <w:r w:rsidR="00A75EFE" w:rsidRPr="00A94818">
          <w:rPr>
            <w:i/>
          </w:rPr>
          <w:t>ServingCellConfigCommon</w:t>
        </w:r>
        <w:r w:rsidR="00A75EFE">
          <w:rPr>
            <w:iCs/>
          </w:rPr>
          <w:t xml:space="preserve"> </w:t>
        </w:r>
        <w:r w:rsidR="00A75EFE" w:rsidRPr="00A75EFE">
          <w:t>or by</w:t>
        </w:r>
        <w:r w:rsidR="00A75EFE" w:rsidRPr="00A75EFE">
          <w:rPr>
            <w:i/>
          </w:rPr>
          <w:t xml:space="preserve"> NonCellDefiningSSB</w:t>
        </w:r>
        <w:r w:rsidR="00A75EFE">
          <w:rPr>
            <w:iCs/>
          </w:rPr>
          <w:t xml:space="preserve"> in a set of symbols</w:t>
        </w:r>
      </w:ins>
    </w:p>
    <w:p w14:paraId="12B2CBF8" w14:textId="1ED74B72" w:rsidR="000326B4" w:rsidRPr="007667C1" w:rsidRDefault="000326B4" w:rsidP="000326B4">
      <w:pPr>
        <w:pStyle w:val="B1"/>
        <w:rPr>
          <w:ins w:id="39" w:author="Aris Papasakellariou" w:date="2022-05-20T18:51:00Z"/>
          <w:lang w:val="en-US"/>
        </w:rPr>
      </w:pPr>
      <w:ins w:id="40" w:author="Aris Papasakellariou" w:date="2022-05-20T18:51:00Z">
        <w:r>
          <w:t>-</w:t>
        </w:r>
        <w:r>
          <w:tab/>
        </w:r>
        <w:r w:rsidR="001A5D45">
          <w:rPr>
            <w:lang w:val="en-US"/>
          </w:rPr>
          <w:t>if the HD-</w:t>
        </w:r>
        <w:r>
          <w:rPr>
            <w:lang w:val="en-US"/>
          </w:rPr>
          <w:t>U</w:t>
        </w:r>
      </w:ins>
      <w:ins w:id="41" w:author="Aris Papasakellariou" w:date="2022-05-20T18:52:00Z">
        <w:r w:rsidR="001A5D45">
          <w:rPr>
            <w:lang w:val="en-US"/>
          </w:rPr>
          <w:t>E</w:t>
        </w:r>
      </w:ins>
      <w:ins w:id="42" w:author="Aris Papasakellariou" w:date="2022-05-20T18:51:00Z">
        <w:r>
          <w:rPr>
            <w:lang w:val="en-US"/>
          </w:rPr>
          <w:t xml:space="preserve"> is provided</w:t>
        </w:r>
        <w:r w:rsidRPr="00C310ED">
          <w:t xml:space="preserve"> </w:t>
        </w:r>
        <w:r w:rsidRPr="00C310ED">
          <w:rPr>
            <w:i/>
            <w:iCs/>
          </w:rPr>
          <w:t>AvailableSlotCounting</w:t>
        </w:r>
        <w:r>
          <w:t xml:space="preserve"> =</w:t>
        </w:r>
        <w:r w:rsidRPr="00C310ED">
          <w:t xml:space="preserve"> </w:t>
        </w:r>
        <w:r>
          <w:rPr>
            <w:lang w:val="en-US"/>
          </w:rPr>
          <w:t>“</w:t>
        </w:r>
        <w:r w:rsidRPr="00C310ED">
          <w:t>enabled</w:t>
        </w:r>
        <w:r>
          <w:rPr>
            <w:lang w:val="en-US"/>
          </w:rPr>
          <w:t>”</w:t>
        </w:r>
      </w:ins>
    </w:p>
    <w:p w14:paraId="7047A64F" w14:textId="40C976F6" w:rsidR="000326B4" w:rsidRDefault="000326B4" w:rsidP="000326B4">
      <w:pPr>
        <w:pStyle w:val="B1"/>
        <w:ind w:left="1136"/>
        <w:rPr>
          <w:ins w:id="43" w:author="Aris Papasakellariou" w:date="2022-05-20T18:51:00Z"/>
        </w:rPr>
      </w:pPr>
      <w:ins w:id="44" w:author="Aris Papasakellariou" w:date="2022-05-20T18:51:00Z">
        <w:r>
          <w:t>-</w:t>
        </w:r>
        <w:r>
          <w:tab/>
          <w:t>if</w:t>
        </w:r>
        <w:r w:rsidRPr="00C310ED">
          <w:t xml:space="preserve"> </w:t>
        </w:r>
      </w:ins>
      <m:oMath>
        <m:r>
          <w:ins w:id="45" w:author="Aris Papasakellariou" w:date="2022-05-20T18:51:00Z">
            <w:rPr>
              <w:rFonts w:ascii="Cambria Math" w:hAnsi="Cambria Math"/>
            </w:rPr>
            <m:t>K&gt;1</m:t>
          </w:ins>
        </m:r>
      </m:oMath>
      <w:ins w:id="46" w:author="Aris Papasakellariou" w:date="2022-05-20T18:51:00Z">
        <w:r w:rsidRPr="00C310ED">
          <w:t xml:space="preserve">, </w:t>
        </w:r>
        <w:r>
          <w:rPr>
            <w:lang w:val="en-US"/>
          </w:rPr>
          <w:t xml:space="preserve">the HD-UE does not count </w:t>
        </w:r>
        <w:r>
          <w:t>a slot</w:t>
        </w:r>
        <w:r w:rsidRPr="00C310ED">
          <w:t xml:space="preserve"> in the number of </w:t>
        </w:r>
      </w:ins>
      <m:oMath>
        <m:r>
          <w:ins w:id="47" w:author="Aris Papasakellariou" w:date="2022-05-20T18:51:00Z">
            <w:rPr>
              <w:rFonts w:ascii="Cambria Math" w:hAnsi="Cambria Math"/>
            </w:rPr>
            <m:t>K</m:t>
          </w:ins>
        </m:r>
      </m:oMath>
      <w:ins w:id="48" w:author="Aris Papasakellariou" w:date="2022-05-20T18:51:00Z">
        <w:r w:rsidRPr="00C310ED">
          <w:t xml:space="preserve"> slots if a PUSCH </w:t>
        </w:r>
        <w:r>
          <w:t>repetition</w:t>
        </w:r>
        <w:r w:rsidRPr="00C310ED">
          <w:t xml:space="preserve"> in the slot </w:t>
        </w:r>
      </w:ins>
      <w:ins w:id="49" w:author="Aris Papasakellariou" w:date="2022-05-20T19:18:00Z">
        <w:r w:rsidR="004544E0">
          <w:rPr>
            <w:lang w:val="en-US"/>
          </w:rPr>
          <w:t>would</w:t>
        </w:r>
      </w:ins>
      <w:ins w:id="50" w:author="Aris Papasakellariou" w:date="2022-05-20T18:51:00Z">
        <w:r w:rsidRPr="00C310ED">
          <w:t xml:space="preserve"> not start or end at least </w:t>
        </w:r>
      </w:ins>
      <m:oMath>
        <m:sSub>
          <m:sSubPr>
            <m:ctrlPr>
              <w:ins w:id="51" w:author="Aris Papasakellariou" w:date="2022-05-20T18:51:00Z">
                <w:rPr>
                  <w:rFonts w:ascii="Cambria Math" w:hAnsi="Cambria Math"/>
                </w:rPr>
              </w:ins>
            </m:ctrlPr>
          </m:sSubPr>
          <m:e>
            <m:r>
              <w:ins w:id="52" w:author="Aris Papasakellariou" w:date="2022-05-20T18:51:00Z">
                <w:rPr>
                  <w:rFonts w:ascii="Cambria Math" w:hAnsi="Cambria Math"/>
                </w:rPr>
                <m:t>N</m:t>
              </w:ins>
            </m:r>
          </m:e>
          <m:sub>
            <m:r>
              <w:ins w:id="53" w:author="Aris Papasakellariou" w:date="2022-05-20T18:51:00Z">
                <m:rPr>
                  <m:nor/>
                </m:rPr>
                <m:t>Rx-Tx</m:t>
              </w:ins>
            </m:r>
          </m:sub>
        </m:sSub>
        <m:r>
          <w:ins w:id="54" w:author="Aris Papasakellariou" w:date="2022-05-20T18:51:00Z">
            <m:rPr>
              <m:sty m:val="p"/>
            </m:rPr>
            <w:rPr>
              <w:rFonts w:ascii="Cambria Math" w:hAnsi="Cambria Math" w:cs="Cambria Math"/>
            </w:rPr>
            <m:t>⋅</m:t>
          </w:ins>
        </m:r>
        <m:sSub>
          <m:sSubPr>
            <m:ctrlPr>
              <w:ins w:id="55" w:author="Aris Papasakellariou" w:date="2022-05-20T18:51:00Z">
                <w:rPr>
                  <w:rFonts w:ascii="Cambria Math" w:hAnsi="Cambria Math"/>
                </w:rPr>
              </w:ins>
            </m:ctrlPr>
          </m:sSubPr>
          <m:e>
            <m:r>
              <w:ins w:id="56" w:author="Aris Papasakellariou" w:date="2022-05-20T18:51:00Z">
                <w:rPr>
                  <w:rFonts w:ascii="Cambria Math" w:hAnsi="Cambria Math"/>
                </w:rPr>
                <m:t>T</m:t>
              </w:ins>
            </m:r>
          </m:e>
          <m:sub>
            <m:r>
              <w:ins w:id="57" w:author="Aris Papasakellariou" w:date="2022-05-20T18:51:00Z">
                <m:rPr>
                  <m:nor/>
                </m:rPr>
                <m:t>c</m:t>
              </w:ins>
            </m:r>
          </m:sub>
        </m:sSub>
      </m:oMath>
      <w:ins w:id="58" w:author="Aris Papasakellariou" w:date="2022-05-20T18:51:00Z">
        <w:r w:rsidRPr="00C310ED">
          <w:t xml:space="preserve"> or </w:t>
        </w:r>
      </w:ins>
      <m:oMath>
        <m:sSub>
          <m:sSubPr>
            <m:ctrlPr>
              <w:ins w:id="59" w:author="Aris Papasakellariou" w:date="2022-05-20T18:51:00Z">
                <w:rPr>
                  <w:rFonts w:ascii="Cambria Math" w:hAnsi="Cambria Math"/>
                </w:rPr>
              </w:ins>
            </m:ctrlPr>
          </m:sSubPr>
          <m:e>
            <m:r>
              <w:ins w:id="60" w:author="Aris Papasakellariou" w:date="2022-05-20T18:51:00Z">
                <w:rPr>
                  <w:rFonts w:ascii="Cambria Math" w:hAnsi="Cambria Math"/>
                </w:rPr>
                <m:t>N</m:t>
              </w:ins>
            </m:r>
          </m:e>
          <m:sub>
            <m:r>
              <w:ins w:id="61" w:author="Aris Papasakellariou" w:date="2022-05-20T18:51:00Z">
                <m:rPr>
                  <m:nor/>
                </m:rPr>
                <m:t>Tx-Rx</m:t>
              </w:ins>
            </m:r>
          </m:sub>
        </m:sSub>
        <m:r>
          <w:ins w:id="62" w:author="Aris Papasakellariou" w:date="2022-05-20T18:51:00Z">
            <m:rPr>
              <m:sty m:val="p"/>
            </m:rPr>
            <w:rPr>
              <w:rFonts w:ascii="Cambria Math" w:hAnsi="Cambria Math" w:cs="Cambria Math"/>
            </w:rPr>
            <m:t>⋅</m:t>
          </w:ins>
        </m:r>
        <m:sSub>
          <m:sSubPr>
            <m:ctrlPr>
              <w:ins w:id="63" w:author="Aris Papasakellariou" w:date="2022-05-20T18:51:00Z">
                <w:rPr>
                  <w:rFonts w:ascii="Cambria Math" w:hAnsi="Cambria Math"/>
                </w:rPr>
              </w:ins>
            </m:ctrlPr>
          </m:sSubPr>
          <m:e>
            <m:r>
              <w:ins w:id="64" w:author="Aris Papasakellariou" w:date="2022-05-20T18:51:00Z">
                <w:rPr>
                  <w:rFonts w:ascii="Cambria Math" w:hAnsi="Cambria Math"/>
                </w:rPr>
                <m:t>T</m:t>
              </w:ins>
            </m:r>
          </m:e>
          <m:sub>
            <m:r>
              <w:ins w:id="65" w:author="Aris Papasakellariou" w:date="2022-05-20T18:51:00Z">
                <m:rPr>
                  <m:nor/>
                </m:rPr>
                <m:t>c</m:t>
              </w:ins>
            </m:r>
          </m:sub>
        </m:sSub>
      </m:oMath>
      <w:ins w:id="66" w:author="Aris Papasakellariou" w:date="2022-05-20T18:51:00Z">
        <w:r w:rsidRPr="00C310ED">
          <w:t>, respectively, from</w:t>
        </w:r>
        <w:r w:rsidR="00A75EFE">
          <w:t xml:space="preserve"> the last or first symbol in the</w:t>
        </w:r>
        <w:r w:rsidRPr="00C310ED">
          <w:t xml:space="preserve"> set o</w:t>
        </w:r>
        <w:r>
          <w:t xml:space="preserve">f symbols </w:t>
        </w:r>
      </w:ins>
    </w:p>
    <w:p w14:paraId="07C40DE7" w14:textId="766E25A8" w:rsidR="000326B4" w:rsidRPr="00093B13" w:rsidRDefault="000326B4" w:rsidP="00093B13">
      <w:pPr>
        <w:pStyle w:val="B1"/>
        <w:ind w:left="1136"/>
        <w:rPr>
          <w:ins w:id="67" w:author="Aris Papasakellariou" w:date="2022-05-20T18:51:00Z"/>
        </w:rPr>
      </w:pPr>
      <w:ins w:id="68" w:author="Aris Papasakellariou" w:date="2022-05-20T18:51:00Z">
        <w:r>
          <w:t>-</w:t>
        </w:r>
        <w:r>
          <w:tab/>
        </w:r>
      </w:ins>
      <w:ins w:id="69" w:author="Aris Papasakellariou" w:date="2022-05-20T18:54:00Z">
        <w:r w:rsidR="0034469C">
          <w:rPr>
            <w:lang w:val="en-US"/>
          </w:rPr>
          <w:t>if</w:t>
        </w:r>
      </w:ins>
      <w:ins w:id="70" w:author="Aris Papasakellariou" w:date="2022-05-20T18:51:00Z">
        <w:r>
          <w:t xml:space="preserve"> </w:t>
        </w:r>
      </w:ins>
      <m:oMath>
        <m:r>
          <w:ins w:id="71" w:author="Aris Papasakellariou" w:date="2022-05-20T18:55:00Z">
            <w:rPr>
              <w:rFonts w:ascii="Cambria Math" w:hAnsi="Cambria Math"/>
            </w:rPr>
            <m:t>K=1</m:t>
          </w:ins>
        </m:r>
      </m:oMath>
      <w:ins w:id="72" w:author="Aris Papasakellariou" w:date="2022-05-20T18:51:00Z">
        <w:r w:rsidRPr="00C310ED">
          <w:t xml:space="preserve">, the HD-UE does not transmit </w:t>
        </w:r>
      </w:ins>
      <w:ins w:id="73" w:author="Aris Papasakellariou" w:date="2022-05-20T19:18:00Z">
        <w:r w:rsidR="004544E0">
          <w:rPr>
            <w:lang w:val="en-US"/>
          </w:rPr>
          <w:t xml:space="preserve">the </w:t>
        </w:r>
      </w:ins>
      <w:ins w:id="74" w:author="Aris Papasakellariou" w:date="2022-05-20T18:51:00Z">
        <w:r w:rsidRPr="00C310ED">
          <w:t xml:space="preserve">PUSCH </w:t>
        </w:r>
      </w:ins>
      <w:ins w:id="75" w:author="Aris Papasakellariou" w:date="2022-05-20T19:18:00Z">
        <w:r w:rsidR="004544E0">
          <w:rPr>
            <w:lang w:val="en-US"/>
          </w:rPr>
          <w:t xml:space="preserve">in the slot </w:t>
        </w:r>
      </w:ins>
      <w:ins w:id="76" w:author="Aris Papasakellariou" w:date="2022-05-20T18:51:00Z">
        <w:r w:rsidRPr="00C310ED">
          <w:t xml:space="preserve">if </w:t>
        </w:r>
      </w:ins>
      <w:ins w:id="77" w:author="Aris Papasakellariou" w:date="2022-05-20T19:18:00Z">
        <w:r w:rsidR="004544E0">
          <w:rPr>
            <w:lang w:val="en-US"/>
          </w:rPr>
          <w:t xml:space="preserve">the </w:t>
        </w:r>
      </w:ins>
      <w:ins w:id="78" w:author="Aris Papasakellariou" w:date="2022-05-20T18:51:00Z">
        <w:r w:rsidR="004544E0">
          <w:t>PUSCH transmission</w:t>
        </w:r>
        <w:r w:rsidRPr="00C310ED">
          <w:t xml:space="preserve"> </w:t>
        </w:r>
      </w:ins>
      <w:ins w:id="79" w:author="Aris Papasakellariou" w:date="2022-05-20T19:18:00Z">
        <w:r w:rsidR="004544E0">
          <w:rPr>
            <w:lang w:val="en-US"/>
          </w:rPr>
          <w:t>would</w:t>
        </w:r>
      </w:ins>
      <w:ins w:id="80" w:author="Aris Papasakellariou" w:date="2022-05-20T18:51:00Z">
        <w:r w:rsidRPr="00C310ED">
          <w:t xml:space="preserve"> not start or end at least </w:t>
        </w:r>
      </w:ins>
      <m:oMath>
        <m:sSub>
          <m:sSubPr>
            <m:ctrlPr>
              <w:ins w:id="81" w:author="Aris Papasakellariou" w:date="2022-05-20T18:51:00Z">
                <w:rPr>
                  <w:rFonts w:ascii="Cambria Math" w:hAnsi="Cambria Math"/>
                </w:rPr>
              </w:ins>
            </m:ctrlPr>
          </m:sSubPr>
          <m:e>
            <m:r>
              <w:ins w:id="82" w:author="Aris Papasakellariou" w:date="2022-05-20T18:51:00Z">
                <w:rPr>
                  <w:rFonts w:ascii="Cambria Math" w:hAnsi="Cambria Math"/>
                </w:rPr>
                <m:t>N</m:t>
              </w:ins>
            </m:r>
          </m:e>
          <m:sub>
            <m:r>
              <w:ins w:id="83" w:author="Aris Papasakellariou" w:date="2022-05-20T18:51:00Z">
                <m:rPr>
                  <m:nor/>
                </m:rPr>
                <m:t>Rx-Tx</m:t>
              </w:ins>
            </m:r>
          </m:sub>
        </m:sSub>
        <m:r>
          <w:ins w:id="84" w:author="Aris Papasakellariou" w:date="2022-05-20T18:51:00Z">
            <m:rPr>
              <m:sty m:val="p"/>
            </m:rPr>
            <w:rPr>
              <w:rFonts w:ascii="Cambria Math" w:hAnsi="Cambria Math"/>
            </w:rPr>
            <m:t>⋅</m:t>
          </w:ins>
        </m:r>
        <m:sSub>
          <m:sSubPr>
            <m:ctrlPr>
              <w:ins w:id="85" w:author="Aris Papasakellariou" w:date="2022-05-20T18:51:00Z">
                <w:rPr>
                  <w:rFonts w:ascii="Cambria Math" w:hAnsi="Cambria Math"/>
                </w:rPr>
              </w:ins>
            </m:ctrlPr>
          </m:sSubPr>
          <m:e>
            <m:r>
              <w:ins w:id="86" w:author="Aris Papasakellariou" w:date="2022-05-20T18:51:00Z">
                <w:rPr>
                  <w:rFonts w:ascii="Cambria Math" w:hAnsi="Cambria Math"/>
                </w:rPr>
                <m:t>T</m:t>
              </w:ins>
            </m:r>
          </m:e>
          <m:sub>
            <m:r>
              <w:ins w:id="87" w:author="Aris Papasakellariou" w:date="2022-05-20T18:51:00Z">
                <m:rPr>
                  <m:nor/>
                </m:rPr>
                <m:t>c</m:t>
              </w:ins>
            </m:r>
          </m:sub>
        </m:sSub>
      </m:oMath>
      <w:ins w:id="88" w:author="Aris Papasakellariou" w:date="2022-05-20T18:51:00Z">
        <w:r w:rsidRPr="00C310ED">
          <w:t xml:space="preserve"> or </w:t>
        </w:r>
      </w:ins>
      <m:oMath>
        <m:sSub>
          <m:sSubPr>
            <m:ctrlPr>
              <w:ins w:id="89" w:author="Aris Papasakellariou" w:date="2022-05-20T18:51:00Z">
                <w:rPr>
                  <w:rFonts w:ascii="Cambria Math" w:hAnsi="Cambria Math"/>
                </w:rPr>
              </w:ins>
            </m:ctrlPr>
          </m:sSubPr>
          <m:e>
            <m:r>
              <w:ins w:id="90" w:author="Aris Papasakellariou" w:date="2022-05-20T18:51:00Z">
                <w:rPr>
                  <w:rFonts w:ascii="Cambria Math" w:hAnsi="Cambria Math"/>
                </w:rPr>
                <m:t>N</m:t>
              </w:ins>
            </m:r>
          </m:e>
          <m:sub>
            <m:r>
              <w:ins w:id="91" w:author="Aris Papasakellariou" w:date="2022-05-20T18:51:00Z">
                <m:rPr>
                  <m:nor/>
                </m:rPr>
                <m:t>Tx-Rx</m:t>
              </w:ins>
            </m:r>
          </m:sub>
        </m:sSub>
        <m:r>
          <w:ins w:id="92" w:author="Aris Papasakellariou" w:date="2022-05-20T18:51:00Z">
            <m:rPr>
              <m:sty m:val="p"/>
            </m:rPr>
            <w:rPr>
              <w:rFonts w:ascii="Cambria Math" w:hAnsi="Cambria Math"/>
            </w:rPr>
            <m:t>⋅</m:t>
          </w:ins>
        </m:r>
        <m:sSub>
          <m:sSubPr>
            <m:ctrlPr>
              <w:ins w:id="93" w:author="Aris Papasakellariou" w:date="2022-05-20T18:51:00Z">
                <w:rPr>
                  <w:rFonts w:ascii="Cambria Math" w:hAnsi="Cambria Math"/>
                </w:rPr>
              </w:ins>
            </m:ctrlPr>
          </m:sSubPr>
          <m:e>
            <m:r>
              <w:ins w:id="94" w:author="Aris Papasakellariou" w:date="2022-05-20T18:51:00Z">
                <w:rPr>
                  <w:rFonts w:ascii="Cambria Math" w:hAnsi="Cambria Math"/>
                </w:rPr>
                <m:t>T</m:t>
              </w:ins>
            </m:r>
          </m:e>
          <m:sub>
            <m:r>
              <w:ins w:id="95" w:author="Aris Papasakellariou" w:date="2022-05-20T18:51:00Z">
                <m:rPr>
                  <m:nor/>
                </m:rPr>
                <m:t>c</m:t>
              </w:ins>
            </m:r>
          </m:sub>
        </m:sSub>
      </m:oMath>
      <w:ins w:id="96" w:author="Aris Papasakellariou" w:date="2022-05-20T18:51:00Z">
        <w:r w:rsidRPr="00C310ED">
          <w:t xml:space="preserve">, </w:t>
        </w:r>
        <w:r w:rsidRPr="00093B13">
          <w:t>respectively, from the last</w:t>
        </w:r>
        <w:r w:rsidR="00A75EFE" w:rsidRPr="00093B13">
          <w:t xml:space="preserve"> or first symbol in the</w:t>
        </w:r>
        <w:r w:rsidRPr="00093B13">
          <w:t xml:space="preserve"> set of symbols </w:t>
        </w:r>
      </w:ins>
    </w:p>
    <w:p w14:paraId="13F3FA7C" w14:textId="1ECBC557" w:rsidR="004544E0" w:rsidRPr="00093B13" w:rsidRDefault="000326B4" w:rsidP="00093B13">
      <w:pPr>
        <w:pStyle w:val="B1"/>
        <w:ind w:left="852"/>
        <w:rPr>
          <w:ins w:id="97" w:author="Aris Papasakellariou" w:date="2022-05-20T19:15:00Z"/>
        </w:rPr>
      </w:pPr>
      <w:ins w:id="98" w:author="Aris Papasakellariou" w:date="2022-05-20T18:51:00Z">
        <w:r w:rsidRPr="00093B13">
          <w:lastRenderedPageBreak/>
          <w:t>-</w:t>
        </w:r>
        <w:r w:rsidRPr="00093B13">
          <w:tab/>
          <w:t xml:space="preserve">if the </w:t>
        </w:r>
        <w:r w:rsidRPr="00093B13">
          <w:rPr>
            <w:lang w:val="en-US"/>
          </w:rPr>
          <w:t>HD-</w:t>
        </w:r>
        <w:r w:rsidRPr="00093B13">
          <w:t xml:space="preserve">UE is not </w:t>
        </w:r>
        <w:r w:rsidRPr="00093B13">
          <w:rPr>
            <w:lang w:val="en-US"/>
          </w:rPr>
          <w:t>provided</w:t>
        </w:r>
        <w:r w:rsidRPr="00093B13">
          <w:t xml:space="preserve"> </w:t>
        </w:r>
        <w:r w:rsidRPr="00093B13">
          <w:rPr>
            <w:i/>
            <w:iCs/>
          </w:rPr>
          <w:t>AvailableSlotCounting</w:t>
        </w:r>
        <w:r w:rsidRPr="00093B13">
          <w:t xml:space="preserve"> or </w:t>
        </w:r>
        <w:r w:rsidRPr="00093B13">
          <w:rPr>
            <w:lang w:val="en-US"/>
          </w:rPr>
          <w:t>is provided</w:t>
        </w:r>
        <w:r w:rsidRPr="00093B13">
          <w:t xml:space="preserve"> </w:t>
        </w:r>
        <w:r w:rsidRPr="00093B13">
          <w:rPr>
            <w:i/>
            <w:iCs/>
          </w:rPr>
          <w:t>AvailableSlotCounting</w:t>
        </w:r>
        <w:r w:rsidRPr="00093B13">
          <w:t xml:space="preserve"> = </w:t>
        </w:r>
        <w:r w:rsidRPr="00093B13">
          <w:rPr>
            <w:lang w:val="en-US"/>
          </w:rPr>
          <w:t>“</w:t>
        </w:r>
        <w:r w:rsidRPr="00093B13">
          <w:t>disabled</w:t>
        </w:r>
        <w:r w:rsidRPr="00093B13">
          <w:rPr>
            <w:lang w:val="en-US"/>
          </w:rPr>
          <w:t>”</w:t>
        </w:r>
        <w:r w:rsidRPr="00093B13">
          <w:t xml:space="preserve">, the HD-UE does not transmit </w:t>
        </w:r>
        <w:r w:rsidRPr="00093B13">
          <w:rPr>
            <w:lang w:val="en-US"/>
          </w:rPr>
          <w:t xml:space="preserve">a </w:t>
        </w:r>
        <w:r w:rsidRPr="00093B13">
          <w:t xml:space="preserve">PUSCH in a slot if </w:t>
        </w:r>
        <w:r w:rsidRPr="00093B13">
          <w:rPr>
            <w:lang w:val="en-US"/>
          </w:rPr>
          <w:t>the</w:t>
        </w:r>
        <w:r w:rsidRPr="00093B13">
          <w:t xml:space="preserve"> PUSCH transmission </w:t>
        </w:r>
        <w:r w:rsidRPr="00093B13">
          <w:rPr>
            <w:lang w:val="en-US"/>
          </w:rPr>
          <w:t>would</w:t>
        </w:r>
        <w:r w:rsidRPr="00093B13">
          <w:t xml:space="preserve"> not start or end at least </w:t>
        </w:r>
      </w:ins>
      <m:oMath>
        <m:sSub>
          <m:sSubPr>
            <m:ctrlPr>
              <w:ins w:id="99" w:author="Aris Papasakellariou" w:date="2022-05-20T18:51:00Z">
                <w:rPr>
                  <w:rFonts w:ascii="Cambria Math" w:hAnsi="Cambria Math"/>
                </w:rPr>
              </w:ins>
            </m:ctrlPr>
          </m:sSubPr>
          <m:e>
            <m:r>
              <w:ins w:id="100" w:author="Aris Papasakellariou" w:date="2022-05-20T18:51:00Z">
                <w:rPr>
                  <w:rFonts w:ascii="Cambria Math" w:hAnsi="Cambria Math"/>
                </w:rPr>
                <m:t>N</m:t>
              </w:ins>
            </m:r>
          </m:e>
          <m:sub>
            <m:r>
              <w:ins w:id="101" w:author="Aris Papasakellariou" w:date="2022-05-20T18:51:00Z">
                <m:rPr>
                  <m:nor/>
                </m:rPr>
                <m:t>Rx-Tx</m:t>
              </w:ins>
            </m:r>
          </m:sub>
        </m:sSub>
        <m:r>
          <w:ins w:id="102" w:author="Aris Papasakellariou" w:date="2022-05-20T18:51:00Z">
            <m:rPr>
              <m:sty m:val="p"/>
            </m:rPr>
            <w:rPr>
              <w:rFonts w:ascii="Cambria Math" w:hAnsi="Cambria Math"/>
            </w:rPr>
            <m:t>⋅</m:t>
          </w:ins>
        </m:r>
        <m:sSub>
          <m:sSubPr>
            <m:ctrlPr>
              <w:ins w:id="103" w:author="Aris Papasakellariou" w:date="2022-05-20T18:51:00Z">
                <w:rPr>
                  <w:rFonts w:ascii="Cambria Math" w:hAnsi="Cambria Math"/>
                </w:rPr>
              </w:ins>
            </m:ctrlPr>
          </m:sSubPr>
          <m:e>
            <m:r>
              <w:ins w:id="104" w:author="Aris Papasakellariou" w:date="2022-05-20T18:51:00Z">
                <w:rPr>
                  <w:rFonts w:ascii="Cambria Math" w:hAnsi="Cambria Math"/>
                </w:rPr>
                <m:t>T</m:t>
              </w:ins>
            </m:r>
          </m:e>
          <m:sub>
            <m:r>
              <w:ins w:id="105" w:author="Aris Papasakellariou" w:date="2022-05-20T18:51:00Z">
                <m:rPr>
                  <m:nor/>
                </m:rPr>
                <m:t>c</m:t>
              </w:ins>
            </m:r>
          </m:sub>
        </m:sSub>
      </m:oMath>
      <w:ins w:id="106" w:author="Aris Papasakellariou" w:date="2022-05-20T18:51:00Z">
        <w:r w:rsidRPr="00093B13">
          <w:t xml:space="preserve"> or </w:t>
        </w:r>
      </w:ins>
      <m:oMath>
        <m:sSub>
          <m:sSubPr>
            <m:ctrlPr>
              <w:ins w:id="107" w:author="Aris Papasakellariou" w:date="2022-05-20T18:51:00Z">
                <w:rPr>
                  <w:rFonts w:ascii="Cambria Math" w:hAnsi="Cambria Math"/>
                </w:rPr>
              </w:ins>
            </m:ctrlPr>
          </m:sSubPr>
          <m:e>
            <m:r>
              <w:ins w:id="108" w:author="Aris Papasakellariou" w:date="2022-05-20T18:51:00Z">
                <w:rPr>
                  <w:rFonts w:ascii="Cambria Math" w:hAnsi="Cambria Math"/>
                </w:rPr>
                <m:t>N</m:t>
              </w:ins>
            </m:r>
          </m:e>
          <m:sub>
            <m:r>
              <w:ins w:id="109" w:author="Aris Papasakellariou" w:date="2022-05-20T18:51:00Z">
                <m:rPr>
                  <m:nor/>
                </m:rPr>
                <m:t>Tx-Rx</m:t>
              </w:ins>
            </m:r>
          </m:sub>
        </m:sSub>
        <m:r>
          <w:ins w:id="110" w:author="Aris Papasakellariou" w:date="2022-05-20T18:51:00Z">
            <m:rPr>
              <m:sty m:val="p"/>
            </m:rPr>
            <w:rPr>
              <w:rFonts w:ascii="Cambria Math" w:hAnsi="Cambria Math"/>
            </w:rPr>
            <m:t>⋅</m:t>
          </w:ins>
        </m:r>
        <m:sSub>
          <m:sSubPr>
            <m:ctrlPr>
              <w:ins w:id="111" w:author="Aris Papasakellariou" w:date="2022-05-20T18:51:00Z">
                <w:rPr>
                  <w:rFonts w:ascii="Cambria Math" w:hAnsi="Cambria Math"/>
                </w:rPr>
              </w:ins>
            </m:ctrlPr>
          </m:sSubPr>
          <m:e>
            <m:r>
              <w:ins w:id="112" w:author="Aris Papasakellariou" w:date="2022-05-20T18:51:00Z">
                <w:rPr>
                  <w:rFonts w:ascii="Cambria Math" w:hAnsi="Cambria Math"/>
                </w:rPr>
                <m:t>T</m:t>
              </w:ins>
            </m:r>
          </m:e>
          <m:sub>
            <m:r>
              <w:ins w:id="113" w:author="Aris Papasakellariou" w:date="2022-05-20T18:51:00Z">
                <m:rPr>
                  <m:nor/>
                </m:rPr>
                <m:t>c</m:t>
              </w:ins>
            </m:r>
          </m:sub>
        </m:sSub>
      </m:oMath>
      <w:ins w:id="114" w:author="Aris Papasakellariou" w:date="2022-05-20T18:51:00Z">
        <w:r w:rsidRPr="00093B13">
          <w:t>, respectively, from the</w:t>
        </w:r>
        <w:r w:rsidR="00A75EFE" w:rsidRPr="00093B13">
          <w:t xml:space="preserve"> last or first symbol in the</w:t>
        </w:r>
        <w:r w:rsidRPr="00093B13">
          <w:t xml:space="preserve"> set of symbols </w:t>
        </w:r>
      </w:ins>
    </w:p>
    <w:p w14:paraId="7161D7CB" w14:textId="38316836" w:rsidR="004544E0" w:rsidRPr="00443CCF" w:rsidRDefault="004544E0" w:rsidP="00443CCF">
      <w:pPr>
        <w:shd w:val="clear" w:color="auto" w:fill="FFFFFF"/>
        <w:rPr>
          <w:rFonts w:eastAsia="Microsoft YaHei UI"/>
          <w:color w:val="000000"/>
          <w:lang w:val="en-US" w:eastAsia="zh-CN"/>
        </w:rPr>
      </w:pPr>
      <w:ins w:id="115" w:author="Aris Papasakellariou" w:date="2022-05-20T19:15:00Z">
        <w:r w:rsidRPr="00093B13">
          <w:t>For paired spectrum operation, if a HD-UE would transmit a PUSCH with PUSCH repetition</w:t>
        </w:r>
      </w:ins>
      <w:ins w:id="116" w:author="Aris Papasakellariou" w:date="2022-05-20T19:16:00Z">
        <w:r w:rsidRPr="00093B13">
          <w:t>s</w:t>
        </w:r>
      </w:ins>
      <w:ins w:id="117" w:author="Aris Papasakellariou" w:date="2022-05-20T19:15:00Z">
        <w:r w:rsidRPr="00093B13">
          <w:t xml:space="preserve"> Type </w:t>
        </w:r>
      </w:ins>
      <w:ins w:id="118" w:author="Aris Papasakellariou" w:date="2022-05-20T19:19:00Z">
        <w:r w:rsidR="00F54BF9">
          <w:t xml:space="preserve">B </w:t>
        </w:r>
      </w:ins>
      <w:ins w:id="119" w:author="Aris Papasakellariou" w:date="2022-05-20T19:16:00Z">
        <w:r w:rsidRPr="00093B13">
          <w:t xml:space="preserve">and the HD-UE is indicated presence of SS/PBCH blocks within the active DL BWP by </w:t>
        </w:r>
        <w:r w:rsidRPr="00093B13">
          <w:rPr>
            <w:i/>
          </w:rPr>
          <w:t>ssb-PositionsInBurst</w:t>
        </w:r>
        <w:r w:rsidRPr="00093B13">
          <w:t xml:space="preserve"> </w:t>
        </w:r>
        <w:r w:rsidRPr="00093B13">
          <w:rPr>
            <w:lang w:val="en-US"/>
          </w:rPr>
          <w:t xml:space="preserve">in </w:t>
        </w:r>
        <w:r w:rsidRPr="00093B13">
          <w:rPr>
            <w:i/>
          </w:rPr>
          <w:t>SIB1</w:t>
        </w:r>
        <w:r w:rsidRPr="00093B13">
          <w:t xml:space="preserve"> or </w:t>
        </w:r>
        <w:r w:rsidRPr="00093B13">
          <w:rPr>
            <w:lang w:val="en-US"/>
          </w:rPr>
          <w:t xml:space="preserve">in </w:t>
        </w:r>
        <w:r w:rsidRPr="00093B13">
          <w:rPr>
            <w:i/>
          </w:rPr>
          <w:t>ServingCellConfigCommon</w:t>
        </w:r>
        <w:r w:rsidRPr="00093B13">
          <w:rPr>
            <w:iCs/>
          </w:rPr>
          <w:t xml:space="preserve"> </w:t>
        </w:r>
        <w:r w:rsidRPr="00093B13">
          <w:t>or by</w:t>
        </w:r>
        <w:r w:rsidRPr="00093B13">
          <w:rPr>
            <w:i/>
          </w:rPr>
          <w:t xml:space="preserve"> NonCellDefiningSSB</w:t>
        </w:r>
        <w:r w:rsidRPr="00093B13">
          <w:rPr>
            <w:iCs/>
          </w:rPr>
          <w:t xml:space="preserve"> in a set of</w:t>
        </w:r>
        <w:r>
          <w:rPr>
            <w:iCs/>
          </w:rPr>
          <w:t xml:space="preserve"> symbols</w:t>
        </w:r>
      </w:ins>
      <w:ins w:id="120" w:author="Aris Papasakellariou" w:date="2022-05-20T19:15:00Z">
        <w:r>
          <w:t xml:space="preserve">, </w:t>
        </w:r>
      </w:ins>
      <w:ins w:id="121" w:author="Aris Papasakellariou" w:date="2022-05-20T19:24:00Z">
        <w:r w:rsidR="00443CCF">
          <w:t xml:space="preserve">the HD-UE considers as invalid </w:t>
        </w:r>
      </w:ins>
      <w:ins w:id="122" w:author="Aris Papasakellariou" w:date="2022-05-20T19:20:00Z">
        <w:r w:rsidR="00F54BF9">
          <w:rPr>
            <w:rFonts w:eastAsia="Microsoft YaHei UI"/>
            <w:color w:val="000000"/>
            <w:lang w:val="en-US" w:eastAsia="zh-CN"/>
          </w:rPr>
          <w:t>s</w:t>
        </w:r>
        <w:r w:rsidR="00F54BF9" w:rsidRPr="00E8260B">
          <w:rPr>
            <w:rFonts w:eastAsia="Microsoft YaHei UI"/>
            <w:color w:val="000000"/>
            <w:lang w:val="en-US" w:eastAsia="zh-CN"/>
          </w:rPr>
          <w:t>ymbols</w:t>
        </w:r>
      </w:ins>
      <w:ins w:id="123" w:author="Aris Papasakellariou" w:date="2022-05-20T19:23:00Z">
        <w:r w:rsidR="00443CCF">
          <w:rPr>
            <w:rFonts w:eastAsia="Microsoft YaHei UI"/>
            <w:color w:val="000000"/>
            <w:lang w:val="en-US" w:eastAsia="zh-CN"/>
          </w:rPr>
          <w:t xml:space="preserve"> of a PUSCH repetition</w:t>
        </w:r>
      </w:ins>
      <w:ins w:id="124" w:author="Aris Papasakellariou" w:date="2022-05-20T19:20:00Z">
        <w:r w:rsidR="00F54BF9" w:rsidRPr="00E8260B">
          <w:rPr>
            <w:rFonts w:eastAsia="Microsoft YaHei UI"/>
            <w:color w:val="000000"/>
            <w:lang w:val="en-US" w:eastAsia="zh-CN"/>
          </w:rPr>
          <w:t xml:space="preserve"> that are not at least</w:t>
        </w:r>
      </w:ins>
      <w:r w:rsidR="00443CCF">
        <w:rPr>
          <w:rFonts w:eastAsia="Microsoft YaHei UI"/>
          <w:color w:val="000000"/>
          <w:lang w:val="en-US" w:eastAsia="zh-CN"/>
        </w:rPr>
        <w:t xml:space="preserve"> </w:t>
      </w:r>
      <m:oMath>
        <m:sSub>
          <m:sSubPr>
            <m:ctrlPr>
              <w:ins w:id="125" w:author="Aris Papasakellariou" w:date="2022-05-20T18:51:00Z">
                <w:rPr>
                  <w:rFonts w:ascii="Cambria Math" w:hAnsi="Cambria Math"/>
                </w:rPr>
              </w:ins>
            </m:ctrlPr>
          </m:sSubPr>
          <m:e>
            <m:r>
              <w:ins w:id="126" w:author="Aris Papasakellariou" w:date="2022-05-20T18:51:00Z">
                <w:rPr>
                  <w:rFonts w:ascii="Cambria Math" w:hAnsi="Cambria Math"/>
                </w:rPr>
                <m:t>N</m:t>
              </w:ins>
            </m:r>
          </m:e>
          <m:sub>
            <m:r>
              <w:ins w:id="127" w:author="Aris Papasakellariou" w:date="2022-05-20T18:51:00Z">
                <m:rPr>
                  <m:nor/>
                </m:rPr>
                <m:t>Rx-Tx</m:t>
              </w:ins>
            </m:r>
          </m:sub>
        </m:sSub>
        <m:r>
          <w:ins w:id="128" w:author="Aris Papasakellariou" w:date="2022-05-20T18:51:00Z">
            <m:rPr>
              <m:sty m:val="p"/>
            </m:rPr>
            <w:rPr>
              <w:rFonts w:ascii="Cambria Math" w:hAnsi="Cambria Math" w:cs="Cambria Math"/>
            </w:rPr>
            <m:t>⋅</m:t>
          </w:ins>
        </m:r>
        <m:sSub>
          <m:sSubPr>
            <m:ctrlPr>
              <w:ins w:id="129" w:author="Aris Papasakellariou" w:date="2022-05-20T18:51:00Z">
                <w:rPr>
                  <w:rFonts w:ascii="Cambria Math" w:hAnsi="Cambria Math"/>
                </w:rPr>
              </w:ins>
            </m:ctrlPr>
          </m:sSubPr>
          <m:e>
            <m:r>
              <w:ins w:id="130" w:author="Aris Papasakellariou" w:date="2022-05-20T18:51:00Z">
                <w:rPr>
                  <w:rFonts w:ascii="Cambria Math" w:hAnsi="Cambria Math"/>
                </w:rPr>
                <m:t>T</m:t>
              </w:ins>
            </m:r>
          </m:e>
          <m:sub>
            <m:r>
              <w:ins w:id="131" w:author="Aris Papasakellariou" w:date="2022-05-20T18:51:00Z">
                <m:rPr>
                  <m:nor/>
                </m:rPr>
                <m:t>c</m:t>
              </w:ins>
            </m:r>
          </m:sub>
        </m:sSub>
      </m:oMath>
      <w:ins w:id="132" w:author="Aris Papasakellariou" w:date="2022-05-20T18:51:00Z">
        <w:r w:rsidR="00443CCF" w:rsidRPr="00C310ED">
          <w:t xml:space="preserve"> or </w:t>
        </w:r>
      </w:ins>
      <m:oMath>
        <m:sSub>
          <m:sSubPr>
            <m:ctrlPr>
              <w:ins w:id="133" w:author="Aris Papasakellariou" w:date="2022-05-20T18:51:00Z">
                <w:rPr>
                  <w:rFonts w:ascii="Cambria Math" w:hAnsi="Cambria Math"/>
                </w:rPr>
              </w:ins>
            </m:ctrlPr>
          </m:sSubPr>
          <m:e>
            <m:r>
              <w:ins w:id="134" w:author="Aris Papasakellariou" w:date="2022-05-20T18:51:00Z">
                <w:rPr>
                  <w:rFonts w:ascii="Cambria Math" w:hAnsi="Cambria Math"/>
                </w:rPr>
                <m:t>N</m:t>
              </w:ins>
            </m:r>
          </m:e>
          <m:sub>
            <m:r>
              <w:ins w:id="135" w:author="Aris Papasakellariou" w:date="2022-05-20T18:51:00Z">
                <m:rPr>
                  <m:nor/>
                </m:rPr>
                <m:t>Tx-Rx</m:t>
              </w:ins>
            </m:r>
          </m:sub>
        </m:sSub>
        <m:r>
          <w:ins w:id="136" w:author="Aris Papasakellariou" w:date="2022-05-20T18:51:00Z">
            <m:rPr>
              <m:sty m:val="p"/>
            </m:rPr>
            <w:rPr>
              <w:rFonts w:ascii="Cambria Math" w:hAnsi="Cambria Math" w:cs="Cambria Math"/>
            </w:rPr>
            <m:t>⋅</m:t>
          </w:ins>
        </m:r>
        <m:sSub>
          <m:sSubPr>
            <m:ctrlPr>
              <w:ins w:id="137" w:author="Aris Papasakellariou" w:date="2022-05-20T18:51:00Z">
                <w:rPr>
                  <w:rFonts w:ascii="Cambria Math" w:hAnsi="Cambria Math"/>
                </w:rPr>
              </w:ins>
            </m:ctrlPr>
          </m:sSubPr>
          <m:e>
            <m:r>
              <w:ins w:id="138" w:author="Aris Papasakellariou" w:date="2022-05-20T18:51:00Z">
                <w:rPr>
                  <w:rFonts w:ascii="Cambria Math" w:hAnsi="Cambria Math"/>
                </w:rPr>
                <m:t>T</m:t>
              </w:ins>
            </m:r>
          </m:e>
          <m:sub>
            <m:r>
              <w:ins w:id="139" w:author="Aris Papasakellariou" w:date="2022-05-20T18:51:00Z">
                <m:rPr>
                  <m:nor/>
                </m:rPr>
                <m:t>c</m:t>
              </w:ins>
            </m:r>
          </m:sub>
        </m:sSub>
      </m:oMath>
      <w:ins w:id="140" w:author="Aris Papasakellariou" w:date="2022-05-20T18:51:00Z">
        <w:r w:rsidR="00443CCF" w:rsidRPr="00C310ED">
          <w:t>, respectively,</w:t>
        </w:r>
      </w:ins>
      <w:r w:rsidR="00443CCF">
        <w:t xml:space="preserve"> </w:t>
      </w:r>
      <w:ins w:id="141" w:author="Aris Papasakellariou" w:date="2022-05-20T18:51:00Z">
        <w:r w:rsidR="00443CCF" w:rsidRPr="00C310ED">
          <w:t>from</w:t>
        </w:r>
        <w:r w:rsidR="00443CCF">
          <w:t xml:space="preserve"> the last or first symbol in the</w:t>
        </w:r>
        <w:r w:rsidR="00443CCF" w:rsidRPr="00C310ED">
          <w:t xml:space="preserve"> set o</w:t>
        </w:r>
        <w:r w:rsidR="00443CCF">
          <w:t>f symbols</w:t>
        </w:r>
      </w:ins>
      <w:ins w:id="142" w:author="Aris Papasakellariou" w:date="2022-05-20T19:24:00Z">
        <w:r w:rsidR="00443CCF">
          <w:t>.</w:t>
        </w:r>
      </w:ins>
    </w:p>
    <w:p w14:paraId="3602728C" w14:textId="7A9DE2A3" w:rsidR="00831A31" w:rsidRDefault="00831A31" w:rsidP="00F54BF9">
      <w:pPr>
        <w:rPr>
          <w:lang w:val="en-US"/>
        </w:rPr>
      </w:pPr>
      <w:r>
        <w:t xml:space="preserve">If a HD-UE would transmit a </w:t>
      </w:r>
      <w:r w:rsidRPr="00543165">
        <w:t xml:space="preserve">PRACH based on a detected DCI format, or </w:t>
      </w:r>
      <w:r>
        <w:t>PUSCH, or PUCCH, or SRS and the HD-UE is</w:t>
      </w:r>
      <w:r w:rsidRPr="0080392F">
        <w:t xml:space="preserve"> </w:t>
      </w:r>
      <w:r>
        <w:t>indicated presence of</w:t>
      </w:r>
      <w:r w:rsidRPr="0080392F">
        <w:t xml:space="preserve"> SS/PBCH blocks </w:t>
      </w:r>
      <w:ins w:id="143" w:author="Aris Papasakellariou" w:date="2022-05-20T18:14:00Z">
        <w:r w:rsidR="00187623">
          <w:t xml:space="preserve">within the active DL BWP </w:t>
        </w:r>
      </w:ins>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Pr>
          <w:iCs/>
        </w:rPr>
        <w:t xml:space="preserve"> </w:t>
      </w:r>
      <w:ins w:id="144" w:author="Aris Papasakellariou" w:date="2022-05-20T19:06:00Z">
        <w:r w:rsidR="00A75EFE" w:rsidRPr="00A75EFE">
          <w:t>or by</w:t>
        </w:r>
        <w:r w:rsidR="00A75EFE" w:rsidRPr="00A75EFE">
          <w:rPr>
            <w:i/>
          </w:rPr>
          <w:t xml:space="preserve"> NonCellDefiningSSB</w:t>
        </w:r>
        <w:r w:rsidR="00A75EFE">
          <w:rPr>
            <w:iCs/>
          </w:rPr>
          <w:t xml:space="preserve"> </w:t>
        </w:r>
      </w:ins>
      <w:r>
        <w:rPr>
          <w:iCs/>
        </w:rPr>
        <w:t>in a set of symbols</w:t>
      </w:r>
      <w:r w:rsidRPr="0080392F">
        <w:t xml:space="preserve">, the </w:t>
      </w:r>
      <w:r>
        <w:t>HD-</w:t>
      </w:r>
      <w:r w:rsidRPr="0080392F">
        <w:t>UE does not transmit PUSCH</w:t>
      </w:r>
      <w:r>
        <w:t xml:space="preserve"> or</w:t>
      </w:r>
      <w:r w:rsidRPr="0080392F">
        <w:t xml:space="preserve"> PUCCH</w:t>
      </w:r>
      <w:r>
        <w:rPr>
          <w:lang w:val="en-US"/>
        </w:rPr>
        <w:t xml:space="preserve"> or PRACH 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p>
    <w:p w14:paraId="16F131F7" w14:textId="58617C70" w:rsidR="00831A31" w:rsidRDefault="00831A31" w:rsidP="00831A31">
      <w:pPr>
        <w:rPr>
          <w:lang w:val="en-US"/>
        </w:rPr>
      </w:pPr>
      <w:r>
        <w:rPr>
          <w:lang w:val="en-US"/>
        </w:rPr>
        <w:t xml:space="preserve">If a HD-UE would transmit a PRACH or MsgA PUSCH </w:t>
      </w:r>
      <w:r w:rsidRPr="00543165">
        <w:rPr>
          <w:lang w:val="en-US"/>
        </w:rPr>
        <w:t xml:space="preserve">triggered by higher layers </w:t>
      </w:r>
      <w:r>
        <w:rPr>
          <w:lang w:val="en-US"/>
        </w:rPr>
        <w:t>in</w:t>
      </w:r>
      <w:r w:rsidRPr="00444DA2">
        <w:rPr>
          <w:lang w:val="en-US"/>
        </w:rPr>
        <w:t xml:space="preserve"> a set of symbols </w:t>
      </w:r>
      <w:r>
        <w:rPr>
          <w:lang w:val="en-US"/>
        </w:rPr>
        <w:t>and</w:t>
      </w:r>
      <w:r w:rsidRPr="00444DA2">
        <w:rPr>
          <w:lang w:val="en-US"/>
        </w:rPr>
        <w:t xml:space="preserve"> 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rPr>
          <w:lang w:val="en-US"/>
        </w:rPr>
        <w:t>,</w:t>
      </w:r>
      <w:r w:rsidRPr="00444DA2">
        <w:rPr>
          <w:lang w:val="en-US"/>
        </w:rPr>
        <w:t xml:space="preserve"> </w:t>
      </w:r>
      <w:r>
        <w:rPr>
          <w:lang w:val="en-US"/>
        </w:rPr>
        <w:t xml:space="preserve">or is indicated </w:t>
      </w:r>
      <w:r>
        <w:t>presence of</w:t>
      </w:r>
      <w:r w:rsidRPr="0080392F">
        <w:t xml:space="preserve"> SS/PBCH blocks </w:t>
      </w:r>
      <w:ins w:id="145" w:author="Aris Papasakellariou" w:date="2022-05-20T18:14:00Z">
        <w:r w:rsidR="00187623">
          <w:t xml:space="preserve">within the active DL BWP </w:t>
        </w:r>
      </w:ins>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sidRPr="00444DA2">
        <w:rPr>
          <w:lang w:val="en-US"/>
        </w:rPr>
        <w:t xml:space="preserve"> </w:t>
      </w:r>
      <w:ins w:id="146" w:author="Aris Papasakellariou" w:date="2022-05-20T19:08:00Z">
        <w:r w:rsidR="000A60D8" w:rsidRPr="00A75EFE">
          <w:t>or by</w:t>
        </w:r>
        <w:r w:rsidR="000A60D8" w:rsidRPr="00A75EFE">
          <w:rPr>
            <w:i/>
          </w:rPr>
          <w:t xml:space="preserve"> NonCellDefiningSSB</w:t>
        </w:r>
        <w:r w:rsidR="000A60D8">
          <w:rPr>
            <w:iCs/>
          </w:rPr>
          <w:t xml:space="preserve"> </w:t>
        </w:r>
      </w:ins>
      <w:r w:rsidRPr="00444DA2">
        <w:rPr>
          <w:lang w:val="en-US"/>
        </w:rPr>
        <w:t xml:space="preserve">in symbols that include any symbol from </w:t>
      </w:r>
      <w:r w:rsidRPr="00444DA2">
        <w:t>the set of symbols</w:t>
      </w:r>
      <w:r w:rsidRPr="00444DA2">
        <w:rPr>
          <w:lang w:val="en-US"/>
        </w:rPr>
        <w:t xml:space="preserve">, the HD-UE can select based on its implementation whether to either transmit the PRACH </w:t>
      </w:r>
      <w:r>
        <w:rPr>
          <w:lang w:val="en-US"/>
        </w:rPr>
        <w:t xml:space="preserve">or the MsgA PUSCH </w:t>
      </w:r>
      <w:r w:rsidRPr="00444DA2">
        <w:rPr>
          <w:lang w:val="en-US"/>
        </w:rPr>
        <w:t xml:space="preserve">or receive the PDSCH, or </w:t>
      </w:r>
      <w:r>
        <w:rPr>
          <w:lang w:val="en-US"/>
        </w:rPr>
        <w:t xml:space="preserve">the </w:t>
      </w:r>
      <w:r w:rsidRPr="00444DA2">
        <w:rPr>
          <w:lang w:val="en-US"/>
        </w:rPr>
        <w:t xml:space="preserve">CSI-RS, or </w:t>
      </w:r>
      <w:r>
        <w:rPr>
          <w:lang w:val="en-US"/>
        </w:rPr>
        <w:t xml:space="preserve">the </w:t>
      </w:r>
      <w:r w:rsidRPr="00444DA2">
        <w:rPr>
          <w:lang w:val="en-US"/>
        </w:rPr>
        <w:t xml:space="preserve">PL RS, or </w:t>
      </w:r>
      <w:r>
        <w:rPr>
          <w:lang w:val="en-US"/>
        </w:rPr>
        <w:t xml:space="preserve">the </w:t>
      </w:r>
      <w:r w:rsidRPr="00444DA2">
        <w:rPr>
          <w:lang w:val="en-US"/>
        </w:rPr>
        <w:t>PDCCH</w:t>
      </w:r>
      <w:r>
        <w:rPr>
          <w:lang w:val="en-US"/>
        </w:rPr>
        <w:t>, or the SS/PBCH blocks</w:t>
      </w:r>
      <w:r w:rsidRPr="00444DA2">
        <w:rPr>
          <w:lang w:val="en-US"/>
        </w:rPr>
        <w:t>.</w:t>
      </w:r>
    </w:p>
    <w:p w14:paraId="58BD5EF0" w14:textId="63D4BBCB" w:rsidR="006A2BE1" w:rsidRDefault="00831A31" w:rsidP="003F2201">
      <w:pPr>
        <w:rPr>
          <w:lang w:val="en-US"/>
        </w:rPr>
      </w:pPr>
      <w:r>
        <w:t xml:space="preserve">If a HD-UE </w:t>
      </w:r>
      <w:r w:rsidRPr="00444DA2">
        <w:rPr>
          <w:lang w:val="en-US"/>
        </w:rPr>
        <w:t xml:space="preserve">would receive a </w:t>
      </w:r>
      <w:r>
        <w:rPr>
          <w:lang w:val="en-US"/>
        </w:rPr>
        <w:t xml:space="preserve">PDCCH, or a </w:t>
      </w:r>
      <w:r w:rsidRPr="00444DA2">
        <w:rPr>
          <w:lang w:val="en-US"/>
        </w:rPr>
        <w:t xml:space="preserve">PDSCH, or </w:t>
      </w:r>
      <w:r>
        <w:rPr>
          <w:lang w:val="en-US"/>
        </w:rPr>
        <w:t xml:space="preserve">a </w:t>
      </w:r>
      <w:r w:rsidRPr="00444DA2">
        <w:rPr>
          <w:lang w:val="en-US"/>
        </w:rPr>
        <w:t xml:space="preserve">CSI-RS, or </w:t>
      </w:r>
      <w:r>
        <w:rPr>
          <w:lang w:val="en-US"/>
        </w:rPr>
        <w:t xml:space="preserve">a </w:t>
      </w:r>
      <w:r w:rsidRPr="00444DA2">
        <w:rPr>
          <w:lang w:val="en-US"/>
        </w:rPr>
        <w:t>DL PRS</w:t>
      </w:r>
      <w:r>
        <w:t xml:space="preserve"> based on a configuration by higher layers or is</w:t>
      </w:r>
      <w:r w:rsidRPr="0080392F">
        <w:t xml:space="preserve"> </w:t>
      </w:r>
      <w:r>
        <w:t>indicated presence of</w:t>
      </w:r>
      <w:r w:rsidRPr="0080392F">
        <w:t xml:space="preserve"> SS/PBCH blocks </w:t>
      </w:r>
      <w:ins w:id="147" w:author="Aris Papasakellariou" w:date="2022-05-20T18:14:00Z">
        <w:r w:rsidR="00187623">
          <w:t xml:space="preserve">within the active DL BWP </w:t>
        </w:r>
      </w:ins>
      <w:r w:rsidRPr="0080392F">
        <w:t xml:space="preserve">by </w:t>
      </w:r>
      <w:r w:rsidRPr="00301521">
        <w:rPr>
          <w:i/>
        </w:rPr>
        <w:t>ssb-PositionsInBurst</w:t>
      </w:r>
      <w:r w:rsidRPr="00B916EC">
        <w:t xml:space="preserve"> </w:t>
      </w:r>
      <w:r>
        <w:rPr>
          <w:lang w:val="en-US"/>
        </w:rPr>
        <w:t xml:space="preserve">in </w:t>
      </w:r>
      <w:r>
        <w:rPr>
          <w:i/>
        </w:rPr>
        <w:t>SIB1</w:t>
      </w:r>
      <w:r w:rsidRPr="0080392F">
        <w:t xml:space="preserve"> or </w:t>
      </w:r>
      <w:r>
        <w:rPr>
          <w:lang w:val="en-US"/>
        </w:rPr>
        <w:t xml:space="preserve">in </w:t>
      </w:r>
      <w:r w:rsidRPr="00A94818">
        <w:rPr>
          <w:i/>
        </w:rPr>
        <w:t>ServingCellConfigCommon</w:t>
      </w:r>
      <w:r>
        <w:rPr>
          <w:iCs/>
        </w:rPr>
        <w:t xml:space="preserve"> </w:t>
      </w:r>
      <w:ins w:id="148" w:author="Aris Papasakellariou" w:date="2022-05-20T19:08:00Z">
        <w:r w:rsidR="000A60D8" w:rsidRPr="00A75EFE">
          <w:t>or by</w:t>
        </w:r>
        <w:r w:rsidR="000A60D8" w:rsidRPr="00A75EFE">
          <w:rPr>
            <w:i/>
          </w:rPr>
          <w:t xml:space="preserve"> NonCellDefiningSSB</w:t>
        </w:r>
        <w:r w:rsidR="000A60D8">
          <w:rPr>
            <w:iCs/>
          </w:rPr>
          <w:t xml:space="preserve"> </w:t>
        </w:r>
      </w:ins>
      <w:r>
        <w:rPr>
          <w:iCs/>
        </w:rPr>
        <w:t>in a set of symbols</w:t>
      </w:r>
      <w:r w:rsidRPr="0080392F">
        <w:t xml:space="preserve">, </w:t>
      </w:r>
      <w:r>
        <w:t xml:space="preserve">and the HD-UE would transmit PRACH or MsgA PUSCH </w:t>
      </w:r>
      <w:r w:rsidRPr="00543165">
        <w:rPr>
          <w:lang w:val="en-US"/>
        </w:rPr>
        <w:t xml:space="preserve">triggered by higher layers </w:t>
      </w:r>
      <w:r>
        <w:t xml:space="preserve">starting or ending at a symbol that is earlier or later than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sidRPr="00444DA2">
        <w:rPr>
          <w:lang w:val="en-US"/>
        </w:rPr>
        <w:t xml:space="preserve">the HD-UE can select based on its implementation whether to either transmit the PRACH </w:t>
      </w:r>
      <w:r>
        <w:rPr>
          <w:lang w:val="en-US"/>
        </w:rPr>
        <w:t xml:space="preserve">or the MsgA PUSCH </w:t>
      </w:r>
      <w:r w:rsidRPr="00444DA2">
        <w:rPr>
          <w:lang w:val="en-US"/>
        </w:rPr>
        <w:t xml:space="preserve">or receive the PDSCH, or </w:t>
      </w:r>
      <w:r>
        <w:rPr>
          <w:lang w:val="en-US"/>
        </w:rPr>
        <w:t xml:space="preserve">the </w:t>
      </w:r>
      <w:r w:rsidRPr="00444DA2">
        <w:rPr>
          <w:lang w:val="en-US"/>
        </w:rPr>
        <w:t xml:space="preserve">CSI-RS, or </w:t>
      </w:r>
      <w:r>
        <w:rPr>
          <w:lang w:val="en-US"/>
        </w:rPr>
        <w:t>the DL</w:t>
      </w:r>
      <w:r w:rsidRPr="00444DA2">
        <w:rPr>
          <w:lang w:val="en-US"/>
        </w:rPr>
        <w:t xml:space="preserve"> </w:t>
      </w:r>
      <w:r>
        <w:rPr>
          <w:lang w:val="en-US"/>
        </w:rPr>
        <w:t>P</w:t>
      </w:r>
      <w:r w:rsidRPr="00444DA2">
        <w:rPr>
          <w:lang w:val="en-US"/>
        </w:rPr>
        <w:t xml:space="preserve">RS, or </w:t>
      </w:r>
      <w:r>
        <w:rPr>
          <w:lang w:val="en-US"/>
        </w:rPr>
        <w:t xml:space="preserve">the </w:t>
      </w:r>
      <w:r w:rsidRPr="00444DA2">
        <w:rPr>
          <w:lang w:val="en-US"/>
        </w:rPr>
        <w:t>PDCCH</w:t>
      </w:r>
      <w:r>
        <w:rPr>
          <w:lang w:val="en-US"/>
        </w:rPr>
        <w:t>, or the SS/PBCH blocks</w:t>
      </w:r>
      <w:r w:rsidRPr="00444DA2">
        <w:rPr>
          <w:lang w:val="en-US"/>
        </w:rPr>
        <w:t>.</w:t>
      </w:r>
    </w:p>
    <w:p w14:paraId="7561BAEF" w14:textId="67B95E16" w:rsidR="00DE3C95" w:rsidRDefault="00831A31" w:rsidP="00831A31">
      <w:pPr>
        <w:keepNext/>
        <w:keepLines/>
        <w:spacing w:before="180"/>
        <w:ind w:left="1134" w:hanging="1134"/>
        <w:jc w:val="center"/>
        <w:outlineLvl w:val="1"/>
      </w:pPr>
      <w:r w:rsidRPr="00DE3C95">
        <w:rPr>
          <w:noProof/>
          <w:color w:val="FF0000"/>
          <w:sz w:val="22"/>
          <w:szCs w:val="18"/>
          <w:lang w:eastAsia="zh-CN"/>
        </w:rPr>
        <w:t>*** Unchanged text is omitted ***</w:t>
      </w:r>
    </w:p>
    <w:sectPr w:rsidR="00DE3C95"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79C9" w14:textId="77777777" w:rsidR="00A4354B" w:rsidRDefault="00A4354B">
      <w:r>
        <w:separator/>
      </w:r>
    </w:p>
    <w:p w14:paraId="541BEF82" w14:textId="77777777" w:rsidR="00A4354B" w:rsidRDefault="00A4354B"/>
  </w:endnote>
  <w:endnote w:type="continuationSeparator" w:id="0">
    <w:p w14:paraId="3B8ED434" w14:textId="77777777" w:rsidR="00A4354B" w:rsidRDefault="00A4354B">
      <w:r>
        <w:continuationSeparator/>
      </w:r>
    </w:p>
    <w:p w14:paraId="716FA55B" w14:textId="77777777" w:rsidR="00A4354B" w:rsidRDefault="00A43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UI"/>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CE8E7" w14:textId="77777777" w:rsidR="00A4354B" w:rsidRDefault="00A4354B">
      <w:r>
        <w:separator/>
      </w:r>
    </w:p>
    <w:p w14:paraId="39EFB1E5" w14:textId="77777777" w:rsidR="00A4354B" w:rsidRDefault="00A4354B"/>
  </w:footnote>
  <w:footnote w:type="continuationSeparator" w:id="0">
    <w:p w14:paraId="7E7FD06B" w14:textId="77777777" w:rsidR="00A4354B" w:rsidRDefault="00A4354B">
      <w:r>
        <w:continuationSeparator/>
      </w:r>
    </w:p>
    <w:p w14:paraId="086B94E2" w14:textId="77777777" w:rsidR="00A4354B" w:rsidRDefault="00A43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E78DE66"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D36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3EF0F3FF"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F5079">
      <w:rPr>
        <w:rFonts w:ascii="Arial" w:hAnsi="Arial" w:cs="Arial"/>
        <w:b/>
        <w:noProof/>
        <w:sz w:val="18"/>
        <w:szCs w:val="18"/>
      </w:rPr>
      <w:t>5</w:t>
    </w:r>
    <w:r>
      <w:rPr>
        <w:rFonts w:ascii="Arial" w:hAnsi="Arial" w:cs="Arial"/>
        <w:b/>
        <w:sz w:val="18"/>
        <w:szCs w:val="18"/>
      </w:rPr>
      <w:fldChar w:fldCharType="end"/>
    </w:r>
  </w:p>
  <w:p w14:paraId="4E51D4B4" w14:textId="1BE07353"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D3631">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078D7"/>
    <w:multiLevelType w:val="hybridMultilevel"/>
    <w:tmpl w:val="679C5824"/>
    <w:lvl w:ilvl="0" w:tplc="DCCC352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B503410"/>
    <w:multiLevelType w:val="multilevel"/>
    <w:tmpl w:val="F712EF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15465821"/>
    <w:multiLevelType w:val="hybridMultilevel"/>
    <w:tmpl w:val="98BCDC34"/>
    <w:lvl w:ilvl="0" w:tplc="0890DA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15E22FA0"/>
    <w:multiLevelType w:val="multilevel"/>
    <w:tmpl w:val="B7302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600F6A"/>
    <w:multiLevelType w:val="hybridMultilevel"/>
    <w:tmpl w:val="1BD88D4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1"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BE0D74"/>
    <w:multiLevelType w:val="hybridMultilevel"/>
    <w:tmpl w:val="EEE21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CA4C0A"/>
    <w:multiLevelType w:val="multilevel"/>
    <w:tmpl w:val="B81489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AE71D6"/>
    <w:multiLevelType w:val="multilevel"/>
    <w:tmpl w:val="2E56F2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600646"/>
    <w:multiLevelType w:val="hybridMultilevel"/>
    <w:tmpl w:val="BF84AC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C5A86"/>
    <w:multiLevelType w:val="multilevel"/>
    <w:tmpl w:val="08F2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9572C"/>
    <w:multiLevelType w:val="hybridMultilevel"/>
    <w:tmpl w:val="E5AEDD54"/>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98250BD"/>
    <w:multiLevelType w:val="multilevel"/>
    <w:tmpl w:val="72BC1B7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B343A87"/>
    <w:multiLevelType w:val="multilevel"/>
    <w:tmpl w:val="285A690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5311315">
    <w:abstractNumId w:val="25"/>
  </w:num>
  <w:num w:numId="2" w16cid:durableId="1435787026">
    <w:abstractNumId w:val="38"/>
  </w:num>
  <w:num w:numId="3" w16cid:durableId="1116022001">
    <w:abstractNumId w:val="26"/>
  </w:num>
  <w:num w:numId="4" w16cid:durableId="2091460898">
    <w:abstractNumId w:val="23"/>
  </w:num>
  <w:num w:numId="5" w16cid:durableId="1475490171">
    <w:abstractNumId w:val="5"/>
  </w:num>
  <w:num w:numId="6" w16cid:durableId="212157040">
    <w:abstractNumId w:val="34"/>
  </w:num>
  <w:num w:numId="7" w16cid:durableId="569075016">
    <w:abstractNumId w:val="19"/>
  </w:num>
  <w:num w:numId="8" w16cid:durableId="1126504640">
    <w:abstractNumId w:val="30"/>
  </w:num>
  <w:num w:numId="9" w16cid:durableId="1068918104">
    <w:abstractNumId w:val="24"/>
  </w:num>
  <w:num w:numId="10" w16cid:durableId="2013070871">
    <w:abstractNumId w:val="14"/>
  </w:num>
  <w:num w:numId="11" w16cid:durableId="493497076">
    <w:abstractNumId w:val="1"/>
  </w:num>
  <w:num w:numId="12" w16cid:durableId="1030112029">
    <w:abstractNumId w:val="3"/>
  </w:num>
  <w:num w:numId="13" w16cid:durableId="1009453296">
    <w:abstractNumId w:val="32"/>
  </w:num>
  <w:num w:numId="14" w16cid:durableId="1428623650">
    <w:abstractNumId w:val="0"/>
  </w:num>
  <w:num w:numId="15" w16cid:durableId="1348824278">
    <w:abstractNumId w:val="27"/>
  </w:num>
  <w:num w:numId="16" w16cid:durableId="1486900182">
    <w:abstractNumId w:val="29"/>
  </w:num>
  <w:num w:numId="17" w16cid:durableId="1173911459">
    <w:abstractNumId w:val="37"/>
  </w:num>
  <w:num w:numId="18" w16cid:durableId="1654412493">
    <w:abstractNumId w:val="15"/>
  </w:num>
  <w:num w:numId="19" w16cid:durableId="1909725736">
    <w:abstractNumId w:val="22"/>
  </w:num>
  <w:num w:numId="20" w16cid:durableId="1110124735">
    <w:abstractNumId w:val="17"/>
  </w:num>
  <w:num w:numId="21" w16cid:durableId="1678271377">
    <w:abstractNumId w:val="16"/>
  </w:num>
  <w:num w:numId="22" w16cid:durableId="754012873">
    <w:abstractNumId w:val="13"/>
  </w:num>
  <w:num w:numId="23" w16cid:durableId="411631968">
    <w:abstractNumId w:val="20"/>
  </w:num>
  <w:num w:numId="24" w16cid:durableId="53897551">
    <w:abstractNumId w:val="12"/>
  </w:num>
  <w:num w:numId="25" w16cid:durableId="539631792">
    <w:abstractNumId w:val="36"/>
  </w:num>
  <w:num w:numId="26" w16cid:durableId="668824508">
    <w:abstractNumId w:val="11"/>
  </w:num>
  <w:num w:numId="27" w16cid:durableId="1961497534">
    <w:abstractNumId w:val="9"/>
  </w:num>
  <w:num w:numId="28" w16cid:durableId="1360543018">
    <w:abstractNumId w:val="28"/>
  </w:num>
  <w:num w:numId="29" w16cid:durableId="1885173002">
    <w:abstractNumId w:val="6"/>
  </w:num>
  <w:num w:numId="30" w16cid:durableId="43608344">
    <w:abstractNumId w:val="10"/>
  </w:num>
  <w:num w:numId="31" w16cid:durableId="1801529412">
    <w:abstractNumId w:val="7"/>
  </w:num>
  <w:num w:numId="32" w16cid:durableId="1282418586">
    <w:abstractNumId w:val="9"/>
  </w:num>
  <w:num w:numId="33" w16cid:durableId="1143959611">
    <w:abstractNumId w:val="21"/>
  </w:num>
  <w:num w:numId="34" w16cid:durableId="1055620843">
    <w:abstractNumId w:val="8"/>
  </w:num>
  <w:num w:numId="35" w16cid:durableId="484514598">
    <w:abstractNumId w:val="31"/>
  </w:num>
  <w:num w:numId="36" w16cid:durableId="334112115">
    <w:abstractNumId w:val="35"/>
  </w:num>
  <w:num w:numId="37" w16cid:durableId="2085488632">
    <w:abstractNumId w:val="33"/>
  </w:num>
  <w:num w:numId="38" w16cid:durableId="949513531">
    <w:abstractNumId w:val="2"/>
  </w:num>
  <w:num w:numId="39" w16cid:durableId="1242326763">
    <w:abstractNumId w:val="4"/>
  </w:num>
  <w:num w:numId="40" w16cid:durableId="1014765853">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1F1"/>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6B4"/>
    <w:rsid w:val="00032BAD"/>
    <w:rsid w:val="00032F43"/>
    <w:rsid w:val="00033397"/>
    <w:rsid w:val="00034569"/>
    <w:rsid w:val="00034A1C"/>
    <w:rsid w:val="00035842"/>
    <w:rsid w:val="00035BC7"/>
    <w:rsid w:val="00035CB8"/>
    <w:rsid w:val="00036040"/>
    <w:rsid w:val="0003637B"/>
    <w:rsid w:val="00037877"/>
    <w:rsid w:val="00040095"/>
    <w:rsid w:val="00040324"/>
    <w:rsid w:val="0004038E"/>
    <w:rsid w:val="0004039B"/>
    <w:rsid w:val="00040536"/>
    <w:rsid w:val="00040A5F"/>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9AF"/>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3FE"/>
    <w:rsid w:val="00076BAC"/>
    <w:rsid w:val="00076E14"/>
    <w:rsid w:val="000776D1"/>
    <w:rsid w:val="000777DD"/>
    <w:rsid w:val="00077DA5"/>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113"/>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B13"/>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0D8"/>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5C5"/>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83"/>
    <w:rsid w:val="000E44A1"/>
    <w:rsid w:val="000E4B4A"/>
    <w:rsid w:val="000E5919"/>
    <w:rsid w:val="000E5AE9"/>
    <w:rsid w:val="000E5BB9"/>
    <w:rsid w:val="000E6644"/>
    <w:rsid w:val="000E6D7D"/>
    <w:rsid w:val="000E70CD"/>
    <w:rsid w:val="000E7147"/>
    <w:rsid w:val="000E718C"/>
    <w:rsid w:val="000F01B5"/>
    <w:rsid w:val="000F0651"/>
    <w:rsid w:val="000F089C"/>
    <w:rsid w:val="000F12A9"/>
    <w:rsid w:val="000F20CD"/>
    <w:rsid w:val="000F2661"/>
    <w:rsid w:val="000F2BD5"/>
    <w:rsid w:val="000F2C3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8C6"/>
    <w:rsid w:val="001026F2"/>
    <w:rsid w:val="00102756"/>
    <w:rsid w:val="00102B8B"/>
    <w:rsid w:val="0010317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69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754"/>
    <w:rsid w:val="00156AA0"/>
    <w:rsid w:val="00156F5E"/>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623"/>
    <w:rsid w:val="00190330"/>
    <w:rsid w:val="001906EA"/>
    <w:rsid w:val="001907FA"/>
    <w:rsid w:val="001908C9"/>
    <w:rsid w:val="001911E9"/>
    <w:rsid w:val="0019139F"/>
    <w:rsid w:val="001915E2"/>
    <w:rsid w:val="001921AE"/>
    <w:rsid w:val="00192357"/>
    <w:rsid w:val="00192D30"/>
    <w:rsid w:val="00192DBA"/>
    <w:rsid w:val="0019345E"/>
    <w:rsid w:val="00193A26"/>
    <w:rsid w:val="00193F12"/>
    <w:rsid w:val="001941F0"/>
    <w:rsid w:val="00194428"/>
    <w:rsid w:val="0019449A"/>
    <w:rsid w:val="00194893"/>
    <w:rsid w:val="001957BB"/>
    <w:rsid w:val="001964C9"/>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45"/>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35E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5F2"/>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FFF"/>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58"/>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4DF"/>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A3A"/>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5D"/>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3B47"/>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1EF"/>
    <w:rsid w:val="002725DE"/>
    <w:rsid w:val="00273473"/>
    <w:rsid w:val="002734EA"/>
    <w:rsid w:val="002734F0"/>
    <w:rsid w:val="0027380E"/>
    <w:rsid w:val="0027392E"/>
    <w:rsid w:val="00273CFD"/>
    <w:rsid w:val="00273DEF"/>
    <w:rsid w:val="00274820"/>
    <w:rsid w:val="002748E6"/>
    <w:rsid w:val="00274D2D"/>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4D2"/>
    <w:rsid w:val="002A4C83"/>
    <w:rsid w:val="002A5C29"/>
    <w:rsid w:val="002A5C83"/>
    <w:rsid w:val="002A5DD6"/>
    <w:rsid w:val="002A617A"/>
    <w:rsid w:val="002A640C"/>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137"/>
    <w:rsid w:val="002F028B"/>
    <w:rsid w:val="002F0338"/>
    <w:rsid w:val="002F17C7"/>
    <w:rsid w:val="002F185E"/>
    <w:rsid w:val="002F1C44"/>
    <w:rsid w:val="002F20C5"/>
    <w:rsid w:val="002F2BD0"/>
    <w:rsid w:val="002F39E4"/>
    <w:rsid w:val="002F3F80"/>
    <w:rsid w:val="002F4508"/>
    <w:rsid w:val="002F4715"/>
    <w:rsid w:val="002F5027"/>
    <w:rsid w:val="002F5079"/>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298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0FCA"/>
    <w:rsid w:val="00321023"/>
    <w:rsid w:val="00321D6E"/>
    <w:rsid w:val="003227A7"/>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519"/>
    <w:rsid w:val="00341731"/>
    <w:rsid w:val="00341C11"/>
    <w:rsid w:val="0034208B"/>
    <w:rsid w:val="00342483"/>
    <w:rsid w:val="00342557"/>
    <w:rsid w:val="00343837"/>
    <w:rsid w:val="00343F17"/>
    <w:rsid w:val="003440C8"/>
    <w:rsid w:val="0034469C"/>
    <w:rsid w:val="00344D0A"/>
    <w:rsid w:val="00345017"/>
    <w:rsid w:val="003456DA"/>
    <w:rsid w:val="00345740"/>
    <w:rsid w:val="00345DB2"/>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2F4"/>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1C7"/>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979B3"/>
    <w:rsid w:val="003A035D"/>
    <w:rsid w:val="003A061C"/>
    <w:rsid w:val="003A0D92"/>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2CC9"/>
    <w:rsid w:val="003B2D10"/>
    <w:rsid w:val="003B38D7"/>
    <w:rsid w:val="003B3960"/>
    <w:rsid w:val="003B3D29"/>
    <w:rsid w:val="003B42E6"/>
    <w:rsid w:val="003B4332"/>
    <w:rsid w:val="003B45BC"/>
    <w:rsid w:val="003B48AB"/>
    <w:rsid w:val="003B5163"/>
    <w:rsid w:val="003B591D"/>
    <w:rsid w:val="003B6534"/>
    <w:rsid w:val="003B67A7"/>
    <w:rsid w:val="003B6C13"/>
    <w:rsid w:val="003B6F98"/>
    <w:rsid w:val="003B719F"/>
    <w:rsid w:val="003B7289"/>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AA8"/>
    <w:rsid w:val="003D2B19"/>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651"/>
    <w:rsid w:val="003E7DF7"/>
    <w:rsid w:val="003F09BA"/>
    <w:rsid w:val="003F19CC"/>
    <w:rsid w:val="003F2201"/>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E6F"/>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6AE1"/>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CCF"/>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955"/>
    <w:rsid w:val="00451AB8"/>
    <w:rsid w:val="00451F7C"/>
    <w:rsid w:val="00452DF8"/>
    <w:rsid w:val="00452E10"/>
    <w:rsid w:val="00453383"/>
    <w:rsid w:val="00453A56"/>
    <w:rsid w:val="00453BD2"/>
    <w:rsid w:val="00453CC8"/>
    <w:rsid w:val="00453CE3"/>
    <w:rsid w:val="00453EA8"/>
    <w:rsid w:val="0045409B"/>
    <w:rsid w:val="004540DE"/>
    <w:rsid w:val="004544E0"/>
    <w:rsid w:val="00454A7A"/>
    <w:rsid w:val="00454D3B"/>
    <w:rsid w:val="00454E5E"/>
    <w:rsid w:val="00454FE1"/>
    <w:rsid w:val="0045523B"/>
    <w:rsid w:val="0045537A"/>
    <w:rsid w:val="004553EC"/>
    <w:rsid w:val="00455F01"/>
    <w:rsid w:val="004567FB"/>
    <w:rsid w:val="00456CEA"/>
    <w:rsid w:val="00457123"/>
    <w:rsid w:val="0045760F"/>
    <w:rsid w:val="00457749"/>
    <w:rsid w:val="00457949"/>
    <w:rsid w:val="00457F47"/>
    <w:rsid w:val="00460AFA"/>
    <w:rsid w:val="00460E58"/>
    <w:rsid w:val="00461633"/>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BFD"/>
    <w:rsid w:val="00481EC1"/>
    <w:rsid w:val="0048246B"/>
    <w:rsid w:val="004828EF"/>
    <w:rsid w:val="00483119"/>
    <w:rsid w:val="00483397"/>
    <w:rsid w:val="00483563"/>
    <w:rsid w:val="00483AC4"/>
    <w:rsid w:val="00483B46"/>
    <w:rsid w:val="00483EF8"/>
    <w:rsid w:val="00485350"/>
    <w:rsid w:val="0048559A"/>
    <w:rsid w:val="00485A12"/>
    <w:rsid w:val="00485EBE"/>
    <w:rsid w:val="004865D5"/>
    <w:rsid w:val="00486FDF"/>
    <w:rsid w:val="00487038"/>
    <w:rsid w:val="004870AD"/>
    <w:rsid w:val="004871F9"/>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B03BB"/>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4E9D"/>
    <w:rsid w:val="004B5122"/>
    <w:rsid w:val="004B5536"/>
    <w:rsid w:val="004B5731"/>
    <w:rsid w:val="004B577B"/>
    <w:rsid w:val="004B5DA7"/>
    <w:rsid w:val="004B644A"/>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47EB"/>
    <w:rsid w:val="004D482F"/>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6C2"/>
    <w:rsid w:val="004F0F5A"/>
    <w:rsid w:val="004F167E"/>
    <w:rsid w:val="004F1892"/>
    <w:rsid w:val="004F1F23"/>
    <w:rsid w:val="004F21B6"/>
    <w:rsid w:val="004F29D0"/>
    <w:rsid w:val="004F33BF"/>
    <w:rsid w:val="004F3428"/>
    <w:rsid w:val="004F38B5"/>
    <w:rsid w:val="004F3EC0"/>
    <w:rsid w:val="004F4935"/>
    <w:rsid w:val="004F4CBA"/>
    <w:rsid w:val="004F4D8F"/>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35C"/>
    <w:rsid w:val="00501A9E"/>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368"/>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0A69"/>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159"/>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165"/>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6A3"/>
    <w:rsid w:val="00570AAB"/>
    <w:rsid w:val="00570F8F"/>
    <w:rsid w:val="00571A69"/>
    <w:rsid w:val="0057204F"/>
    <w:rsid w:val="0057205D"/>
    <w:rsid w:val="0057224D"/>
    <w:rsid w:val="0057236E"/>
    <w:rsid w:val="005726D6"/>
    <w:rsid w:val="0057272A"/>
    <w:rsid w:val="00572BCC"/>
    <w:rsid w:val="005736C2"/>
    <w:rsid w:val="00573979"/>
    <w:rsid w:val="00573AB1"/>
    <w:rsid w:val="00573ED1"/>
    <w:rsid w:val="00574101"/>
    <w:rsid w:val="005741EB"/>
    <w:rsid w:val="005747CE"/>
    <w:rsid w:val="0057486F"/>
    <w:rsid w:val="00574B65"/>
    <w:rsid w:val="00574BB6"/>
    <w:rsid w:val="00574EDA"/>
    <w:rsid w:val="005755EA"/>
    <w:rsid w:val="005759BE"/>
    <w:rsid w:val="00575BD1"/>
    <w:rsid w:val="00575DA1"/>
    <w:rsid w:val="00576037"/>
    <w:rsid w:val="00577AF2"/>
    <w:rsid w:val="00580B49"/>
    <w:rsid w:val="0058111C"/>
    <w:rsid w:val="005814D7"/>
    <w:rsid w:val="0058198C"/>
    <w:rsid w:val="00581A01"/>
    <w:rsid w:val="005822CF"/>
    <w:rsid w:val="00582489"/>
    <w:rsid w:val="0058254C"/>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3B8"/>
    <w:rsid w:val="005A17FD"/>
    <w:rsid w:val="005A182A"/>
    <w:rsid w:val="005A1C6B"/>
    <w:rsid w:val="005A1C83"/>
    <w:rsid w:val="005A1F14"/>
    <w:rsid w:val="005A2539"/>
    <w:rsid w:val="005A2541"/>
    <w:rsid w:val="005A2ADA"/>
    <w:rsid w:val="005A330F"/>
    <w:rsid w:val="005A364C"/>
    <w:rsid w:val="005A3B8F"/>
    <w:rsid w:val="005A3E7C"/>
    <w:rsid w:val="005A44EF"/>
    <w:rsid w:val="005A4619"/>
    <w:rsid w:val="005A5A32"/>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158"/>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7D0"/>
    <w:rsid w:val="005E6F4C"/>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31"/>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57A"/>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A29"/>
    <w:rsid w:val="00640B75"/>
    <w:rsid w:val="00641258"/>
    <w:rsid w:val="00641C5D"/>
    <w:rsid w:val="0064210C"/>
    <w:rsid w:val="00642FFA"/>
    <w:rsid w:val="00643031"/>
    <w:rsid w:val="006438F3"/>
    <w:rsid w:val="00643D66"/>
    <w:rsid w:val="00643F04"/>
    <w:rsid w:val="006442A2"/>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687"/>
    <w:rsid w:val="00651CF3"/>
    <w:rsid w:val="0065251F"/>
    <w:rsid w:val="0065265C"/>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B5F"/>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BE1"/>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6E82"/>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346E"/>
    <w:rsid w:val="006E411E"/>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6F7CD9"/>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2ED3"/>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1A57"/>
    <w:rsid w:val="007321CF"/>
    <w:rsid w:val="00732691"/>
    <w:rsid w:val="0073289E"/>
    <w:rsid w:val="00732B6B"/>
    <w:rsid w:val="00732D4D"/>
    <w:rsid w:val="00732F63"/>
    <w:rsid w:val="0073329C"/>
    <w:rsid w:val="00733A10"/>
    <w:rsid w:val="00733AC0"/>
    <w:rsid w:val="007341F4"/>
    <w:rsid w:val="00734A0F"/>
    <w:rsid w:val="00734A5B"/>
    <w:rsid w:val="00734CB3"/>
    <w:rsid w:val="00734E45"/>
    <w:rsid w:val="0073557D"/>
    <w:rsid w:val="00735DD2"/>
    <w:rsid w:val="00736188"/>
    <w:rsid w:val="007361D1"/>
    <w:rsid w:val="00736F78"/>
    <w:rsid w:val="00737747"/>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756"/>
    <w:rsid w:val="007509E8"/>
    <w:rsid w:val="00750B2B"/>
    <w:rsid w:val="00750D14"/>
    <w:rsid w:val="00750E7B"/>
    <w:rsid w:val="00750F84"/>
    <w:rsid w:val="0075117A"/>
    <w:rsid w:val="00751451"/>
    <w:rsid w:val="0075194C"/>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24F2"/>
    <w:rsid w:val="007632E1"/>
    <w:rsid w:val="0076342D"/>
    <w:rsid w:val="00763494"/>
    <w:rsid w:val="007636E4"/>
    <w:rsid w:val="007639D4"/>
    <w:rsid w:val="007642F4"/>
    <w:rsid w:val="007647E7"/>
    <w:rsid w:val="00764E64"/>
    <w:rsid w:val="0076519A"/>
    <w:rsid w:val="007651B1"/>
    <w:rsid w:val="00765647"/>
    <w:rsid w:val="007658DB"/>
    <w:rsid w:val="00765AB5"/>
    <w:rsid w:val="00766039"/>
    <w:rsid w:val="007666BE"/>
    <w:rsid w:val="00766741"/>
    <w:rsid w:val="007667C1"/>
    <w:rsid w:val="00766D42"/>
    <w:rsid w:val="007672CF"/>
    <w:rsid w:val="0076755D"/>
    <w:rsid w:val="00770B82"/>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3E4"/>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68F8"/>
    <w:rsid w:val="007B7A55"/>
    <w:rsid w:val="007C057E"/>
    <w:rsid w:val="007C11E3"/>
    <w:rsid w:val="007C1D81"/>
    <w:rsid w:val="007C1DEE"/>
    <w:rsid w:val="007C203D"/>
    <w:rsid w:val="007C23AE"/>
    <w:rsid w:val="007C2BA8"/>
    <w:rsid w:val="007C2D2A"/>
    <w:rsid w:val="007C36A2"/>
    <w:rsid w:val="007C4048"/>
    <w:rsid w:val="007C434C"/>
    <w:rsid w:val="007C4BD5"/>
    <w:rsid w:val="007C55C0"/>
    <w:rsid w:val="007C633E"/>
    <w:rsid w:val="007C683C"/>
    <w:rsid w:val="007C6F8A"/>
    <w:rsid w:val="007C762C"/>
    <w:rsid w:val="007D266E"/>
    <w:rsid w:val="007D3182"/>
    <w:rsid w:val="007D38F3"/>
    <w:rsid w:val="007D39C1"/>
    <w:rsid w:val="007D3CE3"/>
    <w:rsid w:val="007D3FC2"/>
    <w:rsid w:val="007D4781"/>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9C9"/>
    <w:rsid w:val="007E2BA4"/>
    <w:rsid w:val="007E31B4"/>
    <w:rsid w:val="007E3372"/>
    <w:rsid w:val="007E3B86"/>
    <w:rsid w:val="007E4485"/>
    <w:rsid w:val="007E46DC"/>
    <w:rsid w:val="007E4B10"/>
    <w:rsid w:val="007E4CD7"/>
    <w:rsid w:val="007E4FDE"/>
    <w:rsid w:val="007E5080"/>
    <w:rsid w:val="007E5148"/>
    <w:rsid w:val="007E568E"/>
    <w:rsid w:val="007E65E0"/>
    <w:rsid w:val="007E66AF"/>
    <w:rsid w:val="007E69E0"/>
    <w:rsid w:val="007E6A0E"/>
    <w:rsid w:val="007E6CE4"/>
    <w:rsid w:val="007E7BFD"/>
    <w:rsid w:val="007E7DE5"/>
    <w:rsid w:val="007F0DAC"/>
    <w:rsid w:val="007F0DDD"/>
    <w:rsid w:val="007F0F7C"/>
    <w:rsid w:val="007F105F"/>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1F7C"/>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959"/>
    <w:rsid w:val="00817602"/>
    <w:rsid w:val="00817D03"/>
    <w:rsid w:val="00821076"/>
    <w:rsid w:val="008210A8"/>
    <w:rsid w:val="0082175E"/>
    <w:rsid w:val="0082200F"/>
    <w:rsid w:val="00822011"/>
    <w:rsid w:val="0082292D"/>
    <w:rsid w:val="00822AD3"/>
    <w:rsid w:val="00822DFF"/>
    <w:rsid w:val="00822F48"/>
    <w:rsid w:val="0082334A"/>
    <w:rsid w:val="00824294"/>
    <w:rsid w:val="00824C88"/>
    <w:rsid w:val="008253F0"/>
    <w:rsid w:val="0082592C"/>
    <w:rsid w:val="00825B11"/>
    <w:rsid w:val="0082607C"/>
    <w:rsid w:val="00826781"/>
    <w:rsid w:val="00826A2A"/>
    <w:rsid w:val="00826AFD"/>
    <w:rsid w:val="00826B40"/>
    <w:rsid w:val="00826B75"/>
    <w:rsid w:val="008279F1"/>
    <w:rsid w:val="008305E0"/>
    <w:rsid w:val="008309F2"/>
    <w:rsid w:val="00831102"/>
    <w:rsid w:val="00831A1D"/>
    <w:rsid w:val="00831A31"/>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2E9"/>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6E99"/>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7E4"/>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0CD"/>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2C26"/>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B62"/>
    <w:rsid w:val="008B2F53"/>
    <w:rsid w:val="008B2FC3"/>
    <w:rsid w:val="008B30C0"/>
    <w:rsid w:val="008B3397"/>
    <w:rsid w:val="008B357D"/>
    <w:rsid w:val="008B39D7"/>
    <w:rsid w:val="008B43CC"/>
    <w:rsid w:val="008B47F5"/>
    <w:rsid w:val="008B485B"/>
    <w:rsid w:val="008B493E"/>
    <w:rsid w:val="008B4B55"/>
    <w:rsid w:val="008B4F12"/>
    <w:rsid w:val="008B5F90"/>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998"/>
    <w:rsid w:val="008D0E3E"/>
    <w:rsid w:val="008D0F5A"/>
    <w:rsid w:val="008D1852"/>
    <w:rsid w:val="008D20E9"/>
    <w:rsid w:val="008D247E"/>
    <w:rsid w:val="008D24AB"/>
    <w:rsid w:val="008D2C6C"/>
    <w:rsid w:val="008D3631"/>
    <w:rsid w:val="008D37F2"/>
    <w:rsid w:val="008D3D35"/>
    <w:rsid w:val="008D3DFC"/>
    <w:rsid w:val="008D3FA4"/>
    <w:rsid w:val="008D40F6"/>
    <w:rsid w:val="008D4B2E"/>
    <w:rsid w:val="008D4C0C"/>
    <w:rsid w:val="008D50F1"/>
    <w:rsid w:val="008D5371"/>
    <w:rsid w:val="008D544F"/>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0653"/>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EE0"/>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0ED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5A0"/>
    <w:rsid w:val="00940831"/>
    <w:rsid w:val="00940AB3"/>
    <w:rsid w:val="00940C3E"/>
    <w:rsid w:val="009416CC"/>
    <w:rsid w:val="00941C30"/>
    <w:rsid w:val="00941D1A"/>
    <w:rsid w:val="00941DBC"/>
    <w:rsid w:val="00941EE6"/>
    <w:rsid w:val="00942EC2"/>
    <w:rsid w:val="0094313B"/>
    <w:rsid w:val="009439A4"/>
    <w:rsid w:val="0094422D"/>
    <w:rsid w:val="00944AD7"/>
    <w:rsid w:val="009451ED"/>
    <w:rsid w:val="009452BF"/>
    <w:rsid w:val="00945458"/>
    <w:rsid w:val="00946244"/>
    <w:rsid w:val="00946F49"/>
    <w:rsid w:val="0094723E"/>
    <w:rsid w:val="0094750E"/>
    <w:rsid w:val="0094784B"/>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3DD"/>
    <w:rsid w:val="00961411"/>
    <w:rsid w:val="0096154A"/>
    <w:rsid w:val="009615C4"/>
    <w:rsid w:val="00962DBD"/>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05CE"/>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523B"/>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42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8D6"/>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4A4"/>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6AF"/>
    <w:rsid w:val="00A16711"/>
    <w:rsid w:val="00A16725"/>
    <w:rsid w:val="00A16BD8"/>
    <w:rsid w:val="00A16BFB"/>
    <w:rsid w:val="00A17105"/>
    <w:rsid w:val="00A173AE"/>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540"/>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54B"/>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5EFE"/>
    <w:rsid w:val="00A76335"/>
    <w:rsid w:val="00A763F6"/>
    <w:rsid w:val="00A764E3"/>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6CC9"/>
    <w:rsid w:val="00A870B6"/>
    <w:rsid w:val="00A8764E"/>
    <w:rsid w:val="00A8774C"/>
    <w:rsid w:val="00A87B25"/>
    <w:rsid w:val="00A9044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07F9"/>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5F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413"/>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1F79"/>
    <w:rsid w:val="00AF28B6"/>
    <w:rsid w:val="00AF2901"/>
    <w:rsid w:val="00AF297D"/>
    <w:rsid w:val="00AF2DCE"/>
    <w:rsid w:val="00AF2F47"/>
    <w:rsid w:val="00AF2FC6"/>
    <w:rsid w:val="00AF32AA"/>
    <w:rsid w:val="00AF387A"/>
    <w:rsid w:val="00AF3995"/>
    <w:rsid w:val="00AF3C1A"/>
    <w:rsid w:val="00AF47FD"/>
    <w:rsid w:val="00AF4AC3"/>
    <w:rsid w:val="00AF4AFA"/>
    <w:rsid w:val="00AF4DFF"/>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3CC2"/>
    <w:rsid w:val="00B049F7"/>
    <w:rsid w:val="00B04BCC"/>
    <w:rsid w:val="00B04D35"/>
    <w:rsid w:val="00B04E27"/>
    <w:rsid w:val="00B05104"/>
    <w:rsid w:val="00B05253"/>
    <w:rsid w:val="00B052C4"/>
    <w:rsid w:val="00B05506"/>
    <w:rsid w:val="00B05597"/>
    <w:rsid w:val="00B05CE2"/>
    <w:rsid w:val="00B06097"/>
    <w:rsid w:val="00B0629A"/>
    <w:rsid w:val="00B06ACF"/>
    <w:rsid w:val="00B06AFA"/>
    <w:rsid w:val="00B06B6C"/>
    <w:rsid w:val="00B06F8A"/>
    <w:rsid w:val="00B07019"/>
    <w:rsid w:val="00B070B3"/>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B0C"/>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1A5"/>
    <w:rsid w:val="00B37824"/>
    <w:rsid w:val="00B37C24"/>
    <w:rsid w:val="00B40273"/>
    <w:rsid w:val="00B402EA"/>
    <w:rsid w:val="00B4066B"/>
    <w:rsid w:val="00B40C24"/>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0"/>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21A"/>
    <w:rsid w:val="00B6476F"/>
    <w:rsid w:val="00B64801"/>
    <w:rsid w:val="00B64804"/>
    <w:rsid w:val="00B64EAE"/>
    <w:rsid w:val="00B65EF6"/>
    <w:rsid w:val="00B66227"/>
    <w:rsid w:val="00B6673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3E51"/>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B8F"/>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AA0"/>
    <w:rsid w:val="00B85B87"/>
    <w:rsid w:val="00B85DFD"/>
    <w:rsid w:val="00B86258"/>
    <w:rsid w:val="00B86457"/>
    <w:rsid w:val="00B865CA"/>
    <w:rsid w:val="00B86811"/>
    <w:rsid w:val="00B908EB"/>
    <w:rsid w:val="00B90CA0"/>
    <w:rsid w:val="00B916EC"/>
    <w:rsid w:val="00B91E48"/>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253"/>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C8F"/>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896"/>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9DB"/>
    <w:rsid w:val="00C04BE0"/>
    <w:rsid w:val="00C04C87"/>
    <w:rsid w:val="00C05905"/>
    <w:rsid w:val="00C05A28"/>
    <w:rsid w:val="00C05A47"/>
    <w:rsid w:val="00C05A87"/>
    <w:rsid w:val="00C05C78"/>
    <w:rsid w:val="00C05EA4"/>
    <w:rsid w:val="00C063A7"/>
    <w:rsid w:val="00C065DE"/>
    <w:rsid w:val="00C06973"/>
    <w:rsid w:val="00C06C35"/>
    <w:rsid w:val="00C06E62"/>
    <w:rsid w:val="00C06EEB"/>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64B"/>
    <w:rsid w:val="00C3071C"/>
    <w:rsid w:val="00C30E23"/>
    <w:rsid w:val="00C310ED"/>
    <w:rsid w:val="00C312D3"/>
    <w:rsid w:val="00C31956"/>
    <w:rsid w:val="00C32293"/>
    <w:rsid w:val="00C3277B"/>
    <w:rsid w:val="00C32FCF"/>
    <w:rsid w:val="00C33079"/>
    <w:rsid w:val="00C3338B"/>
    <w:rsid w:val="00C33972"/>
    <w:rsid w:val="00C33DEE"/>
    <w:rsid w:val="00C3417D"/>
    <w:rsid w:val="00C342D6"/>
    <w:rsid w:val="00C347AF"/>
    <w:rsid w:val="00C34A56"/>
    <w:rsid w:val="00C34B08"/>
    <w:rsid w:val="00C34E04"/>
    <w:rsid w:val="00C34E45"/>
    <w:rsid w:val="00C34E87"/>
    <w:rsid w:val="00C35265"/>
    <w:rsid w:val="00C35428"/>
    <w:rsid w:val="00C3608D"/>
    <w:rsid w:val="00C36302"/>
    <w:rsid w:val="00C367C1"/>
    <w:rsid w:val="00C372D1"/>
    <w:rsid w:val="00C375DD"/>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5F46"/>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66D0"/>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A"/>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677"/>
    <w:rsid w:val="00C977BB"/>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9C4"/>
    <w:rsid w:val="00CB0C9E"/>
    <w:rsid w:val="00CB10CF"/>
    <w:rsid w:val="00CB12F8"/>
    <w:rsid w:val="00CB15F8"/>
    <w:rsid w:val="00CB1CB6"/>
    <w:rsid w:val="00CB1F49"/>
    <w:rsid w:val="00CB1FA4"/>
    <w:rsid w:val="00CB243F"/>
    <w:rsid w:val="00CB2DB7"/>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052F"/>
    <w:rsid w:val="00CC10D9"/>
    <w:rsid w:val="00CC117B"/>
    <w:rsid w:val="00CC1519"/>
    <w:rsid w:val="00CC18AF"/>
    <w:rsid w:val="00CC18E7"/>
    <w:rsid w:val="00CC1D80"/>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348A"/>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BBF"/>
    <w:rsid w:val="00D17DA9"/>
    <w:rsid w:val="00D17F77"/>
    <w:rsid w:val="00D20E23"/>
    <w:rsid w:val="00D20F04"/>
    <w:rsid w:val="00D21B60"/>
    <w:rsid w:val="00D21BF4"/>
    <w:rsid w:val="00D223DC"/>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ED3"/>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68CC"/>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0D8"/>
    <w:rsid w:val="00D86117"/>
    <w:rsid w:val="00D86784"/>
    <w:rsid w:val="00D867AD"/>
    <w:rsid w:val="00D86E27"/>
    <w:rsid w:val="00D87514"/>
    <w:rsid w:val="00D87673"/>
    <w:rsid w:val="00D87DA8"/>
    <w:rsid w:val="00D87E00"/>
    <w:rsid w:val="00D902A8"/>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3BD"/>
    <w:rsid w:val="00DA5488"/>
    <w:rsid w:val="00DA54CB"/>
    <w:rsid w:val="00DA56BD"/>
    <w:rsid w:val="00DA6033"/>
    <w:rsid w:val="00DA78DB"/>
    <w:rsid w:val="00DA7A03"/>
    <w:rsid w:val="00DB01E2"/>
    <w:rsid w:val="00DB0377"/>
    <w:rsid w:val="00DB04A1"/>
    <w:rsid w:val="00DB06D9"/>
    <w:rsid w:val="00DB0C25"/>
    <w:rsid w:val="00DB0DAD"/>
    <w:rsid w:val="00DB1818"/>
    <w:rsid w:val="00DB1FD9"/>
    <w:rsid w:val="00DB25DF"/>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2D31"/>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6B6"/>
    <w:rsid w:val="00DD0C2E"/>
    <w:rsid w:val="00DD10B5"/>
    <w:rsid w:val="00DD187D"/>
    <w:rsid w:val="00DD22B4"/>
    <w:rsid w:val="00DD2975"/>
    <w:rsid w:val="00DD2DB4"/>
    <w:rsid w:val="00DD2DE1"/>
    <w:rsid w:val="00DD339B"/>
    <w:rsid w:val="00DD34C2"/>
    <w:rsid w:val="00DD355D"/>
    <w:rsid w:val="00DD356F"/>
    <w:rsid w:val="00DD3B34"/>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C95"/>
    <w:rsid w:val="00DE3F58"/>
    <w:rsid w:val="00DE427B"/>
    <w:rsid w:val="00DE470F"/>
    <w:rsid w:val="00DE4779"/>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8D6"/>
    <w:rsid w:val="00DF4B7A"/>
    <w:rsid w:val="00DF4B8F"/>
    <w:rsid w:val="00DF53FF"/>
    <w:rsid w:val="00DF549F"/>
    <w:rsid w:val="00DF5788"/>
    <w:rsid w:val="00DF5C8B"/>
    <w:rsid w:val="00DF5D20"/>
    <w:rsid w:val="00DF5FDC"/>
    <w:rsid w:val="00DF6253"/>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CCD"/>
    <w:rsid w:val="00E02FBC"/>
    <w:rsid w:val="00E0311B"/>
    <w:rsid w:val="00E031AA"/>
    <w:rsid w:val="00E033B5"/>
    <w:rsid w:val="00E034C3"/>
    <w:rsid w:val="00E03C77"/>
    <w:rsid w:val="00E04BF6"/>
    <w:rsid w:val="00E05519"/>
    <w:rsid w:val="00E059B9"/>
    <w:rsid w:val="00E069D4"/>
    <w:rsid w:val="00E06FE7"/>
    <w:rsid w:val="00E072F9"/>
    <w:rsid w:val="00E07547"/>
    <w:rsid w:val="00E07CB4"/>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036"/>
    <w:rsid w:val="00E341C8"/>
    <w:rsid w:val="00E3463D"/>
    <w:rsid w:val="00E347F6"/>
    <w:rsid w:val="00E350FA"/>
    <w:rsid w:val="00E35873"/>
    <w:rsid w:val="00E3598F"/>
    <w:rsid w:val="00E35E9B"/>
    <w:rsid w:val="00E36011"/>
    <w:rsid w:val="00E36ED8"/>
    <w:rsid w:val="00E370E2"/>
    <w:rsid w:val="00E3711A"/>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224E"/>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4C10"/>
    <w:rsid w:val="00EA514A"/>
    <w:rsid w:val="00EA532F"/>
    <w:rsid w:val="00EA534B"/>
    <w:rsid w:val="00EA5731"/>
    <w:rsid w:val="00EA5938"/>
    <w:rsid w:val="00EA5DC1"/>
    <w:rsid w:val="00EA5FFB"/>
    <w:rsid w:val="00EA6287"/>
    <w:rsid w:val="00EA7526"/>
    <w:rsid w:val="00EA7AC3"/>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B4D"/>
    <w:rsid w:val="00EE4F6F"/>
    <w:rsid w:val="00EE529B"/>
    <w:rsid w:val="00EE565E"/>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4142"/>
    <w:rsid w:val="00EF431D"/>
    <w:rsid w:val="00EF47A0"/>
    <w:rsid w:val="00EF4CDB"/>
    <w:rsid w:val="00EF5414"/>
    <w:rsid w:val="00EF5881"/>
    <w:rsid w:val="00EF5997"/>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3FAE"/>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1E4D"/>
    <w:rsid w:val="00F5287F"/>
    <w:rsid w:val="00F52A51"/>
    <w:rsid w:val="00F52DD0"/>
    <w:rsid w:val="00F5306F"/>
    <w:rsid w:val="00F53A59"/>
    <w:rsid w:val="00F53AE0"/>
    <w:rsid w:val="00F53D0B"/>
    <w:rsid w:val="00F53E1E"/>
    <w:rsid w:val="00F5457C"/>
    <w:rsid w:val="00F5459F"/>
    <w:rsid w:val="00F54BF9"/>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130"/>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56E"/>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3C3C"/>
    <w:rsid w:val="00F9442C"/>
    <w:rsid w:val="00F94D3D"/>
    <w:rsid w:val="00F953DF"/>
    <w:rsid w:val="00F95BA6"/>
    <w:rsid w:val="00F95DE0"/>
    <w:rsid w:val="00F965D7"/>
    <w:rsid w:val="00F96B12"/>
    <w:rsid w:val="00F96B4B"/>
    <w:rsid w:val="00F96DAF"/>
    <w:rsid w:val="00F96FCA"/>
    <w:rsid w:val="00F974C6"/>
    <w:rsid w:val="00F9791D"/>
    <w:rsid w:val="00F97BC1"/>
    <w:rsid w:val="00F97BD5"/>
    <w:rsid w:val="00FA006A"/>
    <w:rsid w:val="00FA0795"/>
    <w:rsid w:val="00FA086A"/>
    <w:rsid w:val="00FA0BE9"/>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023"/>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66C0"/>
    <w:rsid w:val="00FB69DF"/>
    <w:rsid w:val="00FB7143"/>
    <w:rsid w:val="00FB71D4"/>
    <w:rsid w:val="00FB72DA"/>
    <w:rsid w:val="00FB7D96"/>
    <w:rsid w:val="00FC04CB"/>
    <w:rsid w:val="00FC096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D2A"/>
    <w:rsid w:val="00FD31B1"/>
    <w:rsid w:val="00FD34A3"/>
    <w:rsid w:val="00FD39F6"/>
    <w:rsid w:val="00FD3A1F"/>
    <w:rsid w:val="00FD3F91"/>
    <w:rsid w:val="00FD478A"/>
    <w:rsid w:val="00FD5093"/>
    <w:rsid w:val="00FD51F2"/>
    <w:rsid w:val="00FD531D"/>
    <w:rsid w:val="00FD552F"/>
    <w:rsid w:val="00FD56CE"/>
    <w:rsid w:val="00FD6648"/>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025"/>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714139-B557-4BB0-9E7E-FD0A6AE2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94</TotalTime>
  <Pages>1</Pages>
  <Words>2030</Words>
  <Characters>11575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13578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65</cp:revision>
  <dcterms:created xsi:type="dcterms:W3CDTF">2022-03-11T22:58:00Z</dcterms:created>
  <dcterms:modified xsi:type="dcterms:W3CDTF">2022-05-22T01:19:00Z</dcterms:modified>
</cp:coreProperties>
</file>