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C84D" w14:textId="5AA84A6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A335B9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A335B9">
        <w:rPr>
          <w:b/>
          <w:lang w:eastAsia="zh-CN"/>
        </w:rPr>
        <w:t>xxxxx</w:t>
      </w:r>
    </w:p>
    <w:p w14:paraId="691DC84E" w14:textId="27A44A0A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A335B9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6D9D41F6" w:rsidR="0096387E" w:rsidRDefault="00E47F3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695106D9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426D9C">
        <w:rPr>
          <w:b/>
          <w:lang w:eastAsia="zh-CN"/>
        </w:rPr>
        <w:t>T</w:t>
      </w:r>
      <w:r w:rsidR="00426D9C" w:rsidRPr="00426D9C">
        <w:rPr>
          <w:b/>
          <w:lang w:eastAsia="zh-CN"/>
        </w:rPr>
        <w:t xml:space="preserve">ext proposal on </w:t>
      </w:r>
      <w:r w:rsidR="00B87C7A">
        <w:rPr>
          <w:b/>
          <w:lang w:eastAsia="zh-CN"/>
        </w:rPr>
        <w:t>NB-IoT</w:t>
      </w:r>
      <w:r w:rsidR="00426D9C" w:rsidRPr="00426D9C">
        <w:rPr>
          <w:b/>
          <w:lang w:eastAsia="zh-CN"/>
        </w:rPr>
        <w:t xml:space="preserve"> 16QAM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D" w14:textId="77777777" w:rsidR="0096387E" w:rsidRDefault="0096387E">
      <w:pPr>
        <w:rPr>
          <w:lang w:eastAsia="zh-CN"/>
        </w:rPr>
      </w:pPr>
    </w:p>
    <w:p w14:paraId="691DC85E" w14:textId="1CAF33D4" w:rsidR="0096387E" w:rsidRDefault="005B01AF">
      <w:pPr>
        <w:pStyle w:val="1"/>
        <w:rPr>
          <w:lang w:eastAsia="zh-CN"/>
        </w:rPr>
      </w:pPr>
      <w:r>
        <w:rPr>
          <w:lang w:eastAsia="zh-CN"/>
        </w:rPr>
        <w:t>Text proposal on use of DwPTS for NPDSCH with 16QAM</w:t>
      </w:r>
    </w:p>
    <w:p w14:paraId="69334478" w14:textId="18172076" w:rsidR="009F6881" w:rsidRDefault="009F6881" w:rsidP="009F6881">
      <w:r w:rsidRPr="00062FA1">
        <w:rPr>
          <w:b/>
        </w:rPr>
        <w:t xml:space="preserve">Reason </w:t>
      </w:r>
      <w:r>
        <w:rPr>
          <w:b/>
        </w:rPr>
        <w:t>for</w:t>
      </w:r>
      <w:r w:rsidRPr="00062FA1">
        <w:rPr>
          <w:b/>
        </w:rPr>
        <w:t xml:space="preserve"> change</w:t>
      </w:r>
      <w:r>
        <w:t xml:space="preserve">: In RAN1#108e meeting, the following was agreed, which has not been </w:t>
      </w:r>
      <w:r w:rsidR="003750AE">
        <w:t>captured in spec</w:t>
      </w:r>
      <w:r>
        <w:t xml:space="preserve">. </w:t>
      </w:r>
    </w:p>
    <w:p w14:paraId="6ED6A561" w14:textId="77777777" w:rsidR="009F6881" w:rsidRPr="00761B8B" w:rsidRDefault="009F6881" w:rsidP="009F6881">
      <w:pPr>
        <w:ind w:leftChars="200" w:left="882" w:hanging="442"/>
        <w:rPr>
          <w:b/>
          <w:highlight w:val="green"/>
          <w:lang w:eastAsia="zh-CN"/>
        </w:rPr>
      </w:pPr>
      <w:r w:rsidRPr="00761B8B">
        <w:rPr>
          <w:b/>
          <w:highlight w:val="green"/>
          <w:lang w:eastAsia="zh-CN"/>
        </w:rPr>
        <w:t>Agreement:</w:t>
      </w:r>
    </w:p>
    <w:p w14:paraId="3B9368C2" w14:textId="77777777" w:rsidR="009F6881" w:rsidRDefault="009F6881" w:rsidP="009F6881">
      <w:pPr>
        <w:numPr>
          <w:ilvl w:val="0"/>
          <w:numId w:val="25"/>
        </w:numPr>
        <w:autoSpaceDE/>
        <w:autoSpaceDN/>
        <w:adjustRightInd/>
        <w:snapToGrid/>
        <w:spacing w:after="0" w:line="252" w:lineRule="auto"/>
        <w:ind w:leftChars="200" w:left="860"/>
        <w:jc w:val="left"/>
        <w:rPr>
          <w:rFonts w:eastAsia="Batang"/>
          <w:sz w:val="20"/>
          <w:lang w:val="en-GB"/>
        </w:rPr>
      </w:pPr>
      <w:r w:rsidRPr="00761B8B">
        <w:rPr>
          <w:rFonts w:eastAsia="Batang"/>
          <w:sz w:val="20"/>
          <w:lang w:val="en-GB"/>
        </w:rPr>
        <w:t>FDD/TDD differentiation is needed for FGs 1-1/1-2</w:t>
      </w:r>
    </w:p>
    <w:p w14:paraId="2126B152" w14:textId="77777777" w:rsidR="009F6881" w:rsidRDefault="009F6881" w:rsidP="009F6881">
      <w:pPr>
        <w:numPr>
          <w:ilvl w:val="1"/>
          <w:numId w:val="25"/>
        </w:numPr>
        <w:autoSpaceDE/>
        <w:autoSpaceDN/>
        <w:adjustRightInd/>
        <w:snapToGrid/>
        <w:spacing w:after="0" w:line="252" w:lineRule="auto"/>
        <w:ind w:leftChars="391" w:left="1280"/>
        <w:jc w:val="left"/>
        <w:rPr>
          <w:rFonts w:eastAsia="Batang"/>
          <w:sz w:val="20"/>
          <w:lang w:val="en-GB"/>
        </w:rPr>
      </w:pPr>
      <w:r w:rsidRPr="00761B8B">
        <w:rPr>
          <w:rFonts w:eastAsia="Batang"/>
          <w:sz w:val="20"/>
          <w:lang w:val="en-GB"/>
        </w:rPr>
        <w:t>DwPTS in special subframe configuration 9 for normal cyclic prefix is not used for NPDSCH transmission with 16QAM, when 16QAM is configured.</w:t>
      </w:r>
    </w:p>
    <w:p w14:paraId="646D5E45" w14:textId="77777777" w:rsidR="009F6881" w:rsidRDefault="009F6881" w:rsidP="009F6881">
      <w:pPr>
        <w:rPr>
          <w:rFonts w:eastAsia="Batang"/>
          <w:sz w:val="20"/>
          <w:lang w:val="en-GB"/>
        </w:rPr>
      </w:pPr>
    </w:p>
    <w:p w14:paraId="52C661D8" w14:textId="77777777" w:rsidR="009F6881" w:rsidRPr="00ED6DFD" w:rsidRDefault="009F6881" w:rsidP="009F6881">
      <w:pPr>
        <w:rPr>
          <w:rFonts w:eastAsia="Batang"/>
          <w:lang w:val="en-GB"/>
        </w:rPr>
      </w:pPr>
      <w:r w:rsidRPr="00062FA1">
        <w:rPr>
          <w:rFonts w:eastAsia="Batang" w:hint="eastAsia"/>
          <w:b/>
          <w:lang w:val="en-GB"/>
        </w:rPr>
        <w:t>Summary of change</w:t>
      </w:r>
      <w:r w:rsidRPr="00ED6DFD">
        <w:rPr>
          <w:rFonts w:eastAsia="Batang" w:hint="eastAsia"/>
          <w:lang w:val="en-GB"/>
        </w:rPr>
        <w:t xml:space="preserve">: </w:t>
      </w:r>
      <w:r w:rsidRPr="00ED6DFD">
        <w:rPr>
          <w:rFonts w:eastAsia="Batang"/>
          <w:lang w:val="en-GB"/>
        </w:rPr>
        <w:t>DwPTS in special subframe configuration 9 for normal cyclic prefix is not used for NPDSCH transmission with 16QAM.</w:t>
      </w:r>
    </w:p>
    <w:p w14:paraId="1FA48113" w14:textId="77777777" w:rsidR="009F6881" w:rsidRDefault="009F6881" w:rsidP="009F6881">
      <w:pPr>
        <w:rPr>
          <w:rFonts w:eastAsia="Batang"/>
          <w:lang w:val="en-GB"/>
        </w:rPr>
      </w:pPr>
      <w:r w:rsidRPr="00062FA1">
        <w:rPr>
          <w:rFonts w:eastAsia="Batang" w:hint="eastAsia"/>
          <w:b/>
          <w:lang w:val="en-GB"/>
        </w:rPr>
        <w:t>Consequences if not approved</w:t>
      </w:r>
      <w:r w:rsidRPr="00D83C2D">
        <w:rPr>
          <w:rFonts w:eastAsia="Batang" w:hint="eastAsia"/>
          <w:lang w:val="en-GB"/>
        </w:rPr>
        <w:t xml:space="preserve">: </w:t>
      </w:r>
      <w:r w:rsidRPr="00ED6DFD">
        <w:rPr>
          <w:rFonts w:eastAsia="Batang"/>
          <w:lang w:val="en-GB"/>
        </w:rPr>
        <w:t>DwPTS in special subframe configuration 9 for normal cyclic prefix</w:t>
      </w:r>
      <w:r>
        <w:rPr>
          <w:rFonts w:eastAsia="Batang"/>
          <w:lang w:val="en-GB"/>
        </w:rPr>
        <w:t xml:space="preserve"> may be used for NPDSCH transmission with 16QAM, which exceeds the maximum coding rate for NPDSCH.</w:t>
      </w:r>
    </w:p>
    <w:p w14:paraId="7CFC7302" w14:textId="77777777" w:rsidR="00C93308" w:rsidRPr="009F6881" w:rsidRDefault="00C93308" w:rsidP="00C93308">
      <w:pPr>
        <w:rPr>
          <w:lang w:val="en-GB" w:eastAsia="zh-CN"/>
        </w:rPr>
      </w:pPr>
    </w:p>
    <w:p w14:paraId="7BD51041" w14:textId="72BE2CE3" w:rsidR="00C93308" w:rsidRDefault="009F6881" w:rsidP="00C93308">
      <w:pPr>
        <w:rPr>
          <w:lang w:eastAsia="zh-CN"/>
        </w:rPr>
      </w:pPr>
      <w:r>
        <w:rPr>
          <w:rFonts w:hint="eastAsia"/>
          <w:lang w:eastAsia="zh-CN"/>
        </w:rPr>
        <w:t>======================</w:t>
      </w:r>
      <w:r w:rsidR="003750AE">
        <w:rPr>
          <w:lang w:eastAsia="zh-CN"/>
        </w:rPr>
        <w:t xml:space="preserve">Start of </w:t>
      </w:r>
      <w:r>
        <w:rPr>
          <w:rFonts w:hint="eastAsia"/>
          <w:lang w:eastAsia="zh-CN"/>
        </w:rPr>
        <w:t>Text proposal to TS 36.211==</w:t>
      </w:r>
      <w:r w:rsidR="003750AE">
        <w:rPr>
          <w:rFonts w:hint="eastAsia"/>
          <w:lang w:eastAsia="zh-CN"/>
        </w:rPr>
        <w:t>==========================</w:t>
      </w:r>
    </w:p>
    <w:p w14:paraId="6F2AF35A" w14:textId="77777777" w:rsidR="009F6881" w:rsidRPr="0098310E" w:rsidRDefault="009F6881" w:rsidP="009F6881">
      <w:pPr>
        <w:pStyle w:val="4"/>
        <w:numPr>
          <w:ilvl w:val="0"/>
          <w:numId w:val="0"/>
        </w:numPr>
        <w:ind w:left="864" w:hanging="864"/>
      </w:pPr>
      <w:r w:rsidRPr="0098310E">
        <w:t>10.0.1.2</w:t>
      </w:r>
      <w:r w:rsidRPr="0098310E">
        <w:tab/>
        <w:t>Frame structure type 2</w:t>
      </w:r>
    </w:p>
    <w:p w14:paraId="5DC6C82B" w14:textId="77777777" w:rsidR="009F6881" w:rsidRPr="0098310E" w:rsidRDefault="009F6881" w:rsidP="009F6881">
      <w:r w:rsidRPr="0098310E">
        <w:t>Frame structure type 2 is applicable to TDD operation only.</w:t>
      </w:r>
    </w:p>
    <w:p w14:paraId="2DFA0FEF" w14:textId="77777777" w:rsidR="009F6881" w:rsidRPr="0098310E" w:rsidRDefault="009F6881" w:rsidP="009F6881">
      <w:r w:rsidRPr="0098310E">
        <w:t xml:space="preserve">The following restrictions apply: </w:t>
      </w:r>
    </w:p>
    <w:p w14:paraId="6D421665" w14:textId="77777777" w:rsidR="009F6881" w:rsidRPr="0098310E" w:rsidRDefault="009F6881" w:rsidP="009F6881">
      <w:pPr>
        <w:pStyle w:val="B1"/>
      </w:pPr>
      <w:r w:rsidRPr="0098310E">
        <w:t>-</w:t>
      </w:r>
      <w:r w:rsidRPr="0098310E">
        <w:tab/>
        <w:t>Uplink-downlink configuration 0 and 6 are not supported.</w:t>
      </w:r>
    </w:p>
    <w:p w14:paraId="1B6200FA" w14:textId="77777777" w:rsidR="009F6881" w:rsidRPr="0098310E" w:rsidRDefault="009F6881" w:rsidP="009F6881">
      <w:pPr>
        <w:pStyle w:val="B1"/>
      </w:pPr>
      <w:r w:rsidRPr="0098310E">
        <w:t>-</w:t>
      </w:r>
      <w:r w:rsidRPr="0098310E">
        <w:tab/>
        <w:t>UpPTS is not used for NPUSCH or NPRACH.</w:t>
      </w:r>
    </w:p>
    <w:p w14:paraId="19CC3A09" w14:textId="77777777" w:rsidR="009F6881" w:rsidRPr="00472377" w:rsidRDefault="009F6881" w:rsidP="009F6881">
      <w:pPr>
        <w:pStyle w:val="B1"/>
        <w:rPr>
          <w:rFonts w:eastAsia="宋体"/>
        </w:rPr>
      </w:pPr>
      <w:r w:rsidRPr="0098310E">
        <w:t>-</w:t>
      </w:r>
      <w:r w:rsidRPr="0098310E">
        <w:tab/>
        <w:t xml:space="preserve">DwPTS and UpPTS in special </w:t>
      </w:r>
      <w:r>
        <w:t xml:space="preserve">subframe </w:t>
      </w:r>
      <w:r w:rsidRPr="0098310E">
        <w:t>configuration 10 is not used for transmissions.</w:t>
      </w:r>
      <w:r w:rsidRPr="00472377">
        <w:rPr>
          <w:rFonts w:eastAsia="宋体"/>
        </w:rPr>
        <w:t xml:space="preserve"> </w:t>
      </w:r>
    </w:p>
    <w:p w14:paraId="4ADB1C1F" w14:textId="65B93B81" w:rsidR="009F6881" w:rsidRDefault="009F6881" w:rsidP="009F6881">
      <w:pPr>
        <w:pStyle w:val="B1"/>
        <w:rPr>
          <w:rFonts w:eastAsia="宋体"/>
        </w:rPr>
      </w:pPr>
      <w:r w:rsidRPr="00472377">
        <w:rPr>
          <w:rFonts w:eastAsia="宋体"/>
        </w:rPr>
        <w:t>-</w:t>
      </w:r>
      <w:r w:rsidRPr="00472377">
        <w:rPr>
          <w:rFonts w:eastAsia="宋体"/>
        </w:rPr>
        <w:tab/>
        <w:t xml:space="preserve">On an NB-IoT carrier for which higher-layer parameter </w:t>
      </w:r>
      <w:r w:rsidRPr="00472377">
        <w:rPr>
          <w:rFonts w:eastAsia="宋体"/>
          <w:i/>
        </w:rPr>
        <w:t>operationModeInfo</w:t>
      </w:r>
      <w:r w:rsidRPr="00472377">
        <w:rPr>
          <w:rFonts w:eastAsia="宋体"/>
        </w:rPr>
        <w:t xml:space="preserve"> indicates </w:t>
      </w:r>
      <w:r w:rsidRPr="00472377">
        <w:rPr>
          <w:rFonts w:eastAsia="宋体"/>
          <w:i/>
        </w:rPr>
        <w:t>inband-SamePCI</w:t>
      </w:r>
      <w:r w:rsidRPr="00472377">
        <w:rPr>
          <w:rFonts w:eastAsia="宋体"/>
        </w:rPr>
        <w:t xml:space="preserve"> or </w:t>
      </w:r>
      <w:r w:rsidRPr="00472377">
        <w:rPr>
          <w:rFonts w:eastAsia="宋体"/>
          <w:i/>
        </w:rPr>
        <w:t>inband-DifferentPCI</w:t>
      </w:r>
      <w:r w:rsidRPr="00472377">
        <w:rPr>
          <w:rFonts w:eastAsia="宋体"/>
        </w:rPr>
        <w:t xml:space="preserve">, or higher-layer parameter </w:t>
      </w:r>
      <w:r w:rsidRPr="00472377">
        <w:rPr>
          <w:rFonts w:eastAsia="宋体"/>
          <w:i/>
        </w:rPr>
        <w:t>inbandCarrierInfo</w:t>
      </w:r>
      <w:r w:rsidRPr="00472377">
        <w:rPr>
          <w:rFonts w:eastAsia="宋体"/>
        </w:rPr>
        <w:t xml:space="preserve"> is present</w:t>
      </w:r>
      <w:r w:rsidRPr="00472377">
        <w:rPr>
          <w:rFonts w:eastAsia="宋体"/>
          <w:lang w:eastAsia="zh-CN"/>
        </w:rPr>
        <w:t xml:space="preserve">, or on an NB-IoT carrier for </w:t>
      </w:r>
      <w:r w:rsidRPr="00472377">
        <w:rPr>
          <w:rFonts w:eastAsia="宋体"/>
          <w:i/>
          <w:lang w:eastAsia="zh-CN"/>
        </w:rPr>
        <w:t>SystemInformationBlockType1-NB</w:t>
      </w:r>
      <w:r w:rsidRPr="00472377">
        <w:rPr>
          <w:rFonts w:eastAsia="宋体"/>
          <w:lang w:eastAsia="zh-CN"/>
        </w:rPr>
        <w:t xml:space="preserve"> for which </w:t>
      </w:r>
      <w:r w:rsidRPr="00472377">
        <w:rPr>
          <w:rFonts w:eastAsia="宋体"/>
          <w:i/>
          <w:lang w:eastAsia="zh-CN"/>
        </w:rPr>
        <w:t>sib1-carrierInfo</w:t>
      </w:r>
      <w:r w:rsidRPr="00472377">
        <w:rPr>
          <w:rFonts w:eastAsia="宋体"/>
          <w:lang w:eastAsia="zh-CN"/>
        </w:rPr>
        <w:t xml:space="preserve"> indicates </w:t>
      </w:r>
      <w:r w:rsidRPr="00472377">
        <w:rPr>
          <w:rFonts w:eastAsia="宋体"/>
          <w:i/>
          <w:lang w:eastAsia="zh-CN"/>
        </w:rPr>
        <w:t>non-anchor</w:t>
      </w:r>
      <w:r w:rsidRPr="00472377">
        <w:rPr>
          <w:rFonts w:eastAsia="宋体"/>
          <w:lang w:eastAsia="zh-CN"/>
        </w:rPr>
        <w:t xml:space="preserve"> and </w:t>
      </w:r>
      <w:r w:rsidRPr="00472377">
        <w:rPr>
          <w:rFonts w:eastAsia="宋体"/>
        </w:rPr>
        <w:t xml:space="preserve">the value of the higher layer parameter </w:t>
      </w:r>
      <w:r w:rsidRPr="00472377">
        <w:rPr>
          <w:rFonts w:eastAsia="宋体"/>
          <w:i/>
        </w:rPr>
        <w:t>sib-GuardbandInfo</w:t>
      </w:r>
      <w:r w:rsidRPr="00472377">
        <w:rPr>
          <w:rFonts w:eastAsia="宋体"/>
        </w:rPr>
        <w:t xml:space="preserve"> is set to </w:t>
      </w:r>
      <w:r w:rsidRPr="00472377">
        <w:rPr>
          <w:rFonts w:eastAsia="宋体"/>
          <w:i/>
        </w:rPr>
        <w:t>sib-GuardbandInbandSamePCI</w:t>
      </w:r>
      <w:r w:rsidRPr="00472377">
        <w:rPr>
          <w:rFonts w:eastAsia="宋体"/>
        </w:rPr>
        <w:t xml:space="preserve"> or </w:t>
      </w:r>
      <w:r w:rsidRPr="00472377">
        <w:rPr>
          <w:rFonts w:eastAsia="宋体"/>
          <w:i/>
        </w:rPr>
        <w:t>sib-GuardbandinbandDiffPCI</w:t>
      </w:r>
      <w:r w:rsidRPr="00472377">
        <w:rPr>
          <w:rFonts w:eastAsia="宋体"/>
        </w:rPr>
        <w:t>, DwPTS in special subframe configuration 0 and 5 for normal cyclic prefix is not used for NPDCCH and NPDSCH transmission</w:t>
      </w:r>
      <w:ins w:id="0" w:author="Huawei" w:date="2022-05-12T17:23:00Z">
        <w:r w:rsidR="000D298E">
          <w:rPr>
            <w:rFonts w:eastAsia="宋体"/>
          </w:rPr>
          <w:t xml:space="preserve">, </w:t>
        </w:r>
      </w:ins>
      <w:ins w:id="1" w:author="Huawei" w:date="2022-05-13T09:40:00Z">
        <w:r w:rsidR="006E10D0">
          <w:rPr>
            <w:sz w:val="18"/>
            <w:szCs w:val="18"/>
            <w:lang w:eastAsia="ja-JP"/>
          </w:rPr>
          <w:t>in addition</w:t>
        </w:r>
      </w:ins>
      <w:ins w:id="2" w:author="Huawei" w:date="2022-05-12T17:23:00Z">
        <w:r w:rsidR="000D298E">
          <w:rPr>
            <w:sz w:val="18"/>
            <w:szCs w:val="18"/>
            <w:lang w:eastAsia="ja-JP"/>
          </w:rPr>
          <w:t xml:space="preserve"> when </w:t>
        </w:r>
        <w:r w:rsidR="000D298E">
          <w:rPr>
            <w:i/>
            <w:iCs/>
            <w:sz w:val="18"/>
            <w:szCs w:val="18"/>
            <w:lang w:eastAsia="ja-JP"/>
          </w:rPr>
          <w:t>npdsch-16QAM-Config-r17</w:t>
        </w:r>
        <w:r w:rsidR="000D298E">
          <w:rPr>
            <w:sz w:val="18"/>
            <w:szCs w:val="18"/>
            <w:lang w:eastAsia="ja-JP"/>
          </w:rPr>
          <w:t xml:space="preserve"> is configured</w:t>
        </w:r>
      </w:ins>
      <w:ins w:id="3" w:author="Huawei" w:date="2022-05-12T17:24:00Z">
        <w:r w:rsidR="001A46E9" w:rsidRPr="001A46E9">
          <w:t xml:space="preserve"> </w:t>
        </w:r>
        <w:r w:rsidR="001A46E9" w:rsidRPr="001A46E9">
          <w:rPr>
            <w:sz w:val="18"/>
            <w:szCs w:val="18"/>
            <w:lang w:eastAsia="ja-JP"/>
          </w:rPr>
          <w:t>DwPTS in special subframe configuration 9 for normal cyclic prefix is</w:t>
        </w:r>
        <w:r w:rsidR="001A46E9">
          <w:rPr>
            <w:sz w:val="18"/>
            <w:szCs w:val="18"/>
            <w:lang w:eastAsia="ja-JP"/>
          </w:rPr>
          <w:t xml:space="preserve"> not used for NPDSCH transmission with 16QAM</w:t>
        </w:r>
      </w:ins>
      <w:r w:rsidRPr="00472377">
        <w:rPr>
          <w:rFonts w:eastAsia="宋体"/>
        </w:rPr>
        <w:t>.</w:t>
      </w:r>
      <w:r w:rsidRPr="005C53A7">
        <w:rPr>
          <w:rFonts w:eastAsia="宋体"/>
        </w:rPr>
        <w:t xml:space="preserve"> </w:t>
      </w:r>
    </w:p>
    <w:p w14:paraId="52D2BB96" w14:textId="77777777" w:rsidR="009F6881" w:rsidRPr="0098310E" w:rsidRDefault="009F6881" w:rsidP="009F6881">
      <w:pPr>
        <w:pStyle w:val="B1"/>
      </w:pPr>
      <w:r w:rsidRPr="00962FE4">
        <w:t>-</w:t>
      </w:r>
      <w:r w:rsidRPr="00962FE4">
        <w:tab/>
        <w:t xml:space="preserve">Higher-layer parameter </w:t>
      </w:r>
      <w:r w:rsidRPr="00962FE4">
        <w:rPr>
          <w:i/>
          <w:iCs/>
        </w:rPr>
        <w:t>symbolBitmap</w:t>
      </w:r>
      <w:r w:rsidRPr="00962FE4">
        <w:t xml:space="preserve"> does not apply to special subframes.</w:t>
      </w:r>
    </w:p>
    <w:p w14:paraId="583EFA0D" w14:textId="77777777" w:rsidR="009F6881" w:rsidRPr="009F6881" w:rsidRDefault="009F6881" w:rsidP="00C93308">
      <w:pPr>
        <w:rPr>
          <w:lang w:val="en-GB" w:eastAsia="zh-CN"/>
        </w:rPr>
      </w:pPr>
    </w:p>
    <w:p w14:paraId="4851A9D9" w14:textId="77777777" w:rsidR="003750AE" w:rsidRDefault="003750AE" w:rsidP="003750AE">
      <w:pPr>
        <w:rPr>
          <w:lang w:eastAsia="zh-CN"/>
        </w:rPr>
      </w:pPr>
      <w:r>
        <w:rPr>
          <w:rFonts w:hint="eastAsia"/>
          <w:lang w:eastAsia="zh-CN"/>
        </w:rPr>
        <w:t>======================</w:t>
      </w:r>
      <w:r>
        <w:rPr>
          <w:lang w:eastAsia="zh-CN"/>
        </w:rPr>
        <w:t xml:space="preserve">Start of </w:t>
      </w:r>
      <w:r>
        <w:rPr>
          <w:rFonts w:hint="eastAsia"/>
          <w:lang w:eastAsia="zh-CN"/>
        </w:rPr>
        <w:t>Text proposal to TS 36.211============================</w:t>
      </w:r>
    </w:p>
    <w:p w14:paraId="245DA475" w14:textId="37DD899F" w:rsidR="006766DD" w:rsidRDefault="006766DD" w:rsidP="006766DD">
      <w:pPr>
        <w:rPr>
          <w:lang w:eastAsia="zh-CN"/>
        </w:rPr>
      </w:pPr>
    </w:p>
    <w:p w14:paraId="07BC7518" w14:textId="6CB384F2" w:rsidR="00376260" w:rsidRDefault="00376260" w:rsidP="006C2F2A">
      <w:pPr>
        <w:pStyle w:val="1"/>
        <w:rPr>
          <w:lang w:eastAsia="zh-CN"/>
        </w:rPr>
      </w:pPr>
      <w:r>
        <w:rPr>
          <w:lang w:eastAsia="zh-CN"/>
        </w:rPr>
        <w:lastRenderedPageBreak/>
        <w:t xml:space="preserve">Text proposal on </w:t>
      </w:r>
      <w:r w:rsidR="006C2F2A" w:rsidRPr="006C2F2A">
        <w:rPr>
          <w:lang w:eastAsia="zh-CN"/>
        </w:rPr>
        <w:t>the RRC configuration for NPDSCH 16QAM regarding power allocation in PUR procedure</w:t>
      </w:r>
    </w:p>
    <w:p w14:paraId="492BB77B" w14:textId="1B00C619" w:rsidR="00376260" w:rsidRPr="00376260" w:rsidRDefault="00376260" w:rsidP="006766DD">
      <w:pPr>
        <w:rPr>
          <w:lang w:eastAsia="zh-CN"/>
        </w:rPr>
      </w:pPr>
    </w:p>
    <w:p w14:paraId="65BB42D9" w14:textId="6D1C3EFA" w:rsidR="000616CC" w:rsidRPr="00565EB8" w:rsidRDefault="000616CC" w:rsidP="000616CC">
      <w:r w:rsidRPr="00062FA1">
        <w:rPr>
          <w:b/>
        </w:rPr>
        <w:t xml:space="preserve">Reason </w:t>
      </w:r>
      <w:r>
        <w:rPr>
          <w:b/>
        </w:rPr>
        <w:t>for</w:t>
      </w:r>
      <w:r w:rsidRPr="00062FA1">
        <w:rPr>
          <w:b/>
        </w:rPr>
        <w:t xml:space="preserve"> change</w:t>
      </w:r>
      <w:r>
        <w:t xml:space="preserve">: </w:t>
      </w:r>
      <w:r w:rsidR="00565EB8">
        <w:t>The RRC parameter of PUR procedure is missed in power allocation for NPDSCH with 16QAM.</w:t>
      </w:r>
    </w:p>
    <w:p w14:paraId="5C005B71" w14:textId="37A9242E" w:rsidR="000616CC" w:rsidRPr="00ED6DFD" w:rsidRDefault="000616CC" w:rsidP="000616CC">
      <w:pPr>
        <w:rPr>
          <w:rFonts w:eastAsia="Batang"/>
          <w:lang w:val="en-GB"/>
        </w:rPr>
      </w:pPr>
      <w:r w:rsidRPr="00062FA1">
        <w:rPr>
          <w:rFonts w:eastAsia="Batang" w:hint="eastAsia"/>
          <w:b/>
          <w:lang w:val="en-GB"/>
        </w:rPr>
        <w:t>Summary of change</w:t>
      </w:r>
      <w:r w:rsidRPr="00ED6DFD">
        <w:rPr>
          <w:rFonts w:eastAsia="Batang" w:hint="eastAsia"/>
          <w:lang w:val="en-GB"/>
        </w:rPr>
        <w:t xml:space="preserve">: </w:t>
      </w:r>
      <w:r w:rsidR="00A003EC">
        <w:t>The RRC parameter of PUR procedure is added in power allocation for NPDSCH with 16QAM.</w:t>
      </w:r>
    </w:p>
    <w:p w14:paraId="42273EF6" w14:textId="512A1B78" w:rsidR="006766DD" w:rsidRDefault="000616CC" w:rsidP="000616CC">
      <w:r w:rsidRPr="00062FA1">
        <w:rPr>
          <w:rFonts w:eastAsia="Batang" w:hint="eastAsia"/>
          <w:b/>
          <w:lang w:val="en-GB"/>
        </w:rPr>
        <w:t>Consequences if not approved</w:t>
      </w:r>
      <w:r w:rsidRPr="00D83C2D">
        <w:rPr>
          <w:rFonts w:eastAsia="Batang" w:hint="eastAsia"/>
          <w:lang w:val="en-GB"/>
        </w:rPr>
        <w:t xml:space="preserve">: </w:t>
      </w:r>
      <w:r w:rsidR="00A003EC">
        <w:rPr>
          <w:rFonts w:eastAsia="Batang"/>
          <w:lang w:val="en-GB"/>
        </w:rPr>
        <w:t xml:space="preserve">The NPDSCH </w:t>
      </w:r>
      <w:r w:rsidR="00700393">
        <w:rPr>
          <w:rFonts w:eastAsia="Batang"/>
          <w:lang w:val="en-GB"/>
        </w:rPr>
        <w:t>EPRE to NRS EPRE cannot be determined for NPDSCH with 16QAM in PUR procedure.</w:t>
      </w:r>
    </w:p>
    <w:p w14:paraId="3DF52FB7" w14:textId="77777777" w:rsidR="005511E1" w:rsidRDefault="005511E1" w:rsidP="00C93308">
      <w:pPr>
        <w:spacing w:after="60"/>
      </w:pPr>
    </w:p>
    <w:p w14:paraId="02344E89" w14:textId="372509B5" w:rsidR="005511E1" w:rsidRDefault="00453BB5" w:rsidP="00C93308">
      <w:pPr>
        <w:spacing w:after="60"/>
      </w:pPr>
      <w:r>
        <w:rPr>
          <w:rFonts w:hint="eastAsia"/>
          <w:lang w:eastAsia="zh-CN"/>
        </w:rPr>
        <w:t>======================</w:t>
      </w:r>
      <w:r>
        <w:rPr>
          <w:lang w:eastAsia="zh-CN"/>
        </w:rPr>
        <w:t xml:space="preserve">Start of </w:t>
      </w:r>
      <w:r>
        <w:rPr>
          <w:rFonts w:hint="eastAsia"/>
          <w:lang w:eastAsia="zh-CN"/>
        </w:rPr>
        <w:t>Text proposal to TS 36.21</w:t>
      </w:r>
      <w:r>
        <w:rPr>
          <w:lang w:eastAsia="zh-CN"/>
        </w:rPr>
        <w:t>3</w:t>
      </w:r>
      <w:r>
        <w:rPr>
          <w:rFonts w:hint="eastAsia"/>
          <w:lang w:eastAsia="zh-CN"/>
        </w:rPr>
        <w:t>============================</w:t>
      </w:r>
    </w:p>
    <w:p w14:paraId="6D72A800" w14:textId="77777777" w:rsidR="005511E1" w:rsidRPr="001A7C01" w:rsidRDefault="005511E1" w:rsidP="005511E1">
      <w:pPr>
        <w:pStyle w:val="30"/>
        <w:numPr>
          <w:ilvl w:val="0"/>
          <w:numId w:val="0"/>
        </w:numPr>
        <w:ind w:left="720" w:hanging="720"/>
      </w:pPr>
      <w:r w:rsidRPr="001A7C01">
        <w:t>16.2.2</w:t>
      </w:r>
      <w:r w:rsidRPr="001A7C01">
        <w:tab/>
        <w:t>Downlink power allocation</w:t>
      </w:r>
    </w:p>
    <w:p w14:paraId="382920B1" w14:textId="21EEA26B" w:rsidR="005511E1" w:rsidRPr="001A7C01" w:rsidRDefault="00F269D8" w:rsidP="005511E1">
      <w:pPr>
        <w:rPr>
          <w:lang w:eastAsia="zh-CN"/>
        </w:rPr>
      </w:pPr>
      <w:r>
        <w:t>&lt;unchanged parts are omitted&gt;</w:t>
      </w:r>
    </w:p>
    <w:p w14:paraId="1CD7F1C2" w14:textId="3C7480A7" w:rsidR="005511E1" w:rsidRDefault="005511E1" w:rsidP="005511E1">
      <w:pPr>
        <w:rPr>
          <w:lang w:eastAsia="ja-JP"/>
        </w:rPr>
      </w:pPr>
      <w:r>
        <w:rPr>
          <w:lang w:eastAsia="zh-CN"/>
        </w:rPr>
        <w:t xml:space="preserve">If a UE is configured with higher </w:t>
      </w:r>
      <w:ins w:id="4" w:author="Huawei" w:date="2022-05-13T09:40:00Z">
        <w:r w:rsidR="00600587">
          <w:rPr>
            <w:lang w:eastAsia="zh-CN"/>
          </w:rPr>
          <w:t xml:space="preserve">the </w:t>
        </w:r>
      </w:ins>
      <w:r>
        <w:rPr>
          <w:lang w:eastAsia="zh-CN"/>
        </w:rPr>
        <w:t>layer parameter</w:t>
      </w:r>
      <w:bookmarkStart w:id="5" w:name="_GoBack"/>
      <w:bookmarkEnd w:id="5"/>
      <w:del w:id="6" w:author="Huawei" w:date="2022-05-13T09:40:00Z">
        <w:r w:rsidDel="00600587">
          <w:rPr>
            <w:lang w:eastAsia="zh-CN"/>
          </w:rPr>
          <w:delText>s</w:delText>
        </w:r>
      </w:del>
      <w:r>
        <w:rPr>
          <w:lang w:eastAsia="zh-CN"/>
        </w:rPr>
        <w:t xml:space="preserve"> </w:t>
      </w:r>
      <w:ins w:id="7" w:author="Huawei" w:date="2022-05-12T17:57:00Z">
        <w:r w:rsidR="00B716E8">
          <w:rPr>
            <w:i/>
            <w:iCs/>
            <w:lang w:eastAsia="x-none"/>
          </w:rPr>
          <w:t>nrs-PowerRatio</w:t>
        </w:r>
        <w:r w:rsidR="00B716E8" w:rsidRPr="00B716E8">
          <w:rPr>
            <w:iCs/>
            <w:lang w:eastAsia="ja-JP"/>
          </w:rPr>
          <w:t xml:space="preserve"> in </w:t>
        </w:r>
      </w:ins>
      <w:r>
        <w:rPr>
          <w:i/>
          <w:iCs/>
          <w:lang w:eastAsia="ja-JP"/>
        </w:rPr>
        <w:t>npdsch-16QAM-Config</w:t>
      </w:r>
      <w:ins w:id="8" w:author="Huawei" w:date="2022-05-12T17:57:00Z">
        <w:r w:rsidR="00B716E8" w:rsidRPr="00B716E8">
          <w:rPr>
            <w:iCs/>
            <w:lang w:eastAsia="ja-JP"/>
          </w:rPr>
          <w:t xml:space="preserve"> or </w:t>
        </w:r>
        <w:r w:rsidR="00B716E8" w:rsidRPr="00B716E8">
          <w:rPr>
            <w:i/>
            <w:iCs/>
            <w:lang w:eastAsia="ja-JP"/>
          </w:rPr>
          <w:t>pur-DL-16QAM-Config</w:t>
        </w:r>
      </w:ins>
      <w:del w:id="9" w:author="Huawei" w:date="2022-05-12T17:57:00Z">
        <w:r w:rsidRPr="00172CA7" w:rsidDel="00B716E8">
          <w:rPr>
            <w:i/>
            <w:iCs/>
            <w:lang w:eastAsia="ja-JP"/>
          </w:rPr>
          <w:delText xml:space="preserve"> </w:delText>
        </w:r>
        <w:r w:rsidDel="00B716E8">
          <w:rPr>
            <w:lang w:eastAsia="ja-JP"/>
          </w:rPr>
          <w:delText xml:space="preserve">and </w:delText>
        </w:r>
        <w:r w:rsidDel="00B716E8">
          <w:rPr>
            <w:i/>
            <w:iCs/>
            <w:lang w:eastAsia="x-none"/>
          </w:rPr>
          <w:delText>nrs-PowerRatio</w:delText>
        </w:r>
      </w:del>
      <w:r>
        <w:rPr>
          <w:lang w:eastAsia="ja-JP"/>
        </w:rPr>
        <w:t>,</w:t>
      </w:r>
    </w:p>
    <w:p w14:paraId="7054569C" w14:textId="77777777" w:rsidR="00D53FBE" w:rsidRDefault="00D53FBE" w:rsidP="00D53FBE">
      <w:pPr>
        <w:pStyle w:val="B1"/>
        <w:rPr>
          <w:rFonts w:eastAsia="宋体"/>
          <w:lang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526A4">
        <w:rPr>
          <w:lang w:eastAsia="zh-CN"/>
        </w:rPr>
        <w:t xml:space="preserve">the ratio of NPDSCH EPRE to NRS EPRE among NPDSCH REs in symbols with NRS is given by </w:t>
      </w:r>
      <m:oMath>
        <m:f>
          <m:fPr>
            <m:ctrlPr>
              <w:rPr>
                <w:rFonts w:ascii="Cambria Math" w:hAnsi="Cambria Math"/>
                <w:i/>
                <w:lang w:eastAsia="zh-CN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lang w:eastAsia="zh-CN"/>
          </w:rPr>
          <m:t>×(</m:t>
        </m:r>
        <m:r>
          <w:rPr>
            <w:rFonts w:ascii="Cambria Math" w:hAnsi="Cambria Math"/>
            <w:lang w:eastAsia="zh-CN"/>
          </w:rPr>
          <m:t>6ρ-1</m:t>
        </m:r>
        <m:r>
          <m:rPr>
            <m:sty m:val="bi"/>
          </m:rPr>
          <w:rPr>
            <w:rFonts w:ascii="Cambria Math" w:hAnsi="Cambria Math"/>
            <w:lang w:eastAsia="zh-CN"/>
          </w:rPr>
          <m:t>)</m:t>
        </m:r>
      </m:oMath>
      <w:r w:rsidRPr="00A526A4">
        <w:rPr>
          <w:rFonts w:hint="eastAsia"/>
          <w:lang w:eastAsia="zh-CN"/>
        </w:rPr>
        <w:t xml:space="preserve"> </w:t>
      </w:r>
      <w:r w:rsidRPr="00A526A4">
        <w:rPr>
          <w:lang w:eastAsia="zh-CN"/>
        </w:rPr>
        <w:t xml:space="preserve">for a cell with one NRS antenna port and </w:t>
      </w:r>
      <m:oMath>
        <m:f>
          <m:fPr>
            <m:ctrlPr>
              <w:rPr>
                <w:rFonts w:ascii="Cambria Math" w:hAnsi="Cambria Math"/>
                <w:i/>
                <w:lang w:eastAsia="zh-CN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4</m:t>
            </m:r>
          </m:den>
        </m:f>
        <m:r>
          <w:rPr>
            <w:rFonts w:ascii="Cambria Math" w:hAnsi="Cambria Math"/>
            <w:lang w:eastAsia="zh-CN"/>
          </w:rPr>
          <m:t>×(6ρ-1)</m:t>
        </m:r>
      </m:oMath>
      <w:r w:rsidRPr="00A526A4">
        <w:rPr>
          <w:rFonts w:hint="eastAsia"/>
          <w:lang w:eastAsia="zh-CN"/>
        </w:rPr>
        <w:t xml:space="preserve"> </w:t>
      </w:r>
      <w:r w:rsidRPr="00A526A4">
        <w:rPr>
          <w:lang w:eastAsia="zh-CN"/>
        </w:rPr>
        <w:t xml:space="preserve">for a cell with two NRS antenna ports, where </w:t>
      </w:r>
      <m:oMath>
        <m:r>
          <w:rPr>
            <w:rFonts w:ascii="Cambria Math" w:hAnsi="Cambria Math"/>
            <w:lang w:eastAsia="zh-CN"/>
          </w:rPr>
          <m:t>ρ</m:t>
        </m:r>
      </m:oMath>
      <w:r w:rsidRPr="00A526A4">
        <w:rPr>
          <w:lang w:eastAsia="zh-CN"/>
        </w:rPr>
        <w:t xml:space="preserve"> is given by the parameter </w:t>
      </w:r>
      <w:r w:rsidRPr="00A526A4">
        <w:rPr>
          <w:i/>
          <w:iCs/>
          <w:lang w:eastAsia="zh-CN"/>
        </w:rPr>
        <w:t>nrs-PowerRatio</w:t>
      </w:r>
      <w:r w:rsidRPr="00A526A4">
        <w:t>.</w:t>
      </w:r>
    </w:p>
    <w:p w14:paraId="6E8B8505" w14:textId="77777777" w:rsidR="00D53FBE" w:rsidRDefault="00D53FBE" w:rsidP="00D53FBE">
      <w:pPr>
        <w:pStyle w:val="B1"/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if </w:t>
      </w:r>
      <w:r w:rsidRPr="001A7C01">
        <w:t xml:space="preserve">higher layer parameter </w:t>
      </w:r>
      <w:r w:rsidRPr="001A7C01">
        <w:rPr>
          <w:i/>
          <w:iCs/>
        </w:rPr>
        <w:t>operationModeInfo</w:t>
      </w:r>
      <w:r w:rsidRPr="001A7C01">
        <w:t xml:space="preserve"> indicates '</w:t>
      </w:r>
      <w:r>
        <w:t>1</w:t>
      </w:r>
      <w:r w:rsidRPr="001A7C01">
        <w:t>0'</w:t>
      </w:r>
      <w:r>
        <w:t xml:space="preserve"> or '11',</w:t>
      </w:r>
    </w:p>
    <w:p w14:paraId="797B15D0" w14:textId="77777777" w:rsidR="00D53FBE" w:rsidRDefault="00D53FBE" w:rsidP="00D53FBE">
      <w:pPr>
        <w:pStyle w:val="B2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 w:rsidRPr="001A7C01">
        <w:rPr>
          <w:rFonts w:eastAsia="宋体" w:hint="eastAsia"/>
          <w:lang w:eastAsia="zh-CN"/>
        </w:rPr>
        <w:t>the ratio of N</w:t>
      </w:r>
      <w:r>
        <w:rPr>
          <w:rFonts w:eastAsia="宋体"/>
          <w:lang w:eastAsia="zh-CN"/>
        </w:rPr>
        <w:t>PDSCH</w:t>
      </w:r>
      <w:r w:rsidRPr="001A7C01">
        <w:rPr>
          <w:rFonts w:eastAsia="宋体" w:hint="eastAsia"/>
          <w:lang w:eastAsia="zh-CN"/>
        </w:rPr>
        <w:t xml:space="preserve"> EPRE to </w:t>
      </w:r>
      <w:r>
        <w:rPr>
          <w:rFonts w:eastAsia="宋体"/>
          <w:lang w:eastAsia="zh-CN"/>
        </w:rPr>
        <w:t>N</w:t>
      </w:r>
      <w:r w:rsidRPr="001A7C01">
        <w:rPr>
          <w:rFonts w:eastAsia="宋体" w:hint="eastAsia"/>
          <w:lang w:eastAsia="zh-CN"/>
        </w:rPr>
        <w:t xml:space="preserve">RS EPRE </w:t>
      </w:r>
      <w:r w:rsidRPr="001A7C01">
        <w:t xml:space="preserve">among </w:t>
      </w:r>
      <w:r w:rsidRPr="001A7C01">
        <w:rPr>
          <w:rFonts w:eastAsia="宋体" w:hint="eastAsia"/>
          <w:lang w:eastAsia="zh-CN"/>
        </w:rPr>
        <w:t>N</w:t>
      </w:r>
      <w:r w:rsidRPr="001A7C01">
        <w:t xml:space="preserve">PDSCH REs (not applicable to </w:t>
      </w:r>
      <w:r w:rsidRPr="001A7C01">
        <w:rPr>
          <w:rFonts w:eastAsia="宋体" w:hint="eastAsia"/>
          <w:lang w:eastAsia="zh-CN"/>
        </w:rPr>
        <w:t>N</w:t>
      </w:r>
      <w:r w:rsidRPr="001A7C01">
        <w:t>PDSCH REs with zero EPRE)</w:t>
      </w:r>
      <w:r>
        <w:t xml:space="preserve"> </w:t>
      </w:r>
      <w:r w:rsidRPr="001A7C01">
        <w:rPr>
          <w:rFonts w:eastAsia="宋体" w:hint="eastAsia"/>
          <w:lang w:eastAsia="zh-CN"/>
        </w:rPr>
        <w:t xml:space="preserve">is given by the parameter </w:t>
      </w:r>
      <w:r>
        <w:rPr>
          <w:i/>
          <w:iCs/>
          <w:lang w:eastAsia="x-none"/>
        </w:rPr>
        <w:t>nrs-PowerRatio</w:t>
      </w:r>
      <w:r w:rsidRPr="001A7C01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in symbols without NRS</w:t>
      </w:r>
    </w:p>
    <w:p w14:paraId="0200B64A" w14:textId="77777777" w:rsidR="00D53FBE" w:rsidRDefault="00D53FBE" w:rsidP="00D53FBE">
      <w:pPr>
        <w:pStyle w:val="B1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>otherwise,</w:t>
      </w:r>
    </w:p>
    <w:p w14:paraId="705DF3BF" w14:textId="77777777" w:rsidR="00D53FBE" w:rsidRDefault="00D53FBE" w:rsidP="00D53FBE">
      <w:pPr>
        <w:pStyle w:val="B2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 w:rsidRPr="001A7C01">
        <w:rPr>
          <w:rFonts w:eastAsia="宋体" w:hint="eastAsia"/>
          <w:lang w:eastAsia="zh-CN"/>
        </w:rPr>
        <w:t>the ratio of N</w:t>
      </w:r>
      <w:r>
        <w:rPr>
          <w:rFonts w:eastAsia="宋体"/>
          <w:lang w:eastAsia="zh-CN"/>
        </w:rPr>
        <w:t>PDSCH</w:t>
      </w:r>
      <w:r w:rsidRPr="001A7C01">
        <w:rPr>
          <w:rFonts w:eastAsia="宋体" w:hint="eastAsia"/>
          <w:lang w:eastAsia="zh-CN"/>
        </w:rPr>
        <w:t xml:space="preserve"> EPRE to </w:t>
      </w:r>
      <w:r>
        <w:rPr>
          <w:rFonts w:eastAsia="宋体"/>
          <w:lang w:eastAsia="zh-CN"/>
        </w:rPr>
        <w:t>N</w:t>
      </w:r>
      <w:r w:rsidRPr="001A7C01">
        <w:rPr>
          <w:rFonts w:eastAsia="宋体" w:hint="eastAsia"/>
          <w:lang w:eastAsia="zh-CN"/>
        </w:rPr>
        <w:t xml:space="preserve">RS EPRE </w:t>
      </w:r>
      <w:r w:rsidRPr="001A7C01">
        <w:t xml:space="preserve">among </w:t>
      </w:r>
      <w:r w:rsidRPr="001A7C01">
        <w:rPr>
          <w:rFonts w:eastAsia="宋体" w:hint="eastAsia"/>
          <w:lang w:eastAsia="zh-CN"/>
        </w:rPr>
        <w:t>N</w:t>
      </w:r>
      <w:r w:rsidRPr="001A7C01">
        <w:t xml:space="preserve">PDSCH REs (not applicable to </w:t>
      </w:r>
      <w:r w:rsidRPr="001A7C01">
        <w:rPr>
          <w:rFonts w:eastAsia="宋体" w:hint="eastAsia"/>
          <w:lang w:eastAsia="zh-CN"/>
        </w:rPr>
        <w:t>N</w:t>
      </w:r>
      <w:r w:rsidRPr="001A7C01">
        <w:t>PDSCH REs with zero EPRE)</w:t>
      </w:r>
      <w:r>
        <w:t xml:space="preserve"> </w:t>
      </w:r>
      <w:r w:rsidRPr="001A7C01">
        <w:rPr>
          <w:rFonts w:eastAsia="宋体" w:hint="eastAsia"/>
          <w:lang w:eastAsia="zh-CN"/>
        </w:rPr>
        <w:t xml:space="preserve">is given by the parameter </w:t>
      </w:r>
      <w:r>
        <w:rPr>
          <w:i/>
          <w:iCs/>
        </w:rPr>
        <w:t>nrs-PowerRatio</w:t>
      </w:r>
      <w:r w:rsidRPr="001A7C01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in symbols without NRS and CRS, and</w:t>
      </w:r>
    </w:p>
    <w:p w14:paraId="702F0DF9" w14:textId="5F5CCF70" w:rsidR="005511E1" w:rsidRPr="001A7C01" w:rsidRDefault="00D53FBE" w:rsidP="00D53FBE">
      <w:pPr>
        <w:pStyle w:val="B2"/>
        <w:ind w:left="440" w:firstLine="127"/>
        <w:rPr>
          <w:rFonts w:eastAsia="宋体"/>
          <w:lang w:eastAsia="zh-CN"/>
        </w:rPr>
      </w:pPr>
      <w:bookmarkStart w:id="10" w:name="_Hlk86939572"/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 w:rsidRPr="001A7C01">
        <w:rPr>
          <w:rFonts w:eastAsia="宋体" w:hint="eastAsia"/>
          <w:lang w:eastAsia="zh-CN"/>
        </w:rPr>
        <w:t>the ratio of N</w:t>
      </w:r>
      <w:r>
        <w:rPr>
          <w:rFonts w:eastAsia="宋体"/>
          <w:lang w:eastAsia="zh-CN"/>
        </w:rPr>
        <w:t>PDSCH</w:t>
      </w:r>
      <w:r w:rsidRPr="001A7C01">
        <w:rPr>
          <w:rFonts w:eastAsia="宋体" w:hint="eastAsia"/>
          <w:lang w:eastAsia="zh-CN"/>
        </w:rPr>
        <w:t xml:space="preserve"> EPRE to </w:t>
      </w:r>
      <w:r>
        <w:rPr>
          <w:rFonts w:eastAsia="宋体"/>
          <w:lang w:eastAsia="zh-CN"/>
        </w:rPr>
        <w:t>N</w:t>
      </w:r>
      <w:r w:rsidRPr="001A7C01">
        <w:rPr>
          <w:rFonts w:eastAsia="宋体" w:hint="eastAsia"/>
          <w:lang w:eastAsia="zh-CN"/>
        </w:rPr>
        <w:t xml:space="preserve">RS EPRE </w:t>
      </w:r>
      <w:r w:rsidRPr="001A7C01">
        <w:t xml:space="preserve">among </w:t>
      </w:r>
      <w:r w:rsidRPr="001A7C01">
        <w:rPr>
          <w:rFonts w:eastAsia="宋体" w:hint="eastAsia"/>
          <w:lang w:eastAsia="zh-CN"/>
        </w:rPr>
        <w:t>N</w:t>
      </w:r>
      <w:r w:rsidRPr="001A7C01">
        <w:t xml:space="preserve">PDSCH REs (not applicable to </w:t>
      </w:r>
      <w:r w:rsidRPr="001A7C01">
        <w:rPr>
          <w:rFonts w:eastAsia="宋体" w:hint="eastAsia"/>
          <w:lang w:eastAsia="zh-CN"/>
        </w:rPr>
        <w:t>N</w:t>
      </w:r>
      <w:r w:rsidRPr="001A7C01">
        <w:t>PDSCH REs with zero EPRE)</w:t>
      </w:r>
      <w:r>
        <w:t xml:space="preserve"> </w:t>
      </w:r>
      <w:r w:rsidRPr="001A7C01">
        <w:rPr>
          <w:rFonts w:eastAsia="宋体" w:hint="eastAsia"/>
          <w:lang w:eastAsia="zh-CN"/>
        </w:rPr>
        <w:t xml:space="preserve">is given by the parameter </w:t>
      </w:r>
      <w:r>
        <w:rPr>
          <w:i/>
          <w:iCs/>
        </w:rPr>
        <w:t>nrs-PowerRatioWithCRS</w:t>
      </w:r>
      <w:r w:rsidRPr="001A7C01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in symbols with CRS.</w:t>
      </w:r>
      <w:bookmarkEnd w:id="10"/>
    </w:p>
    <w:p w14:paraId="78253228" w14:textId="5B14E096" w:rsidR="005511E1" w:rsidRPr="001A7C01" w:rsidRDefault="005511E1" w:rsidP="005511E1">
      <w:pPr>
        <w:rPr>
          <w:lang w:eastAsia="zh-CN"/>
        </w:rPr>
      </w:pPr>
    </w:p>
    <w:p w14:paraId="691DCC0B" w14:textId="4B7C3CF9" w:rsidR="0096387E" w:rsidRDefault="00453BB5">
      <w:pPr>
        <w:spacing w:after="60"/>
      </w:pPr>
      <w:r>
        <w:rPr>
          <w:rFonts w:hint="eastAsia"/>
          <w:lang w:eastAsia="zh-CN"/>
        </w:rPr>
        <w:t>======================</w:t>
      </w:r>
      <w:r>
        <w:rPr>
          <w:lang w:eastAsia="zh-CN"/>
        </w:rPr>
        <w:t xml:space="preserve">End of </w:t>
      </w:r>
      <w:r>
        <w:rPr>
          <w:rFonts w:hint="eastAsia"/>
          <w:lang w:eastAsia="zh-CN"/>
        </w:rPr>
        <w:t>Text proposal to TS 36.21</w:t>
      </w:r>
      <w:r>
        <w:rPr>
          <w:lang w:eastAsia="zh-CN"/>
        </w:rPr>
        <w:t>3</w:t>
      </w:r>
      <w:r>
        <w:rPr>
          <w:rFonts w:hint="eastAsia"/>
          <w:lang w:eastAsia="zh-CN"/>
        </w:rPr>
        <w:t>============================</w:t>
      </w: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BAA2E" w14:textId="77777777" w:rsidR="00321BA1" w:rsidRDefault="00321BA1"/>
  </w:endnote>
  <w:endnote w:type="continuationSeparator" w:id="0">
    <w:p w14:paraId="6BC335CB" w14:textId="77777777" w:rsidR="00321BA1" w:rsidRDefault="0032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B158F" w14:textId="77777777" w:rsidR="00321BA1" w:rsidRDefault="00321BA1"/>
  </w:footnote>
  <w:footnote w:type="continuationSeparator" w:id="0">
    <w:p w14:paraId="53D2BD5F" w14:textId="77777777" w:rsidR="00321BA1" w:rsidRDefault="0032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25D87884"/>
    <w:multiLevelType w:val="hybridMultilevel"/>
    <w:tmpl w:val="6D049DD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66D58"/>
    <w:multiLevelType w:val="hybridMultilevel"/>
    <w:tmpl w:val="ADDA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C3CBB"/>
    <w:multiLevelType w:val="hybridMultilevel"/>
    <w:tmpl w:val="37CCD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0"/>
  </w:num>
  <w:num w:numId="5">
    <w:abstractNumId w:val="10"/>
  </w:num>
  <w:num w:numId="6">
    <w:abstractNumId w:val="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11"/>
  </w:num>
  <w:num w:numId="15">
    <w:abstractNumId w:val="18"/>
  </w:num>
  <w:num w:numId="16">
    <w:abstractNumId w:val="8"/>
  </w:num>
  <w:num w:numId="17">
    <w:abstractNumId w:val="1"/>
  </w:num>
  <w:num w:numId="18">
    <w:abstractNumId w:val="4"/>
  </w:num>
  <w:num w:numId="19">
    <w:abstractNumId w:val="2"/>
  </w:num>
  <w:num w:numId="20">
    <w:abstractNumId w:val="7"/>
  </w:num>
  <w:num w:numId="21">
    <w:abstractNumId w:val="17"/>
  </w:num>
  <w:num w:numId="22">
    <w:abstractNumId w:val="12"/>
  </w:num>
  <w:num w:numId="23">
    <w:abstractNumId w:val="16"/>
  </w:num>
  <w:num w:numId="24">
    <w:abstractNumId w:val="22"/>
  </w:num>
  <w:num w:numId="2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6CC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98E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46E9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BA1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0AE"/>
    <w:rsid w:val="003751DB"/>
    <w:rsid w:val="003759D1"/>
    <w:rsid w:val="00375B2F"/>
    <w:rsid w:val="00375BDA"/>
    <w:rsid w:val="00375EE0"/>
    <w:rsid w:val="0037626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6D9C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B5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1E1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5EB8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1AF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7C2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587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2A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0D0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0393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38C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1"/>
    <w:rsid w:val="009F6886"/>
    <w:rsid w:val="009F68F1"/>
    <w:rsid w:val="009F706E"/>
    <w:rsid w:val="009F7610"/>
    <w:rsid w:val="00A003EC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6E8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C7A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39FD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308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3FBE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69D8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2669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AE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E328C-8BD0-4F06-A25F-BEDECD7F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yangyubo (A)</dc:creator>
  <cp:lastModifiedBy>Huawei</cp:lastModifiedBy>
  <cp:revision>63</cp:revision>
  <dcterms:created xsi:type="dcterms:W3CDTF">2022-05-04T08:22:00Z</dcterms:created>
  <dcterms:modified xsi:type="dcterms:W3CDTF">2022-05-13T01:40:00Z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