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C84D" w14:textId="5AA84A65" w:rsidR="0096387E" w:rsidRDefault="00A636A1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691DCC0C" wp14:editId="691DCC0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A335B9">
        <w:rPr>
          <w:b/>
          <w:lang w:eastAsia="zh-CN"/>
        </w:rPr>
        <w:t>9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R1-22</w:t>
      </w:r>
      <w:r w:rsidR="00A335B9">
        <w:rPr>
          <w:b/>
          <w:lang w:eastAsia="zh-CN"/>
        </w:rPr>
        <w:t>xxxxx</w:t>
      </w:r>
    </w:p>
    <w:p w14:paraId="691DC84E" w14:textId="27A44A0A" w:rsidR="0096387E" w:rsidRDefault="00A636A1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r w:rsidR="00A335B9">
        <w:rPr>
          <w:b/>
          <w:lang w:eastAsia="zh-CN"/>
        </w:rPr>
        <w:t>May 9 - 20</w:t>
      </w:r>
      <w:r>
        <w:rPr>
          <w:b/>
          <w:lang w:eastAsia="zh-CN"/>
        </w:rPr>
        <w:t>, 2022</w:t>
      </w:r>
    </w:p>
    <w:p w14:paraId="691DC84F" w14:textId="77777777" w:rsidR="0096387E" w:rsidRDefault="0096387E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691DC850" w14:textId="6D9D41F6" w:rsidR="0096387E" w:rsidRDefault="00E47F32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8.9</w:t>
      </w:r>
    </w:p>
    <w:p w14:paraId="691DC851" w14:textId="77777777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691DC852" w14:textId="08D0270C" w:rsidR="0096387E" w:rsidRDefault="00A636A1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 xml:space="preserve">Feature lead summary on </w:t>
      </w:r>
      <w:r w:rsidR="00A335B9" w:rsidRPr="00A335B9">
        <w:rPr>
          <w:b/>
          <w:lang w:eastAsia="zh-CN"/>
        </w:rPr>
        <w:t>109-e-LTE-Rel17-NB-IoT-eMTC-01</w:t>
      </w:r>
    </w:p>
    <w:p w14:paraId="691DC853" w14:textId="77777777" w:rsidR="0096387E" w:rsidRDefault="00A636A1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691DC854" w14:textId="77777777" w:rsidR="0096387E" w:rsidRDefault="0096387E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91DC855" w14:textId="77777777" w:rsidR="0096387E" w:rsidRDefault="00A636A1">
      <w:pPr>
        <w:pStyle w:val="1"/>
        <w:ind w:left="431" w:hanging="431"/>
        <w:rPr>
          <w:lang w:eastAsia="zh-CN"/>
        </w:rPr>
      </w:pPr>
      <w:bookmarkStart w:id="0" w:name="_Ref129681862"/>
      <w:bookmarkStart w:id="1" w:name="_Ref124589705"/>
      <w:r>
        <w:t>Introduction</w:t>
      </w:r>
      <w:bookmarkEnd w:id="0"/>
      <w:bookmarkEnd w:id="1"/>
    </w:p>
    <w:p w14:paraId="691DC859" w14:textId="70343D36" w:rsidR="0096387E" w:rsidRDefault="00A636A1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This documents</w:t>
      </w:r>
      <w:proofErr w:type="gramEnd"/>
      <w:r>
        <w:rPr>
          <w:rFonts w:hint="eastAsia"/>
          <w:lang w:eastAsia="zh-CN"/>
        </w:rPr>
        <w:t xml:space="preserve"> provides the proposals and summary of discussions of the </w:t>
      </w:r>
      <w:r w:rsidR="005E3B9E">
        <w:rPr>
          <w:lang w:eastAsia="zh-CN"/>
        </w:rPr>
        <w:t>following</w:t>
      </w:r>
      <w:r>
        <w:rPr>
          <w:lang w:eastAsia="zh-CN"/>
        </w:rPr>
        <w:t xml:space="preserve"> email discussion according to the inputs [2-</w:t>
      </w:r>
      <w:r w:rsidR="00655B94">
        <w:rPr>
          <w:lang w:eastAsia="zh-CN"/>
        </w:rPr>
        <w:t>5</w:t>
      </w:r>
      <w:r>
        <w:rPr>
          <w:lang w:eastAsia="zh-CN"/>
        </w:rPr>
        <w:t>].</w:t>
      </w:r>
      <w:r w:rsidR="00655B94">
        <w:rPr>
          <w:lang w:eastAsia="zh-CN"/>
        </w:rPr>
        <w:t xml:space="preserve"> The detailed discussion in preparation phase can be found in [6].</w:t>
      </w:r>
    </w:p>
    <w:p w14:paraId="2F930496" w14:textId="77777777" w:rsidR="00D36B6B" w:rsidRPr="0093747F" w:rsidRDefault="00D36B6B" w:rsidP="00D36B6B">
      <w:pPr>
        <w:rPr>
          <w:highlight w:val="cyan"/>
          <w:lang w:eastAsia="x-none"/>
        </w:rPr>
      </w:pPr>
      <w:r w:rsidRPr="0093747F">
        <w:rPr>
          <w:highlight w:val="cyan"/>
          <w:lang w:eastAsia="x-none"/>
        </w:rPr>
        <w:t>[109-e-LTE-Rel17-NB-IoT-eMTC-01] Email discussion for Maintenance on support of 16-QAM, including Issue 1 and Issue 2 in FL summary R1-</w:t>
      </w:r>
      <w:r w:rsidRPr="0093747F">
        <w:rPr>
          <w:highlight w:val="yellow"/>
          <w:lang w:eastAsia="x-none"/>
        </w:rPr>
        <w:t>22xxxxx</w:t>
      </w:r>
      <w:r w:rsidRPr="0093747F">
        <w:rPr>
          <w:highlight w:val="cyan"/>
          <w:lang w:eastAsia="x-none"/>
        </w:rPr>
        <w:t xml:space="preserve">, – </w:t>
      </w:r>
      <w:proofErr w:type="spellStart"/>
      <w:r w:rsidRPr="0093747F">
        <w:rPr>
          <w:highlight w:val="cyan"/>
          <w:lang w:eastAsia="x-none"/>
        </w:rPr>
        <w:t>Yubo</w:t>
      </w:r>
      <w:proofErr w:type="spellEnd"/>
      <w:r w:rsidRPr="0093747F">
        <w:rPr>
          <w:highlight w:val="cyan"/>
          <w:lang w:eastAsia="x-none"/>
        </w:rPr>
        <w:t xml:space="preserve"> (Huawei)</w:t>
      </w:r>
    </w:p>
    <w:p w14:paraId="3623C689" w14:textId="77777777" w:rsidR="00D36B6B" w:rsidRPr="0093747F" w:rsidRDefault="00D36B6B" w:rsidP="00D36B6B">
      <w:pPr>
        <w:numPr>
          <w:ilvl w:val="0"/>
          <w:numId w:val="22"/>
        </w:numPr>
        <w:autoSpaceDE/>
        <w:autoSpaceDN/>
        <w:adjustRightInd/>
        <w:snapToGrid/>
        <w:spacing w:after="0" w:line="240" w:lineRule="auto"/>
        <w:jc w:val="left"/>
        <w:rPr>
          <w:highlight w:val="cyan"/>
          <w:lang w:eastAsia="x-none"/>
        </w:rPr>
      </w:pPr>
      <w:r w:rsidRPr="0093747F">
        <w:rPr>
          <w:highlight w:val="cyan"/>
          <w:lang w:eastAsia="x-none"/>
        </w:rPr>
        <w:t>Discussion and decision by 5/14</w:t>
      </w:r>
    </w:p>
    <w:p w14:paraId="691DC85D" w14:textId="77777777" w:rsidR="0096387E" w:rsidRDefault="0096387E">
      <w:pPr>
        <w:rPr>
          <w:lang w:eastAsia="zh-CN"/>
        </w:rPr>
      </w:pPr>
    </w:p>
    <w:p w14:paraId="691DC85E" w14:textId="77777777" w:rsidR="0096387E" w:rsidRDefault="00A636A1">
      <w:pPr>
        <w:pStyle w:val="1"/>
        <w:rPr>
          <w:lang w:eastAsia="zh-CN"/>
        </w:rPr>
      </w:pPr>
      <w:r>
        <w:rPr>
          <w:rFonts w:hint="eastAsia"/>
          <w:lang w:eastAsia="zh-CN"/>
        </w:rPr>
        <w:t>Discussion</w:t>
      </w:r>
    </w:p>
    <w:p w14:paraId="691DC85F" w14:textId="27889867" w:rsidR="0096387E" w:rsidRDefault="00847A14" w:rsidP="00560A36">
      <w:pPr>
        <w:pStyle w:val="2"/>
        <w:rPr>
          <w:lang w:eastAsia="zh-CN"/>
        </w:rPr>
      </w:pPr>
      <w:r>
        <w:rPr>
          <w:lang w:eastAsia="zh-CN"/>
        </w:rPr>
        <w:t xml:space="preserve">Issue 1: </w:t>
      </w:r>
      <w:r w:rsidR="00560A36" w:rsidRPr="00560A36">
        <w:rPr>
          <w:lang w:eastAsia="zh-CN"/>
        </w:rPr>
        <w:t xml:space="preserve">On whether and how to use the </w:t>
      </w:r>
      <w:proofErr w:type="spellStart"/>
      <w:r w:rsidR="00560A36" w:rsidRPr="00560A36">
        <w:rPr>
          <w:lang w:eastAsia="zh-CN"/>
        </w:rPr>
        <w:t>DwPTS</w:t>
      </w:r>
      <w:proofErr w:type="spellEnd"/>
      <w:r w:rsidR="00560A36" w:rsidRPr="00560A36">
        <w:rPr>
          <w:lang w:eastAsia="zh-CN"/>
        </w:rPr>
        <w:t xml:space="preserve"> in special subframes for NPDSCH with 16QAM</w:t>
      </w:r>
    </w:p>
    <w:p w14:paraId="1A3B0ADF" w14:textId="7D52C9FA" w:rsidR="00AC5DC4" w:rsidRPr="00AC5DC4" w:rsidRDefault="003D452C" w:rsidP="007B2AA1">
      <w:p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The proposals are summarized in the following table.</w:t>
      </w:r>
    </w:p>
    <w:tbl>
      <w:tblPr>
        <w:tblStyle w:val="afa"/>
        <w:tblW w:w="9209" w:type="dxa"/>
        <w:tblLook w:val="04A0" w:firstRow="1" w:lastRow="0" w:firstColumn="1" w:lastColumn="0" w:noHBand="0" w:noVBand="1"/>
      </w:tblPr>
      <w:tblGrid>
        <w:gridCol w:w="1418"/>
        <w:gridCol w:w="7791"/>
      </w:tblGrid>
      <w:tr w:rsidR="00AC5DC4" w14:paraId="37A49187" w14:textId="77777777" w:rsidTr="007B2AA1">
        <w:tc>
          <w:tcPr>
            <w:tcW w:w="1418" w:type="dxa"/>
          </w:tcPr>
          <w:p w14:paraId="48E7BC23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contributions</w:t>
            </w:r>
          </w:p>
        </w:tc>
        <w:tc>
          <w:tcPr>
            <w:tcW w:w="7791" w:type="dxa"/>
          </w:tcPr>
          <w:p w14:paraId="7D296214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Proposals</w:t>
            </w:r>
          </w:p>
        </w:tc>
      </w:tr>
      <w:tr w:rsidR="00AC5DC4" w14:paraId="04BE3781" w14:textId="77777777" w:rsidTr="00A5272C">
        <w:trPr>
          <w:trHeight w:val="2731"/>
        </w:trPr>
        <w:tc>
          <w:tcPr>
            <w:tcW w:w="1418" w:type="dxa"/>
          </w:tcPr>
          <w:p w14:paraId="32DF2F58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[2]</w:t>
            </w:r>
          </w:p>
        </w:tc>
        <w:tc>
          <w:tcPr>
            <w:tcW w:w="7791" w:type="dxa"/>
          </w:tcPr>
          <w:p w14:paraId="372804C2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14:paraId="154B4C63" w14:textId="77777777" w:rsidR="00AC5DC4" w:rsidRDefault="00AC5DC4" w:rsidP="009805A7">
            <w:pPr>
              <w:rPr>
                <w:lang w:eastAsia="zh-CN"/>
              </w:rPr>
            </w:pPr>
            <w:r w:rsidRPr="00B117AD">
              <w:rPr>
                <w:sz w:val="20"/>
                <w:lang w:val="en-GB"/>
              </w:rPr>
              <w:t>-</w:t>
            </w:r>
            <w:r w:rsidRPr="00B117AD">
              <w:rPr>
                <w:sz w:val="20"/>
                <w:lang w:val="en-GB"/>
              </w:rPr>
              <w:tab/>
              <w:t xml:space="preserve">On an NB-IoT carrier for which higher-layer parameter </w:t>
            </w:r>
            <w:proofErr w:type="spellStart"/>
            <w:r w:rsidRPr="00B117AD">
              <w:rPr>
                <w:i/>
                <w:sz w:val="20"/>
                <w:lang w:val="en-GB"/>
              </w:rPr>
              <w:t>operationModeInfo</w:t>
            </w:r>
            <w:proofErr w:type="spellEnd"/>
            <w:r w:rsidRPr="00B117AD">
              <w:rPr>
                <w:sz w:val="20"/>
                <w:lang w:val="en-GB"/>
              </w:rPr>
              <w:t xml:space="preserve"> indicates </w:t>
            </w:r>
            <w:proofErr w:type="spellStart"/>
            <w:r w:rsidRPr="00B117AD">
              <w:rPr>
                <w:i/>
                <w:sz w:val="20"/>
                <w:lang w:val="en-GB"/>
              </w:rPr>
              <w:t>inband-SamePCI</w:t>
            </w:r>
            <w:proofErr w:type="spellEnd"/>
            <w:r w:rsidRPr="00B117AD">
              <w:rPr>
                <w:sz w:val="20"/>
                <w:lang w:val="en-GB"/>
              </w:rPr>
              <w:t xml:space="preserve"> or </w:t>
            </w:r>
            <w:proofErr w:type="spellStart"/>
            <w:r w:rsidRPr="00B117AD">
              <w:rPr>
                <w:i/>
                <w:sz w:val="20"/>
                <w:lang w:val="en-GB"/>
              </w:rPr>
              <w:t>inband-DifferentPCI</w:t>
            </w:r>
            <w:proofErr w:type="spellEnd"/>
            <w:r w:rsidRPr="00B117AD">
              <w:rPr>
                <w:sz w:val="20"/>
                <w:lang w:val="en-GB"/>
              </w:rPr>
              <w:t xml:space="preserve">, or higher-layer parameter </w:t>
            </w:r>
            <w:proofErr w:type="spellStart"/>
            <w:r w:rsidRPr="00B117AD">
              <w:rPr>
                <w:i/>
                <w:sz w:val="20"/>
                <w:lang w:val="en-GB"/>
              </w:rPr>
              <w:t>inbandCarrierInfo</w:t>
            </w:r>
            <w:proofErr w:type="spellEnd"/>
            <w:r w:rsidRPr="00B117AD">
              <w:rPr>
                <w:sz w:val="20"/>
                <w:lang w:val="en-GB"/>
              </w:rPr>
              <w:t xml:space="preserve"> is present</w:t>
            </w:r>
            <w:r w:rsidRPr="00B117AD">
              <w:rPr>
                <w:sz w:val="20"/>
                <w:lang w:val="en-GB" w:eastAsia="zh-CN"/>
              </w:rPr>
              <w:t xml:space="preserve">, or on an NB-IoT carrier for </w:t>
            </w:r>
            <w:r w:rsidRPr="00B117AD">
              <w:rPr>
                <w:i/>
                <w:sz w:val="20"/>
                <w:lang w:val="en-GB" w:eastAsia="zh-CN"/>
              </w:rPr>
              <w:t>SystemInformationBlockType1-NB</w:t>
            </w:r>
            <w:r w:rsidRPr="00B117AD">
              <w:rPr>
                <w:sz w:val="20"/>
                <w:lang w:val="en-GB" w:eastAsia="zh-CN"/>
              </w:rPr>
              <w:t xml:space="preserve"> for which </w:t>
            </w:r>
            <w:r w:rsidRPr="00B117AD">
              <w:rPr>
                <w:i/>
                <w:sz w:val="20"/>
                <w:lang w:val="en-GB" w:eastAsia="zh-CN"/>
              </w:rPr>
              <w:t>sib1-carrierInfo</w:t>
            </w:r>
            <w:r w:rsidRPr="00B117AD">
              <w:rPr>
                <w:sz w:val="20"/>
                <w:lang w:val="en-GB" w:eastAsia="zh-CN"/>
              </w:rPr>
              <w:t xml:space="preserve"> indicates </w:t>
            </w:r>
            <w:r w:rsidRPr="00B117AD">
              <w:rPr>
                <w:i/>
                <w:sz w:val="20"/>
                <w:lang w:val="en-GB" w:eastAsia="zh-CN"/>
              </w:rPr>
              <w:t>non-anchor</w:t>
            </w:r>
            <w:r w:rsidRPr="00B117AD">
              <w:rPr>
                <w:sz w:val="20"/>
                <w:lang w:val="en-GB" w:eastAsia="zh-CN"/>
              </w:rPr>
              <w:t xml:space="preserve"> and </w:t>
            </w:r>
            <w:r w:rsidRPr="00B117AD">
              <w:rPr>
                <w:sz w:val="20"/>
                <w:lang w:val="en-GB"/>
              </w:rPr>
              <w:t xml:space="preserve">the value of the higher layer parameter </w:t>
            </w:r>
            <w:r w:rsidRPr="00B117AD">
              <w:rPr>
                <w:i/>
                <w:sz w:val="20"/>
                <w:lang w:val="en-GB"/>
              </w:rPr>
              <w:t>sib-</w:t>
            </w:r>
            <w:proofErr w:type="spellStart"/>
            <w:r w:rsidRPr="00B117AD">
              <w:rPr>
                <w:i/>
                <w:sz w:val="20"/>
                <w:lang w:val="en-GB"/>
              </w:rPr>
              <w:t>GuardbandInfo</w:t>
            </w:r>
            <w:proofErr w:type="spellEnd"/>
            <w:r w:rsidRPr="00B117AD">
              <w:rPr>
                <w:sz w:val="20"/>
                <w:lang w:val="en-GB"/>
              </w:rPr>
              <w:t xml:space="preserve"> is set to </w:t>
            </w:r>
            <w:r w:rsidRPr="00B117AD">
              <w:rPr>
                <w:i/>
                <w:sz w:val="20"/>
                <w:lang w:val="en-GB"/>
              </w:rPr>
              <w:t>sib-</w:t>
            </w:r>
            <w:proofErr w:type="spellStart"/>
            <w:r w:rsidRPr="00B117AD">
              <w:rPr>
                <w:i/>
                <w:sz w:val="20"/>
                <w:lang w:val="en-GB"/>
              </w:rPr>
              <w:t>GuardbandInbandSamePCI</w:t>
            </w:r>
            <w:proofErr w:type="spellEnd"/>
            <w:r w:rsidRPr="00B117AD">
              <w:rPr>
                <w:sz w:val="20"/>
                <w:lang w:val="en-GB"/>
              </w:rPr>
              <w:t xml:space="preserve"> or </w:t>
            </w:r>
            <w:r w:rsidRPr="00B117AD">
              <w:rPr>
                <w:i/>
                <w:sz w:val="20"/>
                <w:lang w:val="en-GB"/>
              </w:rPr>
              <w:t>sib-</w:t>
            </w:r>
            <w:proofErr w:type="spellStart"/>
            <w:r w:rsidRPr="00B117AD">
              <w:rPr>
                <w:i/>
                <w:sz w:val="20"/>
                <w:lang w:val="en-GB"/>
              </w:rPr>
              <w:t>GuardbandinbandDiffPCI</w:t>
            </w:r>
            <w:proofErr w:type="spellEnd"/>
            <w:r w:rsidRPr="00B117AD">
              <w:rPr>
                <w:sz w:val="20"/>
                <w:lang w:val="en-GB"/>
              </w:rPr>
              <w:t xml:space="preserve">, </w:t>
            </w:r>
            <w:proofErr w:type="spellStart"/>
            <w:r w:rsidRPr="00B117AD">
              <w:rPr>
                <w:sz w:val="20"/>
                <w:lang w:val="en-GB"/>
              </w:rPr>
              <w:t>DwPTS</w:t>
            </w:r>
            <w:proofErr w:type="spellEnd"/>
            <w:r w:rsidRPr="00B117AD">
              <w:rPr>
                <w:sz w:val="20"/>
                <w:lang w:val="en-GB"/>
              </w:rPr>
              <w:t xml:space="preserve"> in special subframe configuration 0 and 5 for normal cyclic prefix is not used for NPDCCH and NPDSCH transmission. </w:t>
            </w:r>
            <w:proofErr w:type="spellStart"/>
            <w:ins w:id="2" w:author="Huawei, HiSilicon" w:date="2022-04-21T16:10:00Z">
              <w:r w:rsidRPr="00B117AD">
                <w:rPr>
                  <w:sz w:val="20"/>
                  <w:lang w:val="en-GB"/>
                </w:rPr>
                <w:t>DwPTS</w:t>
              </w:r>
              <w:proofErr w:type="spellEnd"/>
              <w:r w:rsidRPr="00B117AD">
                <w:rPr>
                  <w:sz w:val="20"/>
                  <w:lang w:val="en-GB"/>
                </w:rPr>
                <w:t xml:space="preserve"> in special subframe configuration </w:t>
              </w:r>
            </w:ins>
            <w:ins w:id="3" w:author="Huawei, HiSilicon" w:date="2022-04-21T16:11:00Z">
              <w:r w:rsidRPr="00B117AD">
                <w:rPr>
                  <w:sz w:val="20"/>
                  <w:lang w:val="en-GB"/>
                </w:rPr>
                <w:t>9</w:t>
              </w:r>
            </w:ins>
            <w:ins w:id="4" w:author="Huawei, HiSilicon" w:date="2022-04-21T16:10:00Z">
              <w:r w:rsidRPr="00B117AD">
                <w:rPr>
                  <w:sz w:val="20"/>
                  <w:lang w:val="en-GB"/>
                </w:rPr>
                <w:t xml:space="preserve"> for normal cyclic prefix is not used for NPDSCH transmission</w:t>
              </w:r>
            </w:ins>
            <w:ins w:id="5" w:author="Huawei, HiSilicon" w:date="2022-04-21T16:12:00Z">
              <w:r w:rsidRPr="00B117AD">
                <w:rPr>
                  <w:sz w:val="20"/>
                  <w:lang w:val="en-GB"/>
                </w:rPr>
                <w:t xml:space="preserve"> with 16QAM, when </w:t>
              </w:r>
            </w:ins>
            <w:ins w:id="6" w:author="Huawei, HiSilicon" w:date="2022-04-21T16:20:00Z">
              <w:r w:rsidRPr="00B117AD">
                <w:rPr>
                  <w:i/>
                  <w:sz w:val="20"/>
                  <w:lang w:val="en-GB"/>
                </w:rPr>
                <w:t>NPDSCH-16QAM-Config-NB</w:t>
              </w:r>
            </w:ins>
            <w:ins w:id="7" w:author="Huawei, HiSilicon" w:date="2022-04-21T16:12:00Z">
              <w:r w:rsidRPr="00B117AD">
                <w:rPr>
                  <w:sz w:val="20"/>
                  <w:lang w:val="en-GB"/>
                </w:rPr>
                <w:t xml:space="preserve"> is configured.</w:t>
              </w:r>
            </w:ins>
          </w:p>
        </w:tc>
      </w:tr>
      <w:tr w:rsidR="00AC5DC4" w14:paraId="7F0E6580" w14:textId="77777777" w:rsidTr="007B2AA1">
        <w:tc>
          <w:tcPr>
            <w:tcW w:w="1418" w:type="dxa"/>
          </w:tcPr>
          <w:p w14:paraId="3E1EBFAD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</w:t>
            </w:r>
            <w:r>
              <w:rPr>
                <w:lang w:eastAsia="zh-CN"/>
              </w:rPr>
              <w:t>4]</w:t>
            </w:r>
          </w:p>
        </w:tc>
        <w:tc>
          <w:tcPr>
            <w:tcW w:w="7791" w:type="dxa"/>
          </w:tcPr>
          <w:p w14:paraId="3CAC16E1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36.211:</w:t>
            </w:r>
          </w:p>
          <w:p w14:paraId="30F69712" w14:textId="77777777" w:rsidR="00AC5DC4" w:rsidRDefault="00AC5DC4" w:rsidP="009805A7">
            <w:pPr>
              <w:rPr>
                <w:lang w:eastAsia="zh-CN"/>
              </w:rPr>
            </w:pPr>
            <w:r w:rsidRPr="00D01AD3">
              <w:rPr>
                <w:sz w:val="18"/>
                <w:szCs w:val="18"/>
                <w:lang w:val="en-GB" w:eastAsia="ja-JP"/>
              </w:rPr>
              <w:t xml:space="preserve">On an NB-IoT carrier for which higher-layer parameter 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operationModeInfo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indicates 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inband-SamePCI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or 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inband-DifferentPCI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, or higher-layer parameter 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inbandCarrierInfo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is present, or on an NB-IoT carrier for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SystemInformationBlockType1-NB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for which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sib1-carrierInfo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indicates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non-anchor</w:t>
            </w:r>
            <w:r w:rsidRPr="00D01AD3">
              <w:rPr>
                <w:sz w:val="18"/>
                <w:szCs w:val="18"/>
                <w:lang w:val="en-GB" w:eastAsia="ja-JP"/>
              </w:rPr>
              <w:t xml:space="preserve"> and the value of the higher layer parameter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GuardbandInfo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is set to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GuardbandInbandSamePCI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or </w:t>
            </w:r>
            <w:r w:rsidRPr="00D01AD3">
              <w:rPr>
                <w:i/>
                <w:sz w:val="18"/>
                <w:szCs w:val="18"/>
                <w:lang w:val="en-GB" w:eastAsia="ja-JP"/>
              </w:rPr>
              <w:t>sib-</w:t>
            </w:r>
            <w:proofErr w:type="spellStart"/>
            <w:r w:rsidRPr="00D01AD3">
              <w:rPr>
                <w:i/>
                <w:sz w:val="18"/>
                <w:szCs w:val="18"/>
                <w:lang w:val="en-GB" w:eastAsia="ja-JP"/>
              </w:rPr>
              <w:t>GuardbandinbandDiffPCI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, </w:t>
            </w:r>
            <w:proofErr w:type="spellStart"/>
            <w:r w:rsidRPr="00D01AD3">
              <w:rPr>
                <w:sz w:val="18"/>
                <w:szCs w:val="18"/>
                <w:lang w:val="en-GB" w:eastAsia="ja-JP"/>
              </w:rPr>
              <w:t>DwPTS</w:t>
            </w:r>
            <w:proofErr w:type="spellEnd"/>
            <w:r w:rsidRPr="00D01AD3">
              <w:rPr>
                <w:sz w:val="18"/>
                <w:szCs w:val="18"/>
                <w:lang w:val="en-GB" w:eastAsia="ja-JP"/>
              </w:rPr>
              <w:t xml:space="preserve"> in special subframe configuration 0 and 5 for normal cyclic prefix is not used for NPDCCH and NPDSCH transmission</w:t>
            </w:r>
            <w:ins w:id="8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, </w:t>
              </w:r>
            </w:ins>
            <w:ins w:id="9" w:author="Ericsson" w:date="2022-03-24T20:24:00Z">
              <w:r w:rsidRPr="00D01AD3">
                <w:rPr>
                  <w:sz w:val="18"/>
                  <w:szCs w:val="18"/>
                  <w:lang w:val="en-GB" w:eastAsia="ja-JP"/>
                </w:rPr>
                <w:t>and</w:t>
              </w:r>
            </w:ins>
            <w:ins w:id="10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11" w:author="Ericsson" w:date="2022-03-24T20:22:00Z">
              <w:r w:rsidRPr="00D01AD3">
                <w:rPr>
                  <w:sz w:val="18"/>
                  <w:szCs w:val="18"/>
                  <w:lang w:val="en-GB" w:eastAsia="ja-JP"/>
                </w:rPr>
                <w:t xml:space="preserve">when </w:t>
              </w:r>
              <w:r w:rsidRPr="00D01AD3">
                <w:rPr>
                  <w:i/>
                  <w:iCs/>
                  <w:sz w:val="18"/>
                  <w:szCs w:val="18"/>
                  <w:lang w:val="en-GB" w:eastAsia="ja-JP"/>
                </w:rPr>
                <w:t>npdsch-16QAM-Config-r17</w:t>
              </w:r>
              <w:r w:rsidRPr="00D01AD3">
                <w:rPr>
                  <w:sz w:val="18"/>
                  <w:szCs w:val="18"/>
                  <w:lang w:val="en-GB" w:eastAsia="ja-JP"/>
                </w:rPr>
                <w:t xml:space="preserve"> is configured </w:t>
              </w:r>
            </w:ins>
            <w:ins w:id="12" w:author="Ericsson" w:date="2022-03-27T22:05:00Z">
              <w:r w:rsidRPr="00D01AD3">
                <w:rPr>
                  <w:sz w:val="18"/>
                  <w:szCs w:val="18"/>
                  <w:lang w:val="en-GB" w:eastAsia="ja-JP"/>
                </w:rPr>
                <w:t xml:space="preserve">then </w:t>
              </w:r>
            </w:ins>
            <w:proofErr w:type="spellStart"/>
            <w:ins w:id="13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>DwPTS</w:t>
              </w:r>
              <w:proofErr w:type="spellEnd"/>
              <w:r w:rsidRPr="00D01AD3">
                <w:rPr>
                  <w:sz w:val="18"/>
                  <w:szCs w:val="18"/>
                  <w:lang w:val="en-GB" w:eastAsia="ja-JP"/>
                </w:rPr>
                <w:t xml:space="preserve"> in special subframe configuration 9 for normal cyclic prefix is </w:t>
              </w:r>
            </w:ins>
            <w:ins w:id="14" w:author="Ericsson" w:date="2022-03-24T20:25:00Z">
              <w:r w:rsidRPr="00D01AD3">
                <w:rPr>
                  <w:sz w:val="18"/>
                  <w:szCs w:val="18"/>
                  <w:lang w:val="en-GB" w:eastAsia="ja-JP"/>
                </w:rPr>
                <w:t xml:space="preserve">also </w:t>
              </w:r>
            </w:ins>
            <w:ins w:id="15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>not used for NPDSCH transmission</w:t>
              </w:r>
            </w:ins>
            <w:r w:rsidRPr="00D01AD3">
              <w:rPr>
                <w:sz w:val="18"/>
                <w:szCs w:val="18"/>
                <w:lang w:val="en-GB" w:eastAsia="ja-JP"/>
              </w:rPr>
              <w:t>.</w:t>
            </w:r>
          </w:p>
        </w:tc>
      </w:tr>
      <w:tr w:rsidR="00AC5DC4" w14:paraId="67DAAD59" w14:textId="77777777" w:rsidTr="007B2AA1">
        <w:tc>
          <w:tcPr>
            <w:tcW w:w="1418" w:type="dxa"/>
          </w:tcPr>
          <w:p w14:paraId="00BB134D" w14:textId="77777777" w:rsidR="00AC5DC4" w:rsidRDefault="00AC5DC4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[5]</w:t>
            </w:r>
          </w:p>
        </w:tc>
        <w:tc>
          <w:tcPr>
            <w:tcW w:w="7791" w:type="dxa"/>
          </w:tcPr>
          <w:p w14:paraId="23E01D8F" w14:textId="77777777" w:rsidR="00AC5DC4" w:rsidRDefault="00AC5DC4" w:rsidP="009805A7">
            <w:pPr>
              <w:rPr>
                <w:lang w:eastAsia="zh-CN"/>
              </w:rPr>
            </w:pPr>
            <w:r w:rsidRPr="00D33907">
              <w:rPr>
                <w:b/>
                <w:bCs/>
                <w:noProof/>
                <w:sz w:val="20"/>
                <w:szCs w:val="20"/>
                <w:lang w:eastAsia="en-GB"/>
              </w:rPr>
              <w:t>Proposal 1: It is up to the eNB to ensure that NPDSCH transmission on DwPTS using 16-QAM is self-decodable (e.g. coding rate lower than 0.932) by the UE after rate matching. There is no need for specification change.</w:t>
            </w:r>
          </w:p>
        </w:tc>
      </w:tr>
    </w:tbl>
    <w:p w14:paraId="63EFE2BC" w14:textId="77777777" w:rsidR="00BC53D5" w:rsidRDefault="00BC53D5" w:rsidP="00BC53D5">
      <w:pPr>
        <w:rPr>
          <w:lang w:eastAsia="zh-CN"/>
        </w:rPr>
      </w:pPr>
    </w:p>
    <w:p w14:paraId="2C5F3A46" w14:textId="2C299B04" w:rsidR="00087DA6" w:rsidRDefault="00087DA6" w:rsidP="00BC53D5">
      <w:pPr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As the background, </w:t>
      </w:r>
      <w:r w:rsidR="00D607F5">
        <w:rPr>
          <w:lang w:eastAsia="zh-CN"/>
        </w:rPr>
        <w:t>the following</w:t>
      </w:r>
      <w:r>
        <w:rPr>
          <w:rFonts w:hint="eastAsia"/>
          <w:lang w:eastAsia="zh-CN"/>
        </w:rPr>
        <w:t xml:space="preserve"> was </w:t>
      </w:r>
      <w:r w:rsidR="000E5312">
        <w:rPr>
          <w:rFonts w:hint="eastAsia"/>
          <w:lang w:eastAsia="zh-CN"/>
        </w:rPr>
        <w:t xml:space="preserve">agreed in the last meeting on </w:t>
      </w:r>
      <w:r w:rsidR="00D607F5">
        <w:rPr>
          <w:lang w:eastAsia="zh-CN"/>
        </w:rPr>
        <w:t>support of 16QAM for NPDSCH in TDD operation.</w:t>
      </w:r>
    </w:p>
    <w:p w14:paraId="75F309CF" w14:textId="77777777" w:rsidR="000E5312" w:rsidRPr="000E5312" w:rsidRDefault="000E5312" w:rsidP="000E5312">
      <w:pPr>
        <w:autoSpaceDE/>
        <w:autoSpaceDN/>
        <w:adjustRightInd/>
        <w:snapToGrid/>
        <w:spacing w:after="0" w:line="240" w:lineRule="auto"/>
        <w:ind w:leftChars="200" w:left="440"/>
        <w:jc w:val="left"/>
        <w:rPr>
          <w:rFonts w:eastAsia="Yu Gothic"/>
          <w:sz w:val="20"/>
          <w:szCs w:val="20"/>
          <w:lang w:eastAsia="ja-JP"/>
        </w:rPr>
      </w:pPr>
      <w:r w:rsidRPr="000E5312">
        <w:rPr>
          <w:rFonts w:eastAsia="Batang"/>
          <w:sz w:val="20"/>
          <w:szCs w:val="20"/>
          <w:highlight w:val="green"/>
          <w:lang w:val="en-GB"/>
        </w:rPr>
        <w:t>Agreement</w:t>
      </w:r>
    </w:p>
    <w:p w14:paraId="07CC4396" w14:textId="77777777" w:rsidR="000E5312" w:rsidRPr="000E5312" w:rsidRDefault="000E5312" w:rsidP="000E5312">
      <w:pPr>
        <w:numPr>
          <w:ilvl w:val="0"/>
          <w:numId w:val="23"/>
        </w:numPr>
        <w:overflowPunct w:val="0"/>
        <w:autoSpaceDE/>
        <w:autoSpaceDN/>
        <w:adjustRightInd/>
        <w:snapToGrid/>
        <w:spacing w:after="180" w:line="240" w:lineRule="auto"/>
        <w:ind w:leftChars="364" w:left="1161"/>
        <w:contextualSpacing/>
        <w:jc w:val="left"/>
        <w:textAlignment w:val="baseline"/>
        <w:rPr>
          <w:sz w:val="20"/>
          <w:szCs w:val="20"/>
          <w:lang w:val="en-GB" w:eastAsia="ja-JP"/>
        </w:rPr>
      </w:pPr>
      <w:r w:rsidRPr="000E5312">
        <w:rPr>
          <w:sz w:val="20"/>
          <w:szCs w:val="20"/>
          <w:lang w:val="en-GB" w:eastAsia="ja-JP"/>
        </w:rPr>
        <w:t>FDD/TDD differentiation is needed for FGs 1-1/1-2</w:t>
      </w:r>
    </w:p>
    <w:p w14:paraId="42498EDC" w14:textId="77777777" w:rsidR="000E5312" w:rsidRPr="000E5312" w:rsidRDefault="000E5312" w:rsidP="000E5312">
      <w:pPr>
        <w:numPr>
          <w:ilvl w:val="1"/>
          <w:numId w:val="23"/>
        </w:numPr>
        <w:overflowPunct w:val="0"/>
        <w:autoSpaceDE/>
        <w:autoSpaceDN/>
        <w:adjustRightInd/>
        <w:snapToGrid/>
        <w:spacing w:after="180" w:line="240" w:lineRule="auto"/>
        <w:ind w:leftChars="691" w:left="1880"/>
        <w:contextualSpacing/>
        <w:jc w:val="left"/>
        <w:textAlignment w:val="baseline"/>
        <w:rPr>
          <w:sz w:val="20"/>
          <w:szCs w:val="20"/>
          <w:lang w:val="en-GB" w:eastAsia="ja-JP"/>
        </w:rPr>
      </w:pPr>
      <w:proofErr w:type="spellStart"/>
      <w:r w:rsidRPr="000E5312">
        <w:rPr>
          <w:sz w:val="20"/>
          <w:szCs w:val="20"/>
          <w:lang w:val="en-GB" w:eastAsia="ja-JP"/>
        </w:rPr>
        <w:t>DwPTS</w:t>
      </w:r>
      <w:proofErr w:type="spellEnd"/>
      <w:r w:rsidRPr="000E5312">
        <w:rPr>
          <w:sz w:val="20"/>
          <w:szCs w:val="20"/>
          <w:lang w:val="en-GB" w:eastAsia="ja-JP"/>
        </w:rPr>
        <w:t xml:space="preserve"> in special subframe configuration 9 for normal cyclic prefix is not used for NPDSCH transmission with 16QAM, when 16QAM is configured.</w:t>
      </w:r>
    </w:p>
    <w:p w14:paraId="04DA4587" w14:textId="77777777" w:rsidR="00BC53D5" w:rsidRDefault="00BC53D5" w:rsidP="00BC53D5">
      <w:pPr>
        <w:rPr>
          <w:lang w:val="en-GB" w:eastAsia="zh-CN"/>
        </w:rPr>
      </w:pPr>
    </w:p>
    <w:p w14:paraId="5D39E524" w14:textId="721735B4" w:rsidR="0081516C" w:rsidRDefault="0081516C" w:rsidP="00BC53D5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Please input your comments on whether a CR is needed on the use of </w:t>
      </w:r>
      <w:proofErr w:type="spellStart"/>
      <w:r>
        <w:rPr>
          <w:rFonts w:hint="eastAsia"/>
          <w:lang w:val="en-GB" w:eastAsia="zh-CN"/>
        </w:rPr>
        <w:t>DwPTS</w:t>
      </w:r>
      <w:proofErr w:type="spellEnd"/>
      <w:r>
        <w:rPr>
          <w:rFonts w:hint="eastAsia"/>
          <w:lang w:val="en-GB" w:eastAsia="zh-CN"/>
        </w:rPr>
        <w:t>, and if your answer is yes, your comments to the CR proposed in [2] and [3].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8A01D6" w14:paraId="4B543F2F" w14:textId="77777777" w:rsidTr="009805A7">
        <w:tc>
          <w:tcPr>
            <w:tcW w:w="1271" w:type="dxa"/>
          </w:tcPr>
          <w:p w14:paraId="1158F3C3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1C8C3EDC" w14:textId="77777777" w:rsidR="008A01D6" w:rsidRDefault="008A01D6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8A01D6" w14:paraId="735587F9" w14:textId="77777777" w:rsidTr="009805A7">
        <w:tc>
          <w:tcPr>
            <w:tcW w:w="1271" w:type="dxa"/>
          </w:tcPr>
          <w:p w14:paraId="7A08CFED" w14:textId="36B473AC" w:rsidR="008A01D6" w:rsidRDefault="00C54E35" w:rsidP="009805A7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8036" w:type="dxa"/>
          </w:tcPr>
          <w:p w14:paraId="006BF052" w14:textId="4A1A26C6" w:rsidR="008A01D6" w:rsidRDefault="00C54E35" w:rsidP="009805A7">
            <w:pPr>
              <w:spacing w:line="240" w:lineRule="auto"/>
            </w:pPr>
            <w:r>
              <w:t>Yes. In the previous e-meeting and for illustration purposes when I</w:t>
            </w:r>
            <w:r w:rsidRPr="00C54E35">
              <w:rPr>
                <w:vertAlign w:val="subscript"/>
              </w:rPr>
              <w:t>SF</w:t>
            </w:r>
            <w:r>
              <w:t xml:space="preserve"> = 0, an analysis</w:t>
            </w:r>
            <w:r w:rsidR="00BD1972">
              <w:t xml:space="preserve"> was performed</w:t>
            </w:r>
            <w:r>
              <w:t xml:space="preserve"> </w:t>
            </w:r>
            <w:r w:rsidR="00BD1972">
              <w:t>across</w:t>
            </w:r>
            <w:r>
              <w:t xml:space="preserve"> all special subframe configurations (0 to 9) for stand-alone (I</w:t>
            </w:r>
            <w:r w:rsidRPr="00C54E35">
              <w:rPr>
                <w:vertAlign w:val="subscript"/>
              </w:rPr>
              <w:t>TBS</w:t>
            </w:r>
            <w:r>
              <w:t xml:space="preserve"> indices 14 to 21) and in-band deployments (I</w:t>
            </w:r>
            <w:r w:rsidRPr="00C54E35">
              <w:rPr>
                <w:vertAlign w:val="subscript"/>
              </w:rPr>
              <w:t>TBS</w:t>
            </w:r>
            <w:r>
              <w:t xml:space="preserve"> indices 11 to 17). From the analysis it was found that </w:t>
            </w:r>
            <w:r w:rsidRPr="00C54E35">
              <w:t xml:space="preserve">on top of the unused legacy </w:t>
            </w:r>
            <w:r>
              <w:t xml:space="preserve">special subframe </w:t>
            </w:r>
            <w:r w:rsidRPr="00C54E35">
              <w:t>configurations 0 and 5</w:t>
            </w:r>
            <w:r>
              <w:t xml:space="preserve">, special subframe configuration 9 cannot be used either since </w:t>
            </w:r>
            <w:r w:rsidRPr="00C54E35">
              <w:t xml:space="preserve">for in all cases </w:t>
            </w:r>
            <w:r>
              <w:t xml:space="preserve">for all deployment modes </w:t>
            </w:r>
            <w:r w:rsidRPr="00C54E35">
              <w:t>the code-rate goes beyond 1</w:t>
            </w:r>
            <w:r>
              <w:t xml:space="preserve"> and that is the reason behind the CR: “</w:t>
            </w:r>
            <w:proofErr w:type="spellStart"/>
            <w:r w:rsidRPr="00C54E35">
              <w:rPr>
                <w:i/>
                <w:iCs/>
                <w:sz w:val="20"/>
                <w:szCs w:val="20"/>
                <w:lang w:val="en-GB" w:eastAsia="ja-JP"/>
              </w:rPr>
              <w:t>DwPTS</w:t>
            </w:r>
            <w:proofErr w:type="spellEnd"/>
            <w:r w:rsidRPr="00C54E35">
              <w:rPr>
                <w:i/>
                <w:iCs/>
                <w:sz w:val="20"/>
                <w:szCs w:val="20"/>
                <w:lang w:val="en-GB" w:eastAsia="ja-JP"/>
              </w:rPr>
              <w:t xml:space="preserve"> in special subframe configuration 9 for normal cyclic prefix is not used for NPDSCH transmission with 16QAM, when 16QAM is configured</w:t>
            </w:r>
            <w:r>
              <w:t>”</w:t>
            </w:r>
          </w:p>
          <w:p w14:paraId="52CB1482" w14:textId="188256EF" w:rsidR="00C54E35" w:rsidRDefault="00C54E35" w:rsidP="009805A7">
            <w:pPr>
              <w:spacing w:line="240" w:lineRule="auto"/>
            </w:pPr>
            <w:r>
              <w:t xml:space="preserve">For </w:t>
            </w:r>
            <w:r w:rsidR="00844BDA">
              <w:t xml:space="preserve">special subframe configurations other than 0, 5 and 9, there are some cases where the code rate is less than 1 and in therefore for those special subframes configurations we can leave </w:t>
            </w:r>
            <w:r w:rsidR="00BD1972">
              <w:t xml:space="preserve">it </w:t>
            </w:r>
            <w:r w:rsidR="00844BDA">
              <w:t>up to the network to handle it.</w:t>
            </w:r>
          </w:p>
          <w:p w14:paraId="3F1DBFD8" w14:textId="1A40628B" w:rsidR="00844BDA" w:rsidRDefault="00844BDA" w:rsidP="009805A7">
            <w:pPr>
              <w:spacing w:line="240" w:lineRule="auto"/>
            </w:pPr>
            <w:r>
              <w:t xml:space="preserve">Having said that, </w:t>
            </w:r>
            <w:r w:rsidR="00BD1972">
              <w:t>overall,</w:t>
            </w:r>
            <w:r w:rsidRPr="00844BDA">
              <w:t xml:space="preserve"> </w:t>
            </w:r>
            <w:r>
              <w:t xml:space="preserve">the intention of the TPs in [2] and [4] is ok. It is just that </w:t>
            </w:r>
            <w:r w:rsidRPr="00844BDA">
              <w:t xml:space="preserve">TP </w:t>
            </w:r>
            <w:r>
              <w:t>in [2]</w:t>
            </w:r>
            <w:r w:rsidRPr="00844BDA">
              <w:t xml:space="preserve"> give</w:t>
            </w:r>
            <w:r>
              <w:t>s</w:t>
            </w:r>
            <w:r w:rsidRPr="00844BDA">
              <w:t xml:space="preserve"> the impression that only special subframe configuration 9 is not used, however special subframe configurations 0 and 5 should not be used either</w:t>
            </w:r>
            <w:r>
              <w:t xml:space="preserve"> (i.e., they are unusable already from legacy specification)</w:t>
            </w:r>
            <w:r w:rsidRPr="00844BDA">
              <w:t xml:space="preserve">. Thus, we think TP </w:t>
            </w:r>
            <w:r w:rsidR="00426D8F">
              <w:t xml:space="preserve">in </w:t>
            </w:r>
            <w:r>
              <w:t>[4]</w:t>
            </w:r>
            <w:r w:rsidRPr="00844BDA">
              <w:t xml:space="preserve"> is more accurate since it reflects that on top of special subframe configurations 0 and 5, </w:t>
            </w:r>
            <w:proofErr w:type="spellStart"/>
            <w:r w:rsidRPr="00844BDA">
              <w:t>DwPTS</w:t>
            </w:r>
            <w:proofErr w:type="spellEnd"/>
            <w:r w:rsidRPr="00844BDA">
              <w:t xml:space="preserve"> in special subframe configuration 9 is not used</w:t>
            </w:r>
            <w:r>
              <w:t>.</w:t>
            </w:r>
          </w:p>
        </w:tc>
      </w:tr>
      <w:tr w:rsidR="002C2E73" w14:paraId="5B6327D4" w14:textId="77777777" w:rsidTr="009805A7">
        <w:tc>
          <w:tcPr>
            <w:tcW w:w="1271" w:type="dxa"/>
          </w:tcPr>
          <w:p w14:paraId="334E58BD" w14:textId="3E9E3977" w:rsidR="002C2E73" w:rsidRDefault="002C2E73" w:rsidP="002C2E73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Lenovo</w:t>
            </w:r>
          </w:p>
        </w:tc>
        <w:tc>
          <w:tcPr>
            <w:tcW w:w="8036" w:type="dxa"/>
          </w:tcPr>
          <w:p w14:paraId="570F5755" w14:textId="77777777" w:rsidR="002C2E73" w:rsidRPr="009C2376" w:rsidRDefault="002C2E73" w:rsidP="002C2E73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 w:rsidRPr="009C2376">
              <w:rPr>
                <w:sz w:val="20"/>
                <w:szCs w:val="20"/>
                <w:lang w:eastAsia="zh-CN"/>
              </w:rPr>
              <w:t>Regarding above agreement. Please clarify that if 16QAM is configured, NPDSCH transmission with 16QAM is not supported for special subframe configuration 9, and PDSCH with QPSK is supported.</w:t>
            </w:r>
          </w:p>
          <w:p w14:paraId="49DEDBDF" w14:textId="77777777" w:rsidR="002C2E73" w:rsidRDefault="002C2E73" w:rsidP="002C2E73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If so, we prefer [4] with the above clarification.</w:t>
            </w:r>
          </w:p>
          <w:p w14:paraId="5FAF191C" w14:textId="0CDFFDD6" w:rsidR="002C2E73" w:rsidRDefault="002C2E73" w:rsidP="002C2E73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  <w:ins w:id="16" w:author="Ericsson" w:date="2022-03-24T20:24:00Z">
              <w:r w:rsidRPr="00D01AD3">
                <w:rPr>
                  <w:sz w:val="18"/>
                  <w:szCs w:val="18"/>
                  <w:lang w:val="en-GB" w:eastAsia="ja-JP"/>
                </w:rPr>
                <w:t>and</w:t>
              </w:r>
            </w:ins>
            <w:ins w:id="17" w:author="Ericsson" w:date="2022-03-24T20:19:00Z"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18" w:author="Ericsson" w:date="2022-03-24T20:22:00Z">
              <w:r w:rsidRPr="00D01AD3">
                <w:rPr>
                  <w:sz w:val="18"/>
                  <w:szCs w:val="18"/>
                  <w:lang w:val="en-GB" w:eastAsia="ja-JP"/>
                </w:rPr>
                <w:t xml:space="preserve">when </w:t>
              </w:r>
              <w:r w:rsidRPr="00D01AD3">
                <w:rPr>
                  <w:i/>
                  <w:iCs/>
                  <w:sz w:val="18"/>
                  <w:szCs w:val="18"/>
                  <w:lang w:val="en-GB" w:eastAsia="ja-JP"/>
                </w:rPr>
                <w:t>npdsch-16QAM-Config-r17</w:t>
              </w:r>
              <w:r w:rsidRPr="00D01AD3">
                <w:rPr>
                  <w:sz w:val="18"/>
                  <w:szCs w:val="18"/>
                  <w:lang w:val="en-GB" w:eastAsia="ja-JP"/>
                </w:rPr>
                <w:t xml:space="preserve"> is configured</w:t>
              </w:r>
            </w:ins>
            <w:r w:rsidR="001E34A5">
              <w:rPr>
                <w:sz w:val="18"/>
                <w:szCs w:val="18"/>
                <w:lang w:val="en-GB" w:eastAsia="ja-JP"/>
              </w:rPr>
              <w:t>,</w:t>
            </w:r>
            <w:ins w:id="19" w:author="Ericsson" w:date="2022-03-24T20:22:00Z"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20" w:author="Ericsson" w:date="2022-03-27T22:05:00Z">
              <w:r w:rsidRPr="001E34A5">
                <w:rPr>
                  <w:strike/>
                  <w:sz w:val="18"/>
                  <w:szCs w:val="18"/>
                  <w:lang w:val="en-GB" w:eastAsia="ja-JP"/>
                </w:rPr>
                <w:t>then</w:t>
              </w:r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proofErr w:type="spellStart"/>
            <w:ins w:id="21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>DwPTS</w:t>
              </w:r>
              <w:proofErr w:type="spellEnd"/>
              <w:r w:rsidRPr="00D01AD3">
                <w:rPr>
                  <w:sz w:val="18"/>
                  <w:szCs w:val="18"/>
                  <w:lang w:val="en-GB" w:eastAsia="ja-JP"/>
                </w:rPr>
                <w:t xml:space="preserve"> in special subframe configuration 9 for normal cyclic prefix is </w:t>
              </w:r>
            </w:ins>
            <w:ins w:id="22" w:author="Ericsson" w:date="2022-03-24T20:25:00Z">
              <w:r w:rsidRPr="001E34A5">
                <w:rPr>
                  <w:strike/>
                  <w:sz w:val="18"/>
                  <w:szCs w:val="18"/>
                  <w:lang w:val="en-GB" w:eastAsia="ja-JP"/>
                </w:rPr>
                <w:t>also</w:t>
              </w:r>
              <w:r w:rsidRPr="00D01AD3">
                <w:rPr>
                  <w:sz w:val="18"/>
                  <w:szCs w:val="18"/>
                  <w:lang w:val="en-GB" w:eastAsia="ja-JP"/>
                </w:rPr>
                <w:t xml:space="preserve"> </w:t>
              </w:r>
            </w:ins>
            <w:ins w:id="23" w:author="Ericsson" w:date="2022-03-24T20:20:00Z">
              <w:r w:rsidRPr="00D01AD3">
                <w:rPr>
                  <w:sz w:val="18"/>
                  <w:szCs w:val="18"/>
                  <w:lang w:val="en-GB" w:eastAsia="ja-JP"/>
                </w:rPr>
                <w:t>not used for NPDSCH transmission</w:t>
              </w:r>
            </w:ins>
            <w:r w:rsidRPr="001E34A5">
              <w:rPr>
                <w:color w:val="FF0000"/>
                <w:sz w:val="18"/>
                <w:szCs w:val="18"/>
                <w:lang w:val="en-GB" w:eastAsia="ja-JP"/>
              </w:rPr>
              <w:t xml:space="preserve"> with 16QAM</w:t>
            </w:r>
            <w:r w:rsidRPr="00D01AD3">
              <w:rPr>
                <w:sz w:val="18"/>
                <w:szCs w:val="18"/>
                <w:lang w:val="en-GB" w:eastAsia="ja-JP"/>
              </w:rPr>
              <w:t>.</w:t>
            </w:r>
          </w:p>
        </w:tc>
      </w:tr>
      <w:tr w:rsidR="002C2E73" w14:paraId="1680BB1D" w14:textId="77777777" w:rsidTr="009805A7">
        <w:tc>
          <w:tcPr>
            <w:tcW w:w="1271" w:type="dxa"/>
          </w:tcPr>
          <w:p w14:paraId="05FBD5FF" w14:textId="77777777" w:rsidR="002C2E73" w:rsidRDefault="002C2E73" w:rsidP="002C2E73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294D5348" w14:textId="77777777" w:rsidR="002C2E73" w:rsidRDefault="002C2E73" w:rsidP="002C2E73">
            <w:pPr>
              <w:spacing w:line="240" w:lineRule="auto"/>
              <w:rPr>
                <w:lang w:eastAsia="zh-CN"/>
              </w:rPr>
            </w:pPr>
          </w:p>
        </w:tc>
      </w:tr>
    </w:tbl>
    <w:p w14:paraId="691DC9E6" w14:textId="77777777" w:rsidR="0096387E" w:rsidRDefault="0096387E">
      <w:pPr>
        <w:rPr>
          <w:lang w:eastAsia="zh-CN"/>
        </w:rPr>
      </w:pPr>
    </w:p>
    <w:p w14:paraId="691DC9E7" w14:textId="46D28527" w:rsidR="0096387E" w:rsidRDefault="00784FED">
      <w:pPr>
        <w:pStyle w:val="2"/>
        <w:rPr>
          <w:lang w:eastAsia="zh-CN"/>
        </w:rPr>
      </w:pPr>
      <w:r>
        <w:rPr>
          <w:lang w:eastAsia="zh-CN"/>
        </w:rPr>
        <w:t xml:space="preserve">Issue 2: </w:t>
      </w:r>
      <w:r w:rsidR="00EB6D94">
        <w:rPr>
          <w:lang w:eastAsia="zh-CN"/>
        </w:rPr>
        <w:t xml:space="preserve">On the </w:t>
      </w:r>
      <w:r w:rsidR="000B0AC6">
        <w:rPr>
          <w:lang w:eastAsia="zh-CN"/>
        </w:rPr>
        <w:t>RRC configuration for NPDSCH 16QAM regarding power allocation in PUR procedure</w:t>
      </w:r>
    </w:p>
    <w:p w14:paraId="44AC8B6C" w14:textId="2D16DFD2" w:rsidR="00F833D2" w:rsidRDefault="004166AA" w:rsidP="00F833D2">
      <w:pPr>
        <w:rPr>
          <w:lang w:eastAsia="zh-CN"/>
        </w:rPr>
      </w:pPr>
      <w:r>
        <w:rPr>
          <w:rFonts w:hint="eastAsia"/>
          <w:lang w:eastAsia="zh-CN"/>
        </w:rPr>
        <w:t>The proposals are summarized in the following table.</w:t>
      </w:r>
    </w:p>
    <w:tbl>
      <w:tblPr>
        <w:tblStyle w:val="afa"/>
        <w:tblW w:w="9351" w:type="dxa"/>
        <w:tblLook w:val="04A0" w:firstRow="1" w:lastRow="0" w:firstColumn="1" w:lastColumn="0" w:noHBand="0" w:noVBand="1"/>
      </w:tblPr>
      <w:tblGrid>
        <w:gridCol w:w="1418"/>
        <w:gridCol w:w="7933"/>
      </w:tblGrid>
      <w:tr w:rsidR="00B569F0" w14:paraId="14F78582" w14:textId="77777777" w:rsidTr="00B569F0">
        <w:tc>
          <w:tcPr>
            <w:tcW w:w="1418" w:type="dxa"/>
          </w:tcPr>
          <w:p w14:paraId="123F26F3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Related contributions</w:t>
            </w:r>
          </w:p>
        </w:tc>
        <w:tc>
          <w:tcPr>
            <w:tcW w:w="7933" w:type="dxa"/>
          </w:tcPr>
          <w:p w14:paraId="1BC5F93E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Proposals</w:t>
            </w:r>
          </w:p>
        </w:tc>
      </w:tr>
      <w:tr w:rsidR="00B569F0" w14:paraId="7F95396D" w14:textId="77777777" w:rsidTr="00B569F0">
        <w:tc>
          <w:tcPr>
            <w:tcW w:w="1418" w:type="dxa"/>
          </w:tcPr>
          <w:p w14:paraId="165FFFBE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[3]</w:t>
            </w:r>
          </w:p>
        </w:tc>
        <w:tc>
          <w:tcPr>
            <w:tcW w:w="7933" w:type="dxa"/>
          </w:tcPr>
          <w:p w14:paraId="7BE2C9CD" w14:textId="77777777" w:rsidR="00B569F0" w:rsidRDefault="00B569F0" w:rsidP="009805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Text proposal to TS 36.213:</w:t>
            </w:r>
          </w:p>
          <w:p w14:paraId="4664BD00" w14:textId="77777777" w:rsidR="00B569F0" w:rsidRDefault="00B569F0" w:rsidP="009805A7">
            <w:pPr>
              <w:spacing w:before="120"/>
            </w:pPr>
            <w:r>
              <w:t xml:space="preserve">If a UE is configured with higher layer parameters </w:t>
            </w:r>
            <w:r>
              <w:rPr>
                <w:i/>
                <w:iCs/>
              </w:rPr>
              <w:t>npdsch-16QAM-Config</w:t>
            </w:r>
            <w:r>
              <w:rPr>
                <w:rFonts w:hint="eastAsia"/>
                <w:i/>
                <w:iCs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or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rPr>
                <w:i/>
                <w:iCs/>
                <w:color w:val="FF0000"/>
              </w:rPr>
              <w:t>pur-DL-16QAM-Config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t xml:space="preserve">and </w:t>
            </w:r>
            <w:proofErr w:type="spellStart"/>
            <w:r>
              <w:rPr>
                <w:i/>
                <w:iCs/>
              </w:rPr>
              <w:t>nrs-PowerRatio</w:t>
            </w:r>
            <w:proofErr w:type="spellEnd"/>
            <w:r>
              <w:t>,</w:t>
            </w:r>
          </w:p>
          <w:p w14:paraId="21B388D6" w14:textId="77777777" w:rsidR="00B569F0" w:rsidRPr="00F27D24" w:rsidRDefault="00B569F0" w:rsidP="009805A7">
            <w:pPr>
              <w:rPr>
                <w:lang w:eastAsia="zh-CN"/>
              </w:rPr>
            </w:pPr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lastRenderedPageBreak/>
              <w:t>-</w:t>
            </w:r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tab/>
              <w:t>the ratio of NPDSCH EPRE to NRS EPRE among NPDSCH REs in symbols with NRS is given by</w:t>
            </w:r>
            <w:r w:rsidRPr="00F27D24">
              <w:rPr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"C:\\Users\\10234951\\AppData\\Local\\Temp\\ksohtml11660\\wps1.jpg"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 w:rsidR="00D120FD">
              <w:rPr>
                <w:sz w:val="20"/>
                <w:szCs w:val="20"/>
                <w:lang w:val="en-GB" w:eastAsia="ko-KR"/>
              </w:rPr>
              <w:fldChar w:fldCharType="begin"/>
            </w:r>
            <w:r w:rsidR="00D120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D120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BD39FD">
              <w:rPr>
                <w:sz w:val="20"/>
                <w:szCs w:val="20"/>
                <w:lang w:val="en-GB" w:eastAsia="ko-KR"/>
              </w:rPr>
              <w:fldChar w:fldCharType="begin"/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BD39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6D8F">
              <w:rPr>
                <w:sz w:val="20"/>
                <w:szCs w:val="20"/>
                <w:lang w:val="en-GB" w:eastAsia="ko-KR"/>
              </w:rPr>
              <w:fldChar w:fldCharType="begin"/>
            </w:r>
            <w:r w:rsidR="00426D8F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"C:\\Users\\10234951\\AppData\\Local\\Temp\\ksohtml11660\\wps1.jpg" \* MERGEFORMATINET </w:instrText>
            </w:r>
            <w:r w:rsidR="00426D8F">
              <w:rPr>
                <w:sz w:val="20"/>
                <w:szCs w:val="20"/>
                <w:lang w:val="en-GB" w:eastAsia="ko-KR"/>
              </w:rPr>
              <w:fldChar w:fldCharType="separate"/>
            </w:r>
            <w:r w:rsidR="00814D64">
              <w:rPr>
                <w:sz w:val="20"/>
                <w:szCs w:val="20"/>
                <w:lang w:val="en-GB" w:eastAsia="ko-KR"/>
              </w:rPr>
              <w:fldChar w:fldCharType="begin"/>
            </w:r>
            <w:r w:rsidR="00814D64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814D64">
              <w:rPr>
                <w:sz w:val="20"/>
                <w:szCs w:val="20"/>
                <w:lang w:val="en-GB" w:eastAsia="ko-KR"/>
              </w:rPr>
              <w:instrText>INCLUDEPICTURE  "C:\\Users\\10234951\\AppData\\Local\\Temp\\ksohtml11660\\wps1.jpg" \* MERGEFORMATINET</w:instrText>
            </w:r>
            <w:r w:rsidR="00814D64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814D64">
              <w:rPr>
                <w:sz w:val="20"/>
                <w:szCs w:val="20"/>
                <w:lang w:val="en-GB" w:eastAsia="ko-KR"/>
              </w:rPr>
              <w:fldChar w:fldCharType="separate"/>
            </w:r>
            <w:r w:rsidR="00814D64">
              <w:rPr>
                <w:sz w:val="20"/>
                <w:szCs w:val="20"/>
                <w:lang w:val="en-GB" w:eastAsia="ko-KR"/>
              </w:rPr>
              <w:pict w14:anchorId="45969E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3" o:spid="_x0000_i1025" type="#_x0000_t75" style="width:66.1pt;height:16.4pt;mso-position-horizontal-relative:page;mso-position-vertical-relative:page">
                  <v:imagedata r:id="rId9" r:href="rId10"/>
                </v:shape>
              </w:pict>
            </w:r>
            <w:r w:rsidR="00814D64">
              <w:rPr>
                <w:sz w:val="20"/>
                <w:szCs w:val="20"/>
                <w:lang w:val="en-GB" w:eastAsia="ko-KR"/>
              </w:rPr>
              <w:fldChar w:fldCharType="end"/>
            </w:r>
            <w:r w:rsidR="00426D8F">
              <w:rPr>
                <w:sz w:val="20"/>
                <w:szCs w:val="20"/>
                <w:lang w:val="en-GB" w:eastAsia="ko-KR"/>
              </w:rPr>
              <w:fldChar w:fldCharType="end"/>
            </w:r>
            <w:r w:rsidR="00BD39FD">
              <w:rPr>
                <w:sz w:val="20"/>
                <w:szCs w:val="20"/>
                <w:lang w:val="en-GB" w:eastAsia="ko-KR"/>
              </w:rPr>
              <w:fldChar w:fldCharType="end"/>
            </w:r>
            <w:r w:rsidR="00D120FD"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等线" w:hint="eastAsia"/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t>for a cell with one NRS antenna port</w:t>
            </w:r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t xml:space="preserve"> and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"C:\\Users\\10234951\\AppData\\Local\\Temp\\ksohtml11660\\wps2.jpg"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 w:rsidR="00D120FD">
              <w:rPr>
                <w:sz w:val="20"/>
                <w:szCs w:val="20"/>
                <w:lang w:val="en-GB" w:eastAsia="ko-KR"/>
              </w:rPr>
              <w:fldChar w:fldCharType="begin"/>
            </w:r>
            <w:r w:rsidR="00D120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D120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BD39FD">
              <w:rPr>
                <w:sz w:val="20"/>
                <w:szCs w:val="20"/>
                <w:lang w:val="en-GB" w:eastAsia="ko-KR"/>
              </w:rPr>
              <w:fldChar w:fldCharType="begin"/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BD39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6D8F">
              <w:rPr>
                <w:sz w:val="20"/>
                <w:szCs w:val="20"/>
                <w:lang w:val="en-GB" w:eastAsia="ko-KR"/>
              </w:rPr>
              <w:fldChar w:fldCharType="begin"/>
            </w:r>
            <w:r w:rsidR="00426D8F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"C:\\Users\\10234951\\AppData\\Local\\Temp\\ksohtml11660\\wps2.jpg" \* MERGEFORMATINET </w:instrText>
            </w:r>
            <w:r w:rsidR="00426D8F">
              <w:rPr>
                <w:sz w:val="20"/>
                <w:szCs w:val="20"/>
                <w:lang w:val="en-GB" w:eastAsia="ko-KR"/>
              </w:rPr>
              <w:fldChar w:fldCharType="separate"/>
            </w:r>
            <w:r w:rsidR="00814D64">
              <w:rPr>
                <w:sz w:val="20"/>
                <w:szCs w:val="20"/>
                <w:lang w:val="en-GB" w:eastAsia="ko-KR"/>
              </w:rPr>
              <w:fldChar w:fldCharType="begin"/>
            </w:r>
            <w:r w:rsidR="00814D64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814D64">
              <w:rPr>
                <w:sz w:val="20"/>
                <w:szCs w:val="20"/>
                <w:lang w:val="en-GB" w:eastAsia="ko-KR"/>
              </w:rPr>
              <w:instrText>INCLUDEPICTURE  "C:\\Users\\10234951\\AppData\\Local\\Temp\\ksohtml11660\\wps2.jpg" \* MERGEFORMATINET</w:instrText>
            </w:r>
            <w:r w:rsidR="00814D64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814D64">
              <w:rPr>
                <w:sz w:val="20"/>
                <w:szCs w:val="20"/>
                <w:lang w:val="en-GB" w:eastAsia="ko-KR"/>
              </w:rPr>
              <w:fldChar w:fldCharType="separate"/>
            </w:r>
            <w:r w:rsidR="00814D64">
              <w:rPr>
                <w:sz w:val="20"/>
                <w:szCs w:val="20"/>
                <w:lang w:val="en-GB" w:eastAsia="ko-KR"/>
              </w:rPr>
              <w:pict w14:anchorId="3E542D1F">
                <v:shape id="图片 84" o:spid="_x0000_i1026" type="#_x0000_t75" style="width:66.1pt;height:16.4pt;mso-position-horizontal-relative:page;mso-position-vertical-relative:page">
                  <v:imagedata r:id="rId11" r:href="rId12"/>
                </v:shape>
              </w:pict>
            </w:r>
            <w:r w:rsidR="00814D64">
              <w:rPr>
                <w:sz w:val="20"/>
                <w:szCs w:val="20"/>
                <w:lang w:val="en-GB" w:eastAsia="ko-KR"/>
              </w:rPr>
              <w:fldChar w:fldCharType="end"/>
            </w:r>
            <w:r w:rsidR="00426D8F">
              <w:rPr>
                <w:sz w:val="20"/>
                <w:szCs w:val="20"/>
                <w:lang w:val="en-GB" w:eastAsia="ko-KR"/>
              </w:rPr>
              <w:fldChar w:fldCharType="end"/>
            </w:r>
            <w:r w:rsidR="00BD39FD">
              <w:rPr>
                <w:sz w:val="20"/>
                <w:szCs w:val="20"/>
                <w:lang w:val="en-GB" w:eastAsia="ko-KR"/>
              </w:rPr>
              <w:fldChar w:fldCharType="end"/>
            </w:r>
            <w:r w:rsidR="00D120FD"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等线" w:hint="eastAsia"/>
                <w:sz w:val="20"/>
                <w:szCs w:val="20"/>
                <w:lang w:val="en-GB" w:eastAsia="ko-KR"/>
              </w:rPr>
              <w:t xml:space="preserve"> </w:t>
            </w:r>
            <w:r w:rsidRPr="00F27D24">
              <w:rPr>
                <w:sz w:val="20"/>
                <w:szCs w:val="20"/>
                <w:lang w:val="en-GB" w:eastAsia="ko-KR"/>
              </w:rPr>
              <w:t>for a cell with two NRS antenna ports</w:t>
            </w:r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t xml:space="preserve">, where </w:t>
            </w:r>
            <w:r w:rsidRPr="00F27D24">
              <w:rPr>
                <w:sz w:val="20"/>
                <w:szCs w:val="20"/>
                <w:lang w:val="en-GB" w:eastAsia="ko-KR"/>
              </w:rPr>
              <w:fldChar w:fldCharType="begin"/>
            </w:r>
            <w:r w:rsidRPr="00F27D24">
              <w:rPr>
                <w:sz w:val="20"/>
                <w:szCs w:val="20"/>
                <w:lang w:val="en-GB" w:eastAsia="ko-KR"/>
              </w:rPr>
              <w:instrText xml:space="preserve"> INCLUDEPICTURE "C:\\Users\\10234951\\AppData\\Local\\Temp\\ksohtml11660\\wps3.jpg" \* MERGEFORMATINET </w:instrText>
            </w:r>
            <w:r w:rsidRPr="00F27D24"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>
              <w:rPr>
                <w:sz w:val="20"/>
                <w:szCs w:val="20"/>
                <w:lang w:val="en-GB" w:eastAsia="ko-KR"/>
              </w:rPr>
              <w:fldChar w:fldCharType="begin"/>
            </w:r>
            <w:r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>
              <w:rPr>
                <w:sz w:val="20"/>
                <w:szCs w:val="20"/>
                <w:lang w:val="en-GB" w:eastAsia="ko-KR"/>
              </w:rPr>
              <w:fldChar w:fldCharType="separate"/>
            </w:r>
            <w:r w:rsidR="00D120FD">
              <w:rPr>
                <w:sz w:val="20"/>
                <w:szCs w:val="20"/>
                <w:lang w:val="en-GB" w:eastAsia="ko-KR"/>
              </w:rPr>
              <w:fldChar w:fldCharType="begin"/>
            </w:r>
            <w:r w:rsidR="00D120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D120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BD39FD">
              <w:rPr>
                <w:sz w:val="20"/>
                <w:szCs w:val="20"/>
                <w:lang w:val="en-GB" w:eastAsia="ko-KR"/>
              </w:rPr>
              <w:fldChar w:fldCharType="begin"/>
            </w:r>
            <w:r w:rsidR="00BD39FD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BD39FD">
              <w:rPr>
                <w:sz w:val="20"/>
                <w:szCs w:val="20"/>
                <w:lang w:val="en-GB" w:eastAsia="ko-KR"/>
              </w:rPr>
              <w:fldChar w:fldCharType="separate"/>
            </w:r>
            <w:r w:rsidR="00426D8F">
              <w:rPr>
                <w:sz w:val="20"/>
                <w:szCs w:val="20"/>
                <w:lang w:val="en-GB" w:eastAsia="ko-KR"/>
              </w:rPr>
              <w:fldChar w:fldCharType="begin"/>
            </w:r>
            <w:r w:rsidR="00426D8F">
              <w:rPr>
                <w:sz w:val="20"/>
                <w:szCs w:val="20"/>
                <w:lang w:val="en-GB" w:eastAsia="ko-KR"/>
              </w:rPr>
              <w:instrText xml:space="preserve"> INCLUDEPICTURE  "C:\\Users\\10234951\\AppData\\Local\\Temp\\ksohtml11660\\wps3.jpg" \* MERGEFORMATINET </w:instrText>
            </w:r>
            <w:r w:rsidR="00426D8F">
              <w:rPr>
                <w:sz w:val="20"/>
                <w:szCs w:val="20"/>
                <w:lang w:val="en-GB" w:eastAsia="ko-KR"/>
              </w:rPr>
              <w:fldChar w:fldCharType="separate"/>
            </w:r>
            <w:r w:rsidR="00814D64">
              <w:rPr>
                <w:sz w:val="20"/>
                <w:szCs w:val="20"/>
                <w:lang w:val="en-GB" w:eastAsia="ko-KR"/>
              </w:rPr>
              <w:fldChar w:fldCharType="begin"/>
            </w:r>
            <w:r w:rsidR="00814D64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814D64">
              <w:rPr>
                <w:sz w:val="20"/>
                <w:szCs w:val="20"/>
                <w:lang w:val="en-GB" w:eastAsia="ko-KR"/>
              </w:rPr>
              <w:instrText>INCLUDEPICTURE  "C:\\Users\\10234951\\AppData\\Local\\Temp\\ksohtml11660\\wps3.jpg" \* MERGEFORMATINET</w:instrText>
            </w:r>
            <w:r w:rsidR="00814D64">
              <w:rPr>
                <w:sz w:val="20"/>
                <w:szCs w:val="20"/>
                <w:lang w:val="en-GB" w:eastAsia="ko-KR"/>
              </w:rPr>
              <w:instrText xml:space="preserve"> </w:instrText>
            </w:r>
            <w:r w:rsidR="00814D64">
              <w:rPr>
                <w:sz w:val="20"/>
                <w:szCs w:val="20"/>
                <w:lang w:val="en-GB" w:eastAsia="ko-KR"/>
              </w:rPr>
              <w:fldChar w:fldCharType="separate"/>
            </w:r>
            <w:r w:rsidR="002C2E73">
              <w:rPr>
                <w:sz w:val="20"/>
                <w:szCs w:val="20"/>
                <w:lang w:val="en-GB" w:eastAsia="ko-KR"/>
              </w:rPr>
              <w:pict w14:anchorId="3E53D926">
                <v:shape id="图片 85" o:spid="_x0000_i1027" type="#_x0000_t75" style="width:20.05pt;height:10.95pt;mso-position-horizontal-relative:page;mso-position-vertical-relative:page">
                  <v:imagedata r:id="rId13" r:href="rId14"/>
                </v:shape>
              </w:pict>
            </w:r>
            <w:r w:rsidR="00814D64">
              <w:rPr>
                <w:sz w:val="20"/>
                <w:szCs w:val="20"/>
                <w:lang w:val="en-GB" w:eastAsia="ko-KR"/>
              </w:rPr>
              <w:fldChar w:fldCharType="end"/>
            </w:r>
            <w:r w:rsidR="00426D8F">
              <w:rPr>
                <w:sz w:val="20"/>
                <w:szCs w:val="20"/>
                <w:lang w:val="en-GB" w:eastAsia="ko-KR"/>
              </w:rPr>
              <w:fldChar w:fldCharType="end"/>
            </w:r>
            <w:r w:rsidR="00BD39FD">
              <w:rPr>
                <w:sz w:val="20"/>
                <w:szCs w:val="20"/>
                <w:lang w:val="en-GB" w:eastAsia="ko-KR"/>
              </w:rPr>
              <w:fldChar w:fldCharType="end"/>
            </w:r>
            <w:r w:rsidR="00D120FD"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sz w:val="20"/>
                <w:szCs w:val="20"/>
                <w:lang w:val="en-GB" w:eastAsia="ko-KR"/>
              </w:rPr>
              <w:fldChar w:fldCharType="end"/>
            </w:r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t xml:space="preserve"> is given by the parameter </w:t>
            </w:r>
            <w:proofErr w:type="spellStart"/>
            <w:r w:rsidRPr="00F27D24">
              <w:rPr>
                <w:i/>
                <w:iCs/>
                <w:sz w:val="20"/>
                <w:szCs w:val="20"/>
                <w:lang w:val="en-GB" w:eastAsia="ko-KR"/>
              </w:rPr>
              <w:t>nrs-PowerRatio</w:t>
            </w:r>
            <w:proofErr w:type="spellEnd"/>
            <w:r w:rsidRPr="00F27D24">
              <w:rPr>
                <w:rFonts w:eastAsia="等线"/>
                <w:sz w:val="20"/>
                <w:szCs w:val="20"/>
                <w:lang w:val="en-GB" w:eastAsia="ko-KR"/>
              </w:rPr>
              <w:t>.</w:t>
            </w:r>
          </w:p>
        </w:tc>
      </w:tr>
    </w:tbl>
    <w:p w14:paraId="61954398" w14:textId="77777777" w:rsidR="004166AA" w:rsidRDefault="004166AA" w:rsidP="00F833D2">
      <w:pPr>
        <w:rPr>
          <w:lang w:eastAsia="zh-CN"/>
        </w:rPr>
      </w:pPr>
    </w:p>
    <w:p w14:paraId="16B3543A" w14:textId="485DA5BF" w:rsidR="00D3352F" w:rsidRDefault="00D3352F" w:rsidP="00F833D2">
      <w:pPr>
        <w:rPr>
          <w:lang w:eastAsia="zh-CN"/>
        </w:rPr>
      </w:pPr>
      <w:r>
        <w:rPr>
          <w:rFonts w:hint="eastAsia"/>
          <w:lang w:eastAsia="zh-CN"/>
        </w:rPr>
        <w:t xml:space="preserve">In the preparation </w:t>
      </w:r>
      <w:r>
        <w:rPr>
          <w:lang w:eastAsia="zh-CN"/>
        </w:rPr>
        <w:t xml:space="preserve">phase, </w:t>
      </w:r>
      <w:r w:rsidR="00E32822">
        <w:rPr>
          <w:lang w:eastAsia="zh-CN"/>
        </w:rPr>
        <w:t xml:space="preserve">there was some discussion on whether </w:t>
      </w:r>
      <w:r w:rsidR="00E32822" w:rsidRPr="00F825E0">
        <w:rPr>
          <w:i/>
          <w:lang w:eastAsia="zh-CN"/>
        </w:rPr>
        <w:t>npdsch-16QAM-Config</w:t>
      </w:r>
      <w:r w:rsidR="00E32822">
        <w:rPr>
          <w:lang w:eastAsia="zh-CN"/>
        </w:rPr>
        <w:t xml:space="preserve"> can refer to both connected mode and idle mode PUR procedure. In current 36.331 V17.0.0, the high layer parameters related to NPDSCH 16QAM are in the following IE:</w:t>
      </w:r>
    </w:p>
    <w:p w14:paraId="0EF8BA96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NPDSCH-16QAM-Config-NB-r17 ::=SEQUENCE{</w:t>
      </w:r>
    </w:p>
    <w:p w14:paraId="771ACDAD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nrs-PowerRatio-r17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ENUMERATED {dB-6, dB-4dot77, dB-3, dB-1dot77, dB0, dB1, dB2, dB3}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OPTIONAL,</w:t>
      </w:r>
    </w:p>
    <w:p w14:paraId="5A516719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nrs-PowerRatioWithCRS-r17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ENUMERATED {dB-6, dB-4dot77, dB-3, dB-1dot77, dB0, dB1, dB2, dB3}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</w:t>
      </w: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Cond InBand</w:t>
      </w:r>
    </w:p>
    <w:p w14:paraId="7FED10A8" w14:textId="77777777" w:rsidR="00E32822" w:rsidRPr="00E32822" w:rsidRDefault="00E32822" w:rsidP="00E3282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E32822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}</w:t>
      </w:r>
    </w:p>
    <w:p w14:paraId="58EAF248" w14:textId="77777777" w:rsidR="00E32822" w:rsidRDefault="00E32822" w:rsidP="00F833D2">
      <w:pPr>
        <w:rPr>
          <w:lang w:eastAsia="zh-CN"/>
        </w:rPr>
      </w:pPr>
    </w:p>
    <w:p w14:paraId="56CE538D" w14:textId="6D5F29E8" w:rsidR="00C1322E" w:rsidRDefault="00C1322E" w:rsidP="00F833D2">
      <w:pPr>
        <w:rPr>
          <w:lang w:eastAsia="zh-CN"/>
        </w:rPr>
      </w:pPr>
      <w:r>
        <w:rPr>
          <w:rFonts w:hint="eastAsia"/>
          <w:lang w:eastAsia="zh-CN"/>
        </w:rPr>
        <w:t>And for connected mode, the following configuration is used:</w:t>
      </w:r>
    </w:p>
    <w:p w14:paraId="51078C7A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PhysicalConfigDedicated-NB-r13 ::=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SEQUENCE {</w:t>
      </w:r>
    </w:p>
    <w:p w14:paraId="7825BF8A" w14:textId="053C372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i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="005D335B" w:rsidRPr="005D335B">
        <w:rPr>
          <w:rFonts w:ascii="Courier New" w:eastAsia="Times New Roman" w:hAnsi="Courier New"/>
          <w:i/>
          <w:noProof/>
          <w:sz w:val="16"/>
          <w:szCs w:val="20"/>
          <w:lang w:val="en-GB" w:eastAsia="ja-JP"/>
        </w:rPr>
        <w:t>&lt;unrelated parts omitted&gt;</w:t>
      </w:r>
    </w:p>
    <w:p w14:paraId="5B31FE74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[[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npusch-ConfigDedicated-v1700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NPUSCH-ConfigDedicated-NB-v1700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OPTIONAL,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27FB8295" w14:textId="77777777" w:rsid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highlight w:val="yellow"/>
          <w:lang w:val="en-GB" w:eastAsia="ja-JP"/>
        </w:rPr>
        <w:t>npdsch-ConfigDedicated-v1700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SetupRelease {NPDSCH-16QAM-Config-NB-r17}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OPTIONAL,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3A4025EB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uplinkPowerControlDedicated-v1700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UplinkPowerControlDedicated-NB-v1700</w:t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 -- Cond npusch-16QAM</w:t>
      </w:r>
    </w:p>
    <w:p w14:paraId="49FB6A88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Yu Mincho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]]</w:t>
      </w:r>
    </w:p>
    <w:p w14:paraId="4D32CC28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C1322E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}</w:t>
      </w:r>
    </w:p>
    <w:p w14:paraId="0F6F41E8" w14:textId="77777777" w:rsidR="00C1322E" w:rsidRPr="00C1322E" w:rsidRDefault="00C1322E" w:rsidP="00C132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</w:p>
    <w:p w14:paraId="446838FD" w14:textId="659FC1B7" w:rsidR="00C1322E" w:rsidRDefault="002A272F" w:rsidP="00F833D2">
      <w:pPr>
        <w:rPr>
          <w:lang w:val="en-GB" w:eastAsia="zh-CN"/>
        </w:rPr>
      </w:pPr>
      <w:r>
        <w:rPr>
          <w:rFonts w:hint="eastAsia"/>
          <w:lang w:val="en-GB" w:eastAsia="zh-CN"/>
        </w:rPr>
        <w:t>And for PUR procedure in idle mode, the following configuration is used:</w:t>
      </w:r>
    </w:p>
    <w:p w14:paraId="3CD77740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>PUR-Config-NB-r16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::=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SEQUENCE {</w:t>
      </w:r>
    </w:p>
    <w:p w14:paraId="6D2A57B1" w14:textId="10F27EE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5D335B">
        <w:rPr>
          <w:rFonts w:ascii="Courier New" w:eastAsia="Times New Roman" w:hAnsi="Courier New"/>
          <w:i/>
          <w:noProof/>
          <w:sz w:val="16"/>
          <w:szCs w:val="20"/>
          <w:lang w:val="en-GB" w:eastAsia="ja-JP"/>
        </w:rPr>
        <w:t>&lt;unrelated parts omitted&gt;</w:t>
      </w:r>
    </w:p>
    <w:p w14:paraId="0C731D3C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[[</w:t>
      </w:r>
    </w:p>
    <w:p w14:paraId="37354B0F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pur-PhysicalConfig-v1700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SEQUENCE {</w:t>
      </w:r>
    </w:p>
    <w:p w14:paraId="128D4423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pur-UL-16QAM-Config-r17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SetupRelease {PUR-UL-16QAM-Config-NB-r17} OPTIONAL,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507BA358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highlight w:val="yellow"/>
          <w:lang w:val="en-GB" w:eastAsia="ja-JP"/>
        </w:rPr>
        <w:t>pur-DL-16QAM-Config-r17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SetupRelease {NPDSCH-16QAM-Config-NB-r17} OPTIONAL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32363C63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}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OPTIONAL</w:t>
      </w: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-- Need ON</w:t>
      </w:r>
    </w:p>
    <w:p w14:paraId="65B77E80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ja-JP"/>
        </w:rPr>
        <w:tab/>
        <w:t>]]</w:t>
      </w:r>
    </w:p>
    <w:p w14:paraId="4B7CDADA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zh-CN"/>
        </w:rPr>
      </w:pPr>
      <w:r w:rsidRPr="002A272F">
        <w:rPr>
          <w:rFonts w:ascii="Courier New" w:eastAsia="Times New Roman" w:hAnsi="Courier New"/>
          <w:noProof/>
          <w:sz w:val="16"/>
          <w:szCs w:val="20"/>
          <w:lang w:val="en-GB" w:eastAsia="zh-CN"/>
        </w:rPr>
        <w:t>}</w:t>
      </w:r>
    </w:p>
    <w:p w14:paraId="2787D907" w14:textId="77777777" w:rsidR="002A272F" w:rsidRPr="002A272F" w:rsidRDefault="002A272F" w:rsidP="002A272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snapToGrid/>
        <w:spacing w:after="0" w:line="240" w:lineRule="auto"/>
        <w:jc w:val="left"/>
        <w:textAlignment w:val="baseline"/>
        <w:rPr>
          <w:rFonts w:ascii="Courier New" w:eastAsia="Times New Roman" w:hAnsi="Courier New"/>
          <w:noProof/>
          <w:sz w:val="16"/>
          <w:szCs w:val="20"/>
          <w:lang w:val="en-GB" w:eastAsia="ja-JP"/>
        </w:rPr>
      </w:pPr>
    </w:p>
    <w:p w14:paraId="1F143772" w14:textId="77777777" w:rsidR="002A272F" w:rsidRDefault="002A272F" w:rsidP="00F833D2">
      <w:pPr>
        <w:rPr>
          <w:lang w:val="en-GB" w:eastAsia="zh-CN"/>
        </w:rPr>
      </w:pPr>
    </w:p>
    <w:p w14:paraId="3A53AC96" w14:textId="6CCCB877" w:rsidR="00F825E0" w:rsidRDefault="00F825E0" w:rsidP="00F833D2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From the above IE, </w:t>
      </w:r>
      <w:r w:rsidRPr="00F825E0">
        <w:rPr>
          <w:i/>
          <w:lang w:val="en-GB" w:eastAsia="zh-CN"/>
        </w:rPr>
        <w:t>npdsch-ConfigDedicated-v1700</w:t>
      </w:r>
      <w:r>
        <w:rPr>
          <w:lang w:val="en-GB" w:eastAsia="zh-CN"/>
        </w:rPr>
        <w:t xml:space="preserve"> is used to configure 16QAM for connected mode, and </w:t>
      </w:r>
      <w:r w:rsidRPr="00F825E0">
        <w:rPr>
          <w:i/>
          <w:lang w:val="en-GB" w:eastAsia="zh-CN"/>
        </w:rPr>
        <w:t>pur-DL-16QAM-Config-r17</w:t>
      </w:r>
      <w:r>
        <w:rPr>
          <w:lang w:val="en-GB" w:eastAsia="zh-CN"/>
        </w:rPr>
        <w:t xml:space="preserve"> is used for PUR procedure, while both refer to </w:t>
      </w:r>
      <w:r w:rsidRPr="00F825E0">
        <w:rPr>
          <w:lang w:val="en-GB" w:eastAsia="zh-CN"/>
        </w:rPr>
        <w:t>NPDSCH-16QAM-Config-NB-r17</w:t>
      </w:r>
      <w:r w:rsidR="00927E2F">
        <w:rPr>
          <w:lang w:val="en-GB" w:eastAsia="zh-CN"/>
        </w:rPr>
        <w:t xml:space="preserve"> as the structure of the parameters.</w:t>
      </w:r>
      <w:r w:rsidR="007460F0">
        <w:rPr>
          <w:lang w:val="en-GB" w:eastAsia="zh-CN"/>
        </w:rPr>
        <w:t xml:space="preserve"> However, with the following field description, </w:t>
      </w:r>
      <w:r w:rsidR="007460F0" w:rsidRPr="007460F0">
        <w:rPr>
          <w:lang w:val="en-GB" w:eastAsia="zh-CN"/>
        </w:rPr>
        <w:t>npdsch-16QAM-Config</w:t>
      </w:r>
      <w:r w:rsidR="007460F0">
        <w:rPr>
          <w:lang w:val="en-GB" w:eastAsia="zh-CN"/>
        </w:rPr>
        <w:t xml:space="preserve"> is the field identifier to configure 16QAM for connected mode, as that have used in RAN1 specs. It’s also noted that there’s some CR submitted to correct this</w:t>
      </w:r>
      <w:r w:rsidR="00236631">
        <w:rPr>
          <w:lang w:val="en-GB" w:eastAsia="zh-CN"/>
        </w:rPr>
        <w:t xml:space="preserve"> inconsistency</w:t>
      </w:r>
      <w:r w:rsidR="00BE1872">
        <w:rPr>
          <w:lang w:val="en-GB" w:eastAsia="zh-CN"/>
        </w:rPr>
        <w:t xml:space="preserve"> (e.g., </w:t>
      </w:r>
      <w:r w:rsidR="00BE1872" w:rsidRPr="00BE1872">
        <w:rPr>
          <w:lang w:val="en-GB" w:eastAsia="zh-CN"/>
        </w:rPr>
        <w:t>R2-2206039</w:t>
      </w:r>
      <w:r w:rsidR="00BE1872">
        <w:rPr>
          <w:lang w:val="en-GB" w:eastAsia="zh-CN"/>
        </w:rPr>
        <w:t>)</w:t>
      </w:r>
      <w:r w:rsidR="00236631">
        <w:rPr>
          <w:lang w:val="en-GB" w:eastAsia="zh-CN"/>
        </w:rPr>
        <w:t>.</w:t>
      </w: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7460F0" w:rsidRPr="00E136FF" w14:paraId="484F9D97" w14:textId="77777777" w:rsidTr="009805A7">
        <w:trPr>
          <w:cantSplit/>
          <w:tblHeader/>
        </w:trPr>
        <w:tc>
          <w:tcPr>
            <w:tcW w:w="9639" w:type="dxa"/>
          </w:tcPr>
          <w:p w14:paraId="4C29A82E" w14:textId="77777777" w:rsidR="007460F0" w:rsidRPr="00E136FF" w:rsidRDefault="007460F0" w:rsidP="009805A7">
            <w:pPr>
              <w:pStyle w:val="TAL"/>
              <w:rPr>
                <w:b/>
                <w:i/>
              </w:rPr>
            </w:pPr>
            <w:r w:rsidRPr="00E136FF">
              <w:rPr>
                <w:b/>
                <w:i/>
              </w:rPr>
              <w:t>npdsch-16QAM-Config</w:t>
            </w:r>
          </w:p>
          <w:p w14:paraId="7525DB01" w14:textId="77777777" w:rsidR="007460F0" w:rsidRPr="00E136FF" w:rsidRDefault="007460F0" w:rsidP="009805A7">
            <w:pPr>
              <w:pStyle w:val="TAL"/>
              <w:rPr>
                <w:b/>
                <w:bCs/>
                <w:i/>
                <w:iCs/>
                <w:noProof/>
              </w:rPr>
            </w:pPr>
            <w:proofErr w:type="spellStart"/>
            <w:r w:rsidRPr="00E136FF">
              <w:t>Activativation</w:t>
            </w:r>
            <w:proofErr w:type="spellEnd"/>
            <w:r w:rsidRPr="00E136FF">
              <w:t xml:space="preserve"> of 16QAM for DL, </w:t>
            </w:r>
            <w:r w:rsidRPr="00E136FF">
              <w:rPr>
                <w:bCs/>
                <w:noProof/>
                <w:lang w:eastAsia="en-GB"/>
              </w:rPr>
              <w:t>see TS 36.213 [23].</w:t>
            </w:r>
          </w:p>
        </w:tc>
      </w:tr>
    </w:tbl>
    <w:p w14:paraId="2D45ECC1" w14:textId="77777777" w:rsidR="007460F0" w:rsidRPr="007460F0" w:rsidRDefault="007460F0" w:rsidP="00F833D2">
      <w:pPr>
        <w:rPr>
          <w:lang w:eastAsia="zh-CN"/>
        </w:rPr>
      </w:pPr>
    </w:p>
    <w:p w14:paraId="66BF18DC" w14:textId="73B291B4" w:rsidR="007460F0" w:rsidRDefault="006F24DC" w:rsidP="00F833D2">
      <w:pPr>
        <w:rPr>
          <w:lang w:val="en-GB" w:eastAsia="zh-CN"/>
        </w:rPr>
      </w:pPr>
      <w:r>
        <w:rPr>
          <w:lang w:val="en-GB" w:eastAsia="zh-CN"/>
        </w:rPr>
        <w:t>B</w:t>
      </w:r>
      <w:r>
        <w:rPr>
          <w:rFonts w:hint="eastAsia"/>
          <w:lang w:val="en-GB" w:eastAsia="zh-CN"/>
        </w:rPr>
        <w:t xml:space="preserve">ased </w:t>
      </w:r>
      <w:r>
        <w:rPr>
          <w:lang w:val="en-GB" w:eastAsia="zh-CN"/>
        </w:rPr>
        <w:t xml:space="preserve">on the above observation, it should be RAN2’s intention to use </w:t>
      </w:r>
      <w:r w:rsidRPr="00FF2669">
        <w:rPr>
          <w:i/>
          <w:lang w:val="en-GB" w:eastAsia="zh-CN"/>
        </w:rPr>
        <w:t>npdsch-16QAM-Config</w:t>
      </w:r>
      <w:r>
        <w:rPr>
          <w:lang w:val="en-GB" w:eastAsia="zh-CN"/>
        </w:rPr>
        <w:t xml:space="preserve"> for connected configuration and </w:t>
      </w:r>
      <w:r w:rsidRPr="00FF2669">
        <w:rPr>
          <w:i/>
          <w:lang w:val="en-GB" w:eastAsia="zh-CN"/>
        </w:rPr>
        <w:t>pur-DL-16QAM-Config-r17</w:t>
      </w:r>
      <w:r>
        <w:rPr>
          <w:lang w:val="en-GB" w:eastAsia="zh-CN"/>
        </w:rPr>
        <w:t xml:space="preserve"> for PUR procedure in idle mode.</w:t>
      </w:r>
    </w:p>
    <w:p w14:paraId="248CA279" w14:textId="7188D23A" w:rsidR="006F24DC" w:rsidRDefault="006F24DC" w:rsidP="00F833D2">
      <w:pPr>
        <w:rPr>
          <w:lang w:val="en-GB" w:eastAsia="zh-CN"/>
        </w:rPr>
      </w:pPr>
      <w:r>
        <w:rPr>
          <w:lang w:val="en-GB" w:eastAsia="zh-CN"/>
        </w:rPr>
        <w:t>Please input your comments to this issue and the related text proposal.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6"/>
      </w:tblGrid>
      <w:tr w:rsidR="006F24DC" w14:paraId="196ACB4A" w14:textId="77777777" w:rsidTr="009805A7">
        <w:tc>
          <w:tcPr>
            <w:tcW w:w="1271" w:type="dxa"/>
          </w:tcPr>
          <w:p w14:paraId="42515379" w14:textId="77777777" w:rsidR="006F24DC" w:rsidRDefault="006F24DC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Companies</w:t>
            </w:r>
          </w:p>
        </w:tc>
        <w:tc>
          <w:tcPr>
            <w:tcW w:w="8036" w:type="dxa"/>
          </w:tcPr>
          <w:p w14:paraId="44FC2D83" w14:textId="77777777" w:rsidR="006F24DC" w:rsidRDefault="006F24DC" w:rsidP="009805A7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6F24DC" w14:paraId="77851902" w14:textId="77777777" w:rsidTr="009805A7">
        <w:tc>
          <w:tcPr>
            <w:tcW w:w="1271" w:type="dxa"/>
          </w:tcPr>
          <w:p w14:paraId="3105A169" w14:textId="07705BCD" w:rsidR="006F24DC" w:rsidRDefault="00C27203" w:rsidP="009805A7">
            <w:p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8036" w:type="dxa"/>
          </w:tcPr>
          <w:p w14:paraId="400E1695" w14:textId="37BF25CB" w:rsidR="006F24DC" w:rsidRDefault="00C27203" w:rsidP="009805A7">
            <w:pPr>
              <w:spacing w:line="240" w:lineRule="auto"/>
            </w:pPr>
            <w:r>
              <w:t>We are ok with clarifying “Issue 2” using “</w:t>
            </w:r>
            <w:r w:rsidRPr="00FF2669">
              <w:rPr>
                <w:i/>
                <w:lang w:val="en-GB" w:eastAsia="zh-CN"/>
              </w:rPr>
              <w:t>npdsch-16QAM-Config</w:t>
            </w:r>
            <w:r>
              <w:t>” and “</w:t>
            </w:r>
            <w:r w:rsidRPr="00FF2669">
              <w:rPr>
                <w:i/>
                <w:lang w:val="en-GB" w:eastAsia="zh-CN"/>
              </w:rPr>
              <w:t>pur-DL-16QAM-Config-r17</w:t>
            </w:r>
            <w:r>
              <w:t>”.</w:t>
            </w:r>
          </w:p>
        </w:tc>
      </w:tr>
      <w:tr w:rsidR="00522F41" w14:paraId="51207404" w14:textId="77777777" w:rsidTr="009805A7">
        <w:tc>
          <w:tcPr>
            <w:tcW w:w="1271" w:type="dxa"/>
          </w:tcPr>
          <w:p w14:paraId="481D5B7C" w14:textId="151358DF" w:rsidR="00522F41" w:rsidRDefault="00522F41" w:rsidP="00522F41">
            <w:pPr>
              <w:spacing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enovo</w:t>
            </w:r>
          </w:p>
        </w:tc>
        <w:tc>
          <w:tcPr>
            <w:tcW w:w="8036" w:type="dxa"/>
          </w:tcPr>
          <w:p w14:paraId="22451CA2" w14:textId="77777777" w:rsidR="00522F41" w:rsidRPr="005A4F52" w:rsidRDefault="00522F41" w:rsidP="00522F41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 w:rsidRPr="005A4F52">
              <w:rPr>
                <w:sz w:val="20"/>
                <w:szCs w:val="20"/>
                <w:lang w:eastAsia="zh-CN"/>
              </w:rPr>
              <w:t xml:space="preserve">we can wait for the stable spec of TS36.331 and revisit the issue next meeting. </w:t>
            </w:r>
          </w:p>
          <w:p w14:paraId="5068407A" w14:textId="77777777" w:rsidR="00522F41" w:rsidRDefault="00522F41" w:rsidP="00522F41">
            <w:pPr>
              <w:spacing w:line="240" w:lineRule="auto"/>
              <w:rPr>
                <w:sz w:val="20"/>
                <w:szCs w:val="20"/>
                <w:lang w:eastAsia="zh-CN"/>
              </w:rPr>
            </w:pPr>
            <w:r w:rsidRPr="005A4F52">
              <w:rPr>
                <w:sz w:val="20"/>
                <w:szCs w:val="20"/>
                <w:lang w:eastAsia="zh-CN"/>
              </w:rPr>
              <w:lastRenderedPageBreak/>
              <w:t xml:space="preserve">It is not clear for the relationship </w:t>
            </w:r>
            <w:r w:rsidRPr="005A4F52">
              <w:rPr>
                <w:i/>
                <w:iCs/>
                <w:sz w:val="20"/>
                <w:szCs w:val="20"/>
              </w:rPr>
              <w:t>npdsch-16QAM-Config</w:t>
            </w:r>
            <w:r w:rsidRPr="005A4F52">
              <w:rPr>
                <w:sz w:val="20"/>
                <w:szCs w:val="20"/>
                <w:lang w:eastAsia="zh-CN"/>
              </w:rPr>
              <w:t xml:space="preserve">, </w:t>
            </w:r>
            <w:r w:rsidRPr="005A4F52">
              <w:rPr>
                <w:i/>
                <w:iCs/>
                <w:color w:val="FF0000"/>
                <w:sz w:val="20"/>
                <w:szCs w:val="20"/>
              </w:rPr>
              <w:t>pur-DL-16QAM-Config</w:t>
            </w:r>
            <w:r w:rsidRPr="005A4F52">
              <w:rPr>
                <w:sz w:val="20"/>
                <w:szCs w:val="20"/>
                <w:lang w:eastAsia="zh-CN"/>
              </w:rPr>
              <w:t xml:space="preserve"> and </w:t>
            </w:r>
            <w:proofErr w:type="spellStart"/>
            <w:r w:rsidRPr="005A4F52">
              <w:rPr>
                <w:i/>
                <w:iCs/>
                <w:sz w:val="20"/>
                <w:szCs w:val="20"/>
              </w:rPr>
              <w:t>nrs-PowerRatio</w:t>
            </w:r>
            <w:proofErr w:type="spellEnd"/>
            <w:r w:rsidRPr="005A4F52">
              <w:rPr>
                <w:sz w:val="20"/>
                <w:szCs w:val="20"/>
                <w:lang w:eastAsia="zh-CN"/>
              </w:rPr>
              <w:t xml:space="preserve"> in the current TS36.331 and the following CR. (Note: </w:t>
            </w:r>
            <w:r w:rsidRPr="000E26ED">
              <w:rPr>
                <w:rFonts w:ascii="Courier New" w:eastAsia="Times New Roman" w:hAnsi="Courier New"/>
                <w:noProof/>
                <w:sz w:val="16"/>
                <w:szCs w:val="16"/>
                <w:highlight w:val="yellow"/>
                <w:lang w:val="en-GB" w:eastAsia="ja-JP"/>
              </w:rPr>
              <w:t>nrs-PowerRatio-r17</w:t>
            </w:r>
            <w:r w:rsidRPr="005A4F52">
              <w:rPr>
                <w:sz w:val="20"/>
                <w:szCs w:val="20"/>
                <w:lang w:eastAsia="zh-CN"/>
              </w:rPr>
              <w:t xml:space="preserve"> is only configured in </w:t>
            </w:r>
            <w:r w:rsidRPr="000E26ED">
              <w:rPr>
                <w:rFonts w:ascii="Courier New" w:eastAsia="Times New Roman" w:hAnsi="Courier New"/>
                <w:noProof/>
                <w:sz w:val="16"/>
                <w:szCs w:val="16"/>
                <w:highlight w:val="yellow"/>
                <w:lang w:val="en-GB" w:eastAsia="ja-JP"/>
              </w:rPr>
              <w:t>NPDSCH-16QAM-Config-NB</w:t>
            </w:r>
            <w:r w:rsidRPr="005A4F52">
              <w:rPr>
                <w:sz w:val="20"/>
                <w:szCs w:val="20"/>
                <w:lang w:eastAsia="zh-CN"/>
              </w:rPr>
              <w:t>)</w:t>
            </w:r>
          </w:p>
          <w:p w14:paraId="4A7E690D" w14:textId="77777777" w:rsidR="00522F41" w:rsidRPr="00BF2EB2" w:rsidRDefault="00522F41" w:rsidP="00522F41">
            <w:pPr>
              <w:spacing w:line="240" w:lineRule="auto"/>
              <w:rPr>
                <w:sz w:val="20"/>
                <w:szCs w:val="20"/>
                <w:lang w:eastAsia="zh-CN"/>
              </w:rPr>
            </w:pPr>
          </w:p>
          <w:p w14:paraId="6E9104AA" w14:textId="77777777" w:rsidR="00522F41" w:rsidRPr="009D5D8F" w:rsidRDefault="00522F41" w:rsidP="00522F41">
            <w:pPr>
              <w:spacing w:line="240" w:lineRule="auto"/>
              <w:rPr>
                <w:i/>
                <w:iCs/>
                <w:sz w:val="20"/>
                <w:szCs w:val="20"/>
              </w:rPr>
            </w:pPr>
            <w:r w:rsidRPr="009D5D8F">
              <w:rPr>
                <w:sz w:val="20"/>
                <w:szCs w:val="20"/>
              </w:rPr>
              <w:t xml:space="preserve">If a UE is configured with higher layer parameters </w:t>
            </w:r>
            <w:r w:rsidRPr="009D5D8F">
              <w:rPr>
                <w:i/>
                <w:iCs/>
                <w:sz w:val="20"/>
                <w:szCs w:val="20"/>
              </w:rPr>
              <w:t>npdsch-16QAM-Config</w:t>
            </w:r>
            <w:r w:rsidRPr="009D5D8F">
              <w:rPr>
                <w:rFonts w:hint="eastAsia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9D5D8F">
              <w:rPr>
                <w:rFonts w:hint="eastAsia"/>
                <w:color w:val="FF0000"/>
                <w:sz w:val="20"/>
                <w:szCs w:val="20"/>
                <w:lang w:eastAsia="zh-CN"/>
              </w:rPr>
              <w:t>or</w:t>
            </w:r>
            <w:r w:rsidRPr="009D5D8F">
              <w:rPr>
                <w:rFonts w:hint="eastAsia"/>
                <w:i/>
                <w:iCs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9D5D8F">
              <w:rPr>
                <w:i/>
                <w:iCs/>
                <w:color w:val="FF0000"/>
                <w:sz w:val="20"/>
                <w:szCs w:val="20"/>
              </w:rPr>
              <w:t>pur-DL-16QAM-Config</w:t>
            </w:r>
            <w:r w:rsidRPr="009D5D8F">
              <w:rPr>
                <w:rFonts w:hint="eastAsia"/>
                <w:i/>
                <w:iCs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9D5D8F">
              <w:rPr>
                <w:sz w:val="20"/>
                <w:szCs w:val="20"/>
              </w:rPr>
              <w:t xml:space="preserve">and </w:t>
            </w:r>
            <w:proofErr w:type="spellStart"/>
            <w:r w:rsidRPr="009D5D8F">
              <w:rPr>
                <w:i/>
                <w:iCs/>
                <w:sz w:val="20"/>
                <w:szCs w:val="20"/>
              </w:rPr>
              <w:t>nrs-PowerRatio</w:t>
            </w:r>
            <w:proofErr w:type="spellEnd"/>
          </w:p>
          <w:p w14:paraId="4C6CF201" w14:textId="77777777" w:rsidR="00522F41" w:rsidRPr="00E32822" w:rsidRDefault="00522F41" w:rsidP="00522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</w:pPr>
            <w:r w:rsidRPr="00F9408A">
              <w:rPr>
                <w:rFonts w:ascii="Courier New" w:eastAsia="Times New Roman" w:hAnsi="Courier New"/>
                <w:noProof/>
                <w:sz w:val="16"/>
                <w:szCs w:val="20"/>
                <w:highlight w:val="yellow"/>
                <w:lang w:val="en-GB" w:eastAsia="ja-JP"/>
              </w:rPr>
              <w:t>NPDSCH-16QAM-Config-NB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>-r17 ::=SEQUENCE{</w:t>
            </w:r>
          </w:p>
          <w:p w14:paraId="0A8D0122" w14:textId="77777777" w:rsidR="00522F41" w:rsidRPr="00E32822" w:rsidRDefault="00522F41" w:rsidP="00522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</w:pP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</w:r>
            <w:r w:rsidRPr="00F9408A">
              <w:rPr>
                <w:rFonts w:ascii="Courier New" w:eastAsia="Times New Roman" w:hAnsi="Courier New"/>
                <w:noProof/>
                <w:sz w:val="16"/>
                <w:szCs w:val="20"/>
                <w:highlight w:val="yellow"/>
                <w:lang w:val="en-GB" w:eastAsia="ja-JP"/>
              </w:rPr>
              <w:t>nrs-PowerRatio-r17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ENUMERATED {dB-6, dB-4dot77, dB-3, dB-1dot77, dB0, dB1, dB2, dB3}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OPTIONAL,</w:t>
            </w:r>
          </w:p>
          <w:p w14:paraId="5E7136FD" w14:textId="77777777" w:rsidR="00522F41" w:rsidRPr="00E32822" w:rsidRDefault="00522F41" w:rsidP="00522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</w:pP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nrs-PowerRatioWithCRS-r17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ENUMERATED {dB-6, dB-4dot77, dB-3, dB-1dot77, dB0, dB1, dB2, dB3}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OPTIONAL</w:t>
            </w: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ab/>
              <w:t>-- Cond InBand</w:t>
            </w:r>
          </w:p>
          <w:p w14:paraId="3857663F" w14:textId="77777777" w:rsidR="00522F41" w:rsidRPr="00E32822" w:rsidRDefault="00522F41" w:rsidP="00522F41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snapToGrid/>
              <w:spacing w:after="0" w:line="240" w:lineRule="auto"/>
              <w:jc w:val="left"/>
              <w:textAlignment w:val="baseline"/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</w:pPr>
            <w:r w:rsidRPr="00E32822">
              <w:rPr>
                <w:rFonts w:ascii="Courier New" w:eastAsia="Times New Roman" w:hAnsi="Courier New"/>
                <w:noProof/>
                <w:sz w:val="16"/>
                <w:szCs w:val="20"/>
                <w:lang w:val="en-GB" w:eastAsia="ja-JP"/>
              </w:rPr>
              <w:t>}</w:t>
            </w:r>
          </w:p>
          <w:p w14:paraId="294B8455" w14:textId="77777777" w:rsidR="00522F41" w:rsidRDefault="00522F41" w:rsidP="00522F41">
            <w:pPr>
              <w:spacing w:line="240" w:lineRule="auto"/>
              <w:rPr>
                <w:bCs/>
                <w:sz w:val="21"/>
                <w:szCs w:val="21"/>
                <w:lang w:eastAsia="zh-CN"/>
              </w:rPr>
            </w:pPr>
          </w:p>
        </w:tc>
      </w:tr>
      <w:tr w:rsidR="00522F41" w14:paraId="6684C3C1" w14:textId="77777777" w:rsidTr="009805A7">
        <w:tc>
          <w:tcPr>
            <w:tcW w:w="1271" w:type="dxa"/>
          </w:tcPr>
          <w:p w14:paraId="650F8DB3" w14:textId="77777777" w:rsidR="00522F41" w:rsidRDefault="00522F41" w:rsidP="00522F41">
            <w:pPr>
              <w:spacing w:line="240" w:lineRule="auto"/>
              <w:rPr>
                <w:lang w:eastAsia="zh-CN"/>
              </w:rPr>
            </w:pPr>
          </w:p>
        </w:tc>
        <w:tc>
          <w:tcPr>
            <w:tcW w:w="8036" w:type="dxa"/>
          </w:tcPr>
          <w:p w14:paraId="20BBFA79" w14:textId="77777777" w:rsidR="00522F41" w:rsidRDefault="00522F41" w:rsidP="00522F41">
            <w:pPr>
              <w:spacing w:line="240" w:lineRule="auto"/>
              <w:rPr>
                <w:lang w:eastAsia="zh-CN"/>
              </w:rPr>
            </w:pPr>
          </w:p>
        </w:tc>
      </w:tr>
    </w:tbl>
    <w:p w14:paraId="4241CE01" w14:textId="77777777" w:rsidR="006F24DC" w:rsidRPr="002A272F" w:rsidRDefault="006F24DC" w:rsidP="00F833D2">
      <w:pPr>
        <w:rPr>
          <w:lang w:val="en-GB" w:eastAsia="zh-CN"/>
        </w:rPr>
      </w:pPr>
    </w:p>
    <w:p w14:paraId="691DCBFC" w14:textId="77777777" w:rsidR="0096387E" w:rsidRDefault="0096387E"/>
    <w:p w14:paraId="691DCBFD" w14:textId="77777777" w:rsidR="0096387E" w:rsidRDefault="00A636A1">
      <w:pPr>
        <w:pStyle w:val="1"/>
        <w:rPr>
          <w:lang w:eastAsia="zh-CN"/>
        </w:rPr>
      </w:pPr>
      <w:r>
        <w:rPr>
          <w:rFonts w:hint="eastAsia"/>
          <w:lang w:eastAsia="zh-CN"/>
        </w:rPr>
        <w:t>Summary</w:t>
      </w:r>
    </w:p>
    <w:p w14:paraId="245DA475" w14:textId="39C3C094" w:rsidR="006766DD" w:rsidRPr="006766DD" w:rsidRDefault="005F0D7C" w:rsidP="006766DD">
      <w:pPr>
        <w:rPr>
          <w:lang w:eastAsia="zh-CN"/>
        </w:rPr>
      </w:pPr>
      <w:r>
        <w:rPr>
          <w:lang w:eastAsia="zh-CN"/>
        </w:rPr>
        <w:t>TBD.</w:t>
      </w:r>
    </w:p>
    <w:p w14:paraId="42273EF6" w14:textId="77777777" w:rsidR="006766DD" w:rsidRDefault="006766DD"/>
    <w:p w14:paraId="691DCBFF" w14:textId="77777777" w:rsidR="0096387E" w:rsidRDefault="00A636A1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91DCC4C" wp14:editId="691DCC4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691DCC00" w14:textId="77777777" w:rsidR="0096387E" w:rsidRDefault="00A636A1">
      <w:pPr>
        <w:pStyle w:val="aff0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bookmarkStart w:id="24" w:name="_Ref520312828"/>
      <w:r>
        <w:rPr>
          <w:rFonts w:ascii="Times New Roman" w:hAnsi="Times New Roman" w:cs="Times New Roman"/>
          <w:sz w:val="22"/>
        </w:rPr>
        <w:t xml:space="preserve">RP-211340, “WID revision: Additional enhancements for NB-IoT and LTE-MTC”, </w:t>
      </w:r>
      <w:bookmarkEnd w:id="24"/>
      <w:r>
        <w:rPr>
          <w:rFonts w:ascii="Times New Roman" w:hAnsi="Times New Roman" w:cs="Times New Roman"/>
          <w:sz w:val="22"/>
        </w:rPr>
        <w:t xml:space="preserve">Huawei, </w:t>
      </w:r>
      <w:proofErr w:type="spellStart"/>
      <w:r>
        <w:rPr>
          <w:rFonts w:ascii="Times New Roman" w:hAnsi="Times New Roman" w:cs="Times New Roman"/>
          <w:sz w:val="22"/>
        </w:rPr>
        <w:t>HiSilicon</w:t>
      </w:r>
      <w:proofErr w:type="spellEnd"/>
      <w:r>
        <w:rPr>
          <w:rFonts w:ascii="Times New Roman" w:hAnsi="Times New Roman" w:cs="Times New Roman"/>
          <w:sz w:val="22"/>
        </w:rPr>
        <w:t>, RAN#92e, E-meeting, June 2021.</w:t>
      </w:r>
    </w:p>
    <w:p w14:paraId="17B5CADC" w14:textId="77777777" w:rsidR="00E47F32" w:rsidRPr="00E47F32" w:rsidRDefault="00E47F32" w:rsidP="00E47F32">
      <w:pPr>
        <w:pStyle w:val="aff0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R1-2203223</w:t>
      </w:r>
      <w:r w:rsidRPr="00E47F32">
        <w:rPr>
          <w:rFonts w:ascii="Times New Roman" w:hAnsi="Times New Roman" w:cs="Times New Roman"/>
          <w:sz w:val="22"/>
        </w:rPr>
        <w:tab/>
        <w:t xml:space="preserve">On use of </w:t>
      </w:r>
      <w:proofErr w:type="spellStart"/>
      <w:r w:rsidRPr="00E47F32">
        <w:rPr>
          <w:rFonts w:ascii="Times New Roman" w:hAnsi="Times New Roman" w:cs="Times New Roman"/>
          <w:sz w:val="22"/>
        </w:rPr>
        <w:t>DwPTS</w:t>
      </w:r>
      <w:proofErr w:type="spellEnd"/>
      <w:r w:rsidRPr="00E47F32">
        <w:rPr>
          <w:rFonts w:ascii="Times New Roman" w:hAnsi="Times New Roman" w:cs="Times New Roman"/>
          <w:sz w:val="22"/>
        </w:rPr>
        <w:t xml:space="preserve"> for 16QAM NPDSCH in NB-IoT</w:t>
      </w:r>
      <w:r w:rsidRPr="00E47F32">
        <w:rPr>
          <w:rFonts w:ascii="Times New Roman" w:hAnsi="Times New Roman" w:cs="Times New Roman"/>
          <w:sz w:val="22"/>
        </w:rPr>
        <w:tab/>
        <w:t xml:space="preserve">Huawei, </w:t>
      </w:r>
      <w:proofErr w:type="spellStart"/>
      <w:r w:rsidRPr="00E47F32">
        <w:rPr>
          <w:rFonts w:ascii="Times New Roman" w:hAnsi="Times New Roman" w:cs="Times New Roman"/>
          <w:sz w:val="22"/>
        </w:rPr>
        <w:t>HiSilicon</w:t>
      </w:r>
      <w:proofErr w:type="spellEnd"/>
    </w:p>
    <w:p w14:paraId="34342AD8" w14:textId="77777777" w:rsidR="00E47F32" w:rsidRPr="00E47F32" w:rsidRDefault="00E47F32" w:rsidP="00E47F32">
      <w:pPr>
        <w:pStyle w:val="aff0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R1-2203631</w:t>
      </w:r>
      <w:r w:rsidRPr="00E47F32">
        <w:rPr>
          <w:rFonts w:ascii="Times New Roman" w:hAnsi="Times New Roman" w:cs="Times New Roman"/>
          <w:sz w:val="22"/>
        </w:rPr>
        <w:tab/>
        <w:t>Clarifications for DL power allocation for 16-QAM</w:t>
      </w:r>
      <w:r w:rsidRPr="00E47F32">
        <w:rPr>
          <w:rFonts w:ascii="Times New Roman" w:hAnsi="Times New Roman" w:cs="Times New Roman"/>
          <w:sz w:val="22"/>
        </w:rPr>
        <w:tab/>
        <w:t xml:space="preserve">ZTE, </w:t>
      </w:r>
      <w:proofErr w:type="spellStart"/>
      <w:r w:rsidRPr="00E47F32">
        <w:rPr>
          <w:rFonts w:ascii="Times New Roman" w:hAnsi="Times New Roman" w:cs="Times New Roman"/>
          <w:sz w:val="22"/>
        </w:rPr>
        <w:t>Sanechips</w:t>
      </w:r>
      <w:proofErr w:type="spellEnd"/>
    </w:p>
    <w:p w14:paraId="505C80E7" w14:textId="77777777" w:rsidR="00E47F32" w:rsidRPr="00E47F32" w:rsidRDefault="00E47F32" w:rsidP="00E47F32">
      <w:pPr>
        <w:pStyle w:val="aff0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R1-2204082</w:t>
      </w:r>
      <w:r w:rsidRPr="00E47F32">
        <w:rPr>
          <w:rFonts w:ascii="Times New Roman" w:hAnsi="Times New Roman" w:cs="Times New Roman"/>
          <w:sz w:val="22"/>
        </w:rPr>
        <w:tab/>
        <w:t>Support of 16-QAM for unicast in UL and DL in NB-IoT</w:t>
      </w:r>
      <w:r w:rsidRPr="00E47F32">
        <w:rPr>
          <w:rFonts w:ascii="Times New Roman" w:hAnsi="Times New Roman" w:cs="Times New Roman"/>
          <w:sz w:val="22"/>
        </w:rPr>
        <w:tab/>
        <w:t>Ericsson</w:t>
      </w:r>
    </w:p>
    <w:p w14:paraId="07C9EEFE" w14:textId="77777777" w:rsidR="00E47F32" w:rsidRDefault="00E47F32" w:rsidP="00E47F32">
      <w:pPr>
        <w:pStyle w:val="aff0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R1-2204878</w:t>
      </w:r>
      <w:r w:rsidRPr="00E47F32">
        <w:rPr>
          <w:rFonts w:ascii="Times New Roman" w:hAnsi="Times New Roman" w:cs="Times New Roman"/>
          <w:sz w:val="22"/>
        </w:rPr>
        <w:tab/>
        <w:t>Support of 16-QAM in NB-IoT TDD</w:t>
      </w:r>
      <w:r w:rsidRPr="00E47F32">
        <w:rPr>
          <w:rFonts w:ascii="Times New Roman" w:hAnsi="Times New Roman" w:cs="Times New Roman"/>
          <w:sz w:val="22"/>
        </w:rPr>
        <w:tab/>
        <w:t>Nokia, Nokia Shanghai Bell</w:t>
      </w:r>
    </w:p>
    <w:p w14:paraId="11B3FAAB" w14:textId="4A48C3C7" w:rsidR="00E47F32" w:rsidRPr="00E47F32" w:rsidRDefault="004B3025" w:rsidP="004B3025">
      <w:pPr>
        <w:pStyle w:val="aff0"/>
        <w:numPr>
          <w:ilvl w:val="0"/>
          <w:numId w:val="20"/>
        </w:numPr>
        <w:spacing w:after="60"/>
        <w:rPr>
          <w:rFonts w:ascii="Times New Roman" w:hAnsi="Times New Roman" w:cs="Times New Roman"/>
          <w:sz w:val="22"/>
        </w:rPr>
      </w:pPr>
      <w:r w:rsidRPr="00E47F32">
        <w:rPr>
          <w:rFonts w:ascii="Times New Roman" w:hAnsi="Times New Roman" w:cs="Times New Roman"/>
          <w:sz w:val="22"/>
        </w:rPr>
        <w:t>R1-2204878</w:t>
      </w:r>
      <w:r w:rsidRPr="00E47F32">
        <w:rPr>
          <w:rFonts w:ascii="Times New Roman" w:hAnsi="Times New Roman" w:cs="Times New Roman"/>
          <w:sz w:val="22"/>
        </w:rPr>
        <w:tab/>
      </w:r>
      <w:r w:rsidRPr="004B3025">
        <w:rPr>
          <w:rFonts w:ascii="Times New Roman" w:hAnsi="Times New Roman" w:cs="Times New Roman"/>
          <w:sz w:val="22"/>
        </w:rPr>
        <w:t>Preparation phase discussion on 109-e-Prep-AI8.9 NB-IoT-eMTC</w:t>
      </w:r>
      <w:r>
        <w:rPr>
          <w:rFonts w:ascii="Times New Roman" w:hAnsi="Times New Roman" w:cs="Times New Roman"/>
          <w:sz w:val="22"/>
        </w:rPr>
        <w:tab/>
        <w:t>Moderator (Huawei)</w:t>
      </w:r>
    </w:p>
    <w:p w14:paraId="691DCC0B" w14:textId="77777777" w:rsidR="0096387E" w:rsidRDefault="0096387E">
      <w:pPr>
        <w:spacing w:after="60"/>
      </w:pPr>
    </w:p>
    <w:sectPr w:rsidR="0096387E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C8F2" w14:textId="77777777" w:rsidR="00814D64" w:rsidRDefault="00814D64"/>
  </w:endnote>
  <w:endnote w:type="continuationSeparator" w:id="0">
    <w:p w14:paraId="6E9384E2" w14:textId="77777777" w:rsidR="00814D64" w:rsidRDefault="00814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7B949" w14:textId="77777777" w:rsidR="00814D64" w:rsidRDefault="00814D64"/>
  </w:footnote>
  <w:footnote w:type="continuationSeparator" w:id="0">
    <w:p w14:paraId="442F9C5B" w14:textId="77777777" w:rsidR="00814D64" w:rsidRDefault="00814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9083BB5"/>
    <w:multiLevelType w:val="multilevel"/>
    <w:tmpl w:val="09083BB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ind w:left="840" w:hanging="420"/>
      </w:pPr>
      <w:rPr>
        <w:rFonts w:ascii="Calibri" w:eastAsia="Malgun Gothic" w:hAnsi="Calibri" w:cs="Calibri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676DC"/>
    <w:multiLevelType w:val="multilevel"/>
    <w:tmpl w:val="15C67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6B39E3"/>
    <w:multiLevelType w:val="multilevel"/>
    <w:tmpl w:val="216B39E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6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6B9109A"/>
    <w:multiLevelType w:val="multilevel"/>
    <w:tmpl w:val="36B91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B9C01AF"/>
    <w:multiLevelType w:val="multilevel"/>
    <w:tmpl w:val="3B9C01AF"/>
    <w:lvl w:ilvl="0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66D58"/>
    <w:multiLevelType w:val="hybridMultilevel"/>
    <w:tmpl w:val="ADDAF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D32A3"/>
    <w:multiLevelType w:val="hybridMultilevel"/>
    <w:tmpl w:val="138AE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E60DB"/>
    <w:multiLevelType w:val="multilevel"/>
    <w:tmpl w:val="5FFE60DB"/>
    <w:lvl w:ilvl="0">
      <w:start w:val="8"/>
      <w:numFmt w:val="bullet"/>
      <w:lvlText w:val="-"/>
      <w:lvlJc w:val="left"/>
      <w:pPr>
        <w:ind w:left="420" w:hanging="420"/>
      </w:pPr>
      <w:rPr>
        <w:rFonts w:ascii="Calibri" w:eastAsia="Malgun Gothic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0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BB"/>
    <w:multiLevelType w:val="hybridMultilevel"/>
    <w:tmpl w:val="37CCD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7BE68B6"/>
    <w:multiLevelType w:val="singleLevel"/>
    <w:tmpl w:val="77BE68B6"/>
    <w:lvl w:ilvl="0">
      <w:start w:val="1"/>
      <w:numFmt w:val="bullet"/>
      <w:lvlText w:val="-"/>
      <w:lvlJc w:val="left"/>
      <w:pPr>
        <w:tabs>
          <w:tab w:val="left" w:pos="420"/>
        </w:tabs>
        <w:ind w:left="840" w:hanging="420"/>
      </w:pPr>
      <w:rPr>
        <w:rFonts w:ascii="Symbol" w:hAnsi="Symbol" w:cs="仿宋"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9"/>
  </w:num>
  <w:num w:numId="5">
    <w:abstractNumId w:val="9"/>
  </w:num>
  <w:num w:numId="6">
    <w:abstractNumId w:val="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3"/>
  </w:num>
  <w:num w:numId="10">
    <w:abstractNumId w:val="12"/>
  </w:num>
  <w:num w:numId="11">
    <w:abstractNumId w:val="3"/>
  </w:num>
  <w:num w:numId="12">
    <w:abstractNumId w:val="11"/>
  </w:num>
  <w:num w:numId="13">
    <w:abstractNumId w:val="22"/>
  </w:num>
  <w:num w:numId="14">
    <w:abstractNumId w:val="10"/>
  </w:num>
  <w:num w:numId="15">
    <w:abstractNumId w:val="17"/>
  </w:num>
  <w:num w:numId="16">
    <w:abstractNumId w:val="7"/>
  </w:num>
  <w:num w:numId="17">
    <w:abstractNumId w:val="1"/>
  </w:num>
  <w:num w:numId="18">
    <w:abstractNumId w:val="4"/>
  </w:num>
  <w:num w:numId="19">
    <w:abstractNumId w:val="2"/>
  </w:num>
  <w:num w:numId="20">
    <w:abstractNumId w:val="6"/>
  </w:num>
  <w:num w:numId="21">
    <w:abstractNumId w:val="16"/>
  </w:num>
  <w:num w:numId="22">
    <w:abstractNumId w:val="11"/>
  </w:num>
  <w:num w:numId="23">
    <w:abstractNumId w:val="15"/>
  </w:num>
  <w:num w:numId="2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, HiSilicon">
    <w15:presenceInfo w15:providerId="None" w15:userId="Huawei, HiSilicon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AC8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8B5"/>
    <w:rsid w:val="00003C98"/>
    <w:rsid w:val="00003DA4"/>
    <w:rsid w:val="00003F16"/>
    <w:rsid w:val="00003FDA"/>
    <w:rsid w:val="000046A4"/>
    <w:rsid w:val="00004A73"/>
    <w:rsid w:val="00005154"/>
    <w:rsid w:val="000057D4"/>
    <w:rsid w:val="0000590E"/>
    <w:rsid w:val="00005FE0"/>
    <w:rsid w:val="00006AE9"/>
    <w:rsid w:val="00007341"/>
    <w:rsid w:val="00007BA6"/>
    <w:rsid w:val="000105DB"/>
    <w:rsid w:val="00010C3C"/>
    <w:rsid w:val="00010DB8"/>
    <w:rsid w:val="00010EBF"/>
    <w:rsid w:val="00011030"/>
    <w:rsid w:val="000111B7"/>
    <w:rsid w:val="000112C7"/>
    <w:rsid w:val="00011ADE"/>
    <w:rsid w:val="00011FFD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79"/>
    <w:rsid w:val="000158E0"/>
    <w:rsid w:val="00016A7C"/>
    <w:rsid w:val="000170C5"/>
    <w:rsid w:val="000172E1"/>
    <w:rsid w:val="000174E9"/>
    <w:rsid w:val="0001751B"/>
    <w:rsid w:val="00017B47"/>
    <w:rsid w:val="00017E3A"/>
    <w:rsid w:val="000200EC"/>
    <w:rsid w:val="0002013D"/>
    <w:rsid w:val="0002042A"/>
    <w:rsid w:val="000209DD"/>
    <w:rsid w:val="00021089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303"/>
    <w:rsid w:val="00025535"/>
    <w:rsid w:val="000255A5"/>
    <w:rsid w:val="000255A9"/>
    <w:rsid w:val="000255F0"/>
    <w:rsid w:val="00025697"/>
    <w:rsid w:val="00026058"/>
    <w:rsid w:val="00026440"/>
    <w:rsid w:val="00026932"/>
    <w:rsid w:val="00026BDA"/>
    <w:rsid w:val="00026C5D"/>
    <w:rsid w:val="00026F95"/>
    <w:rsid w:val="00026F97"/>
    <w:rsid w:val="0002736B"/>
    <w:rsid w:val="00027406"/>
    <w:rsid w:val="0002751C"/>
    <w:rsid w:val="0002768A"/>
    <w:rsid w:val="00027893"/>
    <w:rsid w:val="00027A17"/>
    <w:rsid w:val="00027D03"/>
    <w:rsid w:val="0003087E"/>
    <w:rsid w:val="00031654"/>
    <w:rsid w:val="0003166F"/>
    <w:rsid w:val="000317BB"/>
    <w:rsid w:val="00031C10"/>
    <w:rsid w:val="000323CA"/>
    <w:rsid w:val="00032464"/>
    <w:rsid w:val="0003269F"/>
    <w:rsid w:val="00032B90"/>
    <w:rsid w:val="00032C30"/>
    <w:rsid w:val="0003335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0F76"/>
    <w:rsid w:val="00041804"/>
    <w:rsid w:val="00041E44"/>
    <w:rsid w:val="00041F26"/>
    <w:rsid w:val="00042F55"/>
    <w:rsid w:val="000437CD"/>
    <w:rsid w:val="0004445A"/>
    <w:rsid w:val="00044966"/>
    <w:rsid w:val="00044C83"/>
    <w:rsid w:val="00044F67"/>
    <w:rsid w:val="00044FD0"/>
    <w:rsid w:val="00045189"/>
    <w:rsid w:val="00045912"/>
    <w:rsid w:val="000459DF"/>
    <w:rsid w:val="00045A6B"/>
    <w:rsid w:val="00045F1E"/>
    <w:rsid w:val="00046628"/>
    <w:rsid w:val="00046D23"/>
    <w:rsid w:val="00046EFB"/>
    <w:rsid w:val="0004703E"/>
    <w:rsid w:val="00047310"/>
    <w:rsid w:val="0004761F"/>
    <w:rsid w:val="00047867"/>
    <w:rsid w:val="00047E8E"/>
    <w:rsid w:val="000500EE"/>
    <w:rsid w:val="000505D1"/>
    <w:rsid w:val="000507A4"/>
    <w:rsid w:val="000510B5"/>
    <w:rsid w:val="0005191F"/>
    <w:rsid w:val="00051965"/>
    <w:rsid w:val="00051A81"/>
    <w:rsid w:val="00051D6E"/>
    <w:rsid w:val="00051E13"/>
    <w:rsid w:val="0005201F"/>
    <w:rsid w:val="00052460"/>
    <w:rsid w:val="0005323C"/>
    <w:rsid w:val="0005367A"/>
    <w:rsid w:val="00053871"/>
    <w:rsid w:val="000538F4"/>
    <w:rsid w:val="00053A7D"/>
    <w:rsid w:val="00053C15"/>
    <w:rsid w:val="00053D69"/>
    <w:rsid w:val="00053E55"/>
    <w:rsid w:val="000544C2"/>
    <w:rsid w:val="000546A4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374"/>
    <w:rsid w:val="00061786"/>
    <w:rsid w:val="000617AC"/>
    <w:rsid w:val="00061B6A"/>
    <w:rsid w:val="00061BAB"/>
    <w:rsid w:val="00061CC0"/>
    <w:rsid w:val="00061EB0"/>
    <w:rsid w:val="00062275"/>
    <w:rsid w:val="000622CB"/>
    <w:rsid w:val="000625EB"/>
    <w:rsid w:val="000629DD"/>
    <w:rsid w:val="00062A20"/>
    <w:rsid w:val="000633DA"/>
    <w:rsid w:val="00064607"/>
    <w:rsid w:val="00064735"/>
    <w:rsid w:val="00064A7A"/>
    <w:rsid w:val="00064E50"/>
    <w:rsid w:val="00065088"/>
    <w:rsid w:val="00065337"/>
    <w:rsid w:val="00065643"/>
    <w:rsid w:val="000657FA"/>
    <w:rsid w:val="00065F92"/>
    <w:rsid w:val="00066409"/>
    <w:rsid w:val="000667BB"/>
    <w:rsid w:val="00066C57"/>
    <w:rsid w:val="000670FA"/>
    <w:rsid w:val="00067AB8"/>
    <w:rsid w:val="00067CA1"/>
    <w:rsid w:val="0007060C"/>
    <w:rsid w:val="00070616"/>
    <w:rsid w:val="0007066F"/>
    <w:rsid w:val="00070681"/>
    <w:rsid w:val="000706A4"/>
    <w:rsid w:val="00070EEE"/>
    <w:rsid w:val="0007158A"/>
    <w:rsid w:val="000718E1"/>
    <w:rsid w:val="00072858"/>
    <w:rsid w:val="000728F9"/>
    <w:rsid w:val="000736C3"/>
    <w:rsid w:val="000742F8"/>
    <w:rsid w:val="00074305"/>
    <w:rsid w:val="000747CD"/>
    <w:rsid w:val="00074E35"/>
    <w:rsid w:val="0007517E"/>
    <w:rsid w:val="000754FA"/>
    <w:rsid w:val="00075603"/>
    <w:rsid w:val="0007579D"/>
    <w:rsid w:val="000757B2"/>
    <w:rsid w:val="00076702"/>
    <w:rsid w:val="0007693B"/>
    <w:rsid w:val="00077628"/>
    <w:rsid w:val="00077E0D"/>
    <w:rsid w:val="000801B7"/>
    <w:rsid w:val="0008071E"/>
    <w:rsid w:val="000813FF"/>
    <w:rsid w:val="000824D8"/>
    <w:rsid w:val="000828DE"/>
    <w:rsid w:val="00082BBD"/>
    <w:rsid w:val="00082E50"/>
    <w:rsid w:val="00083442"/>
    <w:rsid w:val="000836C4"/>
    <w:rsid w:val="00083735"/>
    <w:rsid w:val="0008417F"/>
    <w:rsid w:val="00084630"/>
    <w:rsid w:val="000847E5"/>
    <w:rsid w:val="0008491A"/>
    <w:rsid w:val="000853B9"/>
    <w:rsid w:val="0008569D"/>
    <w:rsid w:val="00085E6A"/>
    <w:rsid w:val="00086611"/>
    <w:rsid w:val="0008661C"/>
    <w:rsid w:val="000866C9"/>
    <w:rsid w:val="00086775"/>
    <w:rsid w:val="000867DD"/>
    <w:rsid w:val="00086D30"/>
    <w:rsid w:val="0008710B"/>
    <w:rsid w:val="00087519"/>
    <w:rsid w:val="00087592"/>
    <w:rsid w:val="00087DA6"/>
    <w:rsid w:val="00090134"/>
    <w:rsid w:val="00090276"/>
    <w:rsid w:val="00091028"/>
    <w:rsid w:val="000913C7"/>
    <w:rsid w:val="00091441"/>
    <w:rsid w:val="00091C85"/>
    <w:rsid w:val="00092FA9"/>
    <w:rsid w:val="0009325E"/>
    <w:rsid w:val="000934CA"/>
    <w:rsid w:val="00093507"/>
    <w:rsid w:val="00094D54"/>
    <w:rsid w:val="00095257"/>
    <w:rsid w:val="0009530B"/>
    <w:rsid w:val="00095DCA"/>
    <w:rsid w:val="0009610E"/>
    <w:rsid w:val="0009615C"/>
    <w:rsid w:val="00096296"/>
    <w:rsid w:val="00096873"/>
    <w:rsid w:val="00096B94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AA8"/>
    <w:rsid w:val="000A2BB8"/>
    <w:rsid w:val="000A2F8D"/>
    <w:rsid w:val="000A31DC"/>
    <w:rsid w:val="000A350B"/>
    <w:rsid w:val="000A36C8"/>
    <w:rsid w:val="000A36E1"/>
    <w:rsid w:val="000A3833"/>
    <w:rsid w:val="000A39D4"/>
    <w:rsid w:val="000A3EFF"/>
    <w:rsid w:val="000A4240"/>
    <w:rsid w:val="000A4B90"/>
    <w:rsid w:val="000A4FAB"/>
    <w:rsid w:val="000A595A"/>
    <w:rsid w:val="000A5F4B"/>
    <w:rsid w:val="000A6052"/>
    <w:rsid w:val="000A6702"/>
    <w:rsid w:val="000A69B8"/>
    <w:rsid w:val="000A6F0C"/>
    <w:rsid w:val="000A7807"/>
    <w:rsid w:val="000A7A02"/>
    <w:rsid w:val="000A7A1D"/>
    <w:rsid w:val="000A7A91"/>
    <w:rsid w:val="000B0055"/>
    <w:rsid w:val="000B0569"/>
    <w:rsid w:val="000B05D3"/>
    <w:rsid w:val="000B0AC6"/>
    <w:rsid w:val="000B1654"/>
    <w:rsid w:val="000B1725"/>
    <w:rsid w:val="000B17AE"/>
    <w:rsid w:val="000B1A30"/>
    <w:rsid w:val="000B1BC1"/>
    <w:rsid w:val="000B1DB6"/>
    <w:rsid w:val="000B26D8"/>
    <w:rsid w:val="000B280A"/>
    <w:rsid w:val="000B2C1F"/>
    <w:rsid w:val="000B2DC8"/>
    <w:rsid w:val="000B3454"/>
    <w:rsid w:val="000B3585"/>
    <w:rsid w:val="000B361C"/>
    <w:rsid w:val="000B3895"/>
    <w:rsid w:val="000B3904"/>
    <w:rsid w:val="000B391F"/>
    <w:rsid w:val="000B3B8B"/>
    <w:rsid w:val="000B4764"/>
    <w:rsid w:val="000B4A26"/>
    <w:rsid w:val="000B51D2"/>
    <w:rsid w:val="000B526E"/>
    <w:rsid w:val="000B5836"/>
    <w:rsid w:val="000B5911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16C1"/>
    <w:rsid w:val="000C1F78"/>
    <w:rsid w:val="000C2007"/>
    <w:rsid w:val="000C2AFF"/>
    <w:rsid w:val="000C30EC"/>
    <w:rsid w:val="000C3109"/>
    <w:rsid w:val="000C33D6"/>
    <w:rsid w:val="000C3E74"/>
    <w:rsid w:val="000C461E"/>
    <w:rsid w:val="000C46CD"/>
    <w:rsid w:val="000C550D"/>
    <w:rsid w:val="000C5555"/>
    <w:rsid w:val="000C5EA0"/>
    <w:rsid w:val="000C5EEA"/>
    <w:rsid w:val="000C6197"/>
    <w:rsid w:val="000C61FC"/>
    <w:rsid w:val="000C62BB"/>
    <w:rsid w:val="000C6549"/>
    <w:rsid w:val="000C6649"/>
    <w:rsid w:val="000C6A1F"/>
    <w:rsid w:val="000C7018"/>
    <w:rsid w:val="000C7101"/>
    <w:rsid w:val="000C7127"/>
    <w:rsid w:val="000C7520"/>
    <w:rsid w:val="000C7927"/>
    <w:rsid w:val="000C7AA9"/>
    <w:rsid w:val="000C7AC3"/>
    <w:rsid w:val="000C7DB7"/>
    <w:rsid w:val="000C7F32"/>
    <w:rsid w:val="000D0B4D"/>
    <w:rsid w:val="000D15A0"/>
    <w:rsid w:val="000D1C04"/>
    <w:rsid w:val="000D1D12"/>
    <w:rsid w:val="000D1E14"/>
    <w:rsid w:val="000D1ECC"/>
    <w:rsid w:val="000D2F3E"/>
    <w:rsid w:val="000D3A9A"/>
    <w:rsid w:val="000D3E4E"/>
    <w:rsid w:val="000D41D5"/>
    <w:rsid w:val="000D43EC"/>
    <w:rsid w:val="000D447F"/>
    <w:rsid w:val="000D4BEB"/>
    <w:rsid w:val="000D4E0E"/>
    <w:rsid w:val="000D5125"/>
    <w:rsid w:val="000D5337"/>
    <w:rsid w:val="000D564B"/>
    <w:rsid w:val="000D5A61"/>
    <w:rsid w:val="000D5CDD"/>
    <w:rsid w:val="000D5DF4"/>
    <w:rsid w:val="000D616D"/>
    <w:rsid w:val="000D6A75"/>
    <w:rsid w:val="000D7302"/>
    <w:rsid w:val="000D7A6C"/>
    <w:rsid w:val="000D7F07"/>
    <w:rsid w:val="000D7FF5"/>
    <w:rsid w:val="000E0688"/>
    <w:rsid w:val="000E0870"/>
    <w:rsid w:val="000E0FC7"/>
    <w:rsid w:val="000E10C2"/>
    <w:rsid w:val="000E1399"/>
    <w:rsid w:val="000E1875"/>
    <w:rsid w:val="000E1D52"/>
    <w:rsid w:val="000E1E48"/>
    <w:rsid w:val="000E1F34"/>
    <w:rsid w:val="000E3477"/>
    <w:rsid w:val="000E3D86"/>
    <w:rsid w:val="000E3DCB"/>
    <w:rsid w:val="000E4301"/>
    <w:rsid w:val="000E4625"/>
    <w:rsid w:val="000E4C00"/>
    <w:rsid w:val="000E5312"/>
    <w:rsid w:val="000E533B"/>
    <w:rsid w:val="000E5434"/>
    <w:rsid w:val="000E54DF"/>
    <w:rsid w:val="000E5AF1"/>
    <w:rsid w:val="000E5B94"/>
    <w:rsid w:val="000E5FF0"/>
    <w:rsid w:val="000E669B"/>
    <w:rsid w:val="000E6D62"/>
    <w:rsid w:val="000E7170"/>
    <w:rsid w:val="000E71BF"/>
    <w:rsid w:val="000E73AF"/>
    <w:rsid w:val="000E79E5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2C06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1A4"/>
    <w:rsid w:val="001032FC"/>
    <w:rsid w:val="0010332A"/>
    <w:rsid w:val="001035C2"/>
    <w:rsid w:val="001035EB"/>
    <w:rsid w:val="001035FF"/>
    <w:rsid w:val="0010384F"/>
    <w:rsid w:val="0010394E"/>
    <w:rsid w:val="0010409D"/>
    <w:rsid w:val="0010434A"/>
    <w:rsid w:val="00105522"/>
    <w:rsid w:val="001056F1"/>
    <w:rsid w:val="001059E5"/>
    <w:rsid w:val="00105DBC"/>
    <w:rsid w:val="00105F65"/>
    <w:rsid w:val="001063B6"/>
    <w:rsid w:val="00106EEF"/>
    <w:rsid w:val="0010765E"/>
    <w:rsid w:val="001076E8"/>
    <w:rsid w:val="00110554"/>
    <w:rsid w:val="00110927"/>
    <w:rsid w:val="001109C0"/>
    <w:rsid w:val="00110AE4"/>
    <w:rsid w:val="00110B9A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3D87"/>
    <w:rsid w:val="00113F15"/>
    <w:rsid w:val="001147ED"/>
    <w:rsid w:val="00114845"/>
    <w:rsid w:val="001150DF"/>
    <w:rsid w:val="001155A1"/>
    <w:rsid w:val="0011565C"/>
    <w:rsid w:val="001157E3"/>
    <w:rsid w:val="00115CA9"/>
    <w:rsid w:val="00115D0D"/>
    <w:rsid w:val="00115EE6"/>
    <w:rsid w:val="001164BE"/>
    <w:rsid w:val="00116D02"/>
    <w:rsid w:val="00117348"/>
    <w:rsid w:val="001179E1"/>
    <w:rsid w:val="00117E5B"/>
    <w:rsid w:val="00117F33"/>
    <w:rsid w:val="001201A2"/>
    <w:rsid w:val="00120A33"/>
    <w:rsid w:val="00120E57"/>
    <w:rsid w:val="00120F18"/>
    <w:rsid w:val="00120F2F"/>
    <w:rsid w:val="0012118E"/>
    <w:rsid w:val="001214DD"/>
    <w:rsid w:val="00121C9C"/>
    <w:rsid w:val="00121D19"/>
    <w:rsid w:val="00121FC4"/>
    <w:rsid w:val="0012208B"/>
    <w:rsid w:val="00122369"/>
    <w:rsid w:val="001225EE"/>
    <w:rsid w:val="00122CAD"/>
    <w:rsid w:val="001230FE"/>
    <w:rsid w:val="0012324E"/>
    <w:rsid w:val="00123B36"/>
    <w:rsid w:val="00123B46"/>
    <w:rsid w:val="001243F3"/>
    <w:rsid w:val="00124439"/>
    <w:rsid w:val="00124CEF"/>
    <w:rsid w:val="001251E3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363"/>
    <w:rsid w:val="00132542"/>
    <w:rsid w:val="00132772"/>
    <w:rsid w:val="00132F7E"/>
    <w:rsid w:val="00133C1F"/>
    <w:rsid w:val="00134E29"/>
    <w:rsid w:val="001351A3"/>
    <w:rsid w:val="0013532C"/>
    <w:rsid w:val="00135433"/>
    <w:rsid w:val="0013558E"/>
    <w:rsid w:val="0013560B"/>
    <w:rsid w:val="001356FB"/>
    <w:rsid w:val="00136BAB"/>
    <w:rsid w:val="0013741D"/>
    <w:rsid w:val="0013750F"/>
    <w:rsid w:val="00137A73"/>
    <w:rsid w:val="001402C2"/>
    <w:rsid w:val="0014091B"/>
    <w:rsid w:val="00140944"/>
    <w:rsid w:val="00143303"/>
    <w:rsid w:val="00143528"/>
    <w:rsid w:val="001436F6"/>
    <w:rsid w:val="00143856"/>
    <w:rsid w:val="00143A6D"/>
    <w:rsid w:val="00143BCF"/>
    <w:rsid w:val="001442B6"/>
    <w:rsid w:val="001442E5"/>
    <w:rsid w:val="001443E0"/>
    <w:rsid w:val="001444F0"/>
    <w:rsid w:val="0014494E"/>
    <w:rsid w:val="00144E5D"/>
    <w:rsid w:val="001453BC"/>
    <w:rsid w:val="0014593B"/>
    <w:rsid w:val="001459C3"/>
    <w:rsid w:val="00145E65"/>
    <w:rsid w:val="00145F55"/>
    <w:rsid w:val="00145F8C"/>
    <w:rsid w:val="00146314"/>
    <w:rsid w:val="0014673B"/>
    <w:rsid w:val="001469F5"/>
    <w:rsid w:val="00146A57"/>
    <w:rsid w:val="00146BA8"/>
    <w:rsid w:val="00146E05"/>
    <w:rsid w:val="00146F76"/>
    <w:rsid w:val="0014740B"/>
    <w:rsid w:val="001479DD"/>
    <w:rsid w:val="00147EEB"/>
    <w:rsid w:val="001503D5"/>
    <w:rsid w:val="001507C2"/>
    <w:rsid w:val="0015084A"/>
    <w:rsid w:val="00150EEC"/>
    <w:rsid w:val="00151139"/>
    <w:rsid w:val="0015168C"/>
    <w:rsid w:val="001517DE"/>
    <w:rsid w:val="00151E46"/>
    <w:rsid w:val="001521D4"/>
    <w:rsid w:val="001522EE"/>
    <w:rsid w:val="00152562"/>
    <w:rsid w:val="001525BB"/>
    <w:rsid w:val="00152716"/>
    <w:rsid w:val="00152F33"/>
    <w:rsid w:val="001530C2"/>
    <w:rsid w:val="001531CF"/>
    <w:rsid w:val="001531FE"/>
    <w:rsid w:val="00153622"/>
    <w:rsid w:val="001540CC"/>
    <w:rsid w:val="00154136"/>
    <w:rsid w:val="00154870"/>
    <w:rsid w:val="00154994"/>
    <w:rsid w:val="00155328"/>
    <w:rsid w:val="001554D8"/>
    <w:rsid w:val="00155D73"/>
    <w:rsid w:val="00156133"/>
    <w:rsid w:val="00156735"/>
    <w:rsid w:val="001569A7"/>
    <w:rsid w:val="00160298"/>
    <w:rsid w:val="00160814"/>
    <w:rsid w:val="00160C75"/>
    <w:rsid w:val="00161677"/>
    <w:rsid w:val="001626B9"/>
    <w:rsid w:val="00162EAC"/>
    <w:rsid w:val="00163079"/>
    <w:rsid w:val="00163590"/>
    <w:rsid w:val="00163687"/>
    <w:rsid w:val="00163EC1"/>
    <w:rsid w:val="00164B02"/>
    <w:rsid w:val="00164C02"/>
    <w:rsid w:val="00165E72"/>
    <w:rsid w:val="0016652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93C"/>
    <w:rsid w:val="00172A27"/>
    <w:rsid w:val="00172B09"/>
    <w:rsid w:val="0017316A"/>
    <w:rsid w:val="0017365C"/>
    <w:rsid w:val="00174204"/>
    <w:rsid w:val="0017437A"/>
    <w:rsid w:val="00174503"/>
    <w:rsid w:val="00174787"/>
    <w:rsid w:val="0017482D"/>
    <w:rsid w:val="00174C2D"/>
    <w:rsid w:val="00174EEA"/>
    <w:rsid w:val="0017554A"/>
    <w:rsid w:val="00175A5F"/>
    <w:rsid w:val="00175B94"/>
    <w:rsid w:val="00176496"/>
    <w:rsid w:val="00176692"/>
    <w:rsid w:val="00176B1B"/>
    <w:rsid w:val="001771DF"/>
    <w:rsid w:val="00180085"/>
    <w:rsid w:val="0018033D"/>
    <w:rsid w:val="001803DE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414"/>
    <w:rsid w:val="00183896"/>
    <w:rsid w:val="0018412C"/>
    <w:rsid w:val="001845C3"/>
    <w:rsid w:val="0018463C"/>
    <w:rsid w:val="0018540A"/>
    <w:rsid w:val="00185B5B"/>
    <w:rsid w:val="00185EA9"/>
    <w:rsid w:val="00186374"/>
    <w:rsid w:val="00186606"/>
    <w:rsid w:val="00186BB3"/>
    <w:rsid w:val="00186F19"/>
    <w:rsid w:val="00187ADD"/>
    <w:rsid w:val="00187FEF"/>
    <w:rsid w:val="0019007A"/>
    <w:rsid w:val="0019039D"/>
    <w:rsid w:val="001903D5"/>
    <w:rsid w:val="00190C36"/>
    <w:rsid w:val="00190EC3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ACB"/>
    <w:rsid w:val="001A2CC3"/>
    <w:rsid w:val="001A2DC8"/>
    <w:rsid w:val="001A4130"/>
    <w:rsid w:val="001A4370"/>
    <w:rsid w:val="001A4644"/>
    <w:rsid w:val="001A550B"/>
    <w:rsid w:val="001A5BC1"/>
    <w:rsid w:val="001A5C87"/>
    <w:rsid w:val="001A5EC6"/>
    <w:rsid w:val="001A61E1"/>
    <w:rsid w:val="001A63C3"/>
    <w:rsid w:val="001A6781"/>
    <w:rsid w:val="001A68F7"/>
    <w:rsid w:val="001A77FF"/>
    <w:rsid w:val="001A7DF1"/>
    <w:rsid w:val="001B018C"/>
    <w:rsid w:val="001B036F"/>
    <w:rsid w:val="001B056B"/>
    <w:rsid w:val="001B0E7B"/>
    <w:rsid w:val="001B10D2"/>
    <w:rsid w:val="001B1194"/>
    <w:rsid w:val="001B1436"/>
    <w:rsid w:val="001B168B"/>
    <w:rsid w:val="001B20BF"/>
    <w:rsid w:val="001B215E"/>
    <w:rsid w:val="001B2A24"/>
    <w:rsid w:val="001B2B12"/>
    <w:rsid w:val="001B2C45"/>
    <w:rsid w:val="001B3142"/>
    <w:rsid w:val="001B3335"/>
    <w:rsid w:val="001B3FF5"/>
    <w:rsid w:val="001B4152"/>
    <w:rsid w:val="001B4927"/>
    <w:rsid w:val="001B534A"/>
    <w:rsid w:val="001B5548"/>
    <w:rsid w:val="001B56A6"/>
    <w:rsid w:val="001B5764"/>
    <w:rsid w:val="001B58B9"/>
    <w:rsid w:val="001B5A98"/>
    <w:rsid w:val="001B5BCC"/>
    <w:rsid w:val="001B6688"/>
    <w:rsid w:val="001B6930"/>
    <w:rsid w:val="001B69E9"/>
    <w:rsid w:val="001B7171"/>
    <w:rsid w:val="001B7489"/>
    <w:rsid w:val="001B74AF"/>
    <w:rsid w:val="001B7C53"/>
    <w:rsid w:val="001C0303"/>
    <w:rsid w:val="001C0557"/>
    <w:rsid w:val="001C066D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715"/>
    <w:rsid w:val="001C28B5"/>
    <w:rsid w:val="001C2A48"/>
    <w:rsid w:val="001C2A81"/>
    <w:rsid w:val="001C2A9E"/>
    <w:rsid w:val="001C2AB7"/>
    <w:rsid w:val="001C2E5D"/>
    <w:rsid w:val="001C2E90"/>
    <w:rsid w:val="001C3233"/>
    <w:rsid w:val="001C3305"/>
    <w:rsid w:val="001C380E"/>
    <w:rsid w:val="001C3B14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C7340"/>
    <w:rsid w:val="001D00B5"/>
    <w:rsid w:val="001D04BF"/>
    <w:rsid w:val="001D0813"/>
    <w:rsid w:val="001D1355"/>
    <w:rsid w:val="001D1530"/>
    <w:rsid w:val="001D177E"/>
    <w:rsid w:val="001D1AF3"/>
    <w:rsid w:val="001D1B9E"/>
    <w:rsid w:val="001D2B05"/>
    <w:rsid w:val="001D2D89"/>
    <w:rsid w:val="001D3A63"/>
    <w:rsid w:val="001D3E61"/>
    <w:rsid w:val="001D3F39"/>
    <w:rsid w:val="001D4FF5"/>
    <w:rsid w:val="001D506C"/>
    <w:rsid w:val="001D536A"/>
    <w:rsid w:val="001D5C31"/>
    <w:rsid w:val="001D5D85"/>
    <w:rsid w:val="001D6046"/>
    <w:rsid w:val="001D6D5D"/>
    <w:rsid w:val="001D7027"/>
    <w:rsid w:val="001D738F"/>
    <w:rsid w:val="001D74F2"/>
    <w:rsid w:val="001D7A0B"/>
    <w:rsid w:val="001E0025"/>
    <w:rsid w:val="001E19C4"/>
    <w:rsid w:val="001E1A9F"/>
    <w:rsid w:val="001E21E3"/>
    <w:rsid w:val="001E245A"/>
    <w:rsid w:val="001E2873"/>
    <w:rsid w:val="001E2C98"/>
    <w:rsid w:val="001E2DB1"/>
    <w:rsid w:val="001E31F2"/>
    <w:rsid w:val="001E323F"/>
    <w:rsid w:val="001E34A5"/>
    <w:rsid w:val="001E3F2E"/>
    <w:rsid w:val="001E3FF0"/>
    <w:rsid w:val="001E419B"/>
    <w:rsid w:val="001E4579"/>
    <w:rsid w:val="001E49C1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017A"/>
    <w:rsid w:val="001F20B0"/>
    <w:rsid w:val="001F2189"/>
    <w:rsid w:val="001F261F"/>
    <w:rsid w:val="001F282E"/>
    <w:rsid w:val="001F2A04"/>
    <w:rsid w:val="001F3016"/>
    <w:rsid w:val="001F34CF"/>
    <w:rsid w:val="001F3FBF"/>
    <w:rsid w:val="001F432F"/>
    <w:rsid w:val="001F44B6"/>
    <w:rsid w:val="001F5B62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074"/>
    <w:rsid w:val="00200BB8"/>
    <w:rsid w:val="00200C8F"/>
    <w:rsid w:val="00200DC2"/>
    <w:rsid w:val="00200E25"/>
    <w:rsid w:val="00200FFF"/>
    <w:rsid w:val="002020F2"/>
    <w:rsid w:val="0020229E"/>
    <w:rsid w:val="00202EA8"/>
    <w:rsid w:val="00202F46"/>
    <w:rsid w:val="00203390"/>
    <w:rsid w:val="002034AD"/>
    <w:rsid w:val="00203781"/>
    <w:rsid w:val="002037C7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978"/>
    <w:rsid w:val="00207AEC"/>
    <w:rsid w:val="00210002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4926"/>
    <w:rsid w:val="0021515D"/>
    <w:rsid w:val="00215450"/>
    <w:rsid w:val="00215B09"/>
    <w:rsid w:val="0021607A"/>
    <w:rsid w:val="00216924"/>
    <w:rsid w:val="00216BC1"/>
    <w:rsid w:val="002172CD"/>
    <w:rsid w:val="00217B68"/>
    <w:rsid w:val="0022049E"/>
    <w:rsid w:val="00220502"/>
    <w:rsid w:val="00220579"/>
    <w:rsid w:val="00220850"/>
    <w:rsid w:val="00220CF1"/>
    <w:rsid w:val="002214A3"/>
    <w:rsid w:val="002219F8"/>
    <w:rsid w:val="00221A5C"/>
    <w:rsid w:val="00221AC8"/>
    <w:rsid w:val="00221E43"/>
    <w:rsid w:val="0022258D"/>
    <w:rsid w:val="00222A47"/>
    <w:rsid w:val="00222C02"/>
    <w:rsid w:val="00222C09"/>
    <w:rsid w:val="00222CB3"/>
    <w:rsid w:val="00222DE8"/>
    <w:rsid w:val="00223873"/>
    <w:rsid w:val="00223C49"/>
    <w:rsid w:val="00223CF2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1B2"/>
    <w:rsid w:val="0022536A"/>
    <w:rsid w:val="00225469"/>
    <w:rsid w:val="0022574C"/>
    <w:rsid w:val="002257C5"/>
    <w:rsid w:val="00225C80"/>
    <w:rsid w:val="00225E7E"/>
    <w:rsid w:val="00226545"/>
    <w:rsid w:val="00226AF5"/>
    <w:rsid w:val="00226BA0"/>
    <w:rsid w:val="00227386"/>
    <w:rsid w:val="00227579"/>
    <w:rsid w:val="0023044C"/>
    <w:rsid w:val="002308B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12D"/>
    <w:rsid w:val="0023325B"/>
    <w:rsid w:val="00233617"/>
    <w:rsid w:val="00233A97"/>
    <w:rsid w:val="00233D2E"/>
    <w:rsid w:val="002352DE"/>
    <w:rsid w:val="0023559E"/>
    <w:rsid w:val="00235BC0"/>
    <w:rsid w:val="00235C0F"/>
    <w:rsid w:val="00236631"/>
    <w:rsid w:val="00236CCD"/>
    <w:rsid w:val="00237251"/>
    <w:rsid w:val="00237493"/>
    <w:rsid w:val="0023775C"/>
    <w:rsid w:val="00237903"/>
    <w:rsid w:val="00237FC6"/>
    <w:rsid w:val="0024009A"/>
    <w:rsid w:val="0024021F"/>
    <w:rsid w:val="00240A0D"/>
    <w:rsid w:val="00241295"/>
    <w:rsid w:val="002415E2"/>
    <w:rsid w:val="00241C4F"/>
    <w:rsid w:val="00241E10"/>
    <w:rsid w:val="00241E68"/>
    <w:rsid w:val="00242B75"/>
    <w:rsid w:val="00243198"/>
    <w:rsid w:val="002438FD"/>
    <w:rsid w:val="00243C46"/>
    <w:rsid w:val="00243C63"/>
    <w:rsid w:val="00243E80"/>
    <w:rsid w:val="00243EFA"/>
    <w:rsid w:val="0024437A"/>
    <w:rsid w:val="00245078"/>
    <w:rsid w:val="00245AF4"/>
    <w:rsid w:val="00245F85"/>
    <w:rsid w:val="00245F8C"/>
    <w:rsid w:val="002463C5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131"/>
    <w:rsid w:val="00253760"/>
    <w:rsid w:val="00253C4C"/>
    <w:rsid w:val="00253F65"/>
    <w:rsid w:val="00254AA7"/>
    <w:rsid w:val="0025518A"/>
    <w:rsid w:val="002552CC"/>
    <w:rsid w:val="00255311"/>
    <w:rsid w:val="002553E3"/>
    <w:rsid w:val="0025567B"/>
    <w:rsid w:val="002558DB"/>
    <w:rsid w:val="00255B36"/>
    <w:rsid w:val="00255BFB"/>
    <w:rsid w:val="00255D81"/>
    <w:rsid w:val="00256826"/>
    <w:rsid w:val="002568CB"/>
    <w:rsid w:val="00256AE8"/>
    <w:rsid w:val="00256F9C"/>
    <w:rsid w:val="00257159"/>
    <w:rsid w:val="002573C0"/>
    <w:rsid w:val="00257577"/>
    <w:rsid w:val="0025780E"/>
    <w:rsid w:val="0026012A"/>
    <w:rsid w:val="0026065F"/>
    <w:rsid w:val="0026101D"/>
    <w:rsid w:val="0026114A"/>
    <w:rsid w:val="00261717"/>
    <w:rsid w:val="0026203D"/>
    <w:rsid w:val="00262370"/>
    <w:rsid w:val="0026270D"/>
    <w:rsid w:val="002632D5"/>
    <w:rsid w:val="00263BB6"/>
    <w:rsid w:val="00263FE3"/>
    <w:rsid w:val="00264101"/>
    <w:rsid w:val="00264DB2"/>
    <w:rsid w:val="00265338"/>
    <w:rsid w:val="0026571F"/>
    <w:rsid w:val="00265822"/>
    <w:rsid w:val="00265870"/>
    <w:rsid w:val="00265C82"/>
    <w:rsid w:val="002677BA"/>
    <w:rsid w:val="00267E3E"/>
    <w:rsid w:val="00267E48"/>
    <w:rsid w:val="00267E4B"/>
    <w:rsid w:val="0027072E"/>
    <w:rsid w:val="00270890"/>
    <w:rsid w:val="002712FE"/>
    <w:rsid w:val="00271394"/>
    <w:rsid w:val="002713F4"/>
    <w:rsid w:val="00272532"/>
    <w:rsid w:val="002727FF"/>
    <w:rsid w:val="00272FDB"/>
    <w:rsid w:val="002732FC"/>
    <w:rsid w:val="00273747"/>
    <w:rsid w:val="00273822"/>
    <w:rsid w:val="0027388E"/>
    <w:rsid w:val="0027398A"/>
    <w:rsid w:val="00273B75"/>
    <w:rsid w:val="0027402F"/>
    <w:rsid w:val="0027448A"/>
    <w:rsid w:val="0027557E"/>
    <w:rsid w:val="0027562E"/>
    <w:rsid w:val="0027563C"/>
    <w:rsid w:val="00275727"/>
    <w:rsid w:val="00275A5C"/>
    <w:rsid w:val="00275F7C"/>
    <w:rsid w:val="0027661A"/>
    <w:rsid w:val="0027669D"/>
    <w:rsid w:val="00276A19"/>
    <w:rsid w:val="00276BB8"/>
    <w:rsid w:val="0027762E"/>
    <w:rsid w:val="00277749"/>
    <w:rsid w:val="00277927"/>
    <w:rsid w:val="00277A76"/>
    <w:rsid w:val="00277C59"/>
    <w:rsid w:val="0028004D"/>
    <w:rsid w:val="00280D5E"/>
    <w:rsid w:val="00280E93"/>
    <w:rsid w:val="0028109C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25"/>
    <w:rsid w:val="00284875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B9A"/>
    <w:rsid w:val="00290F73"/>
    <w:rsid w:val="00291B67"/>
    <w:rsid w:val="00291FA0"/>
    <w:rsid w:val="00292762"/>
    <w:rsid w:val="00292B4C"/>
    <w:rsid w:val="00292F6C"/>
    <w:rsid w:val="0029330F"/>
    <w:rsid w:val="002933A6"/>
    <w:rsid w:val="00294357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6E8"/>
    <w:rsid w:val="00296808"/>
    <w:rsid w:val="00297417"/>
    <w:rsid w:val="002974F0"/>
    <w:rsid w:val="00297883"/>
    <w:rsid w:val="00297944"/>
    <w:rsid w:val="00297BD8"/>
    <w:rsid w:val="002A0155"/>
    <w:rsid w:val="002A028E"/>
    <w:rsid w:val="002A06AA"/>
    <w:rsid w:val="002A136E"/>
    <w:rsid w:val="002A143F"/>
    <w:rsid w:val="002A17C9"/>
    <w:rsid w:val="002A1B28"/>
    <w:rsid w:val="002A1B58"/>
    <w:rsid w:val="002A2507"/>
    <w:rsid w:val="002A272F"/>
    <w:rsid w:val="002A2942"/>
    <w:rsid w:val="002A29D4"/>
    <w:rsid w:val="002A2EB1"/>
    <w:rsid w:val="002A310A"/>
    <w:rsid w:val="002A3119"/>
    <w:rsid w:val="002A313C"/>
    <w:rsid w:val="002A32F1"/>
    <w:rsid w:val="002A3689"/>
    <w:rsid w:val="002A36BE"/>
    <w:rsid w:val="002A3764"/>
    <w:rsid w:val="002A38B7"/>
    <w:rsid w:val="002A3A6E"/>
    <w:rsid w:val="002A3C00"/>
    <w:rsid w:val="002A3E3E"/>
    <w:rsid w:val="002A4144"/>
    <w:rsid w:val="002A43D5"/>
    <w:rsid w:val="002A485C"/>
    <w:rsid w:val="002A48C4"/>
    <w:rsid w:val="002A4D19"/>
    <w:rsid w:val="002A4EC9"/>
    <w:rsid w:val="002A54B5"/>
    <w:rsid w:val="002A56D6"/>
    <w:rsid w:val="002A5CA7"/>
    <w:rsid w:val="002A5DC2"/>
    <w:rsid w:val="002A6050"/>
    <w:rsid w:val="002A6377"/>
    <w:rsid w:val="002A6984"/>
    <w:rsid w:val="002A6C30"/>
    <w:rsid w:val="002A6CBF"/>
    <w:rsid w:val="002A712B"/>
    <w:rsid w:val="002A7282"/>
    <w:rsid w:val="002A7776"/>
    <w:rsid w:val="002B0315"/>
    <w:rsid w:val="002B063E"/>
    <w:rsid w:val="002B0B4C"/>
    <w:rsid w:val="002B0DDB"/>
    <w:rsid w:val="002B0EEB"/>
    <w:rsid w:val="002B14C8"/>
    <w:rsid w:val="002B1CFD"/>
    <w:rsid w:val="002B2723"/>
    <w:rsid w:val="002B289F"/>
    <w:rsid w:val="002B2993"/>
    <w:rsid w:val="002B2E89"/>
    <w:rsid w:val="002B321B"/>
    <w:rsid w:val="002B35E1"/>
    <w:rsid w:val="002B4198"/>
    <w:rsid w:val="002B42FB"/>
    <w:rsid w:val="002B46BD"/>
    <w:rsid w:val="002B48A4"/>
    <w:rsid w:val="002B49D4"/>
    <w:rsid w:val="002B4DC7"/>
    <w:rsid w:val="002B4E84"/>
    <w:rsid w:val="002B53CD"/>
    <w:rsid w:val="002B5C3F"/>
    <w:rsid w:val="002B5F56"/>
    <w:rsid w:val="002B623C"/>
    <w:rsid w:val="002B639A"/>
    <w:rsid w:val="002B64B5"/>
    <w:rsid w:val="002B6C34"/>
    <w:rsid w:val="002B6E85"/>
    <w:rsid w:val="002B6EF7"/>
    <w:rsid w:val="002B749D"/>
    <w:rsid w:val="002B76A1"/>
    <w:rsid w:val="002B7726"/>
    <w:rsid w:val="002B7EA7"/>
    <w:rsid w:val="002C011C"/>
    <w:rsid w:val="002C065B"/>
    <w:rsid w:val="002C090E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2E73"/>
    <w:rsid w:val="002C321F"/>
    <w:rsid w:val="002C3389"/>
    <w:rsid w:val="002C3464"/>
    <w:rsid w:val="002C3548"/>
    <w:rsid w:val="002C3B43"/>
    <w:rsid w:val="002C3D76"/>
    <w:rsid w:val="002C3F9D"/>
    <w:rsid w:val="002C52A7"/>
    <w:rsid w:val="002C533B"/>
    <w:rsid w:val="002C5391"/>
    <w:rsid w:val="002C5726"/>
    <w:rsid w:val="002C6230"/>
    <w:rsid w:val="002C64DC"/>
    <w:rsid w:val="002C6DFA"/>
    <w:rsid w:val="002C6EEE"/>
    <w:rsid w:val="002C7261"/>
    <w:rsid w:val="002C72F1"/>
    <w:rsid w:val="002C75DB"/>
    <w:rsid w:val="002C7623"/>
    <w:rsid w:val="002C76F0"/>
    <w:rsid w:val="002C7724"/>
    <w:rsid w:val="002C7F48"/>
    <w:rsid w:val="002D0F73"/>
    <w:rsid w:val="002D0FB2"/>
    <w:rsid w:val="002D103C"/>
    <w:rsid w:val="002D11E9"/>
    <w:rsid w:val="002D16C1"/>
    <w:rsid w:val="002D199B"/>
    <w:rsid w:val="002D25AC"/>
    <w:rsid w:val="002D2F2F"/>
    <w:rsid w:val="002D349E"/>
    <w:rsid w:val="002D39A9"/>
    <w:rsid w:val="002D3A17"/>
    <w:rsid w:val="002D3BFD"/>
    <w:rsid w:val="002D407F"/>
    <w:rsid w:val="002D5A04"/>
    <w:rsid w:val="002D633B"/>
    <w:rsid w:val="002D6397"/>
    <w:rsid w:val="002D72EC"/>
    <w:rsid w:val="002D770D"/>
    <w:rsid w:val="002D7BD6"/>
    <w:rsid w:val="002E03EB"/>
    <w:rsid w:val="002E05B5"/>
    <w:rsid w:val="002E0648"/>
    <w:rsid w:val="002E07F3"/>
    <w:rsid w:val="002E0CEE"/>
    <w:rsid w:val="002E13FB"/>
    <w:rsid w:val="002E16D1"/>
    <w:rsid w:val="002E1C87"/>
    <w:rsid w:val="002E26BB"/>
    <w:rsid w:val="002E2ABE"/>
    <w:rsid w:val="002E2D8D"/>
    <w:rsid w:val="002E30FD"/>
    <w:rsid w:val="002E32B5"/>
    <w:rsid w:val="002E3CDA"/>
    <w:rsid w:val="002E4560"/>
    <w:rsid w:val="002E55D4"/>
    <w:rsid w:val="002E5D12"/>
    <w:rsid w:val="002E5FCC"/>
    <w:rsid w:val="002E62B1"/>
    <w:rsid w:val="002E6654"/>
    <w:rsid w:val="002E66F2"/>
    <w:rsid w:val="002E68DF"/>
    <w:rsid w:val="002E6B6E"/>
    <w:rsid w:val="002E6D32"/>
    <w:rsid w:val="002E6F52"/>
    <w:rsid w:val="002E7277"/>
    <w:rsid w:val="002E7426"/>
    <w:rsid w:val="002E7946"/>
    <w:rsid w:val="002E79D6"/>
    <w:rsid w:val="002F0230"/>
    <w:rsid w:val="002F0FF0"/>
    <w:rsid w:val="002F144A"/>
    <w:rsid w:val="002F16D9"/>
    <w:rsid w:val="002F16DC"/>
    <w:rsid w:val="002F1B87"/>
    <w:rsid w:val="002F1E03"/>
    <w:rsid w:val="002F1F28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4E7B"/>
    <w:rsid w:val="002F50A4"/>
    <w:rsid w:val="002F527F"/>
    <w:rsid w:val="002F657D"/>
    <w:rsid w:val="002F678D"/>
    <w:rsid w:val="002F6C16"/>
    <w:rsid w:val="002F6E61"/>
    <w:rsid w:val="002F7A9D"/>
    <w:rsid w:val="002F7EBA"/>
    <w:rsid w:val="003000E6"/>
    <w:rsid w:val="003006BE"/>
    <w:rsid w:val="003008A4"/>
    <w:rsid w:val="00300A85"/>
    <w:rsid w:val="00300D0A"/>
    <w:rsid w:val="00300FE0"/>
    <w:rsid w:val="0030172E"/>
    <w:rsid w:val="00301A5C"/>
    <w:rsid w:val="00301BB5"/>
    <w:rsid w:val="00301C0B"/>
    <w:rsid w:val="00301ED8"/>
    <w:rsid w:val="00301F2C"/>
    <w:rsid w:val="00302493"/>
    <w:rsid w:val="00302638"/>
    <w:rsid w:val="00302B02"/>
    <w:rsid w:val="003032C5"/>
    <w:rsid w:val="00303461"/>
    <w:rsid w:val="003034E3"/>
    <w:rsid w:val="003039BC"/>
    <w:rsid w:val="00303B00"/>
    <w:rsid w:val="00303B86"/>
    <w:rsid w:val="00303F80"/>
    <w:rsid w:val="0030427F"/>
    <w:rsid w:val="00304900"/>
    <w:rsid w:val="0030498B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07DE2"/>
    <w:rsid w:val="0031033F"/>
    <w:rsid w:val="003108BA"/>
    <w:rsid w:val="00310C26"/>
    <w:rsid w:val="00310EB7"/>
    <w:rsid w:val="00310EDB"/>
    <w:rsid w:val="003112FB"/>
    <w:rsid w:val="00311ABE"/>
    <w:rsid w:val="00311E0E"/>
    <w:rsid w:val="003121F7"/>
    <w:rsid w:val="003125FA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E56"/>
    <w:rsid w:val="00315FE6"/>
    <w:rsid w:val="0031661A"/>
    <w:rsid w:val="00316760"/>
    <w:rsid w:val="0031687C"/>
    <w:rsid w:val="003173EF"/>
    <w:rsid w:val="00317567"/>
    <w:rsid w:val="003176A2"/>
    <w:rsid w:val="0031799A"/>
    <w:rsid w:val="00317B80"/>
    <w:rsid w:val="00317C4C"/>
    <w:rsid w:val="003202D9"/>
    <w:rsid w:val="003205C9"/>
    <w:rsid w:val="003207BF"/>
    <w:rsid w:val="00321661"/>
    <w:rsid w:val="0032166D"/>
    <w:rsid w:val="00321CAC"/>
    <w:rsid w:val="00321D29"/>
    <w:rsid w:val="00322A44"/>
    <w:rsid w:val="00322B58"/>
    <w:rsid w:val="00323992"/>
    <w:rsid w:val="003249D3"/>
    <w:rsid w:val="00325055"/>
    <w:rsid w:val="003252EB"/>
    <w:rsid w:val="003253BF"/>
    <w:rsid w:val="003254EC"/>
    <w:rsid w:val="003258BE"/>
    <w:rsid w:val="00326056"/>
    <w:rsid w:val="00326D05"/>
    <w:rsid w:val="00326D8E"/>
    <w:rsid w:val="00326E4D"/>
    <w:rsid w:val="00326F06"/>
    <w:rsid w:val="00326FC8"/>
    <w:rsid w:val="00327CFA"/>
    <w:rsid w:val="00327F6A"/>
    <w:rsid w:val="00330202"/>
    <w:rsid w:val="003304A5"/>
    <w:rsid w:val="00330F33"/>
    <w:rsid w:val="0033145B"/>
    <w:rsid w:val="003314CD"/>
    <w:rsid w:val="003316A1"/>
    <w:rsid w:val="00331855"/>
    <w:rsid w:val="003320E2"/>
    <w:rsid w:val="00332827"/>
    <w:rsid w:val="00332894"/>
    <w:rsid w:val="00332BBD"/>
    <w:rsid w:val="00332C55"/>
    <w:rsid w:val="00332C97"/>
    <w:rsid w:val="00332CAF"/>
    <w:rsid w:val="0033355D"/>
    <w:rsid w:val="00333A7D"/>
    <w:rsid w:val="00333CB5"/>
    <w:rsid w:val="003340B1"/>
    <w:rsid w:val="00334501"/>
    <w:rsid w:val="00334512"/>
    <w:rsid w:val="0033453B"/>
    <w:rsid w:val="00334632"/>
    <w:rsid w:val="00334991"/>
    <w:rsid w:val="00334EA6"/>
    <w:rsid w:val="00335444"/>
    <w:rsid w:val="0033558C"/>
    <w:rsid w:val="00335A5E"/>
    <w:rsid w:val="003363A0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379"/>
    <w:rsid w:val="00343416"/>
    <w:rsid w:val="003436E5"/>
    <w:rsid w:val="003440B2"/>
    <w:rsid w:val="00344844"/>
    <w:rsid w:val="00344BB8"/>
    <w:rsid w:val="00344E03"/>
    <w:rsid w:val="00344EC9"/>
    <w:rsid w:val="003453E8"/>
    <w:rsid w:val="00345659"/>
    <w:rsid w:val="00345789"/>
    <w:rsid w:val="003457E1"/>
    <w:rsid w:val="0034589A"/>
    <w:rsid w:val="00345A57"/>
    <w:rsid w:val="00345A5F"/>
    <w:rsid w:val="00345B52"/>
    <w:rsid w:val="00345C7B"/>
    <w:rsid w:val="003468A9"/>
    <w:rsid w:val="00347228"/>
    <w:rsid w:val="003474E0"/>
    <w:rsid w:val="0035133A"/>
    <w:rsid w:val="0035159F"/>
    <w:rsid w:val="00351CCF"/>
    <w:rsid w:val="00351F01"/>
    <w:rsid w:val="00351F11"/>
    <w:rsid w:val="0035218F"/>
    <w:rsid w:val="00352360"/>
    <w:rsid w:val="0035306D"/>
    <w:rsid w:val="0035376D"/>
    <w:rsid w:val="00353D88"/>
    <w:rsid w:val="00353F5A"/>
    <w:rsid w:val="003541D1"/>
    <w:rsid w:val="003542D4"/>
    <w:rsid w:val="003543A6"/>
    <w:rsid w:val="003554A0"/>
    <w:rsid w:val="00355DF6"/>
    <w:rsid w:val="00355FCE"/>
    <w:rsid w:val="00356450"/>
    <w:rsid w:val="003564E9"/>
    <w:rsid w:val="00356B77"/>
    <w:rsid w:val="00356B84"/>
    <w:rsid w:val="00356CF7"/>
    <w:rsid w:val="003571A3"/>
    <w:rsid w:val="003572B7"/>
    <w:rsid w:val="003572ED"/>
    <w:rsid w:val="00357689"/>
    <w:rsid w:val="00357A79"/>
    <w:rsid w:val="00357BB9"/>
    <w:rsid w:val="003602F8"/>
    <w:rsid w:val="0036067F"/>
    <w:rsid w:val="003609B0"/>
    <w:rsid w:val="00360CC6"/>
    <w:rsid w:val="0036122E"/>
    <w:rsid w:val="00361ECE"/>
    <w:rsid w:val="00361F16"/>
    <w:rsid w:val="003620C4"/>
    <w:rsid w:val="00362E83"/>
    <w:rsid w:val="00364004"/>
    <w:rsid w:val="00364677"/>
    <w:rsid w:val="00364828"/>
    <w:rsid w:val="00364B28"/>
    <w:rsid w:val="00364D14"/>
    <w:rsid w:val="00365F7E"/>
    <w:rsid w:val="0036690D"/>
    <w:rsid w:val="00366B53"/>
    <w:rsid w:val="0036766C"/>
    <w:rsid w:val="0036782F"/>
    <w:rsid w:val="00367849"/>
    <w:rsid w:val="00367C81"/>
    <w:rsid w:val="003702C3"/>
    <w:rsid w:val="0037089F"/>
    <w:rsid w:val="0037104C"/>
    <w:rsid w:val="0037148E"/>
    <w:rsid w:val="00371E6F"/>
    <w:rsid w:val="0037266E"/>
    <w:rsid w:val="00372793"/>
    <w:rsid w:val="0037286C"/>
    <w:rsid w:val="003735FF"/>
    <w:rsid w:val="00373B1D"/>
    <w:rsid w:val="00374105"/>
    <w:rsid w:val="00374FFE"/>
    <w:rsid w:val="003751DB"/>
    <w:rsid w:val="003759D1"/>
    <w:rsid w:val="00375B2F"/>
    <w:rsid w:val="00375BDA"/>
    <w:rsid w:val="00375EE0"/>
    <w:rsid w:val="00376D2E"/>
    <w:rsid w:val="00376EC7"/>
    <w:rsid w:val="0037767E"/>
    <w:rsid w:val="0038004A"/>
    <w:rsid w:val="00380460"/>
    <w:rsid w:val="00380727"/>
    <w:rsid w:val="0038100A"/>
    <w:rsid w:val="00381F9B"/>
    <w:rsid w:val="00382717"/>
    <w:rsid w:val="00383869"/>
    <w:rsid w:val="00383B42"/>
    <w:rsid w:val="00383B9C"/>
    <w:rsid w:val="00383C8C"/>
    <w:rsid w:val="00384ECA"/>
    <w:rsid w:val="00384F28"/>
    <w:rsid w:val="00384F88"/>
    <w:rsid w:val="00385334"/>
    <w:rsid w:val="003853B9"/>
    <w:rsid w:val="00385A41"/>
    <w:rsid w:val="00385D27"/>
    <w:rsid w:val="00387129"/>
    <w:rsid w:val="0038715D"/>
    <w:rsid w:val="003873CF"/>
    <w:rsid w:val="0038772B"/>
    <w:rsid w:val="00387D55"/>
    <w:rsid w:val="00387DC7"/>
    <w:rsid w:val="00387F84"/>
    <w:rsid w:val="0039020F"/>
    <w:rsid w:val="00390709"/>
    <w:rsid w:val="00391195"/>
    <w:rsid w:val="00391303"/>
    <w:rsid w:val="003915BC"/>
    <w:rsid w:val="00391680"/>
    <w:rsid w:val="00391803"/>
    <w:rsid w:val="00391806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37A"/>
    <w:rsid w:val="003964D2"/>
    <w:rsid w:val="0039663C"/>
    <w:rsid w:val="00396B72"/>
    <w:rsid w:val="00396F10"/>
    <w:rsid w:val="0039737A"/>
    <w:rsid w:val="003973CD"/>
    <w:rsid w:val="00397549"/>
    <w:rsid w:val="00397660"/>
    <w:rsid w:val="003A02C5"/>
    <w:rsid w:val="003A0414"/>
    <w:rsid w:val="003A063A"/>
    <w:rsid w:val="003A064C"/>
    <w:rsid w:val="003A0A9B"/>
    <w:rsid w:val="003A0D28"/>
    <w:rsid w:val="003A164F"/>
    <w:rsid w:val="003A1B2C"/>
    <w:rsid w:val="003A2018"/>
    <w:rsid w:val="003A235F"/>
    <w:rsid w:val="003A2570"/>
    <w:rsid w:val="003A2C08"/>
    <w:rsid w:val="003A2E5D"/>
    <w:rsid w:val="003A310C"/>
    <w:rsid w:val="003A31CC"/>
    <w:rsid w:val="003A3492"/>
    <w:rsid w:val="003A3542"/>
    <w:rsid w:val="003A38F8"/>
    <w:rsid w:val="003A426C"/>
    <w:rsid w:val="003A428F"/>
    <w:rsid w:val="003A4993"/>
    <w:rsid w:val="003A4D20"/>
    <w:rsid w:val="003A4E39"/>
    <w:rsid w:val="003A4FE5"/>
    <w:rsid w:val="003A505E"/>
    <w:rsid w:val="003A583E"/>
    <w:rsid w:val="003A5C54"/>
    <w:rsid w:val="003A62AB"/>
    <w:rsid w:val="003A686E"/>
    <w:rsid w:val="003A6CAA"/>
    <w:rsid w:val="003A6D01"/>
    <w:rsid w:val="003A7006"/>
    <w:rsid w:val="003A7400"/>
    <w:rsid w:val="003A7AFB"/>
    <w:rsid w:val="003A7E41"/>
    <w:rsid w:val="003B0339"/>
    <w:rsid w:val="003B034F"/>
    <w:rsid w:val="003B0C18"/>
    <w:rsid w:val="003B0EDD"/>
    <w:rsid w:val="003B12CD"/>
    <w:rsid w:val="003B18C4"/>
    <w:rsid w:val="003B1BCB"/>
    <w:rsid w:val="003B264D"/>
    <w:rsid w:val="003B2F44"/>
    <w:rsid w:val="003B320F"/>
    <w:rsid w:val="003B34FF"/>
    <w:rsid w:val="003B3945"/>
    <w:rsid w:val="003B3D72"/>
    <w:rsid w:val="003B47B7"/>
    <w:rsid w:val="003B4BB7"/>
    <w:rsid w:val="003B58A9"/>
    <w:rsid w:val="003B594B"/>
    <w:rsid w:val="003B5E9A"/>
    <w:rsid w:val="003B5FD3"/>
    <w:rsid w:val="003B6060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3F55"/>
    <w:rsid w:val="003C451B"/>
    <w:rsid w:val="003C4C11"/>
    <w:rsid w:val="003C4EA1"/>
    <w:rsid w:val="003C5771"/>
    <w:rsid w:val="003C5856"/>
    <w:rsid w:val="003C58BA"/>
    <w:rsid w:val="003C5954"/>
    <w:rsid w:val="003C5E20"/>
    <w:rsid w:val="003C6213"/>
    <w:rsid w:val="003C68DD"/>
    <w:rsid w:val="003C71A2"/>
    <w:rsid w:val="003C72C6"/>
    <w:rsid w:val="003C76CA"/>
    <w:rsid w:val="003C7B63"/>
    <w:rsid w:val="003C7D58"/>
    <w:rsid w:val="003C7E53"/>
    <w:rsid w:val="003D00B5"/>
    <w:rsid w:val="003D02BD"/>
    <w:rsid w:val="003D10D0"/>
    <w:rsid w:val="003D1803"/>
    <w:rsid w:val="003D2A2C"/>
    <w:rsid w:val="003D3673"/>
    <w:rsid w:val="003D3C59"/>
    <w:rsid w:val="003D3D10"/>
    <w:rsid w:val="003D452C"/>
    <w:rsid w:val="003D48E3"/>
    <w:rsid w:val="003D5664"/>
    <w:rsid w:val="003D59FD"/>
    <w:rsid w:val="003D5E21"/>
    <w:rsid w:val="003D6077"/>
    <w:rsid w:val="003D632F"/>
    <w:rsid w:val="003D6D37"/>
    <w:rsid w:val="003D7B6C"/>
    <w:rsid w:val="003E0CCE"/>
    <w:rsid w:val="003E1741"/>
    <w:rsid w:val="003E1988"/>
    <w:rsid w:val="003E1A73"/>
    <w:rsid w:val="003E1B4A"/>
    <w:rsid w:val="003E20C7"/>
    <w:rsid w:val="003E2201"/>
    <w:rsid w:val="003E26EC"/>
    <w:rsid w:val="003E34B6"/>
    <w:rsid w:val="003E37C0"/>
    <w:rsid w:val="003E3A4F"/>
    <w:rsid w:val="003E3C35"/>
    <w:rsid w:val="003E3C51"/>
    <w:rsid w:val="003E3FD6"/>
    <w:rsid w:val="003E4637"/>
    <w:rsid w:val="003E4A61"/>
    <w:rsid w:val="003E4AF3"/>
    <w:rsid w:val="003E55C1"/>
    <w:rsid w:val="003E5707"/>
    <w:rsid w:val="003E5771"/>
    <w:rsid w:val="003E5B19"/>
    <w:rsid w:val="003E5C93"/>
    <w:rsid w:val="003E65D2"/>
    <w:rsid w:val="003E66DE"/>
    <w:rsid w:val="003E6D17"/>
    <w:rsid w:val="003E717C"/>
    <w:rsid w:val="003E71BF"/>
    <w:rsid w:val="003E7358"/>
    <w:rsid w:val="003E7706"/>
    <w:rsid w:val="003E7955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7A7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520"/>
    <w:rsid w:val="003F7771"/>
    <w:rsid w:val="003F7E43"/>
    <w:rsid w:val="0040052E"/>
    <w:rsid w:val="00400F56"/>
    <w:rsid w:val="00401385"/>
    <w:rsid w:val="004013B8"/>
    <w:rsid w:val="00401696"/>
    <w:rsid w:val="00401764"/>
    <w:rsid w:val="00401F95"/>
    <w:rsid w:val="00401FFE"/>
    <w:rsid w:val="0040203C"/>
    <w:rsid w:val="00402134"/>
    <w:rsid w:val="004023D1"/>
    <w:rsid w:val="00403296"/>
    <w:rsid w:val="004032A8"/>
    <w:rsid w:val="004032CB"/>
    <w:rsid w:val="00403404"/>
    <w:rsid w:val="00403693"/>
    <w:rsid w:val="004036E4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E1E"/>
    <w:rsid w:val="00410F81"/>
    <w:rsid w:val="00411502"/>
    <w:rsid w:val="00411649"/>
    <w:rsid w:val="00411DAF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54A"/>
    <w:rsid w:val="00415A61"/>
    <w:rsid w:val="00415B18"/>
    <w:rsid w:val="004160FB"/>
    <w:rsid w:val="00416185"/>
    <w:rsid w:val="00416376"/>
    <w:rsid w:val="004166AA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2C6"/>
    <w:rsid w:val="0042491F"/>
    <w:rsid w:val="00424AB2"/>
    <w:rsid w:val="00424C2E"/>
    <w:rsid w:val="00424DE5"/>
    <w:rsid w:val="0042523A"/>
    <w:rsid w:val="00425488"/>
    <w:rsid w:val="004254C5"/>
    <w:rsid w:val="0042551B"/>
    <w:rsid w:val="0042558A"/>
    <w:rsid w:val="00425696"/>
    <w:rsid w:val="0042589A"/>
    <w:rsid w:val="0042640A"/>
    <w:rsid w:val="004264A1"/>
    <w:rsid w:val="00426D8F"/>
    <w:rsid w:val="004275A7"/>
    <w:rsid w:val="0043043B"/>
    <w:rsid w:val="00430839"/>
    <w:rsid w:val="00430EC1"/>
    <w:rsid w:val="004310A6"/>
    <w:rsid w:val="00431870"/>
    <w:rsid w:val="004320E6"/>
    <w:rsid w:val="004324DD"/>
    <w:rsid w:val="00432897"/>
    <w:rsid w:val="00432FF8"/>
    <w:rsid w:val="00433223"/>
    <w:rsid w:val="00433FB8"/>
    <w:rsid w:val="004341A9"/>
    <w:rsid w:val="0043429B"/>
    <w:rsid w:val="0043458E"/>
    <w:rsid w:val="004346E7"/>
    <w:rsid w:val="0043475E"/>
    <w:rsid w:val="0043512F"/>
    <w:rsid w:val="00435C60"/>
    <w:rsid w:val="0043606E"/>
    <w:rsid w:val="00436152"/>
    <w:rsid w:val="004362FE"/>
    <w:rsid w:val="004366C5"/>
    <w:rsid w:val="00436E41"/>
    <w:rsid w:val="00437795"/>
    <w:rsid w:val="00440581"/>
    <w:rsid w:val="00440712"/>
    <w:rsid w:val="00440BEF"/>
    <w:rsid w:val="00441868"/>
    <w:rsid w:val="00441AA9"/>
    <w:rsid w:val="00441C63"/>
    <w:rsid w:val="00442004"/>
    <w:rsid w:val="0044242C"/>
    <w:rsid w:val="00442C15"/>
    <w:rsid w:val="00442D23"/>
    <w:rsid w:val="00442E62"/>
    <w:rsid w:val="0044348F"/>
    <w:rsid w:val="00443D6D"/>
    <w:rsid w:val="00443EF7"/>
    <w:rsid w:val="00443FCA"/>
    <w:rsid w:val="0044493D"/>
    <w:rsid w:val="00444D80"/>
    <w:rsid w:val="004450E9"/>
    <w:rsid w:val="004452BC"/>
    <w:rsid w:val="0044567C"/>
    <w:rsid w:val="0044587E"/>
    <w:rsid w:val="004458C8"/>
    <w:rsid w:val="00445F7C"/>
    <w:rsid w:val="00446041"/>
    <w:rsid w:val="004464C5"/>
    <w:rsid w:val="00446612"/>
    <w:rsid w:val="0044694A"/>
    <w:rsid w:val="00446B94"/>
    <w:rsid w:val="004474D7"/>
    <w:rsid w:val="00447BDB"/>
    <w:rsid w:val="00447FA6"/>
    <w:rsid w:val="004504FB"/>
    <w:rsid w:val="0045099F"/>
    <w:rsid w:val="004509B0"/>
    <w:rsid w:val="00450D2D"/>
    <w:rsid w:val="00450F62"/>
    <w:rsid w:val="00452276"/>
    <w:rsid w:val="00452606"/>
    <w:rsid w:val="00452FE8"/>
    <w:rsid w:val="00452FE9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3C7"/>
    <w:rsid w:val="00455830"/>
    <w:rsid w:val="00455B99"/>
    <w:rsid w:val="004561EA"/>
    <w:rsid w:val="00456C1C"/>
    <w:rsid w:val="00456DBD"/>
    <w:rsid w:val="00456EF9"/>
    <w:rsid w:val="00456F8B"/>
    <w:rsid w:val="004577A7"/>
    <w:rsid w:val="004577D0"/>
    <w:rsid w:val="00457C0D"/>
    <w:rsid w:val="00457D21"/>
    <w:rsid w:val="00457EE1"/>
    <w:rsid w:val="00457F58"/>
    <w:rsid w:val="00460031"/>
    <w:rsid w:val="004604DF"/>
    <w:rsid w:val="0046080E"/>
    <w:rsid w:val="0046101F"/>
    <w:rsid w:val="004611ED"/>
    <w:rsid w:val="0046197C"/>
    <w:rsid w:val="00461F5F"/>
    <w:rsid w:val="004623C8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63B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6ED8"/>
    <w:rsid w:val="004771CA"/>
    <w:rsid w:val="004775C5"/>
    <w:rsid w:val="00477A7D"/>
    <w:rsid w:val="0048158B"/>
    <w:rsid w:val="00481EBC"/>
    <w:rsid w:val="00482091"/>
    <w:rsid w:val="004824EE"/>
    <w:rsid w:val="0048274E"/>
    <w:rsid w:val="00482EC2"/>
    <w:rsid w:val="0048302B"/>
    <w:rsid w:val="004830A8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37"/>
    <w:rsid w:val="00490179"/>
    <w:rsid w:val="00490416"/>
    <w:rsid w:val="00490627"/>
    <w:rsid w:val="004908DE"/>
    <w:rsid w:val="00490ADF"/>
    <w:rsid w:val="00490F8C"/>
    <w:rsid w:val="0049126F"/>
    <w:rsid w:val="00491664"/>
    <w:rsid w:val="004919EC"/>
    <w:rsid w:val="00491ACC"/>
    <w:rsid w:val="00492B6D"/>
    <w:rsid w:val="00492C47"/>
    <w:rsid w:val="004939C1"/>
    <w:rsid w:val="00493B01"/>
    <w:rsid w:val="00493EAE"/>
    <w:rsid w:val="004948E7"/>
    <w:rsid w:val="00494931"/>
    <w:rsid w:val="00494A76"/>
    <w:rsid w:val="00495074"/>
    <w:rsid w:val="00495443"/>
    <w:rsid w:val="00495959"/>
    <w:rsid w:val="00495EE8"/>
    <w:rsid w:val="004968B1"/>
    <w:rsid w:val="004972B5"/>
    <w:rsid w:val="0049765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AC1"/>
    <w:rsid w:val="004A2D40"/>
    <w:rsid w:val="004A2FE7"/>
    <w:rsid w:val="004A3320"/>
    <w:rsid w:val="004A3328"/>
    <w:rsid w:val="004A350E"/>
    <w:rsid w:val="004A36E1"/>
    <w:rsid w:val="004A3CD2"/>
    <w:rsid w:val="004A405D"/>
    <w:rsid w:val="004A422F"/>
    <w:rsid w:val="004A43B0"/>
    <w:rsid w:val="004A482C"/>
    <w:rsid w:val="004A4DB4"/>
    <w:rsid w:val="004A5222"/>
    <w:rsid w:val="004A5548"/>
    <w:rsid w:val="004A590D"/>
    <w:rsid w:val="004A5AF9"/>
    <w:rsid w:val="004A5B57"/>
    <w:rsid w:val="004A5F8E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0C3"/>
    <w:rsid w:val="004B11D3"/>
    <w:rsid w:val="004B123B"/>
    <w:rsid w:val="004B15D8"/>
    <w:rsid w:val="004B1A30"/>
    <w:rsid w:val="004B1A91"/>
    <w:rsid w:val="004B25E6"/>
    <w:rsid w:val="004B2600"/>
    <w:rsid w:val="004B29B5"/>
    <w:rsid w:val="004B3025"/>
    <w:rsid w:val="004B35BF"/>
    <w:rsid w:val="004B3D27"/>
    <w:rsid w:val="004B40D1"/>
    <w:rsid w:val="004B4244"/>
    <w:rsid w:val="004B49A0"/>
    <w:rsid w:val="004B50E4"/>
    <w:rsid w:val="004B5720"/>
    <w:rsid w:val="004B5C7D"/>
    <w:rsid w:val="004B63FC"/>
    <w:rsid w:val="004B6678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B27"/>
    <w:rsid w:val="004C1C8B"/>
    <w:rsid w:val="004C2B29"/>
    <w:rsid w:val="004C2B57"/>
    <w:rsid w:val="004C2B9A"/>
    <w:rsid w:val="004C3083"/>
    <w:rsid w:val="004C3812"/>
    <w:rsid w:val="004C3AD9"/>
    <w:rsid w:val="004C3DA8"/>
    <w:rsid w:val="004C402E"/>
    <w:rsid w:val="004C4340"/>
    <w:rsid w:val="004C437B"/>
    <w:rsid w:val="004C4635"/>
    <w:rsid w:val="004C46FD"/>
    <w:rsid w:val="004C4DAC"/>
    <w:rsid w:val="004C5040"/>
    <w:rsid w:val="004C51E4"/>
    <w:rsid w:val="004C6C67"/>
    <w:rsid w:val="004C7106"/>
    <w:rsid w:val="004C72BA"/>
    <w:rsid w:val="004C7504"/>
    <w:rsid w:val="004C7537"/>
    <w:rsid w:val="004C7549"/>
    <w:rsid w:val="004D0583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BF3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67ED"/>
    <w:rsid w:val="004D7500"/>
    <w:rsid w:val="004D7572"/>
    <w:rsid w:val="004E009E"/>
    <w:rsid w:val="004E01AE"/>
    <w:rsid w:val="004E064E"/>
    <w:rsid w:val="004E22CE"/>
    <w:rsid w:val="004E29DD"/>
    <w:rsid w:val="004E2D30"/>
    <w:rsid w:val="004E39A4"/>
    <w:rsid w:val="004E3ED4"/>
    <w:rsid w:val="004E3F82"/>
    <w:rsid w:val="004E470A"/>
    <w:rsid w:val="004E559B"/>
    <w:rsid w:val="004E5B63"/>
    <w:rsid w:val="004E5BCD"/>
    <w:rsid w:val="004E6026"/>
    <w:rsid w:val="004E6047"/>
    <w:rsid w:val="004E6058"/>
    <w:rsid w:val="004E65E8"/>
    <w:rsid w:val="004E6A09"/>
    <w:rsid w:val="004E6D35"/>
    <w:rsid w:val="004E7478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0D7"/>
    <w:rsid w:val="004F1908"/>
    <w:rsid w:val="004F1911"/>
    <w:rsid w:val="004F1B5C"/>
    <w:rsid w:val="004F1CEB"/>
    <w:rsid w:val="004F1E55"/>
    <w:rsid w:val="004F25E6"/>
    <w:rsid w:val="004F3397"/>
    <w:rsid w:val="004F411B"/>
    <w:rsid w:val="004F45AF"/>
    <w:rsid w:val="004F473E"/>
    <w:rsid w:val="004F4848"/>
    <w:rsid w:val="004F4EBE"/>
    <w:rsid w:val="004F5472"/>
    <w:rsid w:val="004F61A4"/>
    <w:rsid w:val="004F693A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377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5E6"/>
    <w:rsid w:val="005076AA"/>
    <w:rsid w:val="00507A2E"/>
    <w:rsid w:val="00507ABF"/>
    <w:rsid w:val="00507E8A"/>
    <w:rsid w:val="0051028E"/>
    <w:rsid w:val="005104E4"/>
    <w:rsid w:val="00510901"/>
    <w:rsid w:val="00510AD0"/>
    <w:rsid w:val="00510E31"/>
    <w:rsid w:val="00510FAF"/>
    <w:rsid w:val="0051170A"/>
    <w:rsid w:val="00511816"/>
    <w:rsid w:val="005118EB"/>
    <w:rsid w:val="00511E9F"/>
    <w:rsid w:val="00512B48"/>
    <w:rsid w:val="00513200"/>
    <w:rsid w:val="005133C7"/>
    <w:rsid w:val="00513F0A"/>
    <w:rsid w:val="00514180"/>
    <w:rsid w:val="0051470F"/>
    <w:rsid w:val="00514EF6"/>
    <w:rsid w:val="005152E0"/>
    <w:rsid w:val="005155AC"/>
    <w:rsid w:val="005155CC"/>
    <w:rsid w:val="00515CF7"/>
    <w:rsid w:val="005168D6"/>
    <w:rsid w:val="00516B65"/>
    <w:rsid w:val="005174AB"/>
    <w:rsid w:val="00517B52"/>
    <w:rsid w:val="00517B9B"/>
    <w:rsid w:val="0052005E"/>
    <w:rsid w:val="005215D5"/>
    <w:rsid w:val="005217C1"/>
    <w:rsid w:val="0052186C"/>
    <w:rsid w:val="00522CD5"/>
    <w:rsid w:val="00522F41"/>
    <w:rsid w:val="00522FAF"/>
    <w:rsid w:val="00523108"/>
    <w:rsid w:val="0052322E"/>
    <w:rsid w:val="00523C79"/>
    <w:rsid w:val="00523CFC"/>
    <w:rsid w:val="0052435A"/>
    <w:rsid w:val="0052454B"/>
    <w:rsid w:val="00524D08"/>
    <w:rsid w:val="005251C7"/>
    <w:rsid w:val="00525895"/>
    <w:rsid w:val="005259C4"/>
    <w:rsid w:val="00525AFA"/>
    <w:rsid w:val="005261B6"/>
    <w:rsid w:val="00526420"/>
    <w:rsid w:val="005266F8"/>
    <w:rsid w:val="00526830"/>
    <w:rsid w:val="00526B3D"/>
    <w:rsid w:val="00526E15"/>
    <w:rsid w:val="0052754A"/>
    <w:rsid w:val="0052771C"/>
    <w:rsid w:val="00527D02"/>
    <w:rsid w:val="005303FF"/>
    <w:rsid w:val="0053050C"/>
    <w:rsid w:val="005310A8"/>
    <w:rsid w:val="0053133F"/>
    <w:rsid w:val="00531989"/>
    <w:rsid w:val="00532865"/>
    <w:rsid w:val="00532F1D"/>
    <w:rsid w:val="005332FB"/>
    <w:rsid w:val="0053363E"/>
    <w:rsid w:val="005340FF"/>
    <w:rsid w:val="005346BA"/>
    <w:rsid w:val="00534A0D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5CE"/>
    <w:rsid w:val="00537C0B"/>
    <w:rsid w:val="005408B0"/>
    <w:rsid w:val="00541297"/>
    <w:rsid w:val="00541914"/>
    <w:rsid w:val="00541A5C"/>
    <w:rsid w:val="00541BDF"/>
    <w:rsid w:val="00541F3E"/>
    <w:rsid w:val="00541FC7"/>
    <w:rsid w:val="00541FE6"/>
    <w:rsid w:val="00542064"/>
    <w:rsid w:val="005421CF"/>
    <w:rsid w:val="00542909"/>
    <w:rsid w:val="005432F2"/>
    <w:rsid w:val="00543E6B"/>
    <w:rsid w:val="00544B08"/>
    <w:rsid w:val="00545526"/>
    <w:rsid w:val="00545644"/>
    <w:rsid w:val="00545AB1"/>
    <w:rsid w:val="00546757"/>
    <w:rsid w:val="00546E01"/>
    <w:rsid w:val="005476FF"/>
    <w:rsid w:val="00550005"/>
    <w:rsid w:val="005506DE"/>
    <w:rsid w:val="00550CF9"/>
    <w:rsid w:val="00550E7C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5CB0"/>
    <w:rsid w:val="0055663B"/>
    <w:rsid w:val="0055666E"/>
    <w:rsid w:val="00556AB2"/>
    <w:rsid w:val="00556E25"/>
    <w:rsid w:val="005576A5"/>
    <w:rsid w:val="0055798C"/>
    <w:rsid w:val="00557DA3"/>
    <w:rsid w:val="00557F62"/>
    <w:rsid w:val="005602B7"/>
    <w:rsid w:val="00560339"/>
    <w:rsid w:val="005607C7"/>
    <w:rsid w:val="00560889"/>
    <w:rsid w:val="00560A36"/>
    <w:rsid w:val="00561B9C"/>
    <w:rsid w:val="00561D3F"/>
    <w:rsid w:val="00562017"/>
    <w:rsid w:val="0056246D"/>
    <w:rsid w:val="005629BB"/>
    <w:rsid w:val="00563494"/>
    <w:rsid w:val="00563C4C"/>
    <w:rsid w:val="00563E06"/>
    <w:rsid w:val="0056408F"/>
    <w:rsid w:val="005643B6"/>
    <w:rsid w:val="005645D4"/>
    <w:rsid w:val="005658C6"/>
    <w:rsid w:val="00565C38"/>
    <w:rsid w:val="00565D7F"/>
    <w:rsid w:val="00565DF9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08D"/>
    <w:rsid w:val="00570601"/>
    <w:rsid w:val="00570A06"/>
    <w:rsid w:val="00570D67"/>
    <w:rsid w:val="005711AE"/>
    <w:rsid w:val="00571253"/>
    <w:rsid w:val="00571352"/>
    <w:rsid w:val="00571E35"/>
    <w:rsid w:val="00571ECF"/>
    <w:rsid w:val="00572A2E"/>
    <w:rsid w:val="00573552"/>
    <w:rsid w:val="00573AEC"/>
    <w:rsid w:val="00573D6D"/>
    <w:rsid w:val="0057434E"/>
    <w:rsid w:val="005744E2"/>
    <w:rsid w:val="00575129"/>
    <w:rsid w:val="0057513F"/>
    <w:rsid w:val="005752B6"/>
    <w:rsid w:val="0057578B"/>
    <w:rsid w:val="0057626C"/>
    <w:rsid w:val="00576714"/>
    <w:rsid w:val="0057695F"/>
    <w:rsid w:val="00576B78"/>
    <w:rsid w:val="00576D0C"/>
    <w:rsid w:val="00577165"/>
    <w:rsid w:val="00577756"/>
    <w:rsid w:val="00577B85"/>
    <w:rsid w:val="00580085"/>
    <w:rsid w:val="00580574"/>
    <w:rsid w:val="0058058F"/>
    <w:rsid w:val="005812BC"/>
    <w:rsid w:val="005812D1"/>
    <w:rsid w:val="00582AC5"/>
    <w:rsid w:val="00582FA1"/>
    <w:rsid w:val="005841DD"/>
    <w:rsid w:val="00584691"/>
    <w:rsid w:val="0058497D"/>
    <w:rsid w:val="0058515E"/>
    <w:rsid w:val="00585A67"/>
    <w:rsid w:val="00586209"/>
    <w:rsid w:val="00586858"/>
    <w:rsid w:val="00586C46"/>
    <w:rsid w:val="005870C1"/>
    <w:rsid w:val="00587206"/>
    <w:rsid w:val="00587A82"/>
    <w:rsid w:val="00587AEF"/>
    <w:rsid w:val="00587F15"/>
    <w:rsid w:val="00587FCD"/>
    <w:rsid w:val="00590EB2"/>
    <w:rsid w:val="00590F12"/>
    <w:rsid w:val="005915B4"/>
    <w:rsid w:val="00591846"/>
    <w:rsid w:val="00591B99"/>
    <w:rsid w:val="00592276"/>
    <w:rsid w:val="00592399"/>
    <w:rsid w:val="005924AA"/>
    <w:rsid w:val="00592A88"/>
    <w:rsid w:val="00592B4D"/>
    <w:rsid w:val="00592C93"/>
    <w:rsid w:val="0059304E"/>
    <w:rsid w:val="00593311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49DF"/>
    <w:rsid w:val="00595167"/>
    <w:rsid w:val="005954F5"/>
    <w:rsid w:val="00595504"/>
    <w:rsid w:val="00595C06"/>
    <w:rsid w:val="00595D38"/>
    <w:rsid w:val="00596674"/>
    <w:rsid w:val="00597471"/>
    <w:rsid w:val="005976FB"/>
    <w:rsid w:val="00597839"/>
    <w:rsid w:val="005979C6"/>
    <w:rsid w:val="00597CE4"/>
    <w:rsid w:val="005A0045"/>
    <w:rsid w:val="005A0682"/>
    <w:rsid w:val="005A097F"/>
    <w:rsid w:val="005A0CBE"/>
    <w:rsid w:val="005A0ED6"/>
    <w:rsid w:val="005A1333"/>
    <w:rsid w:val="005A1578"/>
    <w:rsid w:val="005A1828"/>
    <w:rsid w:val="005A1B5B"/>
    <w:rsid w:val="005A1E06"/>
    <w:rsid w:val="005A2393"/>
    <w:rsid w:val="005A292C"/>
    <w:rsid w:val="005A31C2"/>
    <w:rsid w:val="005A4CD4"/>
    <w:rsid w:val="005A57C6"/>
    <w:rsid w:val="005A7240"/>
    <w:rsid w:val="005A72EE"/>
    <w:rsid w:val="005A75F9"/>
    <w:rsid w:val="005B00E3"/>
    <w:rsid w:val="005B085A"/>
    <w:rsid w:val="005B118A"/>
    <w:rsid w:val="005B1BAF"/>
    <w:rsid w:val="005B1D99"/>
    <w:rsid w:val="005B2310"/>
    <w:rsid w:val="005B2671"/>
    <w:rsid w:val="005B2E1F"/>
    <w:rsid w:val="005B3238"/>
    <w:rsid w:val="005B39E7"/>
    <w:rsid w:val="005B40ED"/>
    <w:rsid w:val="005B410D"/>
    <w:rsid w:val="005B42C2"/>
    <w:rsid w:val="005B44B9"/>
    <w:rsid w:val="005B4C42"/>
    <w:rsid w:val="005B4F9B"/>
    <w:rsid w:val="005B51B1"/>
    <w:rsid w:val="005B5552"/>
    <w:rsid w:val="005B5761"/>
    <w:rsid w:val="005B609E"/>
    <w:rsid w:val="005B6BA9"/>
    <w:rsid w:val="005B7143"/>
    <w:rsid w:val="005B71DF"/>
    <w:rsid w:val="005B72CD"/>
    <w:rsid w:val="005C0171"/>
    <w:rsid w:val="005C09E0"/>
    <w:rsid w:val="005C0BB6"/>
    <w:rsid w:val="005C101F"/>
    <w:rsid w:val="005C1643"/>
    <w:rsid w:val="005C18C1"/>
    <w:rsid w:val="005C1EE5"/>
    <w:rsid w:val="005C2003"/>
    <w:rsid w:val="005C231B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5129"/>
    <w:rsid w:val="005C5229"/>
    <w:rsid w:val="005C55F8"/>
    <w:rsid w:val="005C6298"/>
    <w:rsid w:val="005C655C"/>
    <w:rsid w:val="005C69DD"/>
    <w:rsid w:val="005C6C78"/>
    <w:rsid w:val="005C7588"/>
    <w:rsid w:val="005C767A"/>
    <w:rsid w:val="005D0A06"/>
    <w:rsid w:val="005D0C90"/>
    <w:rsid w:val="005D167D"/>
    <w:rsid w:val="005D16FC"/>
    <w:rsid w:val="005D1735"/>
    <w:rsid w:val="005D1C62"/>
    <w:rsid w:val="005D1D5F"/>
    <w:rsid w:val="005D24E0"/>
    <w:rsid w:val="005D2757"/>
    <w:rsid w:val="005D29EB"/>
    <w:rsid w:val="005D335B"/>
    <w:rsid w:val="005D337C"/>
    <w:rsid w:val="005D3ED7"/>
    <w:rsid w:val="005D3F6B"/>
    <w:rsid w:val="005D4A47"/>
    <w:rsid w:val="005D5052"/>
    <w:rsid w:val="005D5077"/>
    <w:rsid w:val="005D5149"/>
    <w:rsid w:val="005D57EF"/>
    <w:rsid w:val="005D5A48"/>
    <w:rsid w:val="005D5A8D"/>
    <w:rsid w:val="005D5AF2"/>
    <w:rsid w:val="005D6005"/>
    <w:rsid w:val="005D600C"/>
    <w:rsid w:val="005D636F"/>
    <w:rsid w:val="005D638C"/>
    <w:rsid w:val="005D68D1"/>
    <w:rsid w:val="005D7880"/>
    <w:rsid w:val="005E0418"/>
    <w:rsid w:val="005E05CA"/>
    <w:rsid w:val="005E0E53"/>
    <w:rsid w:val="005E0F13"/>
    <w:rsid w:val="005E1663"/>
    <w:rsid w:val="005E1A9B"/>
    <w:rsid w:val="005E2085"/>
    <w:rsid w:val="005E2F9B"/>
    <w:rsid w:val="005E3B9E"/>
    <w:rsid w:val="005E42C7"/>
    <w:rsid w:val="005E4F8A"/>
    <w:rsid w:val="005E53F5"/>
    <w:rsid w:val="005E5487"/>
    <w:rsid w:val="005E5C75"/>
    <w:rsid w:val="005E5D46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0D7C"/>
    <w:rsid w:val="005F1376"/>
    <w:rsid w:val="005F1547"/>
    <w:rsid w:val="005F1557"/>
    <w:rsid w:val="005F1E09"/>
    <w:rsid w:val="005F2329"/>
    <w:rsid w:val="005F2464"/>
    <w:rsid w:val="005F252C"/>
    <w:rsid w:val="005F26D2"/>
    <w:rsid w:val="005F2FB8"/>
    <w:rsid w:val="005F3B03"/>
    <w:rsid w:val="005F3CCA"/>
    <w:rsid w:val="005F4184"/>
    <w:rsid w:val="005F43F8"/>
    <w:rsid w:val="005F4B04"/>
    <w:rsid w:val="005F4E44"/>
    <w:rsid w:val="005F4E8B"/>
    <w:rsid w:val="005F4F20"/>
    <w:rsid w:val="005F5642"/>
    <w:rsid w:val="005F576F"/>
    <w:rsid w:val="005F6160"/>
    <w:rsid w:val="005F6976"/>
    <w:rsid w:val="005F6AB1"/>
    <w:rsid w:val="005F6ED8"/>
    <w:rsid w:val="005F7916"/>
    <w:rsid w:val="006002D9"/>
    <w:rsid w:val="00600E35"/>
    <w:rsid w:val="00601C1F"/>
    <w:rsid w:val="006020E5"/>
    <w:rsid w:val="0060245F"/>
    <w:rsid w:val="00602EE7"/>
    <w:rsid w:val="00602F8B"/>
    <w:rsid w:val="00603255"/>
    <w:rsid w:val="00603444"/>
    <w:rsid w:val="00603453"/>
    <w:rsid w:val="00603498"/>
    <w:rsid w:val="006038C6"/>
    <w:rsid w:val="00604068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5AF"/>
    <w:rsid w:val="00607663"/>
    <w:rsid w:val="00610FD6"/>
    <w:rsid w:val="00611461"/>
    <w:rsid w:val="00612117"/>
    <w:rsid w:val="0061215E"/>
    <w:rsid w:val="00612548"/>
    <w:rsid w:val="00612782"/>
    <w:rsid w:val="006127B4"/>
    <w:rsid w:val="00612C6A"/>
    <w:rsid w:val="00612FFC"/>
    <w:rsid w:val="006130AA"/>
    <w:rsid w:val="0061363D"/>
    <w:rsid w:val="00613A9B"/>
    <w:rsid w:val="00613DB9"/>
    <w:rsid w:val="0061407F"/>
    <w:rsid w:val="006144E9"/>
    <w:rsid w:val="0061474B"/>
    <w:rsid w:val="00614E24"/>
    <w:rsid w:val="0061550F"/>
    <w:rsid w:val="006158F6"/>
    <w:rsid w:val="006159F6"/>
    <w:rsid w:val="00615E52"/>
    <w:rsid w:val="0061630F"/>
    <w:rsid w:val="006163B3"/>
    <w:rsid w:val="006169EC"/>
    <w:rsid w:val="00616B28"/>
    <w:rsid w:val="00616E1F"/>
    <w:rsid w:val="00617371"/>
    <w:rsid w:val="006173B4"/>
    <w:rsid w:val="006174BB"/>
    <w:rsid w:val="00617AB6"/>
    <w:rsid w:val="00617CEC"/>
    <w:rsid w:val="00617CFE"/>
    <w:rsid w:val="00617D32"/>
    <w:rsid w:val="00617FBB"/>
    <w:rsid w:val="006207A2"/>
    <w:rsid w:val="006218A1"/>
    <w:rsid w:val="006219CF"/>
    <w:rsid w:val="00622572"/>
    <w:rsid w:val="00622817"/>
    <w:rsid w:val="0062307D"/>
    <w:rsid w:val="00623626"/>
    <w:rsid w:val="00623B73"/>
    <w:rsid w:val="00623E77"/>
    <w:rsid w:val="00624009"/>
    <w:rsid w:val="00624574"/>
    <w:rsid w:val="00624E2E"/>
    <w:rsid w:val="00625957"/>
    <w:rsid w:val="00625A03"/>
    <w:rsid w:val="00625A33"/>
    <w:rsid w:val="00626304"/>
    <w:rsid w:val="006263F2"/>
    <w:rsid w:val="0062688B"/>
    <w:rsid w:val="00626CD8"/>
    <w:rsid w:val="00626E81"/>
    <w:rsid w:val="00627290"/>
    <w:rsid w:val="00630938"/>
    <w:rsid w:val="00630A25"/>
    <w:rsid w:val="00630C07"/>
    <w:rsid w:val="00630C78"/>
    <w:rsid w:val="00630E78"/>
    <w:rsid w:val="00631100"/>
    <w:rsid w:val="0063122F"/>
    <w:rsid w:val="006313FF"/>
    <w:rsid w:val="00631875"/>
    <w:rsid w:val="006318F4"/>
    <w:rsid w:val="00633187"/>
    <w:rsid w:val="006340CE"/>
    <w:rsid w:val="00634221"/>
    <w:rsid w:val="006346F7"/>
    <w:rsid w:val="00634958"/>
    <w:rsid w:val="006352D0"/>
    <w:rsid w:val="0063594F"/>
    <w:rsid w:val="00635AEF"/>
    <w:rsid w:val="00635CED"/>
    <w:rsid w:val="006360AD"/>
    <w:rsid w:val="0063663E"/>
    <w:rsid w:val="00636958"/>
    <w:rsid w:val="0063707C"/>
    <w:rsid w:val="006374E1"/>
    <w:rsid w:val="00637507"/>
    <w:rsid w:val="006377ED"/>
    <w:rsid w:val="00640387"/>
    <w:rsid w:val="0064058B"/>
    <w:rsid w:val="006407B2"/>
    <w:rsid w:val="00640960"/>
    <w:rsid w:val="00640D63"/>
    <w:rsid w:val="0064109E"/>
    <w:rsid w:val="006416F5"/>
    <w:rsid w:val="00641BF0"/>
    <w:rsid w:val="00641D5E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121"/>
    <w:rsid w:val="006453AF"/>
    <w:rsid w:val="00645938"/>
    <w:rsid w:val="00645E71"/>
    <w:rsid w:val="0064649D"/>
    <w:rsid w:val="0064662D"/>
    <w:rsid w:val="00647130"/>
    <w:rsid w:val="006477B1"/>
    <w:rsid w:val="00650100"/>
    <w:rsid w:val="00650312"/>
    <w:rsid w:val="006505DB"/>
    <w:rsid w:val="006507AA"/>
    <w:rsid w:val="00650CB0"/>
    <w:rsid w:val="006512DC"/>
    <w:rsid w:val="0065133F"/>
    <w:rsid w:val="0065241F"/>
    <w:rsid w:val="0065266B"/>
    <w:rsid w:val="00652750"/>
    <w:rsid w:val="006527AA"/>
    <w:rsid w:val="00652BBB"/>
    <w:rsid w:val="00654950"/>
    <w:rsid w:val="006549CF"/>
    <w:rsid w:val="00654A07"/>
    <w:rsid w:val="00654FD4"/>
    <w:rsid w:val="006555EA"/>
    <w:rsid w:val="006558D3"/>
    <w:rsid w:val="006559F2"/>
    <w:rsid w:val="00655B12"/>
    <w:rsid w:val="00655B94"/>
    <w:rsid w:val="00655E13"/>
    <w:rsid w:val="00655E96"/>
    <w:rsid w:val="006561EE"/>
    <w:rsid w:val="0065627D"/>
    <w:rsid w:val="00656338"/>
    <w:rsid w:val="0065656A"/>
    <w:rsid w:val="00656956"/>
    <w:rsid w:val="00656A2E"/>
    <w:rsid w:val="00656CF4"/>
    <w:rsid w:val="0065706F"/>
    <w:rsid w:val="00657A5D"/>
    <w:rsid w:val="00657D2D"/>
    <w:rsid w:val="006603B2"/>
    <w:rsid w:val="00660757"/>
    <w:rsid w:val="006608AF"/>
    <w:rsid w:val="00660AEA"/>
    <w:rsid w:val="00660B84"/>
    <w:rsid w:val="00660BDB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477"/>
    <w:rsid w:val="00664885"/>
    <w:rsid w:val="00664B22"/>
    <w:rsid w:val="00665228"/>
    <w:rsid w:val="00665B5D"/>
    <w:rsid w:val="00665B8B"/>
    <w:rsid w:val="0066608D"/>
    <w:rsid w:val="00666210"/>
    <w:rsid w:val="0066687B"/>
    <w:rsid w:val="00666E85"/>
    <w:rsid w:val="0066737C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59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D09"/>
    <w:rsid w:val="00675F3E"/>
    <w:rsid w:val="006763B6"/>
    <w:rsid w:val="006766DD"/>
    <w:rsid w:val="00676D76"/>
    <w:rsid w:val="00677013"/>
    <w:rsid w:val="006770BA"/>
    <w:rsid w:val="00677470"/>
    <w:rsid w:val="00677495"/>
    <w:rsid w:val="00677F16"/>
    <w:rsid w:val="006800EA"/>
    <w:rsid w:val="006803B1"/>
    <w:rsid w:val="006809F7"/>
    <w:rsid w:val="00680B12"/>
    <w:rsid w:val="00680EF7"/>
    <w:rsid w:val="00682026"/>
    <w:rsid w:val="006823CB"/>
    <w:rsid w:val="00683596"/>
    <w:rsid w:val="00683617"/>
    <w:rsid w:val="00683861"/>
    <w:rsid w:val="00683B75"/>
    <w:rsid w:val="00683DC1"/>
    <w:rsid w:val="00683ED8"/>
    <w:rsid w:val="0068413A"/>
    <w:rsid w:val="0068414A"/>
    <w:rsid w:val="00684268"/>
    <w:rsid w:val="0068442A"/>
    <w:rsid w:val="00684516"/>
    <w:rsid w:val="0068503D"/>
    <w:rsid w:val="0068531E"/>
    <w:rsid w:val="006857AF"/>
    <w:rsid w:val="00685983"/>
    <w:rsid w:val="00686592"/>
    <w:rsid w:val="00686629"/>
    <w:rsid w:val="00686C1D"/>
    <w:rsid w:val="00687122"/>
    <w:rsid w:val="00687395"/>
    <w:rsid w:val="006873C2"/>
    <w:rsid w:val="00687AE1"/>
    <w:rsid w:val="00690299"/>
    <w:rsid w:val="00690B75"/>
    <w:rsid w:val="00690BBA"/>
    <w:rsid w:val="00690D89"/>
    <w:rsid w:val="006910BF"/>
    <w:rsid w:val="00691A89"/>
    <w:rsid w:val="00691C34"/>
    <w:rsid w:val="006920A8"/>
    <w:rsid w:val="006927F8"/>
    <w:rsid w:val="006934C5"/>
    <w:rsid w:val="006934CD"/>
    <w:rsid w:val="006934FB"/>
    <w:rsid w:val="00693D58"/>
    <w:rsid w:val="00693D9D"/>
    <w:rsid w:val="00694003"/>
    <w:rsid w:val="00694130"/>
    <w:rsid w:val="0069434F"/>
    <w:rsid w:val="00694806"/>
    <w:rsid w:val="006949A0"/>
    <w:rsid w:val="00695E3C"/>
    <w:rsid w:val="00695E43"/>
    <w:rsid w:val="00696126"/>
    <w:rsid w:val="0069637E"/>
    <w:rsid w:val="006965A0"/>
    <w:rsid w:val="00697672"/>
    <w:rsid w:val="00697871"/>
    <w:rsid w:val="00697D77"/>
    <w:rsid w:val="00697DAA"/>
    <w:rsid w:val="006A0026"/>
    <w:rsid w:val="006A05C3"/>
    <w:rsid w:val="006A07E0"/>
    <w:rsid w:val="006A0CD2"/>
    <w:rsid w:val="006A0CDB"/>
    <w:rsid w:val="006A0D2E"/>
    <w:rsid w:val="006A1A80"/>
    <w:rsid w:val="006A1DBA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505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1E69"/>
    <w:rsid w:val="006B20A7"/>
    <w:rsid w:val="006B280A"/>
    <w:rsid w:val="006B2AFF"/>
    <w:rsid w:val="006B2E41"/>
    <w:rsid w:val="006B2FF8"/>
    <w:rsid w:val="006B33BC"/>
    <w:rsid w:val="006B35B6"/>
    <w:rsid w:val="006B38CD"/>
    <w:rsid w:val="006B3B3A"/>
    <w:rsid w:val="006B4172"/>
    <w:rsid w:val="006B5085"/>
    <w:rsid w:val="006B5291"/>
    <w:rsid w:val="006B5682"/>
    <w:rsid w:val="006B5EA1"/>
    <w:rsid w:val="006B6650"/>
    <w:rsid w:val="006B683D"/>
    <w:rsid w:val="006B68D0"/>
    <w:rsid w:val="006B6A50"/>
    <w:rsid w:val="006B6CEC"/>
    <w:rsid w:val="006B6E6E"/>
    <w:rsid w:val="006B73DB"/>
    <w:rsid w:val="006B7811"/>
    <w:rsid w:val="006B78CA"/>
    <w:rsid w:val="006B78FC"/>
    <w:rsid w:val="006C01DA"/>
    <w:rsid w:val="006C04EB"/>
    <w:rsid w:val="006C0539"/>
    <w:rsid w:val="006C095D"/>
    <w:rsid w:val="006C0D7E"/>
    <w:rsid w:val="006C0E28"/>
    <w:rsid w:val="006C1823"/>
    <w:rsid w:val="006C1B86"/>
    <w:rsid w:val="006C1E89"/>
    <w:rsid w:val="006C1F4F"/>
    <w:rsid w:val="006C2D55"/>
    <w:rsid w:val="006C2F84"/>
    <w:rsid w:val="006C3227"/>
    <w:rsid w:val="006C37B9"/>
    <w:rsid w:val="006C3807"/>
    <w:rsid w:val="006C3CE5"/>
    <w:rsid w:val="006C3F11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6EDA"/>
    <w:rsid w:val="006C7848"/>
    <w:rsid w:val="006D05FC"/>
    <w:rsid w:val="006D1513"/>
    <w:rsid w:val="006D179D"/>
    <w:rsid w:val="006D1AA8"/>
    <w:rsid w:val="006D1AD3"/>
    <w:rsid w:val="006D1CCE"/>
    <w:rsid w:val="006D21C2"/>
    <w:rsid w:val="006D2365"/>
    <w:rsid w:val="006D246D"/>
    <w:rsid w:val="006D2B65"/>
    <w:rsid w:val="006D2CE3"/>
    <w:rsid w:val="006D30B6"/>
    <w:rsid w:val="006D3947"/>
    <w:rsid w:val="006D39D7"/>
    <w:rsid w:val="006D3AF9"/>
    <w:rsid w:val="006D3B2B"/>
    <w:rsid w:val="006D3B98"/>
    <w:rsid w:val="006D3C4C"/>
    <w:rsid w:val="006D3C51"/>
    <w:rsid w:val="006D43B8"/>
    <w:rsid w:val="006D4945"/>
    <w:rsid w:val="006D4FA3"/>
    <w:rsid w:val="006D58E9"/>
    <w:rsid w:val="006D599B"/>
    <w:rsid w:val="006D5C4B"/>
    <w:rsid w:val="006D5F99"/>
    <w:rsid w:val="006D6BBB"/>
    <w:rsid w:val="006D72FD"/>
    <w:rsid w:val="006D78ED"/>
    <w:rsid w:val="006D799A"/>
    <w:rsid w:val="006D7A30"/>
    <w:rsid w:val="006E02CC"/>
    <w:rsid w:val="006E061A"/>
    <w:rsid w:val="006E086C"/>
    <w:rsid w:val="006E0C5F"/>
    <w:rsid w:val="006E0F66"/>
    <w:rsid w:val="006E1114"/>
    <w:rsid w:val="006E1378"/>
    <w:rsid w:val="006E1573"/>
    <w:rsid w:val="006E1818"/>
    <w:rsid w:val="006E1D97"/>
    <w:rsid w:val="006E1ECC"/>
    <w:rsid w:val="006E2CB9"/>
    <w:rsid w:val="006E30C3"/>
    <w:rsid w:val="006E335F"/>
    <w:rsid w:val="006E3709"/>
    <w:rsid w:val="006E3DF0"/>
    <w:rsid w:val="006E435A"/>
    <w:rsid w:val="006E467A"/>
    <w:rsid w:val="006E493D"/>
    <w:rsid w:val="006E4D6E"/>
    <w:rsid w:val="006E541F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069E"/>
    <w:rsid w:val="006F1766"/>
    <w:rsid w:val="006F1932"/>
    <w:rsid w:val="006F1AE1"/>
    <w:rsid w:val="006F1E86"/>
    <w:rsid w:val="006F24DC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D2A"/>
    <w:rsid w:val="006F5FC9"/>
    <w:rsid w:val="006F632F"/>
    <w:rsid w:val="006F722D"/>
    <w:rsid w:val="006F7ABA"/>
    <w:rsid w:val="006F7F68"/>
    <w:rsid w:val="00700215"/>
    <w:rsid w:val="00701F5C"/>
    <w:rsid w:val="0070231F"/>
    <w:rsid w:val="00702505"/>
    <w:rsid w:val="00702830"/>
    <w:rsid w:val="00703625"/>
    <w:rsid w:val="0070393D"/>
    <w:rsid w:val="00703AE9"/>
    <w:rsid w:val="00703B95"/>
    <w:rsid w:val="00704156"/>
    <w:rsid w:val="00704350"/>
    <w:rsid w:val="007045B9"/>
    <w:rsid w:val="0070490F"/>
    <w:rsid w:val="00704959"/>
    <w:rsid w:val="00704F33"/>
    <w:rsid w:val="0070503A"/>
    <w:rsid w:val="007051F6"/>
    <w:rsid w:val="00705AF4"/>
    <w:rsid w:val="00705C2D"/>
    <w:rsid w:val="0070620D"/>
    <w:rsid w:val="00706460"/>
    <w:rsid w:val="007065E4"/>
    <w:rsid w:val="00706B5A"/>
    <w:rsid w:val="00706DA4"/>
    <w:rsid w:val="00706E79"/>
    <w:rsid w:val="0070724D"/>
    <w:rsid w:val="00707581"/>
    <w:rsid w:val="00707AED"/>
    <w:rsid w:val="00710975"/>
    <w:rsid w:val="00710CA6"/>
    <w:rsid w:val="0071118C"/>
    <w:rsid w:val="00711708"/>
    <w:rsid w:val="007117FC"/>
    <w:rsid w:val="00712072"/>
    <w:rsid w:val="007121FD"/>
    <w:rsid w:val="007128E2"/>
    <w:rsid w:val="00713183"/>
    <w:rsid w:val="007132FF"/>
    <w:rsid w:val="00713980"/>
    <w:rsid w:val="00713A7F"/>
    <w:rsid w:val="00713D73"/>
    <w:rsid w:val="00713DA5"/>
    <w:rsid w:val="00714DD8"/>
    <w:rsid w:val="00715280"/>
    <w:rsid w:val="00715CDA"/>
    <w:rsid w:val="00715DC6"/>
    <w:rsid w:val="00716773"/>
    <w:rsid w:val="00716789"/>
    <w:rsid w:val="00716936"/>
    <w:rsid w:val="00716AC3"/>
    <w:rsid w:val="007171F1"/>
    <w:rsid w:val="00717371"/>
    <w:rsid w:val="007174F1"/>
    <w:rsid w:val="00717BFE"/>
    <w:rsid w:val="00720634"/>
    <w:rsid w:val="00720BB4"/>
    <w:rsid w:val="007216CC"/>
    <w:rsid w:val="00721BBE"/>
    <w:rsid w:val="00721E39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3F3"/>
    <w:rsid w:val="007244D3"/>
    <w:rsid w:val="00724ACC"/>
    <w:rsid w:val="0072519C"/>
    <w:rsid w:val="00725562"/>
    <w:rsid w:val="00725860"/>
    <w:rsid w:val="00725CD0"/>
    <w:rsid w:val="00726389"/>
    <w:rsid w:val="00726423"/>
    <w:rsid w:val="0072659A"/>
    <w:rsid w:val="00726829"/>
    <w:rsid w:val="00726912"/>
    <w:rsid w:val="00726E05"/>
    <w:rsid w:val="007272A1"/>
    <w:rsid w:val="007276D4"/>
    <w:rsid w:val="007279FA"/>
    <w:rsid w:val="00730164"/>
    <w:rsid w:val="00730492"/>
    <w:rsid w:val="00730714"/>
    <w:rsid w:val="00730BA6"/>
    <w:rsid w:val="00731314"/>
    <w:rsid w:val="00731385"/>
    <w:rsid w:val="0073195E"/>
    <w:rsid w:val="00731ACF"/>
    <w:rsid w:val="00731DF0"/>
    <w:rsid w:val="007325F5"/>
    <w:rsid w:val="007327EA"/>
    <w:rsid w:val="00732C27"/>
    <w:rsid w:val="0073318E"/>
    <w:rsid w:val="00733648"/>
    <w:rsid w:val="007337EA"/>
    <w:rsid w:val="00733907"/>
    <w:rsid w:val="0073420F"/>
    <w:rsid w:val="0073476D"/>
    <w:rsid w:val="007347A8"/>
    <w:rsid w:val="00734985"/>
    <w:rsid w:val="00734B45"/>
    <w:rsid w:val="00734CB7"/>
    <w:rsid w:val="00734F01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37DFF"/>
    <w:rsid w:val="00740134"/>
    <w:rsid w:val="00740951"/>
    <w:rsid w:val="00741187"/>
    <w:rsid w:val="00741563"/>
    <w:rsid w:val="007416FB"/>
    <w:rsid w:val="007418D7"/>
    <w:rsid w:val="00741987"/>
    <w:rsid w:val="00741BCA"/>
    <w:rsid w:val="00742175"/>
    <w:rsid w:val="00742467"/>
    <w:rsid w:val="00742A02"/>
    <w:rsid w:val="00742A5C"/>
    <w:rsid w:val="007431B3"/>
    <w:rsid w:val="0074328C"/>
    <w:rsid w:val="00743513"/>
    <w:rsid w:val="00743557"/>
    <w:rsid w:val="0074355D"/>
    <w:rsid w:val="007438B6"/>
    <w:rsid w:val="00743A7F"/>
    <w:rsid w:val="0074430B"/>
    <w:rsid w:val="007443D4"/>
    <w:rsid w:val="0074469D"/>
    <w:rsid w:val="00744821"/>
    <w:rsid w:val="0074545B"/>
    <w:rsid w:val="007455B6"/>
    <w:rsid w:val="00745762"/>
    <w:rsid w:val="0074576F"/>
    <w:rsid w:val="007459CA"/>
    <w:rsid w:val="00745CA2"/>
    <w:rsid w:val="00745DAA"/>
    <w:rsid w:val="007460F0"/>
    <w:rsid w:val="00746747"/>
    <w:rsid w:val="0074693E"/>
    <w:rsid w:val="00747068"/>
    <w:rsid w:val="007474DF"/>
    <w:rsid w:val="00747FEB"/>
    <w:rsid w:val="007503CC"/>
    <w:rsid w:val="00750C4D"/>
    <w:rsid w:val="00750DD9"/>
    <w:rsid w:val="0075150D"/>
    <w:rsid w:val="00751CCE"/>
    <w:rsid w:val="00751EEC"/>
    <w:rsid w:val="00752185"/>
    <w:rsid w:val="007523CE"/>
    <w:rsid w:val="00752A91"/>
    <w:rsid w:val="007532BD"/>
    <w:rsid w:val="00753432"/>
    <w:rsid w:val="00753AEC"/>
    <w:rsid w:val="00753EA7"/>
    <w:rsid w:val="007542E3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12"/>
    <w:rsid w:val="00760C43"/>
    <w:rsid w:val="007611AB"/>
    <w:rsid w:val="00761B30"/>
    <w:rsid w:val="00761E2A"/>
    <w:rsid w:val="0076219D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2E3"/>
    <w:rsid w:val="007666D6"/>
    <w:rsid w:val="00766756"/>
    <w:rsid w:val="0076740F"/>
    <w:rsid w:val="0076784C"/>
    <w:rsid w:val="0076786D"/>
    <w:rsid w:val="00767A47"/>
    <w:rsid w:val="007706CF"/>
    <w:rsid w:val="007709C4"/>
    <w:rsid w:val="0077109E"/>
    <w:rsid w:val="007710D7"/>
    <w:rsid w:val="00771151"/>
    <w:rsid w:val="00771563"/>
    <w:rsid w:val="00771956"/>
    <w:rsid w:val="0077214E"/>
    <w:rsid w:val="007721CA"/>
    <w:rsid w:val="00772278"/>
    <w:rsid w:val="00772451"/>
    <w:rsid w:val="0077272C"/>
    <w:rsid w:val="00772790"/>
    <w:rsid w:val="00772B77"/>
    <w:rsid w:val="0077320C"/>
    <w:rsid w:val="0077370B"/>
    <w:rsid w:val="007744DC"/>
    <w:rsid w:val="00774639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6FB2"/>
    <w:rsid w:val="0077714E"/>
    <w:rsid w:val="00777246"/>
    <w:rsid w:val="00777499"/>
    <w:rsid w:val="00777593"/>
    <w:rsid w:val="00777E52"/>
    <w:rsid w:val="00777F5B"/>
    <w:rsid w:val="00780D56"/>
    <w:rsid w:val="00780E03"/>
    <w:rsid w:val="00781014"/>
    <w:rsid w:val="00781418"/>
    <w:rsid w:val="007815D5"/>
    <w:rsid w:val="007817E9"/>
    <w:rsid w:val="00781B75"/>
    <w:rsid w:val="007823A2"/>
    <w:rsid w:val="00782772"/>
    <w:rsid w:val="00782AB4"/>
    <w:rsid w:val="00782CE8"/>
    <w:rsid w:val="00783440"/>
    <w:rsid w:val="00783A22"/>
    <w:rsid w:val="007845E8"/>
    <w:rsid w:val="0078474F"/>
    <w:rsid w:val="0078475A"/>
    <w:rsid w:val="0078495E"/>
    <w:rsid w:val="00784AC1"/>
    <w:rsid w:val="00784BE0"/>
    <w:rsid w:val="00784FED"/>
    <w:rsid w:val="00785018"/>
    <w:rsid w:val="007863AC"/>
    <w:rsid w:val="00786BF5"/>
    <w:rsid w:val="00787020"/>
    <w:rsid w:val="0078703F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098D"/>
    <w:rsid w:val="0079101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1A"/>
    <w:rsid w:val="007943FA"/>
    <w:rsid w:val="00794BC6"/>
    <w:rsid w:val="00794DB0"/>
    <w:rsid w:val="00795278"/>
    <w:rsid w:val="00795656"/>
    <w:rsid w:val="00795A05"/>
    <w:rsid w:val="007961E7"/>
    <w:rsid w:val="00796620"/>
    <w:rsid w:val="0079689B"/>
    <w:rsid w:val="007969B8"/>
    <w:rsid w:val="00797442"/>
    <w:rsid w:val="007977C8"/>
    <w:rsid w:val="00797BE9"/>
    <w:rsid w:val="007A04A0"/>
    <w:rsid w:val="007A04C4"/>
    <w:rsid w:val="007A05FF"/>
    <w:rsid w:val="007A0719"/>
    <w:rsid w:val="007A08EF"/>
    <w:rsid w:val="007A0D21"/>
    <w:rsid w:val="007A0E9B"/>
    <w:rsid w:val="007A0F82"/>
    <w:rsid w:val="007A1239"/>
    <w:rsid w:val="007A16DD"/>
    <w:rsid w:val="007A1AD6"/>
    <w:rsid w:val="007A1B34"/>
    <w:rsid w:val="007A1B3B"/>
    <w:rsid w:val="007A1F2B"/>
    <w:rsid w:val="007A2B6A"/>
    <w:rsid w:val="007A2FDE"/>
    <w:rsid w:val="007A3C1C"/>
    <w:rsid w:val="007A3C24"/>
    <w:rsid w:val="007A3EBD"/>
    <w:rsid w:val="007A3F42"/>
    <w:rsid w:val="007A40ED"/>
    <w:rsid w:val="007A4132"/>
    <w:rsid w:val="007A4934"/>
    <w:rsid w:val="007A50BE"/>
    <w:rsid w:val="007A5F4A"/>
    <w:rsid w:val="007A6383"/>
    <w:rsid w:val="007A6B78"/>
    <w:rsid w:val="007A70AC"/>
    <w:rsid w:val="007A74C3"/>
    <w:rsid w:val="007A7656"/>
    <w:rsid w:val="007A7C20"/>
    <w:rsid w:val="007B0206"/>
    <w:rsid w:val="007B036F"/>
    <w:rsid w:val="007B073A"/>
    <w:rsid w:val="007B0FBD"/>
    <w:rsid w:val="007B143F"/>
    <w:rsid w:val="007B2222"/>
    <w:rsid w:val="007B2752"/>
    <w:rsid w:val="007B280D"/>
    <w:rsid w:val="007B298C"/>
    <w:rsid w:val="007B2AA1"/>
    <w:rsid w:val="007B2C5E"/>
    <w:rsid w:val="007B379D"/>
    <w:rsid w:val="007B3E32"/>
    <w:rsid w:val="007B3F24"/>
    <w:rsid w:val="007B47FF"/>
    <w:rsid w:val="007B4F7B"/>
    <w:rsid w:val="007B590B"/>
    <w:rsid w:val="007B66BC"/>
    <w:rsid w:val="007B6804"/>
    <w:rsid w:val="007B68F5"/>
    <w:rsid w:val="007B6B49"/>
    <w:rsid w:val="007B6C45"/>
    <w:rsid w:val="007B7646"/>
    <w:rsid w:val="007B76B2"/>
    <w:rsid w:val="007B7896"/>
    <w:rsid w:val="007B7AF9"/>
    <w:rsid w:val="007B7C6F"/>
    <w:rsid w:val="007C02F4"/>
    <w:rsid w:val="007C0E3B"/>
    <w:rsid w:val="007C1150"/>
    <w:rsid w:val="007C1BDF"/>
    <w:rsid w:val="007C1C12"/>
    <w:rsid w:val="007C1C46"/>
    <w:rsid w:val="007C2008"/>
    <w:rsid w:val="007C2411"/>
    <w:rsid w:val="007C250B"/>
    <w:rsid w:val="007C292D"/>
    <w:rsid w:val="007C2D92"/>
    <w:rsid w:val="007C37F8"/>
    <w:rsid w:val="007C3EDD"/>
    <w:rsid w:val="007C4027"/>
    <w:rsid w:val="007C435C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3D42"/>
    <w:rsid w:val="007D4357"/>
    <w:rsid w:val="007D456C"/>
    <w:rsid w:val="007D464B"/>
    <w:rsid w:val="007D4800"/>
    <w:rsid w:val="007D48AD"/>
    <w:rsid w:val="007D4993"/>
    <w:rsid w:val="007D4ED2"/>
    <w:rsid w:val="007D5071"/>
    <w:rsid w:val="007D5262"/>
    <w:rsid w:val="007D55B0"/>
    <w:rsid w:val="007D5E64"/>
    <w:rsid w:val="007D6058"/>
    <w:rsid w:val="007D62D2"/>
    <w:rsid w:val="007D641E"/>
    <w:rsid w:val="007D6516"/>
    <w:rsid w:val="007D66B3"/>
    <w:rsid w:val="007D6B60"/>
    <w:rsid w:val="007D6C87"/>
    <w:rsid w:val="007D6F80"/>
    <w:rsid w:val="007D73E0"/>
    <w:rsid w:val="007D77C0"/>
    <w:rsid w:val="007D7EE9"/>
    <w:rsid w:val="007E0166"/>
    <w:rsid w:val="007E0579"/>
    <w:rsid w:val="007E082E"/>
    <w:rsid w:val="007E0B7F"/>
    <w:rsid w:val="007E183D"/>
    <w:rsid w:val="007E26FA"/>
    <w:rsid w:val="007E2D90"/>
    <w:rsid w:val="007E2F60"/>
    <w:rsid w:val="007E2F6F"/>
    <w:rsid w:val="007E3085"/>
    <w:rsid w:val="007E3304"/>
    <w:rsid w:val="007E3312"/>
    <w:rsid w:val="007E3510"/>
    <w:rsid w:val="007E3764"/>
    <w:rsid w:val="007E3AED"/>
    <w:rsid w:val="007E3CD8"/>
    <w:rsid w:val="007E3E36"/>
    <w:rsid w:val="007E4136"/>
    <w:rsid w:val="007E4930"/>
    <w:rsid w:val="007E4C1E"/>
    <w:rsid w:val="007E4DFD"/>
    <w:rsid w:val="007E5777"/>
    <w:rsid w:val="007E5FF2"/>
    <w:rsid w:val="007E6543"/>
    <w:rsid w:val="007E6787"/>
    <w:rsid w:val="007E6947"/>
    <w:rsid w:val="007E6AE0"/>
    <w:rsid w:val="007E6C1B"/>
    <w:rsid w:val="007E7104"/>
    <w:rsid w:val="007E769D"/>
    <w:rsid w:val="007E7AC7"/>
    <w:rsid w:val="007E7B58"/>
    <w:rsid w:val="007E7F0C"/>
    <w:rsid w:val="007F03B4"/>
    <w:rsid w:val="007F0744"/>
    <w:rsid w:val="007F077E"/>
    <w:rsid w:val="007F0B2D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38C9"/>
    <w:rsid w:val="007F4C3D"/>
    <w:rsid w:val="007F4D73"/>
    <w:rsid w:val="007F4DC5"/>
    <w:rsid w:val="007F4FE5"/>
    <w:rsid w:val="007F5411"/>
    <w:rsid w:val="007F6508"/>
    <w:rsid w:val="007F7516"/>
    <w:rsid w:val="007F7876"/>
    <w:rsid w:val="00800256"/>
    <w:rsid w:val="008004B3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BD3"/>
    <w:rsid w:val="00805EE9"/>
    <w:rsid w:val="00806418"/>
    <w:rsid w:val="0080644D"/>
    <w:rsid w:val="00806511"/>
    <w:rsid w:val="00806574"/>
    <w:rsid w:val="00806B16"/>
    <w:rsid w:val="00806E93"/>
    <w:rsid w:val="00807298"/>
    <w:rsid w:val="00807325"/>
    <w:rsid w:val="008075B4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1C10"/>
    <w:rsid w:val="008125CD"/>
    <w:rsid w:val="00812D23"/>
    <w:rsid w:val="00812F39"/>
    <w:rsid w:val="0081304D"/>
    <w:rsid w:val="00813541"/>
    <w:rsid w:val="00813639"/>
    <w:rsid w:val="008143AF"/>
    <w:rsid w:val="008147BD"/>
    <w:rsid w:val="00814AE2"/>
    <w:rsid w:val="00814D64"/>
    <w:rsid w:val="008150E1"/>
    <w:rsid w:val="0081516C"/>
    <w:rsid w:val="0081568C"/>
    <w:rsid w:val="00815A41"/>
    <w:rsid w:val="0081637D"/>
    <w:rsid w:val="008163D2"/>
    <w:rsid w:val="008166F5"/>
    <w:rsid w:val="00816892"/>
    <w:rsid w:val="00816897"/>
    <w:rsid w:val="00816D83"/>
    <w:rsid w:val="00817281"/>
    <w:rsid w:val="00817EF4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1C2C"/>
    <w:rsid w:val="00823129"/>
    <w:rsid w:val="008236E6"/>
    <w:rsid w:val="008239D7"/>
    <w:rsid w:val="0082401D"/>
    <w:rsid w:val="0082409D"/>
    <w:rsid w:val="00824384"/>
    <w:rsid w:val="0082529F"/>
    <w:rsid w:val="00825379"/>
    <w:rsid w:val="00825F66"/>
    <w:rsid w:val="00826377"/>
    <w:rsid w:val="008265AC"/>
    <w:rsid w:val="00826ABE"/>
    <w:rsid w:val="00826E71"/>
    <w:rsid w:val="00827290"/>
    <w:rsid w:val="008276B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2D6"/>
    <w:rsid w:val="008325BF"/>
    <w:rsid w:val="00832B2E"/>
    <w:rsid w:val="00832D3F"/>
    <w:rsid w:val="00832DAD"/>
    <w:rsid w:val="008333F0"/>
    <w:rsid w:val="00833DEA"/>
    <w:rsid w:val="00833F8C"/>
    <w:rsid w:val="00834061"/>
    <w:rsid w:val="0083458C"/>
    <w:rsid w:val="00834871"/>
    <w:rsid w:val="00834960"/>
    <w:rsid w:val="00834AAB"/>
    <w:rsid w:val="00835578"/>
    <w:rsid w:val="00835722"/>
    <w:rsid w:val="00836023"/>
    <w:rsid w:val="00836322"/>
    <w:rsid w:val="00836603"/>
    <w:rsid w:val="0083664D"/>
    <w:rsid w:val="00836898"/>
    <w:rsid w:val="00836E52"/>
    <w:rsid w:val="0083728B"/>
    <w:rsid w:val="00837345"/>
    <w:rsid w:val="008373E9"/>
    <w:rsid w:val="0083752C"/>
    <w:rsid w:val="00837A5C"/>
    <w:rsid w:val="00840792"/>
    <w:rsid w:val="008409D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BDA"/>
    <w:rsid w:val="00844ED7"/>
    <w:rsid w:val="00844F3F"/>
    <w:rsid w:val="00845475"/>
    <w:rsid w:val="00845485"/>
    <w:rsid w:val="00845935"/>
    <w:rsid w:val="008464FF"/>
    <w:rsid w:val="00846DD0"/>
    <w:rsid w:val="008470B2"/>
    <w:rsid w:val="00847A14"/>
    <w:rsid w:val="00847EBB"/>
    <w:rsid w:val="00847F89"/>
    <w:rsid w:val="0085054A"/>
    <w:rsid w:val="0085069E"/>
    <w:rsid w:val="008515A9"/>
    <w:rsid w:val="008515FD"/>
    <w:rsid w:val="00851682"/>
    <w:rsid w:val="00851865"/>
    <w:rsid w:val="0085197F"/>
    <w:rsid w:val="008519DB"/>
    <w:rsid w:val="00851A07"/>
    <w:rsid w:val="00851CFC"/>
    <w:rsid w:val="008521D4"/>
    <w:rsid w:val="00852936"/>
    <w:rsid w:val="00852AE3"/>
    <w:rsid w:val="008531B0"/>
    <w:rsid w:val="008532BB"/>
    <w:rsid w:val="008532DB"/>
    <w:rsid w:val="00853807"/>
    <w:rsid w:val="008539D1"/>
    <w:rsid w:val="00853DCF"/>
    <w:rsid w:val="0085441F"/>
    <w:rsid w:val="00854E60"/>
    <w:rsid w:val="0085515C"/>
    <w:rsid w:val="0085517F"/>
    <w:rsid w:val="0085542D"/>
    <w:rsid w:val="00856F3A"/>
    <w:rsid w:val="008570FA"/>
    <w:rsid w:val="00860114"/>
    <w:rsid w:val="00860E03"/>
    <w:rsid w:val="0086160C"/>
    <w:rsid w:val="0086184E"/>
    <w:rsid w:val="00861C6A"/>
    <w:rsid w:val="00861E53"/>
    <w:rsid w:val="00862315"/>
    <w:rsid w:val="00862340"/>
    <w:rsid w:val="0086266C"/>
    <w:rsid w:val="008628A4"/>
    <w:rsid w:val="00862D14"/>
    <w:rsid w:val="00863578"/>
    <w:rsid w:val="00863659"/>
    <w:rsid w:val="0086367A"/>
    <w:rsid w:val="008636DA"/>
    <w:rsid w:val="008642CB"/>
    <w:rsid w:val="00864C83"/>
    <w:rsid w:val="00864D57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1D9D"/>
    <w:rsid w:val="008721A8"/>
    <w:rsid w:val="008726C1"/>
    <w:rsid w:val="00872911"/>
    <w:rsid w:val="00872A8D"/>
    <w:rsid w:val="00872B82"/>
    <w:rsid w:val="00872D1C"/>
    <w:rsid w:val="00872D76"/>
    <w:rsid w:val="00872D7A"/>
    <w:rsid w:val="00873290"/>
    <w:rsid w:val="00873293"/>
    <w:rsid w:val="00873919"/>
    <w:rsid w:val="00873B2C"/>
    <w:rsid w:val="00873DE3"/>
    <w:rsid w:val="0087428A"/>
    <w:rsid w:val="008742B7"/>
    <w:rsid w:val="008743F2"/>
    <w:rsid w:val="00874402"/>
    <w:rsid w:val="00874460"/>
    <w:rsid w:val="00875032"/>
    <w:rsid w:val="0087560D"/>
    <w:rsid w:val="00875691"/>
    <w:rsid w:val="0087591E"/>
    <w:rsid w:val="00875D37"/>
    <w:rsid w:val="00875E4C"/>
    <w:rsid w:val="00876735"/>
    <w:rsid w:val="00876C95"/>
    <w:rsid w:val="00876E8C"/>
    <w:rsid w:val="008770B3"/>
    <w:rsid w:val="00877199"/>
    <w:rsid w:val="008772D2"/>
    <w:rsid w:val="008775DD"/>
    <w:rsid w:val="0087768D"/>
    <w:rsid w:val="00877746"/>
    <w:rsid w:val="008778A9"/>
    <w:rsid w:val="00877A86"/>
    <w:rsid w:val="00877A87"/>
    <w:rsid w:val="00877E7F"/>
    <w:rsid w:val="00877F2E"/>
    <w:rsid w:val="008802B2"/>
    <w:rsid w:val="00880408"/>
    <w:rsid w:val="00880915"/>
    <w:rsid w:val="00880F7E"/>
    <w:rsid w:val="00880FEB"/>
    <w:rsid w:val="00881298"/>
    <w:rsid w:val="008812E9"/>
    <w:rsid w:val="00881334"/>
    <w:rsid w:val="0088165F"/>
    <w:rsid w:val="00881819"/>
    <w:rsid w:val="00881D66"/>
    <w:rsid w:val="00881D74"/>
    <w:rsid w:val="00881E75"/>
    <w:rsid w:val="008829EC"/>
    <w:rsid w:val="00882F1E"/>
    <w:rsid w:val="00882F36"/>
    <w:rsid w:val="00883A32"/>
    <w:rsid w:val="00883D07"/>
    <w:rsid w:val="00884432"/>
    <w:rsid w:val="0088450F"/>
    <w:rsid w:val="0088479C"/>
    <w:rsid w:val="0088484F"/>
    <w:rsid w:val="008848F9"/>
    <w:rsid w:val="00884901"/>
    <w:rsid w:val="00884F33"/>
    <w:rsid w:val="00885026"/>
    <w:rsid w:val="008856C4"/>
    <w:rsid w:val="008859D0"/>
    <w:rsid w:val="00885C47"/>
    <w:rsid w:val="0088632E"/>
    <w:rsid w:val="008868B6"/>
    <w:rsid w:val="00886AC6"/>
    <w:rsid w:val="00886BC9"/>
    <w:rsid w:val="00886BF5"/>
    <w:rsid w:val="00886F01"/>
    <w:rsid w:val="008874D6"/>
    <w:rsid w:val="0088781E"/>
    <w:rsid w:val="00887A11"/>
    <w:rsid w:val="0089022D"/>
    <w:rsid w:val="00890237"/>
    <w:rsid w:val="00890316"/>
    <w:rsid w:val="00890E7A"/>
    <w:rsid w:val="008910BC"/>
    <w:rsid w:val="00891547"/>
    <w:rsid w:val="00891B54"/>
    <w:rsid w:val="00891CC7"/>
    <w:rsid w:val="00891F65"/>
    <w:rsid w:val="00891FDB"/>
    <w:rsid w:val="008928D8"/>
    <w:rsid w:val="00892E8C"/>
    <w:rsid w:val="0089310A"/>
    <w:rsid w:val="00893A83"/>
    <w:rsid w:val="00893BED"/>
    <w:rsid w:val="00893DB2"/>
    <w:rsid w:val="0089403F"/>
    <w:rsid w:val="00894206"/>
    <w:rsid w:val="0089424F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1D6"/>
    <w:rsid w:val="008A07EE"/>
    <w:rsid w:val="008A08A1"/>
    <w:rsid w:val="008A08F0"/>
    <w:rsid w:val="008A0923"/>
    <w:rsid w:val="008A1187"/>
    <w:rsid w:val="008A11D1"/>
    <w:rsid w:val="008A1464"/>
    <w:rsid w:val="008A157A"/>
    <w:rsid w:val="008A1C24"/>
    <w:rsid w:val="008A1CD0"/>
    <w:rsid w:val="008A1D78"/>
    <w:rsid w:val="008A2324"/>
    <w:rsid w:val="008A23C7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6EF"/>
    <w:rsid w:val="008A697D"/>
    <w:rsid w:val="008A69FF"/>
    <w:rsid w:val="008A6E07"/>
    <w:rsid w:val="008A6F1C"/>
    <w:rsid w:val="008A708D"/>
    <w:rsid w:val="008A7110"/>
    <w:rsid w:val="008A7167"/>
    <w:rsid w:val="008A764D"/>
    <w:rsid w:val="008A794F"/>
    <w:rsid w:val="008A7B00"/>
    <w:rsid w:val="008A7F02"/>
    <w:rsid w:val="008B05E2"/>
    <w:rsid w:val="008B0656"/>
    <w:rsid w:val="008B096D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61D"/>
    <w:rsid w:val="008B3B2B"/>
    <w:rsid w:val="008B3D37"/>
    <w:rsid w:val="008B3E77"/>
    <w:rsid w:val="008B3EC8"/>
    <w:rsid w:val="008B3FE9"/>
    <w:rsid w:val="008B428D"/>
    <w:rsid w:val="008B42D1"/>
    <w:rsid w:val="008B42FC"/>
    <w:rsid w:val="008B43D9"/>
    <w:rsid w:val="008B4E5C"/>
    <w:rsid w:val="008B53AA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BAC"/>
    <w:rsid w:val="008C0BC1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B67"/>
    <w:rsid w:val="008C5DAD"/>
    <w:rsid w:val="008C5E0B"/>
    <w:rsid w:val="008C6158"/>
    <w:rsid w:val="008C6380"/>
    <w:rsid w:val="008C677A"/>
    <w:rsid w:val="008C6D99"/>
    <w:rsid w:val="008C6EEB"/>
    <w:rsid w:val="008C76C5"/>
    <w:rsid w:val="008C7C4B"/>
    <w:rsid w:val="008D00A1"/>
    <w:rsid w:val="008D0296"/>
    <w:rsid w:val="008D041A"/>
    <w:rsid w:val="008D0F60"/>
    <w:rsid w:val="008D13BA"/>
    <w:rsid w:val="008D18F1"/>
    <w:rsid w:val="008D1A60"/>
    <w:rsid w:val="008D1AD9"/>
    <w:rsid w:val="008D23A3"/>
    <w:rsid w:val="008D28D2"/>
    <w:rsid w:val="008D303E"/>
    <w:rsid w:val="008D3162"/>
    <w:rsid w:val="008D3171"/>
    <w:rsid w:val="008D3373"/>
    <w:rsid w:val="008D34C8"/>
    <w:rsid w:val="008D3592"/>
    <w:rsid w:val="008D35E2"/>
    <w:rsid w:val="008D363F"/>
    <w:rsid w:val="008D3688"/>
    <w:rsid w:val="008D3783"/>
    <w:rsid w:val="008D37EB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508"/>
    <w:rsid w:val="008D6A60"/>
    <w:rsid w:val="008D6F61"/>
    <w:rsid w:val="008D7163"/>
    <w:rsid w:val="008D75A9"/>
    <w:rsid w:val="008D7BC8"/>
    <w:rsid w:val="008D7C3A"/>
    <w:rsid w:val="008E0173"/>
    <w:rsid w:val="008E028A"/>
    <w:rsid w:val="008E09E9"/>
    <w:rsid w:val="008E0D33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21"/>
    <w:rsid w:val="008E60BF"/>
    <w:rsid w:val="008E66EB"/>
    <w:rsid w:val="008E74CD"/>
    <w:rsid w:val="008E751D"/>
    <w:rsid w:val="008E7764"/>
    <w:rsid w:val="008E7A1F"/>
    <w:rsid w:val="008E7A50"/>
    <w:rsid w:val="008E7C0F"/>
    <w:rsid w:val="008E7F39"/>
    <w:rsid w:val="008F01BA"/>
    <w:rsid w:val="008F197F"/>
    <w:rsid w:val="008F1C16"/>
    <w:rsid w:val="008F2CC7"/>
    <w:rsid w:val="008F2CCD"/>
    <w:rsid w:val="008F2E92"/>
    <w:rsid w:val="008F3822"/>
    <w:rsid w:val="008F3F11"/>
    <w:rsid w:val="008F43A2"/>
    <w:rsid w:val="008F51D7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8F7DDC"/>
    <w:rsid w:val="00900101"/>
    <w:rsid w:val="009005FD"/>
    <w:rsid w:val="009006F3"/>
    <w:rsid w:val="00901023"/>
    <w:rsid w:val="0090137D"/>
    <w:rsid w:val="0090244F"/>
    <w:rsid w:val="009029CE"/>
    <w:rsid w:val="00902AD4"/>
    <w:rsid w:val="00902B27"/>
    <w:rsid w:val="00902CEA"/>
    <w:rsid w:val="00903349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5CC7"/>
    <w:rsid w:val="00906608"/>
    <w:rsid w:val="009066A1"/>
    <w:rsid w:val="00906D82"/>
    <w:rsid w:val="00906DFE"/>
    <w:rsid w:val="00906E11"/>
    <w:rsid w:val="009071BE"/>
    <w:rsid w:val="00907509"/>
    <w:rsid w:val="0090786D"/>
    <w:rsid w:val="009102AC"/>
    <w:rsid w:val="009107B5"/>
    <w:rsid w:val="0091081E"/>
    <w:rsid w:val="00910E69"/>
    <w:rsid w:val="00910E77"/>
    <w:rsid w:val="00910FF2"/>
    <w:rsid w:val="009114D0"/>
    <w:rsid w:val="009115C1"/>
    <w:rsid w:val="00911DF7"/>
    <w:rsid w:val="00912420"/>
    <w:rsid w:val="009124E7"/>
    <w:rsid w:val="009125A5"/>
    <w:rsid w:val="00912696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5899"/>
    <w:rsid w:val="00916AFC"/>
    <w:rsid w:val="00917813"/>
    <w:rsid w:val="00917AAD"/>
    <w:rsid w:val="00917DB1"/>
    <w:rsid w:val="00917F6D"/>
    <w:rsid w:val="00920058"/>
    <w:rsid w:val="009200D4"/>
    <w:rsid w:val="00920565"/>
    <w:rsid w:val="00921C77"/>
    <w:rsid w:val="00921CF8"/>
    <w:rsid w:val="00922154"/>
    <w:rsid w:val="0092258E"/>
    <w:rsid w:val="0092316C"/>
    <w:rsid w:val="0092321F"/>
    <w:rsid w:val="0092404D"/>
    <w:rsid w:val="0092417B"/>
    <w:rsid w:val="00924265"/>
    <w:rsid w:val="00924289"/>
    <w:rsid w:val="00924313"/>
    <w:rsid w:val="00925511"/>
    <w:rsid w:val="00926658"/>
    <w:rsid w:val="00926A50"/>
    <w:rsid w:val="00926E3A"/>
    <w:rsid w:val="00926FD5"/>
    <w:rsid w:val="00927A66"/>
    <w:rsid w:val="00927C22"/>
    <w:rsid w:val="00927E2F"/>
    <w:rsid w:val="00927F42"/>
    <w:rsid w:val="00930B6A"/>
    <w:rsid w:val="00931672"/>
    <w:rsid w:val="00931998"/>
    <w:rsid w:val="00931BC6"/>
    <w:rsid w:val="00931C20"/>
    <w:rsid w:val="00932099"/>
    <w:rsid w:val="00933204"/>
    <w:rsid w:val="009336F2"/>
    <w:rsid w:val="00933E76"/>
    <w:rsid w:val="009349AD"/>
    <w:rsid w:val="00934D8F"/>
    <w:rsid w:val="00934E4B"/>
    <w:rsid w:val="0093517C"/>
    <w:rsid w:val="009360F2"/>
    <w:rsid w:val="009362EB"/>
    <w:rsid w:val="00936330"/>
    <w:rsid w:val="0093683B"/>
    <w:rsid w:val="00936BA2"/>
    <w:rsid w:val="00936C2A"/>
    <w:rsid w:val="00936D34"/>
    <w:rsid w:val="0093714A"/>
    <w:rsid w:val="00937305"/>
    <w:rsid w:val="00937342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C21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AC8"/>
    <w:rsid w:val="00945C1B"/>
    <w:rsid w:val="00945D7B"/>
    <w:rsid w:val="009463D9"/>
    <w:rsid w:val="009464E1"/>
    <w:rsid w:val="00946646"/>
    <w:rsid w:val="00946749"/>
    <w:rsid w:val="00946A8E"/>
    <w:rsid w:val="00946B17"/>
    <w:rsid w:val="00946F76"/>
    <w:rsid w:val="00947166"/>
    <w:rsid w:val="00947B04"/>
    <w:rsid w:val="00947D63"/>
    <w:rsid w:val="00947DB8"/>
    <w:rsid w:val="0095019D"/>
    <w:rsid w:val="00952236"/>
    <w:rsid w:val="00952888"/>
    <w:rsid w:val="00952EDF"/>
    <w:rsid w:val="00953202"/>
    <w:rsid w:val="00953720"/>
    <w:rsid w:val="00953E69"/>
    <w:rsid w:val="0095458F"/>
    <w:rsid w:val="00955856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948"/>
    <w:rsid w:val="00960C06"/>
    <w:rsid w:val="00961037"/>
    <w:rsid w:val="009610F0"/>
    <w:rsid w:val="0096119C"/>
    <w:rsid w:val="00961388"/>
    <w:rsid w:val="00961B3F"/>
    <w:rsid w:val="00961B77"/>
    <w:rsid w:val="00961BA4"/>
    <w:rsid w:val="0096231C"/>
    <w:rsid w:val="00962666"/>
    <w:rsid w:val="00962846"/>
    <w:rsid w:val="0096387E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63D7"/>
    <w:rsid w:val="00967094"/>
    <w:rsid w:val="0096736F"/>
    <w:rsid w:val="0096773B"/>
    <w:rsid w:val="00970169"/>
    <w:rsid w:val="0097041B"/>
    <w:rsid w:val="009707EE"/>
    <w:rsid w:val="009709AF"/>
    <w:rsid w:val="00970E4C"/>
    <w:rsid w:val="00970FEF"/>
    <w:rsid w:val="009721E7"/>
    <w:rsid w:val="00972781"/>
    <w:rsid w:val="00972A63"/>
    <w:rsid w:val="00972A83"/>
    <w:rsid w:val="00972A88"/>
    <w:rsid w:val="00972B7F"/>
    <w:rsid w:val="00972F51"/>
    <w:rsid w:val="00972FF9"/>
    <w:rsid w:val="00973597"/>
    <w:rsid w:val="009738E8"/>
    <w:rsid w:val="00973EB1"/>
    <w:rsid w:val="009747AB"/>
    <w:rsid w:val="00974827"/>
    <w:rsid w:val="00974D06"/>
    <w:rsid w:val="00974E86"/>
    <w:rsid w:val="00974EBC"/>
    <w:rsid w:val="00974FDE"/>
    <w:rsid w:val="00975006"/>
    <w:rsid w:val="00975295"/>
    <w:rsid w:val="009753D5"/>
    <w:rsid w:val="009760EB"/>
    <w:rsid w:val="009761A3"/>
    <w:rsid w:val="00976899"/>
    <w:rsid w:val="00976D2C"/>
    <w:rsid w:val="00976F17"/>
    <w:rsid w:val="0097788A"/>
    <w:rsid w:val="00977F79"/>
    <w:rsid w:val="0098049A"/>
    <w:rsid w:val="0098092C"/>
    <w:rsid w:val="00980BB7"/>
    <w:rsid w:val="0098114E"/>
    <w:rsid w:val="009813B9"/>
    <w:rsid w:val="00981806"/>
    <w:rsid w:val="00981C27"/>
    <w:rsid w:val="00981F80"/>
    <w:rsid w:val="009828F3"/>
    <w:rsid w:val="00982B2D"/>
    <w:rsid w:val="00983617"/>
    <w:rsid w:val="00983803"/>
    <w:rsid w:val="00983882"/>
    <w:rsid w:val="00983A36"/>
    <w:rsid w:val="00983D39"/>
    <w:rsid w:val="0098403C"/>
    <w:rsid w:val="00984A2A"/>
    <w:rsid w:val="00984A9B"/>
    <w:rsid w:val="00984B64"/>
    <w:rsid w:val="00984D46"/>
    <w:rsid w:val="00984D71"/>
    <w:rsid w:val="00986107"/>
    <w:rsid w:val="0098693B"/>
    <w:rsid w:val="00986C3B"/>
    <w:rsid w:val="00987142"/>
    <w:rsid w:val="00987405"/>
    <w:rsid w:val="0098758A"/>
    <w:rsid w:val="00987ACF"/>
    <w:rsid w:val="00990648"/>
    <w:rsid w:val="009906F8"/>
    <w:rsid w:val="00990902"/>
    <w:rsid w:val="00990ABA"/>
    <w:rsid w:val="0099129C"/>
    <w:rsid w:val="00991707"/>
    <w:rsid w:val="00991909"/>
    <w:rsid w:val="009919A8"/>
    <w:rsid w:val="00991C6A"/>
    <w:rsid w:val="00992232"/>
    <w:rsid w:val="00992BF3"/>
    <w:rsid w:val="00992F0C"/>
    <w:rsid w:val="00993120"/>
    <w:rsid w:val="0099396D"/>
    <w:rsid w:val="00993971"/>
    <w:rsid w:val="00993C19"/>
    <w:rsid w:val="009944C0"/>
    <w:rsid w:val="00994BC8"/>
    <w:rsid w:val="00994DF2"/>
    <w:rsid w:val="009950F8"/>
    <w:rsid w:val="009952FF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1CA6"/>
    <w:rsid w:val="009B21C9"/>
    <w:rsid w:val="009B25B1"/>
    <w:rsid w:val="009B260F"/>
    <w:rsid w:val="009B2BE1"/>
    <w:rsid w:val="009B2D0C"/>
    <w:rsid w:val="009B33FE"/>
    <w:rsid w:val="009B3763"/>
    <w:rsid w:val="009B3C19"/>
    <w:rsid w:val="009B3C93"/>
    <w:rsid w:val="009B3CDE"/>
    <w:rsid w:val="009B412E"/>
    <w:rsid w:val="009B42A7"/>
    <w:rsid w:val="009B42E1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2824"/>
    <w:rsid w:val="009C288A"/>
    <w:rsid w:val="009C3368"/>
    <w:rsid w:val="009C38A1"/>
    <w:rsid w:val="009C3FC9"/>
    <w:rsid w:val="009C412E"/>
    <w:rsid w:val="009C44F8"/>
    <w:rsid w:val="009C4582"/>
    <w:rsid w:val="009C4584"/>
    <w:rsid w:val="009C4803"/>
    <w:rsid w:val="009C48BB"/>
    <w:rsid w:val="009C48ED"/>
    <w:rsid w:val="009C499B"/>
    <w:rsid w:val="009C4DE0"/>
    <w:rsid w:val="009C5675"/>
    <w:rsid w:val="009C5681"/>
    <w:rsid w:val="009C56E8"/>
    <w:rsid w:val="009C5BD1"/>
    <w:rsid w:val="009C6849"/>
    <w:rsid w:val="009C6945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041"/>
    <w:rsid w:val="009D33EC"/>
    <w:rsid w:val="009D3828"/>
    <w:rsid w:val="009D3B9B"/>
    <w:rsid w:val="009D5354"/>
    <w:rsid w:val="009D53B0"/>
    <w:rsid w:val="009D5C6E"/>
    <w:rsid w:val="009D5E57"/>
    <w:rsid w:val="009D626F"/>
    <w:rsid w:val="009D6446"/>
    <w:rsid w:val="009D65EF"/>
    <w:rsid w:val="009D6771"/>
    <w:rsid w:val="009D7132"/>
    <w:rsid w:val="009D7964"/>
    <w:rsid w:val="009D7B59"/>
    <w:rsid w:val="009E0043"/>
    <w:rsid w:val="009E0831"/>
    <w:rsid w:val="009E0A55"/>
    <w:rsid w:val="009E0DCF"/>
    <w:rsid w:val="009E17DB"/>
    <w:rsid w:val="009E21CA"/>
    <w:rsid w:val="009E248F"/>
    <w:rsid w:val="009E2F49"/>
    <w:rsid w:val="009E35CD"/>
    <w:rsid w:val="009E36CD"/>
    <w:rsid w:val="009E3C30"/>
    <w:rsid w:val="009E41E7"/>
    <w:rsid w:val="009E43C4"/>
    <w:rsid w:val="009E4714"/>
    <w:rsid w:val="009E4735"/>
    <w:rsid w:val="009E4A6D"/>
    <w:rsid w:val="009E5168"/>
    <w:rsid w:val="009E517B"/>
    <w:rsid w:val="009E6249"/>
    <w:rsid w:val="009E649F"/>
    <w:rsid w:val="009E6825"/>
    <w:rsid w:val="009E74B4"/>
    <w:rsid w:val="009E7812"/>
    <w:rsid w:val="009E7868"/>
    <w:rsid w:val="009E78E9"/>
    <w:rsid w:val="009E79A1"/>
    <w:rsid w:val="009E7B7B"/>
    <w:rsid w:val="009E7EF9"/>
    <w:rsid w:val="009F0114"/>
    <w:rsid w:val="009F0142"/>
    <w:rsid w:val="009F01E2"/>
    <w:rsid w:val="009F06DD"/>
    <w:rsid w:val="009F0C7F"/>
    <w:rsid w:val="009F11F7"/>
    <w:rsid w:val="009F1246"/>
    <w:rsid w:val="009F1A60"/>
    <w:rsid w:val="009F2254"/>
    <w:rsid w:val="009F24B6"/>
    <w:rsid w:val="009F258F"/>
    <w:rsid w:val="009F27D4"/>
    <w:rsid w:val="009F29F6"/>
    <w:rsid w:val="009F2CBA"/>
    <w:rsid w:val="009F300E"/>
    <w:rsid w:val="009F3060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9F7610"/>
    <w:rsid w:val="00A0067B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C3E"/>
    <w:rsid w:val="00A05F34"/>
    <w:rsid w:val="00A0621E"/>
    <w:rsid w:val="00A06CB9"/>
    <w:rsid w:val="00A07AD6"/>
    <w:rsid w:val="00A07B60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1FD4"/>
    <w:rsid w:val="00A12082"/>
    <w:rsid w:val="00A120D8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C9A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094F"/>
    <w:rsid w:val="00A21753"/>
    <w:rsid w:val="00A2177C"/>
    <w:rsid w:val="00A21EDD"/>
    <w:rsid w:val="00A21FBD"/>
    <w:rsid w:val="00A224E0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2EE"/>
    <w:rsid w:val="00A24A3B"/>
    <w:rsid w:val="00A24BE3"/>
    <w:rsid w:val="00A24E05"/>
    <w:rsid w:val="00A24E58"/>
    <w:rsid w:val="00A256AB"/>
    <w:rsid w:val="00A25A00"/>
    <w:rsid w:val="00A260DA"/>
    <w:rsid w:val="00A263A7"/>
    <w:rsid w:val="00A26873"/>
    <w:rsid w:val="00A270B0"/>
    <w:rsid w:val="00A27D24"/>
    <w:rsid w:val="00A30679"/>
    <w:rsid w:val="00A306A3"/>
    <w:rsid w:val="00A30820"/>
    <w:rsid w:val="00A30BCA"/>
    <w:rsid w:val="00A310A4"/>
    <w:rsid w:val="00A31B10"/>
    <w:rsid w:val="00A32452"/>
    <w:rsid w:val="00A32573"/>
    <w:rsid w:val="00A327C0"/>
    <w:rsid w:val="00A331C7"/>
    <w:rsid w:val="00A33242"/>
    <w:rsid w:val="00A33404"/>
    <w:rsid w:val="00A335B9"/>
    <w:rsid w:val="00A33D93"/>
    <w:rsid w:val="00A34C49"/>
    <w:rsid w:val="00A352AD"/>
    <w:rsid w:val="00A353A5"/>
    <w:rsid w:val="00A35671"/>
    <w:rsid w:val="00A35D25"/>
    <w:rsid w:val="00A35FEA"/>
    <w:rsid w:val="00A36003"/>
    <w:rsid w:val="00A360BC"/>
    <w:rsid w:val="00A368DA"/>
    <w:rsid w:val="00A36AEE"/>
    <w:rsid w:val="00A370FA"/>
    <w:rsid w:val="00A375CB"/>
    <w:rsid w:val="00A37A3A"/>
    <w:rsid w:val="00A37B0A"/>
    <w:rsid w:val="00A37FD4"/>
    <w:rsid w:val="00A4011C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BB4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288"/>
    <w:rsid w:val="00A465A4"/>
    <w:rsid w:val="00A46D7E"/>
    <w:rsid w:val="00A46E52"/>
    <w:rsid w:val="00A4746E"/>
    <w:rsid w:val="00A4771E"/>
    <w:rsid w:val="00A47A9C"/>
    <w:rsid w:val="00A47E49"/>
    <w:rsid w:val="00A500E8"/>
    <w:rsid w:val="00A503DE"/>
    <w:rsid w:val="00A5060F"/>
    <w:rsid w:val="00A50AFD"/>
    <w:rsid w:val="00A50D9D"/>
    <w:rsid w:val="00A50EB2"/>
    <w:rsid w:val="00A51DA5"/>
    <w:rsid w:val="00A523D4"/>
    <w:rsid w:val="00A5272C"/>
    <w:rsid w:val="00A52751"/>
    <w:rsid w:val="00A53346"/>
    <w:rsid w:val="00A53629"/>
    <w:rsid w:val="00A53962"/>
    <w:rsid w:val="00A53F2C"/>
    <w:rsid w:val="00A53F63"/>
    <w:rsid w:val="00A54576"/>
    <w:rsid w:val="00A546CB"/>
    <w:rsid w:val="00A54883"/>
    <w:rsid w:val="00A54BA7"/>
    <w:rsid w:val="00A550F0"/>
    <w:rsid w:val="00A55495"/>
    <w:rsid w:val="00A559CB"/>
    <w:rsid w:val="00A55B9D"/>
    <w:rsid w:val="00A5632E"/>
    <w:rsid w:val="00A56772"/>
    <w:rsid w:val="00A56834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6A1"/>
    <w:rsid w:val="00A638F7"/>
    <w:rsid w:val="00A6400E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28B"/>
    <w:rsid w:val="00A664F5"/>
    <w:rsid w:val="00A6671B"/>
    <w:rsid w:val="00A66798"/>
    <w:rsid w:val="00A6794E"/>
    <w:rsid w:val="00A67A42"/>
    <w:rsid w:val="00A67E9E"/>
    <w:rsid w:val="00A70224"/>
    <w:rsid w:val="00A7075D"/>
    <w:rsid w:val="00A707D9"/>
    <w:rsid w:val="00A708D4"/>
    <w:rsid w:val="00A71059"/>
    <w:rsid w:val="00A714D3"/>
    <w:rsid w:val="00A71A10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196"/>
    <w:rsid w:val="00A754BC"/>
    <w:rsid w:val="00A7571D"/>
    <w:rsid w:val="00A76088"/>
    <w:rsid w:val="00A76D11"/>
    <w:rsid w:val="00A77145"/>
    <w:rsid w:val="00A7721F"/>
    <w:rsid w:val="00A77413"/>
    <w:rsid w:val="00A774D9"/>
    <w:rsid w:val="00A777C2"/>
    <w:rsid w:val="00A80289"/>
    <w:rsid w:val="00A807D8"/>
    <w:rsid w:val="00A80951"/>
    <w:rsid w:val="00A80A19"/>
    <w:rsid w:val="00A80D6F"/>
    <w:rsid w:val="00A80F67"/>
    <w:rsid w:val="00A810FA"/>
    <w:rsid w:val="00A8120C"/>
    <w:rsid w:val="00A81CC1"/>
    <w:rsid w:val="00A82714"/>
    <w:rsid w:val="00A8271E"/>
    <w:rsid w:val="00A82C35"/>
    <w:rsid w:val="00A83724"/>
    <w:rsid w:val="00A83753"/>
    <w:rsid w:val="00A837A8"/>
    <w:rsid w:val="00A846B6"/>
    <w:rsid w:val="00A8499D"/>
    <w:rsid w:val="00A84A0D"/>
    <w:rsid w:val="00A8529D"/>
    <w:rsid w:val="00A85347"/>
    <w:rsid w:val="00A8538A"/>
    <w:rsid w:val="00A8566D"/>
    <w:rsid w:val="00A85B7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D56"/>
    <w:rsid w:val="00A92F01"/>
    <w:rsid w:val="00A9311A"/>
    <w:rsid w:val="00A9386C"/>
    <w:rsid w:val="00A93A1B"/>
    <w:rsid w:val="00A93C2F"/>
    <w:rsid w:val="00A943E3"/>
    <w:rsid w:val="00A9480D"/>
    <w:rsid w:val="00A9498E"/>
    <w:rsid w:val="00A94CA9"/>
    <w:rsid w:val="00A94D03"/>
    <w:rsid w:val="00A94DB3"/>
    <w:rsid w:val="00A94FEE"/>
    <w:rsid w:val="00A952ED"/>
    <w:rsid w:val="00A9542B"/>
    <w:rsid w:val="00A963C7"/>
    <w:rsid w:val="00A9640A"/>
    <w:rsid w:val="00A96593"/>
    <w:rsid w:val="00A96CF0"/>
    <w:rsid w:val="00A97F4F"/>
    <w:rsid w:val="00AA0F3F"/>
    <w:rsid w:val="00AA131A"/>
    <w:rsid w:val="00AA1936"/>
    <w:rsid w:val="00AA19AD"/>
    <w:rsid w:val="00AA2060"/>
    <w:rsid w:val="00AA234A"/>
    <w:rsid w:val="00AA2A56"/>
    <w:rsid w:val="00AA2B8F"/>
    <w:rsid w:val="00AA30AB"/>
    <w:rsid w:val="00AA30E1"/>
    <w:rsid w:val="00AA31B1"/>
    <w:rsid w:val="00AA31D6"/>
    <w:rsid w:val="00AA35C0"/>
    <w:rsid w:val="00AA38D1"/>
    <w:rsid w:val="00AA3DF0"/>
    <w:rsid w:val="00AA4A43"/>
    <w:rsid w:val="00AA4D2F"/>
    <w:rsid w:val="00AA4DE7"/>
    <w:rsid w:val="00AA5441"/>
    <w:rsid w:val="00AA54BB"/>
    <w:rsid w:val="00AA592A"/>
    <w:rsid w:val="00AA5F7C"/>
    <w:rsid w:val="00AA63FA"/>
    <w:rsid w:val="00AA65EE"/>
    <w:rsid w:val="00AA6C2E"/>
    <w:rsid w:val="00AA727B"/>
    <w:rsid w:val="00AA7736"/>
    <w:rsid w:val="00AA78FF"/>
    <w:rsid w:val="00AB0A53"/>
    <w:rsid w:val="00AB1396"/>
    <w:rsid w:val="00AB1C66"/>
    <w:rsid w:val="00AB20A4"/>
    <w:rsid w:val="00AB4B66"/>
    <w:rsid w:val="00AB4E30"/>
    <w:rsid w:val="00AB5015"/>
    <w:rsid w:val="00AB5623"/>
    <w:rsid w:val="00AB5680"/>
    <w:rsid w:val="00AB572E"/>
    <w:rsid w:val="00AB573D"/>
    <w:rsid w:val="00AB7403"/>
    <w:rsid w:val="00AB7551"/>
    <w:rsid w:val="00AB79D6"/>
    <w:rsid w:val="00AB7A28"/>
    <w:rsid w:val="00AB7AA0"/>
    <w:rsid w:val="00AB7B62"/>
    <w:rsid w:val="00AC0295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73"/>
    <w:rsid w:val="00AC39C3"/>
    <w:rsid w:val="00AC3CFD"/>
    <w:rsid w:val="00AC4445"/>
    <w:rsid w:val="00AC467C"/>
    <w:rsid w:val="00AC4ACC"/>
    <w:rsid w:val="00AC4AF0"/>
    <w:rsid w:val="00AC5218"/>
    <w:rsid w:val="00AC5432"/>
    <w:rsid w:val="00AC55DC"/>
    <w:rsid w:val="00AC56F3"/>
    <w:rsid w:val="00AC5A87"/>
    <w:rsid w:val="00AC5DC4"/>
    <w:rsid w:val="00AC644F"/>
    <w:rsid w:val="00AC6CAF"/>
    <w:rsid w:val="00AC7B40"/>
    <w:rsid w:val="00AD026E"/>
    <w:rsid w:val="00AD0ECA"/>
    <w:rsid w:val="00AD11D0"/>
    <w:rsid w:val="00AD11FD"/>
    <w:rsid w:val="00AD16D8"/>
    <w:rsid w:val="00AD1777"/>
    <w:rsid w:val="00AD1958"/>
    <w:rsid w:val="00AD2795"/>
    <w:rsid w:val="00AD2B1F"/>
    <w:rsid w:val="00AD2BFE"/>
    <w:rsid w:val="00AD4062"/>
    <w:rsid w:val="00AD4113"/>
    <w:rsid w:val="00AD4226"/>
    <w:rsid w:val="00AD4C7C"/>
    <w:rsid w:val="00AD5B3C"/>
    <w:rsid w:val="00AD5E16"/>
    <w:rsid w:val="00AD6373"/>
    <w:rsid w:val="00AD657F"/>
    <w:rsid w:val="00AD66B1"/>
    <w:rsid w:val="00AD673D"/>
    <w:rsid w:val="00AD7225"/>
    <w:rsid w:val="00AD76FD"/>
    <w:rsid w:val="00AD778F"/>
    <w:rsid w:val="00AD7DC4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5FC5"/>
    <w:rsid w:val="00AE642E"/>
    <w:rsid w:val="00AE69D0"/>
    <w:rsid w:val="00AE6E27"/>
    <w:rsid w:val="00AE731E"/>
    <w:rsid w:val="00AE767A"/>
    <w:rsid w:val="00AE7EBC"/>
    <w:rsid w:val="00AF0053"/>
    <w:rsid w:val="00AF007E"/>
    <w:rsid w:val="00AF0575"/>
    <w:rsid w:val="00AF0D48"/>
    <w:rsid w:val="00AF1A65"/>
    <w:rsid w:val="00AF1ECA"/>
    <w:rsid w:val="00AF246E"/>
    <w:rsid w:val="00AF2488"/>
    <w:rsid w:val="00AF2874"/>
    <w:rsid w:val="00AF2A09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43"/>
    <w:rsid w:val="00AF655B"/>
    <w:rsid w:val="00AF660E"/>
    <w:rsid w:val="00AF6BD9"/>
    <w:rsid w:val="00AF7667"/>
    <w:rsid w:val="00AF780B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78"/>
    <w:rsid w:val="00B063D6"/>
    <w:rsid w:val="00B066F0"/>
    <w:rsid w:val="00B06824"/>
    <w:rsid w:val="00B07637"/>
    <w:rsid w:val="00B07892"/>
    <w:rsid w:val="00B103C7"/>
    <w:rsid w:val="00B10D2A"/>
    <w:rsid w:val="00B10D35"/>
    <w:rsid w:val="00B10E88"/>
    <w:rsid w:val="00B118C4"/>
    <w:rsid w:val="00B11E0F"/>
    <w:rsid w:val="00B11F4A"/>
    <w:rsid w:val="00B129AC"/>
    <w:rsid w:val="00B13284"/>
    <w:rsid w:val="00B13A06"/>
    <w:rsid w:val="00B13BF8"/>
    <w:rsid w:val="00B14AED"/>
    <w:rsid w:val="00B15151"/>
    <w:rsid w:val="00B154BB"/>
    <w:rsid w:val="00B155A1"/>
    <w:rsid w:val="00B15798"/>
    <w:rsid w:val="00B158E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1F7E"/>
    <w:rsid w:val="00B223AF"/>
    <w:rsid w:val="00B226F5"/>
    <w:rsid w:val="00B229D8"/>
    <w:rsid w:val="00B230B0"/>
    <w:rsid w:val="00B241BD"/>
    <w:rsid w:val="00B2475C"/>
    <w:rsid w:val="00B256E5"/>
    <w:rsid w:val="00B257C1"/>
    <w:rsid w:val="00B257DB"/>
    <w:rsid w:val="00B260B4"/>
    <w:rsid w:val="00B2656B"/>
    <w:rsid w:val="00B2658D"/>
    <w:rsid w:val="00B26754"/>
    <w:rsid w:val="00B26C0D"/>
    <w:rsid w:val="00B26FC0"/>
    <w:rsid w:val="00B270E0"/>
    <w:rsid w:val="00B2712F"/>
    <w:rsid w:val="00B27174"/>
    <w:rsid w:val="00B27411"/>
    <w:rsid w:val="00B2795A"/>
    <w:rsid w:val="00B2796D"/>
    <w:rsid w:val="00B3031B"/>
    <w:rsid w:val="00B3092F"/>
    <w:rsid w:val="00B3103B"/>
    <w:rsid w:val="00B31B3C"/>
    <w:rsid w:val="00B31E8A"/>
    <w:rsid w:val="00B3203F"/>
    <w:rsid w:val="00B32278"/>
    <w:rsid w:val="00B3282D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C3F"/>
    <w:rsid w:val="00B37D9D"/>
    <w:rsid w:val="00B37F03"/>
    <w:rsid w:val="00B401E9"/>
    <w:rsid w:val="00B402C9"/>
    <w:rsid w:val="00B4149A"/>
    <w:rsid w:val="00B4161E"/>
    <w:rsid w:val="00B41790"/>
    <w:rsid w:val="00B41910"/>
    <w:rsid w:val="00B42708"/>
    <w:rsid w:val="00B42B79"/>
    <w:rsid w:val="00B42DB7"/>
    <w:rsid w:val="00B42E73"/>
    <w:rsid w:val="00B42F44"/>
    <w:rsid w:val="00B43040"/>
    <w:rsid w:val="00B438F4"/>
    <w:rsid w:val="00B4397C"/>
    <w:rsid w:val="00B43BA4"/>
    <w:rsid w:val="00B450F3"/>
    <w:rsid w:val="00B451A6"/>
    <w:rsid w:val="00B4621B"/>
    <w:rsid w:val="00B465AD"/>
    <w:rsid w:val="00B46BFD"/>
    <w:rsid w:val="00B46C46"/>
    <w:rsid w:val="00B46D0F"/>
    <w:rsid w:val="00B46EF9"/>
    <w:rsid w:val="00B47AF6"/>
    <w:rsid w:val="00B50275"/>
    <w:rsid w:val="00B504FA"/>
    <w:rsid w:val="00B507F0"/>
    <w:rsid w:val="00B51475"/>
    <w:rsid w:val="00B51BB3"/>
    <w:rsid w:val="00B51D3F"/>
    <w:rsid w:val="00B51E8B"/>
    <w:rsid w:val="00B520CD"/>
    <w:rsid w:val="00B52111"/>
    <w:rsid w:val="00B5233A"/>
    <w:rsid w:val="00B524DF"/>
    <w:rsid w:val="00B524FA"/>
    <w:rsid w:val="00B526E8"/>
    <w:rsid w:val="00B52C5E"/>
    <w:rsid w:val="00B52F09"/>
    <w:rsid w:val="00B53582"/>
    <w:rsid w:val="00B5359E"/>
    <w:rsid w:val="00B53665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5949"/>
    <w:rsid w:val="00B56240"/>
    <w:rsid w:val="00B569F0"/>
    <w:rsid w:val="00B56B47"/>
    <w:rsid w:val="00B57563"/>
    <w:rsid w:val="00B57718"/>
    <w:rsid w:val="00B57853"/>
    <w:rsid w:val="00B603A2"/>
    <w:rsid w:val="00B607C7"/>
    <w:rsid w:val="00B60A18"/>
    <w:rsid w:val="00B61519"/>
    <w:rsid w:val="00B617BE"/>
    <w:rsid w:val="00B6239A"/>
    <w:rsid w:val="00B62508"/>
    <w:rsid w:val="00B6330A"/>
    <w:rsid w:val="00B633F1"/>
    <w:rsid w:val="00B6352C"/>
    <w:rsid w:val="00B63805"/>
    <w:rsid w:val="00B63CBC"/>
    <w:rsid w:val="00B63CD8"/>
    <w:rsid w:val="00B63CFF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6E0C"/>
    <w:rsid w:val="00B678CB"/>
    <w:rsid w:val="00B67CC3"/>
    <w:rsid w:val="00B67E1C"/>
    <w:rsid w:val="00B702E2"/>
    <w:rsid w:val="00B703BF"/>
    <w:rsid w:val="00B7052D"/>
    <w:rsid w:val="00B7122D"/>
    <w:rsid w:val="00B7163C"/>
    <w:rsid w:val="00B71A18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4942"/>
    <w:rsid w:val="00B74CC6"/>
    <w:rsid w:val="00B754A6"/>
    <w:rsid w:val="00B756E5"/>
    <w:rsid w:val="00B756E8"/>
    <w:rsid w:val="00B756FF"/>
    <w:rsid w:val="00B75E6C"/>
    <w:rsid w:val="00B76A80"/>
    <w:rsid w:val="00B76AD6"/>
    <w:rsid w:val="00B76B73"/>
    <w:rsid w:val="00B77D9E"/>
    <w:rsid w:val="00B77FA2"/>
    <w:rsid w:val="00B80220"/>
    <w:rsid w:val="00B803D2"/>
    <w:rsid w:val="00B80413"/>
    <w:rsid w:val="00B8089B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A47"/>
    <w:rsid w:val="00B83BFB"/>
    <w:rsid w:val="00B83CF5"/>
    <w:rsid w:val="00B85094"/>
    <w:rsid w:val="00B85134"/>
    <w:rsid w:val="00B85720"/>
    <w:rsid w:val="00B85C09"/>
    <w:rsid w:val="00B85C12"/>
    <w:rsid w:val="00B85F60"/>
    <w:rsid w:val="00B85F67"/>
    <w:rsid w:val="00B86243"/>
    <w:rsid w:val="00B864B9"/>
    <w:rsid w:val="00B86738"/>
    <w:rsid w:val="00B86BBB"/>
    <w:rsid w:val="00B87266"/>
    <w:rsid w:val="00B87A11"/>
    <w:rsid w:val="00B87D67"/>
    <w:rsid w:val="00B9014E"/>
    <w:rsid w:val="00B9022A"/>
    <w:rsid w:val="00B90A7C"/>
    <w:rsid w:val="00B910A4"/>
    <w:rsid w:val="00B910F9"/>
    <w:rsid w:val="00B91542"/>
    <w:rsid w:val="00B91D7C"/>
    <w:rsid w:val="00B92123"/>
    <w:rsid w:val="00B92532"/>
    <w:rsid w:val="00B92583"/>
    <w:rsid w:val="00B93891"/>
    <w:rsid w:val="00B941B0"/>
    <w:rsid w:val="00B942A6"/>
    <w:rsid w:val="00B94AEC"/>
    <w:rsid w:val="00B950C5"/>
    <w:rsid w:val="00B96300"/>
    <w:rsid w:val="00B964C7"/>
    <w:rsid w:val="00B96A7B"/>
    <w:rsid w:val="00B970CD"/>
    <w:rsid w:val="00B97FBA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D8B"/>
    <w:rsid w:val="00BA2EDA"/>
    <w:rsid w:val="00BA3148"/>
    <w:rsid w:val="00BA355B"/>
    <w:rsid w:val="00BA3973"/>
    <w:rsid w:val="00BA3BBD"/>
    <w:rsid w:val="00BA3F0B"/>
    <w:rsid w:val="00BA3FF7"/>
    <w:rsid w:val="00BA402B"/>
    <w:rsid w:val="00BA478C"/>
    <w:rsid w:val="00BA4D03"/>
    <w:rsid w:val="00BA4D9D"/>
    <w:rsid w:val="00BA507D"/>
    <w:rsid w:val="00BA525F"/>
    <w:rsid w:val="00BA57E4"/>
    <w:rsid w:val="00BA59C8"/>
    <w:rsid w:val="00BA672F"/>
    <w:rsid w:val="00BA68F3"/>
    <w:rsid w:val="00BA69E5"/>
    <w:rsid w:val="00BA6AA1"/>
    <w:rsid w:val="00BA6EE2"/>
    <w:rsid w:val="00BA72A2"/>
    <w:rsid w:val="00BA7718"/>
    <w:rsid w:val="00BB081E"/>
    <w:rsid w:val="00BB0B41"/>
    <w:rsid w:val="00BB0DB7"/>
    <w:rsid w:val="00BB0E49"/>
    <w:rsid w:val="00BB18FE"/>
    <w:rsid w:val="00BB1D31"/>
    <w:rsid w:val="00BB280B"/>
    <w:rsid w:val="00BB28E7"/>
    <w:rsid w:val="00BB310B"/>
    <w:rsid w:val="00BB35C1"/>
    <w:rsid w:val="00BB4406"/>
    <w:rsid w:val="00BB49AC"/>
    <w:rsid w:val="00BB4B86"/>
    <w:rsid w:val="00BB4F95"/>
    <w:rsid w:val="00BB5369"/>
    <w:rsid w:val="00BB624A"/>
    <w:rsid w:val="00BB64C7"/>
    <w:rsid w:val="00BB6543"/>
    <w:rsid w:val="00BB6A3A"/>
    <w:rsid w:val="00BB701F"/>
    <w:rsid w:val="00BB7700"/>
    <w:rsid w:val="00BB7B26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88F"/>
    <w:rsid w:val="00BC2F7D"/>
    <w:rsid w:val="00BC3479"/>
    <w:rsid w:val="00BC35D8"/>
    <w:rsid w:val="00BC3B61"/>
    <w:rsid w:val="00BC45B9"/>
    <w:rsid w:val="00BC4763"/>
    <w:rsid w:val="00BC4C9E"/>
    <w:rsid w:val="00BC50C2"/>
    <w:rsid w:val="00BC51DC"/>
    <w:rsid w:val="00BC53D5"/>
    <w:rsid w:val="00BC59B8"/>
    <w:rsid w:val="00BC5AB2"/>
    <w:rsid w:val="00BC5F6C"/>
    <w:rsid w:val="00BC6925"/>
    <w:rsid w:val="00BC7509"/>
    <w:rsid w:val="00BC794B"/>
    <w:rsid w:val="00BC7A55"/>
    <w:rsid w:val="00BC7A6D"/>
    <w:rsid w:val="00BC7F70"/>
    <w:rsid w:val="00BD01DF"/>
    <w:rsid w:val="00BD041C"/>
    <w:rsid w:val="00BD06B4"/>
    <w:rsid w:val="00BD0837"/>
    <w:rsid w:val="00BD09EA"/>
    <w:rsid w:val="00BD0EFE"/>
    <w:rsid w:val="00BD10E5"/>
    <w:rsid w:val="00BD1517"/>
    <w:rsid w:val="00BD17EF"/>
    <w:rsid w:val="00BD1972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39FD"/>
    <w:rsid w:val="00BD4146"/>
    <w:rsid w:val="00BD4443"/>
    <w:rsid w:val="00BD463D"/>
    <w:rsid w:val="00BD4B4D"/>
    <w:rsid w:val="00BD533D"/>
    <w:rsid w:val="00BD5FFB"/>
    <w:rsid w:val="00BD6941"/>
    <w:rsid w:val="00BD7746"/>
    <w:rsid w:val="00BD7F3C"/>
    <w:rsid w:val="00BE00E7"/>
    <w:rsid w:val="00BE032F"/>
    <w:rsid w:val="00BE0916"/>
    <w:rsid w:val="00BE0F96"/>
    <w:rsid w:val="00BE1025"/>
    <w:rsid w:val="00BE1872"/>
    <w:rsid w:val="00BE1F44"/>
    <w:rsid w:val="00BE25BE"/>
    <w:rsid w:val="00BE26AF"/>
    <w:rsid w:val="00BE2B2C"/>
    <w:rsid w:val="00BE2C2F"/>
    <w:rsid w:val="00BE2C54"/>
    <w:rsid w:val="00BE2F08"/>
    <w:rsid w:val="00BE2F53"/>
    <w:rsid w:val="00BE2FA4"/>
    <w:rsid w:val="00BE3245"/>
    <w:rsid w:val="00BE32C3"/>
    <w:rsid w:val="00BE3448"/>
    <w:rsid w:val="00BE3478"/>
    <w:rsid w:val="00BE36C3"/>
    <w:rsid w:val="00BE3904"/>
    <w:rsid w:val="00BE3B0E"/>
    <w:rsid w:val="00BE3CCE"/>
    <w:rsid w:val="00BE42BE"/>
    <w:rsid w:val="00BE454E"/>
    <w:rsid w:val="00BE4659"/>
    <w:rsid w:val="00BE48B9"/>
    <w:rsid w:val="00BE4E3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121"/>
    <w:rsid w:val="00BF086D"/>
    <w:rsid w:val="00BF08A6"/>
    <w:rsid w:val="00BF09F2"/>
    <w:rsid w:val="00BF0A6C"/>
    <w:rsid w:val="00BF1D8E"/>
    <w:rsid w:val="00BF20C4"/>
    <w:rsid w:val="00BF265F"/>
    <w:rsid w:val="00BF2C67"/>
    <w:rsid w:val="00BF319D"/>
    <w:rsid w:val="00BF3311"/>
    <w:rsid w:val="00BF3A9F"/>
    <w:rsid w:val="00BF3B09"/>
    <w:rsid w:val="00BF3DE8"/>
    <w:rsid w:val="00BF3ED3"/>
    <w:rsid w:val="00BF4173"/>
    <w:rsid w:val="00BF5263"/>
    <w:rsid w:val="00BF5BF1"/>
    <w:rsid w:val="00BF62DB"/>
    <w:rsid w:val="00BF65CB"/>
    <w:rsid w:val="00BF6FB5"/>
    <w:rsid w:val="00BF74C7"/>
    <w:rsid w:val="00BF7A56"/>
    <w:rsid w:val="00BF7BBE"/>
    <w:rsid w:val="00C00223"/>
    <w:rsid w:val="00C00989"/>
    <w:rsid w:val="00C00BCE"/>
    <w:rsid w:val="00C01326"/>
    <w:rsid w:val="00C0135E"/>
    <w:rsid w:val="00C018A7"/>
    <w:rsid w:val="00C0198F"/>
    <w:rsid w:val="00C01EF2"/>
    <w:rsid w:val="00C02035"/>
    <w:rsid w:val="00C025F9"/>
    <w:rsid w:val="00C02911"/>
    <w:rsid w:val="00C02C3D"/>
    <w:rsid w:val="00C02DFA"/>
    <w:rsid w:val="00C0302E"/>
    <w:rsid w:val="00C03154"/>
    <w:rsid w:val="00C036B9"/>
    <w:rsid w:val="00C03783"/>
    <w:rsid w:val="00C03CCF"/>
    <w:rsid w:val="00C03CD5"/>
    <w:rsid w:val="00C041C1"/>
    <w:rsid w:val="00C04387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8D7"/>
    <w:rsid w:val="00C07C73"/>
    <w:rsid w:val="00C07D45"/>
    <w:rsid w:val="00C07FAC"/>
    <w:rsid w:val="00C106DD"/>
    <w:rsid w:val="00C10700"/>
    <w:rsid w:val="00C108C9"/>
    <w:rsid w:val="00C109B8"/>
    <w:rsid w:val="00C10D05"/>
    <w:rsid w:val="00C1125B"/>
    <w:rsid w:val="00C11316"/>
    <w:rsid w:val="00C1182C"/>
    <w:rsid w:val="00C1249F"/>
    <w:rsid w:val="00C12DF4"/>
    <w:rsid w:val="00C12EA6"/>
    <w:rsid w:val="00C1311E"/>
    <w:rsid w:val="00C1322E"/>
    <w:rsid w:val="00C13446"/>
    <w:rsid w:val="00C13529"/>
    <w:rsid w:val="00C13A5F"/>
    <w:rsid w:val="00C13A72"/>
    <w:rsid w:val="00C14414"/>
    <w:rsid w:val="00C146AF"/>
    <w:rsid w:val="00C14C87"/>
    <w:rsid w:val="00C14CC2"/>
    <w:rsid w:val="00C14F6F"/>
    <w:rsid w:val="00C154F3"/>
    <w:rsid w:val="00C15795"/>
    <w:rsid w:val="00C15EA9"/>
    <w:rsid w:val="00C16FF2"/>
    <w:rsid w:val="00C17087"/>
    <w:rsid w:val="00C176F4"/>
    <w:rsid w:val="00C177FC"/>
    <w:rsid w:val="00C17AE9"/>
    <w:rsid w:val="00C206D8"/>
    <w:rsid w:val="00C20A7F"/>
    <w:rsid w:val="00C20AE1"/>
    <w:rsid w:val="00C20CEF"/>
    <w:rsid w:val="00C2106E"/>
    <w:rsid w:val="00C210D1"/>
    <w:rsid w:val="00C21A14"/>
    <w:rsid w:val="00C220D5"/>
    <w:rsid w:val="00C22329"/>
    <w:rsid w:val="00C2254C"/>
    <w:rsid w:val="00C227ED"/>
    <w:rsid w:val="00C22AA0"/>
    <w:rsid w:val="00C232D9"/>
    <w:rsid w:val="00C23311"/>
    <w:rsid w:val="00C239C2"/>
    <w:rsid w:val="00C23B5B"/>
    <w:rsid w:val="00C23C9F"/>
    <w:rsid w:val="00C23CF4"/>
    <w:rsid w:val="00C2409E"/>
    <w:rsid w:val="00C24445"/>
    <w:rsid w:val="00C24F87"/>
    <w:rsid w:val="00C2539A"/>
    <w:rsid w:val="00C25A01"/>
    <w:rsid w:val="00C2600B"/>
    <w:rsid w:val="00C261AC"/>
    <w:rsid w:val="00C26702"/>
    <w:rsid w:val="00C267E7"/>
    <w:rsid w:val="00C26832"/>
    <w:rsid w:val="00C26858"/>
    <w:rsid w:val="00C26AB3"/>
    <w:rsid w:val="00C26F68"/>
    <w:rsid w:val="00C26F91"/>
    <w:rsid w:val="00C27203"/>
    <w:rsid w:val="00C277D0"/>
    <w:rsid w:val="00C27B7F"/>
    <w:rsid w:val="00C30190"/>
    <w:rsid w:val="00C305C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01C"/>
    <w:rsid w:val="00C34105"/>
    <w:rsid w:val="00C346DC"/>
    <w:rsid w:val="00C34859"/>
    <w:rsid w:val="00C350D2"/>
    <w:rsid w:val="00C357EB"/>
    <w:rsid w:val="00C3591A"/>
    <w:rsid w:val="00C35A89"/>
    <w:rsid w:val="00C35CF8"/>
    <w:rsid w:val="00C35DCF"/>
    <w:rsid w:val="00C36854"/>
    <w:rsid w:val="00C36F72"/>
    <w:rsid w:val="00C36FA2"/>
    <w:rsid w:val="00C37019"/>
    <w:rsid w:val="00C37478"/>
    <w:rsid w:val="00C3774E"/>
    <w:rsid w:val="00C3788F"/>
    <w:rsid w:val="00C37F35"/>
    <w:rsid w:val="00C40313"/>
    <w:rsid w:val="00C405A7"/>
    <w:rsid w:val="00C4064E"/>
    <w:rsid w:val="00C40B79"/>
    <w:rsid w:val="00C40BA4"/>
    <w:rsid w:val="00C40E65"/>
    <w:rsid w:val="00C40F0B"/>
    <w:rsid w:val="00C41496"/>
    <w:rsid w:val="00C4157C"/>
    <w:rsid w:val="00C420A3"/>
    <w:rsid w:val="00C42121"/>
    <w:rsid w:val="00C42B37"/>
    <w:rsid w:val="00C42B60"/>
    <w:rsid w:val="00C43055"/>
    <w:rsid w:val="00C43335"/>
    <w:rsid w:val="00C43D30"/>
    <w:rsid w:val="00C43D3E"/>
    <w:rsid w:val="00C43EBA"/>
    <w:rsid w:val="00C440F3"/>
    <w:rsid w:val="00C441C7"/>
    <w:rsid w:val="00C44263"/>
    <w:rsid w:val="00C444A5"/>
    <w:rsid w:val="00C44725"/>
    <w:rsid w:val="00C449C5"/>
    <w:rsid w:val="00C450D5"/>
    <w:rsid w:val="00C452A7"/>
    <w:rsid w:val="00C4540A"/>
    <w:rsid w:val="00C46507"/>
    <w:rsid w:val="00C4650E"/>
    <w:rsid w:val="00C46B45"/>
    <w:rsid w:val="00C46D75"/>
    <w:rsid w:val="00C4753B"/>
    <w:rsid w:val="00C47762"/>
    <w:rsid w:val="00C47D2A"/>
    <w:rsid w:val="00C47D67"/>
    <w:rsid w:val="00C47EA2"/>
    <w:rsid w:val="00C50258"/>
    <w:rsid w:val="00C502C9"/>
    <w:rsid w:val="00C50407"/>
    <w:rsid w:val="00C50521"/>
    <w:rsid w:val="00C51848"/>
    <w:rsid w:val="00C51BF8"/>
    <w:rsid w:val="00C51C9D"/>
    <w:rsid w:val="00C52057"/>
    <w:rsid w:val="00C524B4"/>
    <w:rsid w:val="00C52868"/>
    <w:rsid w:val="00C528D6"/>
    <w:rsid w:val="00C52982"/>
    <w:rsid w:val="00C52A28"/>
    <w:rsid w:val="00C52AC4"/>
    <w:rsid w:val="00C52BBD"/>
    <w:rsid w:val="00C52FE8"/>
    <w:rsid w:val="00C53349"/>
    <w:rsid w:val="00C534B7"/>
    <w:rsid w:val="00C53AF5"/>
    <w:rsid w:val="00C53B39"/>
    <w:rsid w:val="00C53B52"/>
    <w:rsid w:val="00C54299"/>
    <w:rsid w:val="00C549EE"/>
    <w:rsid w:val="00C54E35"/>
    <w:rsid w:val="00C55015"/>
    <w:rsid w:val="00C55118"/>
    <w:rsid w:val="00C551A6"/>
    <w:rsid w:val="00C55664"/>
    <w:rsid w:val="00C55C13"/>
    <w:rsid w:val="00C55F34"/>
    <w:rsid w:val="00C56254"/>
    <w:rsid w:val="00C5660C"/>
    <w:rsid w:val="00C56657"/>
    <w:rsid w:val="00C56CF4"/>
    <w:rsid w:val="00C56F31"/>
    <w:rsid w:val="00C571DA"/>
    <w:rsid w:val="00C5764E"/>
    <w:rsid w:val="00C576D6"/>
    <w:rsid w:val="00C578CA"/>
    <w:rsid w:val="00C57D2F"/>
    <w:rsid w:val="00C57D54"/>
    <w:rsid w:val="00C57E1A"/>
    <w:rsid w:val="00C57E7A"/>
    <w:rsid w:val="00C60176"/>
    <w:rsid w:val="00C601E7"/>
    <w:rsid w:val="00C60615"/>
    <w:rsid w:val="00C60DD9"/>
    <w:rsid w:val="00C619CB"/>
    <w:rsid w:val="00C61B16"/>
    <w:rsid w:val="00C61B3C"/>
    <w:rsid w:val="00C61CFF"/>
    <w:rsid w:val="00C61DCF"/>
    <w:rsid w:val="00C61F90"/>
    <w:rsid w:val="00C625E1"/>
    <w:rsid w:val="00C631B9"/>
    <w:rsid w:val="00C63B6C"/>
    <w:rsid w:val="00C63FE7"/>
    <w:rsid w:val="00C63FFF"/>
    <w:rsid w:val="00C640B0"/>
    <w:rsid w:val="00C643DD"/>
    <w:rsid w:val="00C64746"/>
    <w:rsid w:val="00C64FDD"/>
    <w:rsid w:val="00C654C7"/>
    <w:rsid w:val="00C656F2"/>
    <w:rsid w:val="00C65799"/>
    <w:rsid w:val="00C667B2"/>
    <w:rsid w:val="00C668F4"/>
    <w:rsid w:val="00C66EBA"/>
    <w:rsid w:val="00C66FD8"/>
    <w:rsid w:val="00C67E9C"/>
    <w:rsid w:val="00C700D1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CFD"/>
    <w:rsid w:val="00C75ED2"/>
    <w:rsid w:val="00C76259"/>
    <w:rsid w:val="00C7648E"/>
    <w:rsid w:val="00C7761D"/>
    <w:rsid w:val="00C776DE"/>
    <w:rsid w:val="00C77AF8"/>
    <w:rsid w:val="00C77C41"/>
    <w:rsid w:val="00C77E2D"/>
    <w:rsid w:val="00C8012B"/>
    <w:rsid w:val="00C805BB"/>
    <w:rsid w:val="00C80EF5"/>
    <w:rsid w:val="00C810B0"/>
    <w:rsid w:val="00C8160F"/>
    <w:rsid w:val="00C81D3F"/>
    <w:rsid w:val="00C81DA4"/>
    <w:rsid w:val="00C82028"/>
    <w:rsid w:val="00C8212F"/>
    <w:rsid w:val="00C8288B"/>
    <w:rsid w:val="00C82F2E"/>
    <w:rsid w:val="00C83EF0"/>
    <w:rsid w:val="00C84289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87F96"/>
    <w:rsid w:val="00C900EA"/>
    <w:rsid w:val="00C90613"/>
    <w:rsid w:val="00C90EBF"/>
    <w:rsid w:val="00C913E1"/>
    <w:rsid w:val="00C91D7F"/>
    <w:rsid w:val="00C920F4"/>
    <w:rsid w:val="00C9391F"/>
    <w:rsid w:val="00C93AC5"/>
    <w:rsid w:val="00C93D5C"/>
    <w:rsid w:val="00C9401E"/>
    <w:rsid w:val="00C945A7"/>
    <w:rsid w:val="00C9481E"/>
    <w:rsid w:val="00C94AA4"/>
    <w:rsid w:val="00C94BC0"/>
    <w:rsid w:val="00C94E09"/>
    <w:rsid w:val="00C94F7B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926"/>
    <w:rsid w:val="00C97F89"/>
    <w:rsid w:val="00CA03C3"/>
    <w:rsid w:val="00CA0B43"/>
    <w:rsid w:val="00CA17C2"/>
    <w:rsid w:val="00CA1902"/>
    <w:rsid w:val="00CA1C55"/>
    <w:rsid w:val="00CA20FF"/>
    <w:rsid w:val="00CA233B"/>
    <w:rsid w:val="00CA2469"/>
    <w:rsid w:val="00CA249D"/>
    <w:rsid w:val="00CA258A"/>
    <w:rsid w:val="00CA272A"/>
    <w:rsid w:val="00CA2845"/>
    <w:rsid w:val="00CA30BB"/>
    <w:rsid w:val="00CA3537"/>
    <w:rsid w:val="00CA37AF"/>
    <w:rsid w:val="00CA4010"/>
    <w:rsid w:val="00CA42BF"/>
    <w:rsid w:val="00CA4721"/>
    <w:rsid w:val="00CA4E7E"/>
    <w:rsid w:val="00CA512C"/>
    <w:rsid w:val="00CA594B"/>
    <w:rsid w:val="00CA5A81"/>
    <w:rsid w:val="00CA5BFF"/>
    <w:rsid w:val="00CA5E95"/>
    <w:rsid w:val="00CA608A"/>
    <w:rsid w:val="00CA6DAC"/>
    <w:rsid w:val="00CA6ED1"/>
    <w:rsid w:val="00CA6EDF"/>
    <w:rsid w:val="00CA775F"/>
    <w:rsid w:val="00CA7C85"/>
    <w:rsid w:val="00CA7E15"/>
    <w:rsid w:val="00CB0BD9"/>
    <w:rsid w:val="00CB19BC"/>
    <w:rsid w:val="00CB1E43"/>
    <w:rsid w:val="00CB2072"/>
    <w:rsid w:val="00CB2729"/>
    <w:rsid w:val="00CB3598"/>
    <w:rsid w:val="00CB37C7"/>
    <w:rsid w:val="00CB3ECC"/>
    <w:rsid w:val="00CB3F98"/>
    <w:rsid w:val="00CB4193"/>
    <w:rsid w:val="00CB43ED"/>
    <w:rsid w:val="00CB4AD0"/>
    <w:rsid w:val="00CB4B22"/>
    <w:rsid w:val="00CB4B48"/>
    <w:rsid w:val="00CB5504"/>
    <w:rsid w:val="00CB5532"/>
    <w:rsid w:val="00CB5830"/>
    <w:rsid w:val="00CB5BE2"/>
    <w:rsid w:val="00CB5E56"/>
    <w:rsid w:val="00CB5E67"/>
    <w:rsid w:val="00CB64C9"/>
    <w:rsid w:val="00CB67C4"/>
    <w:rsid w:val="00CB6B9A"/>
    <w:rsid w:val="00CB6BA5"/>
    <w:rsid w:val="00CB6D52"/>
    <w:rsid w:val="00CB70B4"/>
    <w:rsid w:val="00CB70CF"/>
    <w:rsid w:val="00CB7106"/>
    <w:rsid w:val="00CB7BF7"/>
    <w:rsid w:val="00CB7ECC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B53"/>
    <w:rsid w:val="00CC2E2F"/>
    <w:rsid w:val="00CC318F"/>
    <w:rsid w:val="00CC3627"/>
    <w:rsid w:val="00CC40BA"/>
    <w:rsid w:val="00CC47B1"/>
    <w:rsid w:val="00CC48CC"/>
    <w:rsid w:val="00CC4967"/>
    <w:rsid w:val="00CC5030"/>
    <w:rsid w:val="00CC585E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8A7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6E"/>
    <w:rsid w:val="00CD3CA1"/>
    <w:rsid w:val="00CD41AB"/>
    <w:rsid w:val="00CD46A5"/>
    <w:rsid w:val="00CD478E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97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035D"/>
    <w:rsid w:val="00CE0654"/>
    <w:rsid w:val="00CE12A5"/>
    <w:rsid w:val="00CE1653"/>
    <w:rsid w:val="00CE18B0"/>
    <w:rsid w:val="00CE1C24"/>
    <w:rsid w:val="00CE2063"/>
    <w:rsid w:val="00CE24B4"/>
    <w:rsid w:val="00CE3435"/>
    <w:rsid w:val="00CE354F"/>
    <w:rsid w:val="00CE36E9"/>
    <w:rsid w:val="00CE372A"/>
    <w:rsid w:val="00CE393E"/>
    <w:rsid w:val="00CE3F9F"/>
    <w:rsid w:val="00CE3FC0"/>
    <w:rsid w:val="00CE41FE"/>
    <w:rsid w:val="00CE48BA"/>
    <w:rsid w:val="00CE4C7D"/>
    <w:rsid w:val="00CE57E7"/>
    <w:rsid w:val="00CE5AB4"/>
    <w:rsid w:val="00CE5D4D"/>
    <w:rsid w:val="00CE6267"/>
    <w:rsid w:val="00CE66B6"/>
    <w:rsid w:val="00CE693E"/>
    <w:rsid w:val="00CE69F2"/>
    <w:rsid w:val="00CE6BC2"/>
    <w:rsid w:val="00CE71E2"/>
    <w:rsid w:val="00CE72AE"/>
    <w:rsid w:val="00CE7394"/>
    <w:rsid w:val="00CE7F6E"/>
    <w:rsid w:val="00CF0946"/>
    <w:rsid w:val="00CF0E0F"/>
    <w:rsid w:val="00CF0F2C"/>
    <w:rsid w:val="00CF108F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2F6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687"/>
    <w:rsid w:val="00CF4F13"/>
    <w:rsid w:val="00CF531B"/>
    <w:rsid w:val="00CF6128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1FB"/>
    <w:rsid w:val="00D002AF"/>
    <w:rsid w:val="00D008DD"/>
    <w:rsid w:val="00D01D0D"/>
    <w:rsid w:val="00D0289F"/>
    <w:rsid w:val="00D035C9"/>
    <w:rsid w:val="00D03736"/>
    <w:rsid w:val="00D038A9"/>
    <w:rsid w:val="00D03BBE"/>
    <w:rsid w:val="00D03D03"/>
    <w:rsid w:val="00D03D2B"/>
    <w:rsid w:val="00D0466B"/>
    <w:rsid w:val="00D04F99"/>
    <w:rsid w:val="00D054FE"/>
    <w:rsid w:val="00D059B3"/>
    <w:rsid w:val="00D05DFA"/>
    <w:rsid w:val="00D062C2"/>
    <w:rsid w:val="00D06990"/>
    <w:rsid w:val="00D06BD5"/>
    <w:rsid w:val="00D075ED"/>
    <w:rsid w:val="00D076E0"/>
    <w:rsid w:val="00D07D7A"/>
    <w:rsid w:val="00D103E9"/>
    <w:rsid w:val="00D1065D"/>
    <w:rsid w:val="00D11015"/>
    <w:rsid w:val="00D11307"/>
    <w:rsid w:val="00D11319"/>
    <w:rsid w:val="00D1135C"/>
    <w:rsid w:val="00D11488"/>
    <w:rsid w:val="00D120FD"/>
    <w:rsid w:val="00D1296E"/>
    <w:rsid w:val="00D13373"/>
    <w:rsid w:val="00D1351F"/>
    <w:rsid w:val="00D13C50"/>
    <w:rsid w:val="00D14499"/>
    <w:rsid w:val="00D14B64"/>
    <w:rsid w:val="00D14C27"/>
    <w:rsid w:val="00D14EFF"/>
    <w:rsid w:val="00D15026"/>
    <w:rsid w:val="00D153A0"/>
    <w:rsid w:val="00D1542C"/>
    <w:rsid w:val="00D15977"/>
    <w:rsid w:val="00D15D60"/>
    <w:rsid w:val="00D15F1E"/>
    <w:rsid w:val="00D16237"/>
    <w:rsid w:val="00D1648C"/>
    <w:rsid w:val="00D17AF9"/>
    <w:rsid w:val="00D203E0"/>
    <w:rsid w:val="00D2066E"/>
    <w:rsid w:val="00D20960"/>
    <w:rsid w:val="00D20A83"/>
    <w:rsid w:val="00D20BBB"/>
    <w:rsid w:val="00D211F2"/>
    <w:rsid w:val="00D21248"/>
    <w:rsid w:val="00D215CA"/>
    <w:rsid w:val="00D21677"/>
    <w:rsid w:val="00D21687"/>
    <w:rsid w:val="00D2215E"/>
    <w:rsid w:val="00D2220D"/>
    <w:rsid w:val="00D2221D"/>
    <w:rsid w:val="00D223B4"/>
    <w:rsid w:val="00D22684"/>
    <w:rsid w:val="00D22C00"/>
    <w:rsid w:val="00D23075"/>
    <w:rsid w:val="00D23C5C"/>
    <w:rsid w:val="00D23DC0"/>
    <w:rsid w:val="00D2434D"/>
    <w:rsid w:val="00D246CA"/>
    <w:rsid w:val="00D24730"/>
    <w:rsid w:val="00D24C6D"/>
    <w:rsid w:val="00D24DE0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27A16"/>
    <w:rsid w:val="00D313DC"/>
    <w:rsid w:val="00D315C9"/>
    <w:rsid w:val="00D315F5"/>
    <w:rsid w:val="00D31A87"/>
    <w:rsid w:val="00D321F8"/>
    <w:rsid w:val="00D32341"/>
    <w:rsid w:val="00D3255E"/>
    <w:rsid w:val="00D32935"/>
    <w:rsid w:val="00D32BAF"/>
    <w:rsid w:val="00D32CDC"/>
    <w:rsid w:val="00D32EC5"/>
    <w:rsid w:val="00D3352F"/>
    <w:rsid w:val="00D33D64"/>
    <w:rsid w:val="00D34850"/>
    <w:rsid w:val="00D34CE7"/>
    <w:rsid w:val="00D3529F"/>
    <w:rsid w:val="00D3542E"/>
    <w:rsid w:val="00D35B0B"/>
    <w:rsid w:val="00D35C02"/>
    <w:rsid w:val="00D36193"/>
    <w:rsid w:val="00D36B6B"/>
    <w:rsid w:val="00D3700D"/>
    <w:rsid w:val="00D37504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6DD"/>
    <w:rsid w:val="00D4286A"/>
    <w:rsid w:val="00D42E3F"/>
    <w:rsid w:val="00D42F85"/>
    <w:rsid w:val="00D43456"/>
    <w:rsid w:val="00D43800"/>
    <w:rsid w:val="00D43E29"/>
    <w:rsid w:val="00D44157"/>
    <w:rsid w:val="00D4441C"/>
    <w:rsid w:val="00D449F7"/>
    <w:rsid w:val="00D4550C"/>
    <w:rsid w:val="00D45987"/>
    <w:rsid w:val="00D45AE4"/>
    <w:rsid w:val="00D45C47"/>
    <w:rsid w:val="00D45F81"/>
    <w:rsid w:val="00D46CE8"/>
    <w:rsid w:val="00D47343"/>
    <w:rsid w:val="00D4740B"/>
    <w:rsid w:val="00D47935"/>
    <w:rsid w:val="00D47A78"/>
    <w:rsid w:val="00D47CDD"/>
    <w:rsid w:val="00D47FDF"/>
    <w:rsid w:val="00D50775"/>
    <w:rsid w:val="00D51B0A"/>
    <w:rsid w:val="00D51C92"/>
    <w:rsid w:val="00D51F26"/>
    <w:rsid w:val="00D52C08"/>
    <w:rsid w:val="00D53499"/>
    <w:rsid w:val="00D5398F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6A79"/>
    <w:rsid w:val="00D57390"/>
    <w:rsid w:val="00D57433"/>
    <w:rsid w:val="00D57873"/>
    <w:rsid w:val="00D57EBC"/>
    <w:rsid w:val="00D57F24"/>
    <w:rsid w:val="00D60114"/>
    <w:rsid w:val="00D60141"/>
    <w:rsid w:val="00D602DA"/>
    <w:rsid w:val="00D6065B"/>
    <w:rsid w:val="00D607F5"/>
    <w:rsid w:val="00D609D7"/>
    <w:rsid w:val="00D60FE8"/>
    <w:rsid w:val="00D61055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59F"/>
    <w:rsid w:val="00D64735"/>
    <w:rsid w:val="00D64C17"/>
    <w:rsid w:val="00D64E97"/>
    <w:rsid w:val="00D64F37"/>
    <w:rsid w:val="00D65313"/>
    <w:rsid w:val="00D65D03"/>
    <w:rsid w:val="00D65D97"/>
    <w:rsid w:val="00D660E3"/>
    <w:rsid w:val="00D66565"/>
    <w:rsid w:val="00D668DB"/>
    <w:rsid w:val="00D66E7D"/>
    <w:rsid w:val="00D674C0"/>
    <w:rsid w:val="00D674E9"/>
    <w:rsid w:val="00D6762A"/>
    <w:rsid w:val="00D67E73"/>
    <w:rsid w:val="00D70643"/>
    <w:rsid w:val="00D70E38"/>
    <w:rsid w:val="00D711FD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3D8E"/>
    <w:rsid w:val="00D73F66"/>
    <w:rsid w:val="00D743AE"/>
    <w:rsid w:val="00D74607"/>
    <w:rsid w:val="00D747CE"/>
    <w:rsid w:val="00D7494B"/>
    <w:rsid w:val="00D74A8A"/>
    <w:rsid w:val="00D74E8F"/>
    <w:rsid w:val="00D7549D"/>
    <w:rsid w:val="00D75EAD"/>
    <w:rsid w:val="00D76206"/>
    <w:rsid w:val="00D76AFB"/>
    <w:rsid w:val="00D76FD3"/>
    <w:rsid w:val="00D770C4"/>
    <w:rsid w:val="00D77352"/>
    <w:rsid w:val="00D77484"/>
    <w:rsid w:val="00D7765F"/>
    <w:rsid w:val="00D77723"/>
    <w:rsid w:val="00D7795E"/>
    <w:rsid w:val="00D80492"/>
    <w:rsid w:val="00D806DF"/>
    <w:rsid w:val="00D80852"/>
    <w:rsid w:val="00D80A6C"/>
    <w:rsid w:val="00D80A89"/>
    <w:rsid w:val="00D80D90"/>
    <w:rsid w:val="00D80DD3"/>
    <w:rsid w:val="00D819D4"/>
    <w:rsid w:val="00D82147"/>
    <w:rsid w:val="00D824C1"/>
    <w:rsid w:val="00D825BE"/>
    <w:rsid w:val="00D8265D"/>
    <w:rsid w:val="00D826EE"/>
    <w:rsid w:val="00D82881"/>
    <w:rsid w:val="00D831A4"/>
    <w:rsid w:val="00D83BDA"/>
    <w:rsid w:val="00D83F75"/>
    <w:rsid w:val="00D84DC5"/>
    <w:rsid w:val="00D84EEA"/>
    <w:rsid w:val="00D852A1"/>
    <w:rsid w:val="00D85565"/>
    <w:rsid w:val="00D855DD"/>
    <w:rsid w:val="00D8582D"/>
    <w:rsid w:val="00D858E7"/>
    <w:rsid w:val="00D86117"/>
    <w:rsid w:val="00D861E9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18F4"/>
    <w:rsid w:val="00D9214A"/>
    <w:rsid w:val="00D92C6C"/>
    <w:rsid w:val="00D933C2"/>
    <w:rsid w:val="00D934F6"/>
    <w:rsid w:val="00D9418F"/>
    <w:rsid w:val="00D94C52"/>
    <w:rsid w:val="00D94FB2"/>
    <w:rsid w:val="00D95729"/>
    <w:rsid w:val="00D95745"/>
    <w:rsid w:val="00D95FFC"/>
    <w:rsid w:val="00D9638C"/>
    <w:rsid w:val="00D964D8"/>
    <w:rsid w:val="00D96B1A"/>
    <w:rsid w:val="00D96C1A"/>
    <w:rsid w:val="00D97186"/>
    <w:rsid w:val="00D973B4"/>
    <w:rsid w:val="00DA0334"/>
    <w:rsid w:val="00DA0BE2"/>
    <w:rsid w:val="00DA1BAF"/>
    <w:rsid w:val="00DA1EB8"/>
    <w:rsid w:val="00DA2431"/>
    <w:rsid w:val="00DA25F7"/>
    <w:rsid w:val="00DA265C"/>
    <w:rsid w:val="00DA274F"/>
    <w:rsid w:val="00DA2979"/>
    <w:rsid w:val="00DA2B79"/>
    <w:rsid w:val="00DA2C43"/>
    <w:rsid w:val="00DA3218"/>
    <w:rsid w:val="00DA3886"/>
    <w:rsid w:val="00DA389C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A7605"/>
    <w:rsid w:val="00DB0208"/>
    <w:rsid w:val="00DB0402"/>
    <w:rsid w:val="00DB0C45"/>
    <w:rsid w:val="00DB0D83"/>
    <w:rsid w:val="00DB0EB2"/>
    <w:rsid w:val="00DB1A3F"/>
    <w:rsid w:val="00DB1A65"/>
    <w:rsid w:val="00DB1FD7"/>
    <w:rsid w:val="00DB231E"/>
    <w:rsid w:val="00DB26A5"/>
    <w:rsid w:val="00DB3055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0F67"/>
    <w:rsid w:val="00DC107C"/>
    <w:rsid w:val="00DC176F"/>
    <w:rsid w:val="00DC19A4"/>
    <w:rsid w:val="00DC19FF"/>
    <w:rsid w:val="00DC1A1E"/>
    <w:rsid w:val="00DC1B8A"/>
    <w:rsid w:val="00DC1BB2"/>
    <w:rsid w:val="00DC28DB"/>
    <w:rsid w:val="00DC2930"/>
    <w:rsid w:val="00DC2A41"/>
    <w:rsid w:val="00DC2E30"/>
    <w:rsid w:val="00DC3331"/>
    <w:rsid w:val="00DC3406"/>
    <w:rsid w:val="00DC3478"/>
    <w:rsid w:val="00DC3507"/>
    <w:rsid w:val="00DC3544"/>
    <w:rsid w:val="00DC36B3"/>
    <w:rsid w:val="00DC3961"/>
    <w:rsid w:val="00DC3D70"/>
    <w:rsid w:val="00DC45E2"/>
    <w:rsid w:val="00DC46FF"/>
    <w:rsid w:val="00DC490E"/>
    <w:rsid w:val="00DC4C6C"/>
    <w:rsid w:val="00DC4D63"/>
    <w:rsid w:val="00DC4DBA"/>
    <w:rsid w:val="00DC5019"/>
    <w:rsid w:val="00DC55EB"/>
    <w:rsid w:val="00DC5705"/>
    <w:rsid w:val="00DC58CD"/>
    <w:rsid w:val="00DC5ADF"/>
    <w:rsid w:val="00DC6095"/>
    <w:rsid w:val="00DC66BA"/>
    <w:rsid w:val="00DC6758"/>
    <w:rsid w:val="00DC6DE3"/>
    <w:rsid w:val="00DC6F75"/>
    <w:rsid w:val="00DC7365"/>
    <w:rsid w:val="00DD0164"/>
    <w:rsid w:val="00DD0345"/>
    <w:rsid w:val="00DD08C8"/>
    <w:rsid w:val="00DD0DFE"/>
    <w:rsid w:val="00DD138B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31"/>
    <w:rsid w:val="00DD55B1"/>
    <w:rsid w:val="00DD58FB"/>
    <w:rsid w:val="00DD602F"/>
    <w:rsid w:val="00DD604A"/>
    <w:rsid w:val="00DD65D1"/>
    <w:rsid w:val="00DD67D7"/>
    <w:rsid w:val="00DD6CE6"/>
    <w:rsid w:val="00DD707C"/>
    <w:rsid w:val="00DD7241"/>
    <w:rsid w:val="00DD7621"/>
    <w:rsid w:val="00DD781F"/>
    <w:rsid w:val="00DE0290"/>
    <w:rsid w:val="00DE0780"/>
    <w:rsid w:val="00DE0810"/>
    <w:rsid w:val="00DE1310"/>
    <w:rsid w:val="00DE1486"/>
    <w:rsid w:val="00DE170E"/>
    <w:rsid w:val="00DE1CDF"/>
    <w:rsid w:val="00DE2003"/>
    <w:rsid w:val="00DE2BF9"/>
    <w:rsid w:val="00DE37A6"/>
    <w:rsid w:val="00DE3CB0"/>
    <w:rsid w:val="00DE473C"/>
    <w:rsid w:val="00DE5B73"/>
    <w:rsid w:val="00DE5BEA"/>
    <w:rsid w:val="00DE5CF2"/>
    <w:rsid w:val="00DE5D28"/>
    <w:rsid w:val="00DE5FDF"/>
    <w:rsid w:val="00DE62A0"/>
    <w:rsid w:val="00DE71C1"/>
    <w:rsid w:val="00DE7B30"/>
    <w:rsid w:val="00DE7BAD"/>
    <w:rsid w:val="00DE7D8E"/>
    <w:rsid w:val="00DF0464"/>
    <w:rsid w:val="00DF074D"/>
    <w:rsid w:val="00DF08AB"/>
    <w:rsid w:val="00DF095C"/>
    <w:rsid w:val="00DF0A14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32D"/>
    <w:rsid w:val="00DF3A30"/>
    <w:rsid w:val="00DF3A86"/>
    <w:rsid w:val="00DF3D35"/>
    <w:rsid w:val="00DF3EF9"/>
    <w:rsid w:val="00DF437D"/>
    <w:rsid w:val="00DF4920"/>
    <w:rsid w:val="00DF51CC"/>
    <w:rsid w:val="00DF529E"/>
    <w:rsid w:val="00DF598C"/>
    <w:rsid w:val="00DF5D46"/>
    <w:rsid w:val="00DF606A"/>
    <w:rsid w:val="00DF6785"/>
    <w:rsid w:val="00DF67A4"/>
    <w:rsid w:val="00DF680F"/>
    <w:rsid w:val="00DF6946"/>
    <w:rsid w:val="00DF6FD8"/>
    <w:rsid w:val="00DF73B0"/>
    <w:rsid w:val="00DF7817"/>
    <w:rsid w:val="00DF7E6A"/>
    <w:rsid w:val="00DF7EF7"/>
    <w:rsid w:val="00E0018B"/>
    <w:rsid w:val="00E001E4"/>
    <w:rsid w:val="00E00304"/>
    <w:rsid w:val="00E00CA4"/>
    <w:rsid w:val="00E00F6B"/>
    <w:rsid w:val="00E01055"/>
    <w:rsid w:val="00E02109"/>
    <w:rsid w:val="00E0214C"/>
    <w:rsid w:val="00E024D7"/>
    <w:rsid w:val="00E02524"/>
    <w:rsid w:val="00E026F2"/>
    <w:rsid w:val="00E027AD"/>
    <w:rsid w:val="00E03095"/>
    <w:rsid w:val="00E030BF"/>
    <w:rsid w:val="00E032B1"/>
    <w:rsid w:val="00E032B2"/>
    <w:rsid w:val="00E03328"/>
    <w:rsid w:val="00E033D1"/>
    <w:rsid w:val="00E03F06"/>
    <w:rsid w:val="00E05434"/>
    <w:rsid w:val="00E058A7"/>
    <w:rsid w:val="00E0590A"/>
    <w:rsid w:val="00E05B2D"/>
    <w:rsid w:val="00E05B7F"/>
    <w:rsid w:val="00E05C26"/>
    <w:rsid w:val="00E05CF5"/>
    <w:rsid w:val="00E06026"/>
    <w:rsid w:val="00E06574"/>
    <w:rsid w:val="00E06CB7"/>
    <w:rsid w:val="00E06E64"/>
    <w:rsid w:val="00E072B4"/>
    <w:rsid w:val="00E101E9"/>
    <w:rsid w:val="00E10226"/>
    <w:rsid w:val="00E1022F"/>
    <w:rsid w:val="00E107C6"/>
    <w:rsid w:val="00E10975"/>
    <w:rsid w:val="00E10B51"/>
    <w:rsid w:val="00E10C81"/>
    <w:rsid w:val="00E10E74"/>
    <w:rsid w:val="00E11200"/>
    <w:rsid w:val="00E1130D"/>
    <w:rsid w:val="00E1143B"/>
    <w:rsid w:val="00E117C3"/>
    <w:rsid w:val="00E11D38"/>
    <w:rsid w:val="00E12512"/>
    <w:rsid w:val="00E12726"/>
    <w:rsid w:val="00E12A18"/>
    <w:rsid w:val="00E12A73"/>
    <w:rsid w:val="00E1336A"/>
    <w:rsid w:val="00E134D8"/>
    <w:rsid w:val="00E13676"/>
    <w:rsid w:val="00E139CA"/>
    <w:rsid w:val="00E13FB4"/>
    <w:rsid w:val="00E13FC3"/>
    <w:rsid w:val="00E1407A"/>
    <w:rsid w:val="00E1416A"/>
    <w:rsid w:val="00E14260"/>
    <w:rsid w:val="00E14DBB"/>
    <w:rsid w:val="00E14DFB"/>
    <w:rsid w:val="00E14F1D"/>
    <w:rsid w:val="00E15129"/>
    <w:rsid w:val="00E15349"/>
    <w:rsid w:val="00E155E9"/>
    <w:rsid w:val="00E159FA"/>
    <w:rsid w:val="00E15B44"/>
    <w:rsid w:val="00E1672F"/>
    <w:rsid w:val="00E172F4"/>
    <w:rsid w:val="00E173C9"/>
    <w:rsid w:val="00E17607"/>
    <w:rsid w:val="00E17BFF"/>
    <w:rsid w:val="00E206B0"/>
    <w:rsid w:val="00E2070C"/>
    <w:rsid w:val="00E20C28"/>
    <w:rsid w:val="00E20DB2"/>
    <w:rsid w:val="00E21127"/>
    <w:rsid w:val="00E2141C"/>
    <w:rsid w:val="00E2159B"/>
    <w:rsid w:val="00E21839"/>
    <w:rsid w:val="00E21BCE"/>
    <w:rsid w:val="00E220CD"/>
    <w:rsid w:val="00E22575"/>
    <w:rsid w:val="00E2271F"/>
    <w:rsid w:val="00E22994"/>
    <w:rsid w:val="00E23118"/>
    <w:rsid w:val="00E2377B"/>
    <w:rsid w:val="00E24198"/>
    <w:rsid w:val="00E2482A"/>
    <w:rsid w:val="00E24A25"/>
    <w:rsid w:val="00E24E57"/>
    <w:rsid w:val="00E24F4C"/>
    <w:rsid w:val="00E251A6"/>
    <w:rsid w:val="00E2581F"/>
    <w:rsid w:val="00E2588A"/>
    <w:rsid w:val="00E25ADA"/>
    <w:rsid w:val="00E25C36"/>
    <w:rsid w:val="00E25F3B"/>
    <w:rsid w:val="00E26346"/>
    <w:rsid w:val="00E263FF"/>
    <w:rsid w:val="00E26A0A"/>
    <w:rsid w:val="00E26B53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822"/>
    <w:rsid w:val="00E32C8B"/>
    <w:rsid w:val="00E333B6"/>
    <w:rsid w:val="00E33452"/>
    <w:rsid w:val="00E334BB"/>
    <w:rsid w:val="00E3384A"/>
    <w:rsid w:val="00E33A24"/>
    <w:rsid w:val="00E33A34"/>
    <w:rsid w:val="00E33BB3"/>
    <w:rsid w:val="00E34562"/>
    <w:rsid w:val="00E345BC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AB3"/>
    <w:rsid w:val="00E36F72"/>
    <w:rsid w:val="00E37898"/>
    <w:rsid w:val="00E37940"/>
    <w:rsid w:val="00E37A2E"/>
    <w:rsid w:val="00E407B8"/>
    <w:rsid w:val="00E40CFE"/>
    <w:rsid w:val="00E41015"/>
    <w:rsid w:val="00E412C7"/>
    <w:rsid w:val="00E414B6"/>
    <w:rsid w:val="00E414FD"/>
    <w:rsid w:val="00E4164E"/>
    <w:rsid w:val="00E41BE3"/>
    <w:rsid w:val="00E41E36"/>
    <w:rsid w:val="00E42028"/>
    <w:rsid w:val="00E42457"/>
    <w:rsid w:val="00E428B7"/>
    <w:rsid w:val="00E42A11"/>
    <w:rsid w:val="00E43127"/>
    <w:rsid w:val="00E433AF"/>
    <w:rsid w:val="00E4364D"/>
    <w:rsid w:val="00E43815"/>
    <w:rsid w:val="00E439CF"/>
    <w:rsid w:val="00E43C6D"/>
    <w:rsid w:val="00E446AF"/>
    <w:rsid w:val="00E446F1"/>
    <w:rsid w:val="00E4555C"/>
    <w:rsid w:val="00E4583D"/>
    <w:rsid w:val="00E458E1"/>
    <w:rsid w:val="00E45988"/>
    <w:rsid w:val="00E45C49"/>
    <w:rsid w:val="00E4605C"/>
    <w:rsid w:val="00E460D7"/>
    <w:rsid w:val="00E46466"/>
    <w:rsid w:val="00E467C5"/>
    <w:rsid w:val="00E4708C"/>
    <w:rsid w:val="00E47149"/>
    <w:rsid w:val="00E471E9"/>
    <w:rsid w:val="00E4724A"/>
    <w:rsid w:val="00E47532"/>
    <w:rsid w:val="00E47563"/>
    <w:rsid w:val="00E47F32"/>
    <w:rsid w:val="00E5019B"/>
    <w:rsid w:val="00E50462"/>
    <w:rsid w:val="00E5049A"/>
    <w:rsid w:val="00E506A9"/>
    <w:rsid w:val="00E506DE"/>
    <w:rsid w:val="00E50725"/>
    <w:rsid w:val="00E50868"/>
    <w:rsid w:val="00E5089E"/>
    <w:rsid w:val="00E51451"/>
    <w:rsid w:val="00E52B66"/>
    <w:rsid w:val="00E52E35"/>
    <w:rsid w:val="00E535AD"/>
    <w:rsid w:val="00E53609"/>
    <w:rsid w:val="00E53AFF"/>
    <w:rsid w:val="00E53D26"/>
    <w:rsid w:val="00E540E4"/>
    <w:rsid w:val="00E544E5"/>
    <w:rsid w:val="00E545FA"/>
    <w:rsid w:val="00E54ACF"/>
    <w:rsid w:val="00E54D15"/>
    <w:rsid w:val="00E5539D"/>
    <w:rsid w:val="00E554D1"/>
    <w:rsid w:val="00E555D7"/>
    <w:rsid w:val="00E55FAD"/>
    <w:rsid w:val="00E561A4"/>
    <w:rsid w:val="00E561A8"/>
    <w:rsid w:val="00E561C5"/>
    <w:rsid w:val="00E5713A"/>
    <w:rsid w:val="00E57230"/>
    <w:rsid w:val="00E577B5"/>
    <w:rsid w:val="00E602E4"/>
    <w:rsid w:val="00E60377"/>
    <w:rsid w:val="00E60ADE"/>
    <w:rsid w:val="00E60EB8"/>
    <w:rsid w:val="00E61125"/>
    <w:rsid w:val="00E6151D"/>
    <w:rsid w:val="00E619BC"/>
    <w:rsid w:val="00E61A20"/>
    <w:rsid w:val="00E62186"/>
    <w:rsid w:val="00E626A8"/>
    <w:rsid w:val="00E6276E"/>
    <w:rsid w:val="00E627B6"/>
    <w:rsid w:val="00E62CAF"/>
    <w:rsid w:val="00E62E65"/>
    <w:rsid w:val="00E62F52"/>
    <w:rsid w:val="00E63202"/>
    <w:rsid w:val="00E6334B"/>
    <w:rsid w:val="00E639E6"/>
    <w:rsid w:val="00E63A45"/>
    <w:rsid w:val="00E63B3A"/>
    <w:rsid w:val="00E63F7F"/>
    <w:rsid w:val="00E645D6"/>
    <w:rsid w:val="00E64D00"/>
    <w:rsid w:val="00E64D7A"/>
    <w:rsid w:val="00E65C98"/>
    <w:rsid w:val="00E66096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2F8"/>
    <w:rsid w:val="00E7038B"/>
    <w:rsid w:val="00E70405"/>
    <w:rsid w:val="00E70686"/>
    <w:rsid w:val="00E706C4"/>
    <w:rsid w:val="00E70A0F"/>
    <w:rsid w:val="00E70C39"/>
    <w:rsid w:val="00E70CC2"/>
    <w:rsid w:val="00E7142E"/>
    <w:rsid w:val="00E71AEF"/>
    <w:rsid w:val="00E71DF8"/>
    <w:rsid w:val="00E71FBF"/>
    <w:rsid w:val="00E72412"/>
    <w:rsid w:val="00E72CE3"/>
    <w:rsid w:val="00E72FF1"/>
    <w:rsid w:val="00E73AFC"/>
    <w:rsid w:val="00E73D67"/>
    <w:rsid w:val="00E742A9"/>
    <w:rsid w:val="00E74373"/>
    <w:rsid w:val="00E74A1C"/>
    <w:rsid w:val="00E74DAD"/>
    <w:rsid w:val="00E7568B"/>
    <w:rsid w:val="00E763C8"/>
    <w:rsid w:val="00E769AA"/>
    <w:rsid w:val="00E772E1"/>
    <w:rsid w:val="00E774D1"/>
    <w:rsid w:val="00E77891"/>
    <w:rsid w:val="00E77B1B"/>
    <w:rsid w:val="00E77CE5"/>
    <w:rsid w:val="00E80316"/>
    <w:rsid w:val="00E80864"/>
    <w:rsid w:val="00E80A85"/>
    <w:rsid w:val="00E8147A"/>
    <w:rsid w:val="00E814A2"/>
    <w:rsid w:val="00E8196F"/>
    <w:rsid w:val="00E81B18"/>
    <w:rsid w:val="00E81D24"/>
    <w:rsid w:val="00E81DE0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4879"/>
    <w:rsid w:val="00E8506F"/>
    <w:rsid w:val="00E85912"/>
    <w:rsid w:val="00E85D8F"/>
    <w:rsid w:val="00E8722C"/>
    <w:rsid w:val="00E8756F"/>
    <w:rsid w:val="00E87657"/>
    <w:rsid w:val="00E876B4"/>
    <w:rsid w:val="00E877E2"/>
    <w:rsid w:val="00E877E7"/>
    <w:rsid w:val="00E90B61"/>
    <w:rsid w:val="00E90E83"/>
    <w:rsid w:val="00E91F22"/>
    <w:rsid w:val="00E91F75"/>
    <w:rsid w:val="00E925DC"/>
    <w:rsid w:val="00E9289D"/>
    <w:rsid w:val="00E92AEE"/>
    <w:rsid w:val="00E9340C"/>
    <w:rsid w:val="00E93652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9CC"/>
    <w:rsid w:val="00E96BFB"/>
    <w:rsid w:val="00E96CC9"/>
    <w:rsid w:val="00E96FC9"/>
    <w:rsid w:val="00E9710D"/>
    <w:rsid w:val="00E971BC"/>
    <w:rsid w:val="00E97671"/>
    <w:rsid w:val="00E976C4"/>
    <w:rsid w:val="00E97983"/>
    <w:rsid w:val="00E97ECF"/>
    <w:rsid w:val="00E97FF1"/>
    <w:rsid w:val="00EA12E2"/>
    <w:rsid w:val="00EA14B3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4FE4"/>
    <w:rsid w:val="00EA54F3"/>
    <w:rsid w:val="00EA5C52"/>
    <w:rsid w:val="00EA5C8D"/>
    <w:rsid w:val="00EA6167"/>
    <w:rsid w:val="00EA6CAC"/>
    <w:rsid w:val="00EA73D7"/>
    <w:rsid w:val="00EA7C74"/>
    <w:rsid w:val="00EA7CF4"/>
    <w:rsid w:val="00EA7E5F"/>
    <w:rsid w:val="00EB0187"/>
    <w:rsid w:val="00EB046A"/>
    <w:rsid w:val="00EB04DD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3944"/>
    <w:rsid w:val="00EB427B"/>
    <w:rsid w:val="00EB449B"/>
    <w:rsid w:val="00EB4819"/>
    <w:rsid w:val="00EB4C2D"/>
    <w:rsid w:val="00EB4E2B"/>
    <w:rsid w:val="00EB52FF"/>
    <w:rsid w:val="00EB5452"/>
    <w:rsid w:val="00EB545D"/>
    <w:rsid w:val="00EB594F"/>
    <w:rsid w:val="00EB5B8D"/>
    <w:rsid w:val="00EB5BB1"/>
    <w:rsid w:val="00EB622B"/>
    <w:rsid w:val="00EB6299"/>
    <w:rsid w:val="00EB6461"/>
    <w:rsid w:val="00EB6D94"/>
    <w:rsid w:val="00EB6F4A"/>
    <w:rsid w:val="00EB749A"/>
    <w:rsid w:val="00EB7E97"/>
    <w:rsid w:val="00EC08B3"/>
    <w:rsid w:val="00EC0A2D"/>
    <w:rsid w:val="00EC0A7E"/>
    <w:rsid w:val="00EC0F23"/>
    <w:rsid w:val="00EC1ACE"/>
    <w:rsid w:val="00EC1FEF"/>
    <w:rsid w:val="00EC21F9"/>
    <w:rsid w:val="00EC23BF"/>
    <w:rsid w:val="00EC277D"/>
    <w:rsid w:val="00EC2922"/>
    <w:rsid w:val="00EC2A65"/>
    <w:rsid w:val="00EC2C77"/>
    <w:rsid w:val="00EC2D54"/>
    <w:rsid w:val="00EC2FB7"/>
    <w:rsid w:val="00EC3384"/>
    <w:rsid w:val="00EC364C"/>
    <w:rsid w:val="00EC38D5"/>
    <w:rsid w:val="00EC42AF"/>
    <w:rsid w:val="00EC4669"/>
    <w:rsid w:val="00EC4679"/>
    <w:rsid w:val="00EC473A"/>
    <w:rsid w:val="00EC47C0"/>
    <w:rsid w:val="00EC4B40"/>
    <w:rsid w:val="00EC4DB7"/>
    <w:rsid w:val="00EC4F3A"/>
    <w:rsid w:val="00EC521D"/>
    <w:rsid w:val="00EC52D2"/>
    <w:rsid w:val="00EC54F2"/>
    <w:rsid w:val="00EC5C38"/>
    <w:rsid w:val="00EC5C39"/>
    <w:rsid w:val="00EC5CE6"/>
    <w:rsid w:val="00EC6406"/>
    <w:rsid w:val="00EC64D6"/>
    <w:rsid w:val="00EC6845"/>
    <w:rsid w:val="00EC689D"/>
    <w:rsid w:val="00EC7439"/>
    <w:rsid w:val="00EC7BDF"/>
    <w:rsid w:val="00EC7CD5"/>
    <w:rsid w:val="00EC7F89"/>
    <w:rsid w:val="00ED08FB"/>
    <w:rsid w:val="00ED0A91"/>
    <w:rsid w:val="00ED0E23"/>
    <w:rsid w:val="00ED0E50"/>
    <w:rsid w:val="00ED0F25"/>
    <w:rsid w:val="00ED1034"/>
    <w:rsid w:val="00ED1522"/>
    <w:rsid w:val="00ED189D"/>
    <w:rsid w:val="00ED201F"/>
    <w:rsid w:val="00ED22F6"/>
    <w:rsid w:val="00ED2718"/>
    <w:rsid w:val="00ED2773"/>
    <w:rsid w:val="00ED2804"/>
    <w:rsid w:val="00ED2ABB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2B"/>
    <w:rsid w:val="00ED3AEE"/>
    <w:rsid w:val="00ED3D1B"/>
    <w:rsid w:val="00ED3FAA"/>
    <w:rsid w:val="00ED4B42"/>
    <w:rsid w:val="00ED51B4"/>
    <w:rsid w:val="00ED6134"/>
    <w:rsid w:val="00ED61E0"/>
    <w:rsid w:val="00ED67F5"/>
    <w:rsid w:val="00ED6953"/>
    <w:rsid w:val="00ED69C1"/>
    <w:rsid w:val="00ED6D7E"/>
    <w:rsid w:val="00ED70AD"/>
    <w:rsid w:val="00ED72CC"/>
    <w:rsid w:val="00ED7857"/>
    <w:rsid w:val="00ED7B4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29FB"/>
    <w:rsid w:val="00EE35A2"/>
    <w:rsid w:val="00EE3627"/>
    <w:rsid w:val="00EE37B8"/>
    <w:rsid w:val="00EE3E7E"/>
    <w:rsid w:val="00EE427D"/>
    <w:rsid w:val="00EE4A6E"/>
    <w:rsid w:val="00EE501B"/>
    <w:rsid w:val="00EE51FF"/>
    <w:rsid w:val="00EE5401"/>
    <w:rsid w:val="00EE54A8"/>
    <w:rsid w:val="00EE59A9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0CEC"/>
    <w:rsid w:val="00F01046"/>
    <w:rsid w:val="00F0119B"/>
    <w:rsid w:val="00F017CD"/>
    <w:rsid w:val="00F01E6B"/>
    <w:rsid w:val="00F023E7"/>
    <w:rsid w:val="00F029CE"/>
    <w:rsid w:val="00F03A25"/>
    <w:rsid w:val="00F04071"/>
    <w:rsid w:val="00F0416E"/>
    <w:rsid w:val="00F04199"/>
    <w:rsid w:val="00F0449D"/>
    <w:rsid w:val="00F045A1"/>
    <w:rsid w:val="00F04B19"/>
    <w:rsid w:val="00F04E71"/>
    <w:rsid w:val="00F04F41"/>
    <w:rsid w:val="00F0571D"/>
    <w:rsid w:val="00F059FF"/>
    <w:rsid w:val="00F062B6"/>
    <w:rsid w:val="00F06644"/>
    <w:rsid w:val="00F0669A"/>
    <w:rsid w:val="00F07936"/>
    <w:rsid w:val="00F07CC9"/>
    <w:rsid w:val="00F07D28"/>
    <w:rsid w:val="00F07E9E"/>
    <w:rsid w:val="00F07F38"/>
    <w:rsid w:val="00F1000E"/>
    <w:rsid w:val="00F10225"/>
    <w:rsid w:val="00F1027E"/>
    <w:rsid w:val="00F104EB"/>
    <w:rsid w:val="00F10B0A"/>
    <w:rsid w:val="00F10DEC"/>
    <w:rsid w:val="00F11310"/>
    <w:rsid w:val="00F1141D"/>
    <w:rsid w:val="00F11485"/>
    <w:rsid w:val="00F11694"/>
    <w:rsid w:val="00F11F4C"/>
    <w:rsid w:val="00F12396"/>
    <w:rsid w:val="00F12AC2"/>
    <w:rsid w:val="00F13500"/>
    <w:rsid w:val="00F13C3D"/>
    <w:rsid w:val="00F13F71"/>
    <w:rsid w:val="00F14EEC"/>
    <w:rsid w:val="00F14F25"/>
    <w:rsid w:val="00F15232"/>
    <w:rsid w:val="00F1577B"/>
    <w:rsid w:val="00F15C4F"/>
    <w:rsid w:val="00F16C45"/>
    <w:rsid w:val="00F17546"/>
    <w:rsid w:val="00F178AE"/>
    <w:rsid w:val="00F1798B"/>
    <w:rsid w:val="00F179F6"/>
    <w:rsid w:val="00F17C6E"/>
    <w:rsid w:val="00F21383"/>
    <w:rsid w:val="00F213CA"/>
    <w:rsid w:val="00F21515"/>
    <w:rsid w:val="00F2167D"/>
    <w:rsid w:val="00F21AAB"/>
    <w:rsid w:val="00F220E7"/>
    <w:rsid w:val="00F22165"/>
    <w:rsid w:val="00F2247A"/>
    <w:rsid w:val="00F227A7"/>
    <w:rsid w:val="00F22A64"/>
    <w:rsid w:val="00F23E9C"/>
    <w:rsid w:val="00F243F5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CA6"/>
    <w:rsid w:val="00F30EBC"/>
    <w:rsid w:val="00F30F23"/>
    <w:rsid w:val="00F3133E"/>
    <w:rsid w:val="00F3178F"/>
    <w:rsid w:val="00F3239B"/>
    <w:rsid w:val="00F328D1"/>
    <w:rsid w:val="00F32B5B"/>
    <w:rsid w:val="00F32C06"/>
    <w:rsid w:val="00F32FE5"/>
    <w:rsid w:val="00F33434"/>
    <w:rsid w:val="00F3393F"/>
    <w:rsid w:val="00F33EB9"/>
    <w:rsid w:val="00F342BB"/>
    <w:rsid w:val="00F34319"/>
    <w:rsid w:val="00F34715"/>
    <w:rsid w:val="00F34847"/>
    <w:rsid w:val="00F34D07"/>
    <w:rsid w:val="00F351AE"/>
    <w:rsid w:val="00F3532D"/>
    <w:rsid w:val="00F355E1"/>
    <w:rsid w:val="00F35B4D"/>
    <w:rsid w:val="00F35C13"/>
    <w:rsid w:val="00F35DC5"/>
    <w:rsid w:val="00F35F40"/>
    <w:rsid w:val="00F35FBC"/>
    <w:rsid w:val="00F36F8A"/>
    <w:rsid w:val="00F36FEC"/>
    <w:rsid w:val="00F377C5"/>
    <w:rsid w:val="00F4051F"/>
    <w:rsid w:val="00F40A6A"/>
    <w:rsid w:val="00F40F4E"/>
    <w:rsid w:val="00F41645"/>
    <w:rsid w:val="00F417B6"/>
    <w:rsid w:val="00F4186B"/>
    <w:rsid w:val="00F41945"/>
    <w:rsid w:val="00F41A46"/>
    <w:rsid w:val="00F42469"/>
    <w:rsid w:val="00F4266F"/>
    <w:rsid w:val="00F42A39"/>
    <w:rsid w:val="00F43937"/>
    <w:rsid w:val="00F440AD"/>
    <w:rsid w:val="00F44345"/>
    <w:rsid w:val="00F445CD"/>
    <w:rsid w:val="00F445D7"/>
    <w:rsid w:val="00F44696"/>
    <w:rsid w:val="00F447E2"/>
    <w:rsid w:val="00F44C59"/>
    <w:rsid w:val="00F4522C"/>
    <w:rsid w:val="00F454CE"/>
    <w:rsid w:val="00F4636C"/>
    <w:rsid w:val="00F46378"/>
    <w:rsid w:val="00F466CA"/>
    <w:rsid w:val="00F46BF0"/>
    <w:rsid w:val="00F46F1A"/>
    <w:rsid w:val="00F474EC"/>
    <w:rsid w:val="00F4750D"/>
    <w:rsid w:val="00F47538"/>
    <w:rsid w:val="00F47CA5"/>
    <w:rsid w:val="00F50362"/>
    <w:rsid w:val="00F5068A"/>
    <w:rsid w:val="00F50914"/>
    <w:rsid w:val="00F509F2"/>
    <w:rsid w:val="00F50AA4"/>
    <w:rsid w:val="00F50FD8"/>
    <w:rsid w:val="00F513F5"/>
    <w:rsid w:val="00F51739"/>
    <w:rsid w:val="00F51871"/>
    <w:rsid w:val="00F51BF6"/>
    <w:rsid w:val="00F52114"/>
    <w:rsid w:val="00F52341"/>
    <w:rsid w:val="00F52373"/>
    <w:rsid w:val="00F5294B"/>
    <w:rsid w:val="00F52B0C"/>
    <w:rsid w:val="00F52C9B"/>
    <w:rsid w:val="00F53A91"/>
    <w:rsid w:val="00F53C98"/>
    <w:rsid w:val="00F55612"/>
    <w:rsid w:val="00F5577D"/>
    <w:rsid w:val="00F55F1B"/>
    <w:rsid w:val="00F55FF4"/>
    <w:rsid w:val="00F5624F"/>
    <w:rsid w:val="00F56837"/>
    <w:rsid w:val="00F56B6C"/>
    <w:rsid w:val="00F57074"/>
    <w:rsid w:val="00F5716C"/>
    <w:rsid w:val="00F575C7"/>
    <w:rsid w:val="00F5795E"/>
    <w:rsid w:val="00F6006B"/>
    <w:rsid w:val="00F608A1"/>
    <w:rsid w:val="00F60B48"/>
    <w:rsid w:val="00F60C88"/>
    <w:rsid w:val="00F60EF4"/>
    <w:rsid w:val="00F61344"/>
    <w:rsid w:val="00F6136E"/>
    <w:rsid w:val="00F619CD"/>
    <w:rsid w:val="00F621E5"/>
    <w:rsid w:val="00F62669"/>
    <w:rsid w:val="00F6273D"/>
    <w:rsid w:val="00F63760"/>
    <w:rsid w:val="00F63774"/>
    <w:rsid w:val="00F63FC3"/>
    <w:rsid w:val="00F64081"/>
    <w:rsid w:val="00F6414B"/>
    <w:rsid w:val="00F64C7D"/>
    <w:rsid w:val="00F65532"/>
    <w:rsid w:val="00F65FE8"/>
    <w:rsid w:val="00F664F3"/>
    <w:rsid w:val="00F66518"/>
    <w:rsid w:val="00F665F5"/>
    <w:rsid w:val="00F66979"/>
    <w:rsid w:val="00F66F32"/>
    <w:rsid w:val="00F670F3"/>
    <w:rsid w:val="00F67317"/>
    <w:rsid w:val="00F67908"/>
    <w:rsid w:val="00F67D31"/>
    <w:rsid w:val="00F70722"/>
    <w:rsid w:val="00F71076"/>
    <w:rsid w:val="00F714A0"/>
    <w:rsid w:val="00F71775"/>
    <w:rsid w:val="00F7179B"/>
    <w:rsid w:val="00F717C7"/>
    <w:rsid w:val="00F719B7"/>
    <w:rsid w:val="00F71A8D"/>
    <w:rsid w:val="00F71C9E"/>
    <w:rsid w:val="00F71E5D"/>
    <w:rsid w:val="00F724BC"/>
    <w:rsid w:val="00F72692"/>
    <w:rsid w:val="00F72E32"/>
    <w:rsid w:val="00F72F4A"/>
    <w:rsid w:val="00F735C5"/>
    <w:rsid w:val="00F74149"/>
    <w:rsid w:val="00F744EA"/>
    <w:rsid w:val="00F74585"/>
    <w:rsid w:val="00F74C27"/>
    <w:rsid w:val="00F7580D"/>
    <w:rsid w:val="00F759D6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77EC2"/>
    <w:rsid w:val="00F802AB"/>
    <w:rsid w:val="00F80923"/>
    <w:rsid w:val="00F80F13"/>
    <w:rsid w:val="00F81001"/>
    <w:rsid w:val="00F81099"/>
    <w:rsid w:val="00F811E9"/>
    <w:rsid w:val="00F81279"/>
    <w:rsid w:val="00F81322"/>
    <w:rsid w:val="00F816E6"/>
    <w:rsid w:val="00F81D3C"/>
    <w:rsid w:val="00F81D7F"/>
    <w:rsid w:val="00F81FF6"/>
    <w:rsid w:val="00F822A9"/>
    <w:rsid w:val="00F825E0"/>
    <w:rsid w:val="00F82870"/>
    <w:rsid w:val="00F82CFC"/>
    <w:rsid w:val="00F82E74"/>
    <w:rsid w:val="00F832E0"/>
    <w:rsid w:val="00F833D2"/>
    <w:rsid w:val="00F83B85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4EBE"/>
    <w:rsid w:val="00F851E9"/>
    <w:rsid w:val="00F85B46"/>
    <w:rsid w:val="00F85BDC"/>
    <w:rsid w:val="00F85C7F"/>
    <w:rsid w:val="00F85E56"/>
    <w:rsid w:val="00F86192"/>
    <w:rsid w:val="00F862FC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CC9"/>
    <w:rsid w:val="00F91D84"/>
    <w:rsid w:val="00F93AF7"/>
    <w:rsid w:val="00F93BE3"/>
    <w:rsid w:val="00F94139"/>
    <w:rsid w:val="00F94194"/>
    <w:rsid w:val="00F94250"/>
    <w:rsid w:val="00F94D05"/>
    <w:rsid w:val="00F95692"/>
    <w:rsid w:val="00F95921"/>
    <w:rsid w:val="00F95F7E"/>
    <w:rsid w:val="00F96123"/>
    <w:rsid w:val="00F963F7"/>
    <w:rsid w:val="00F9659F"/>
    <w:rsid w:val="00F96EDB"/>
    <w:rsid w:val="00F97202"/>
    <w:rsid w:val="00F9730D"/>
    <w:rsid w:val="00F97787"/>
    <w:rsid w:val="00FA1116"/>
    <w:rsid w:val="00FA1341"/>
    <w:rsid w:val="00FA1AAE"/>
    <w:rsid w:val="00FA1B95"/>
    <w:rsid w:val="00FA21B3"/>
    <w:rsid w:val="00FA23F1"/>
    <w:rsid w:val="00FA2640"/>
    <w:rsid w:val="00FA29F7"/>
    <w:rsid w:val="00FA30F5"/>
    <w:rsid w:val="00FA33AB"/>
    <w:rsid w:val="00FA3602"/>
    <w:rsid w:val="00FA475B"/>
    <w:rsid w:val="00FA47B3"/>
    <w:rsid w:val="00FA497C"/>
    <w:rsid w:val="00FA4F51"/>
    <w:rsid w:val="00FA51B4"/>
    <w:rsid w:val="00FA5412"/>
    <w:rsid w:val="00FA55BB"/>
    <w:rsid w:val="00FA56F0"/>
    <w:rsid w:val="00FA5816"/>
    <w:rsid w:val="00FA6204"/>
    <w:rsid w:val="00FA64DA"/>
    <w:rsid w:val="00FA659D"/>
    <w:rsid w:val="00FA6759"/>
    <w:rsid w:val="00FA6C2A"/>
    <w:rsid w:val="00FA7120"/>
    <w:rsid w:val="00FA740A"/>
    <w:rsid w:val="00FA746F"/>
    <w:rsid w:val="00FA764E"/>
    <w:rsid w:val="00FA7936"/>
    <w:rsid w:val="00FA7E88"/>
    <w:rsid w:val="00FB051E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D2C"/>
    <w:rsid w:val="00FB2EEC"/>
    <w:rsid w:val="00FB300E"/>
    <w:rsid w:val="00FB3466"/>
    <w:rsid w:val="00FB3764"/>
    <w:rsid w:val="00FB3A6B"/>
    <w:rsid w:val="00FB3AA6"/>
    <w:rsid w:val="00FB474C"/>
    <w:rsid w:val="00FB47A0"/>
    <w:rsid w:val="00FB4BBD"/>
    <w:rsid w:val="00FB4DDB"/>
    <w:rsid w:val="00FB500B"/>
    <w:rsid w:val="00FB5169"/>
    <w:rsid w:val="00FB519A"/>
    <w:rsid w:val="00FB52CD"/>
    <w:rsid w:val="00FB5C7E"/>
    <w:rsid w:val="00FB5E12"/>
    <w:rsid w:val="00FB6868"/>
    <w:rsid w:val="00FB6905"/>
    <w:rsid w:val="00FB6B07"/>
    <w:rsid w:val="00FB6BDF"/>
    <w:rsid w:val="00FB7224"/>
    <w:rsid w:val="00FB739A"/>
    <w:rsid w:val="00FB7C03"/>
    <w:rsid w:val="00FB7D94"/>
    <w:rsid w:val="00FC00E5"/>
    <w:rsid w:val="00FC0723"/>
    <w:rsid w:val="00FC0B9E"/>
    <w:rsid w:val="00FC0F0B"/>
    <w:rsid w:val="00FC13E3"/>
    <w:rsid w:val="00FC1936"/>
    <w:rsid w:val="00FC19C4"/>
    <w:rsid w:val="00FC1BBA"/>
    <w:rsid w:val="00FC1F14"/>
    <w:rsid w:val="00FC3372"/>
    <w:rsid w:val="00FC4110"/>
    <w:rsid w:val="00FC4261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07CD"/>
    <w:rsid w:val="00FD1193"/>
    <w:rsid w:val="00FD1B3A"/>
    <w:rsid w:val="00FD1EE8"/>
    <w:rsid w:val="00FD20F0"/>
    <w:rsid w:val="00FD24E1"/>
    <w:rsid w:val="00FD2584"/>
    <w:rsid w:val="00FD2986"/>
    <w:rsid w:val="00FD3003"/>
    <w:rsid w:val="00FD33F2"/>
    <w:rsid w:val="00FD3630"/>
    <w:rsid w:val="00FD37E0"/>
    <w:rsid w:val="00FD38EA"/>
    <w:rsid w:val="00FD4AE5"/>
    <w:rsid w:val="00FD4F6D"/>
    <w:rsid w:val="00FD52EE"/>
    <w:rsid w:val="00FD5692"/>
    <w:rsid w:val="00FD5C01"/>
    <w:rsid w:val="00FD6606"/>
    <w:rsid w:val="00FD6882"/>
    <w:rsid w:val="00FD6A53"/>
    <w:rsid w:val="00FD6B05"/>
    <w:rsid w:val="00FD7130"/>
    <w:rsid w:val="00FD7450"/>
    <w:rsid w:val="00FD75B8"/>
    <w:rsid w:val="00FD78E1"/>
    <w:rsid w:val="00FE01BA"/>
    <w:rsid w:val="00FE08EA"/>
    <w:rsid w:val="00FE109F"/>
    <w:rsid w:val="00FE110F"/>
    <w:rsid w:val="00FE1185"/>
    <w:rsid w:val="00FE134D"/>
    <w:rsid w:val="00FE217A"/>
    <w:rsid w:val="00FE22DD"/>
    <w:rsid w:val="00FE2611"/>
    <w:rsid w:val="00FE2CF4"/>
    <w:rsid w:val="00FE2DD3"/>
    <w:rsid w:val="00FE31A7"/>
    <w:rsid w:val="00FE3AB7"/>
    <w:rsid w:val="00FE3C1C"/>
    <w:rsid w:val="00FE4136"/>
    <w:rsid w:val="00FE431E"/>
    <w:rsid w:val="00FE444C"/>
    <w:rsid w:val="00FE4484"/>
    <w:rsid w:val="00FE4806"/>
    <w:rsid w:val="00FE48FF"/>
    <w:rsid w:val="00FE4A2B"/>
    <w:rsid w:val="00FE4C03"/>
    <w:rsid w:val="00FE50CD"/>
    <w:rsid w:val="00FE5336"/>
    <w:rsid w:val="00FE5C52"/>
    <w:rsid w:val="00FE5F5F"/>
    <w:rsid w:val="00FE5F8C"/>
    <w:rsid w:val="00FE6B24"/>
    <w:rsid w:val="00FE73CA"/>
    <w:rsid w:val="00FE76AA"/>
    <w:rsid w:val="00FF01FD"/>
    <w:rsid w:val="00FF0689"/>
    <w:rsid w:val="00FF0743"/>
    <w:rsid w:val="00FF09DA"/>
    <w:rsid w:val="00FF0F95"/>
    <w:rsid w:val="00FF1397"/>
    <w:rsid w:val="00FF16F2"/>
    <w:rsid w:val="00FF1F6D"/>
    <w:rsid w:val="00FF1FB6"/>
    <w:rsid w:val="00FF1FE4"/>
    <w:rsid w:val="00FF2062"/>
    <w:rsid w:val="00FF235F"/>
    <w:rsid w:val="00FF2560"/>
    <w:rsid w:val="00FF2669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3A8"/>
    <w:rsid w:val="00FF5643"/>
    <w:rsid w:val="00FF5C20"/>
    <w:rsid w:val="00FF5DB1"/>
    <w:rsid w:val="00FF682A"/>
    <w:rsid w:val="00FF69B4"/>
    <w:rsid w:val="00FF752D"/>
    <w:rsid w:val="00FF7E74"/>
    <w:rsid w:val="02BF1E18"/>
    <w:rsid w:val="02D56E3E"/>
    <w:rsid w:val="08862514"/>
    <w:rsid w:val="0D9B3A8F"/>
    <w:rsid w:val="0FC03C25"/>
    <w:rsid w:val="102F6C67"/>
    <w:rsid w:val="197F1ACD"/>
    <w:rsid w:val="1A12680E"/>
    <w:rsid w:val="1AF70FAA"/>
    <w:rsid w:val="1B886CC9"/>
    <w:rsid w:val="1C7648EE"/>
    <w:rsid w:val="1EA74C2D"/>
    <w:rsid w:val="1F7E1FDA"/>
    <w:rsid w:val="209B1AFA"/>
    <w:rsid w:val="21103EE7"/>
    <w:rsid w:val="212D389C"/>
    <w:rsid w:val="2A60777D"/>
    <w:rsid w:val="2A7F2358"/>
    <w:rsid w:val="2BC92DEE"/>
    <w:rsid w:val="2EBD2946"/>
    <w:rsid w:val="31282766"/>
    <w:rsid w:val="31512AF8"/>
    <w:rsid w:val="350222C3"/>
    <w:rsid w:val="35313ED3"/>
    <w:rsid w:val="37C55D18"/>
    <w:rsid w:val="3A786578"/>
    <w:rsid w:val="3AB85A52"/>
    <w:rsid w:val="3B837B26"/>
    <w:rsid w:val="3C437603"/>
    <w:rsid w:val="3D377E03"/>
    <w:rsid w:val="3E473C3F"/>
    <w:rsid w:val="3FDE3726"/>
    <w:rsid w:val="3FE27A61"/>
    <w:rsid w:val="41A5551C"/>
    <w:rsid w:val="4388142B"/>
    <w:rsid w:val="442C2E86"/>
    <w:rsid w:val="446468D9"/>
    <w:rsid w:val="447454CF"/>
    <w:rsid w:val="44B636D1"/>
    <w:rsid w:val="4736265F"/>
    <w:rsid w:val="4C605080"/>
    <w:rsid w:val="4C8833F6"/>
    <w:rsid w:val="4E360396"/>
    <w:rsid w:val="4E6F71D9"/>
    <w:rsid w:val="50012C3F"/>
    <w:rsid w:val="52F10579"/>
    <w:rsid w:val="548E3195"/>
    <w:rsid w:val="553158EE"/>
    <w:rsid w:val="558E3FD5"/>
    <w:rsid w:val="5A9017E2"/>
    <w:rsid w:val="5AC856CB"/>
    <w:rsid w:val="5C943092"/>
    <w:rsid w:val="5E1625DE"/>
    <w:rsid w:val="605D2841"/>
    <w:rsid w:val="607E5ACC"/>
    <w:rsid w:val="624B1CB6"/>
    <w:rsid w:val="62FD68B3"/>
    <w:rsid w:val="64F37731"/>
    <w:rsid w:val="656144AB"/>
    <w:rsid w:val="67474B63"/>
    <w:rsid w:val="68072651"/>
    <w:rsid w:val="68A749E3"/>
    <w:rsid w:val="69037E86"/>
    <w:rsid w:val="6CFC2304"/>
    <w:rsid w:val="730E63F4"/>
    <w:rsid w:val="793B792A"/>
    <w:rsid w:val="793D00DF"/>
    <w:rsid w:val="79810C6F"/>
    <w:rsid w:val="798E003F"/>
    <w:rsid w:val="7D71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1DC84D"/>
  <w15:docId w15:val="{D9A9AB14-7E7B-424C-A044-DF0756E6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4DC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numPr>
        <w:ilvl w:val="1"/>
        <w:numId w:val="1"/>
      </w:numPr>
      <w:tabs>
        <w:tab w:val="left" w:pos="432"/>
        <w:tab w:val="left" w:pos="576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1"/>
    <w:unhideWhenUsed/>
    <w:qFormat/>
    <w:pPr>
      <w:keepNext/>
      <w:numPr>
        <w:ilvl w:val="2"/>
        <w:numId w:val="1"/>
      </w:numPr>
      <w:tabs>
        <w:tab w:val="left" w:pos="432"/>
      </w:tabs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0"/>
    <w:unhideWhenUsed/>
    <w:qFormat/>
    <w:pPr>
      <w:keepNext/>
      <w:numPr>
        <w:ilvl w:val="4"/>
        <w:numId w:val="1"/>
      </w:numPr>
      <w:tabs>
        <w:tab w:val="left" w:pos="432"/>
      </w:tabs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0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0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basedOn w:val="a"/>
    <w:next w:val="a"/>
    <w:link w:val="a7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8">
    <w:name w:val="Document Map"/>
    <w:basedOn w:val="a"/>
    <w:link w:val="a9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a">
    <w:name w:val="annotation text"/>
    <w:basedOn w:val="a"/>
    <w:link w:val="ab"/>
    <w:uiPriority w:val="99"/>
    <w:unhideWhenUsed/>
    <w:qFormat/>
    <w:rPr>
      <w:sz w:val="20"/>
      <w:szCs w:val="20"/>
    </w:rPr>
  </w:style>
  <w:style w:type="paragraph" w:styleId="ac">
    <w:name w:val="Body Text"/>
    <w:basedOn w:val="a"/>
    <w:link w:val="ad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e">
    <w:name w:val="Balloon Text"/>
    <w:basedOn w:val="a"/>
    <w:link w:val="af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0">
    <w:name w:val="footer"/>
    <w:basedOn w:val="a"/>
    <w:link w:val="af1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f2">
    <w:name w:val="header"/>
    <w:basedOn w:val="a"/>
    <w:link w:val="af3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4">
    <w:name w:val="footnote text"/>
    <w:basedOn w:val="a"/>
    <w:link w:val="af5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6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af7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8">
    <w:name w:val="annotation subject"/>
    <w:basedOn w:val="aa"/>
    <w:next w:val="aa"/>
    <w:link w:val="af9"/>
    <w:unhideWhenUsed/>
    <w:qFormat/>
    <w:rPr>
      <w:b/>
      <w:bCs/>
    </w:rPr>
  </w:style>
  <w:style w:type="table" w:styleId="afa">
    <w:name w:val="Table Grid"/>
    <w:basedOn w:val="a1"/>
    <w:uiPriority w:val="39"/>
    <w:qFormat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FollowedHyperlink"/>
    <w:qFormat/>
    <w:rPr>
      <w:color w:val="800080"/>
      <w:u w:val="single"/>
    </w:rPr>
  </w:style>
  <w:style w:type="character" w:styleId="afd">
    <w:name w:val="Hyperlink"/>
    <w:uiPriority w:val="99"/>
    <w:qFormat/>
    <w:rPr>
      <w:color w:val="0000FF"/>
      <w:u w:val="single"/>
    </w:rPr>
  </w:style>
  <w:style w:type="character" w:styleId="afe">
    <w:name w:val="annotation reference"/>
    <w:basedOn w:val="a0"/>
    <w:unhideWhenUsed/>
    <w:qFormat/>
    <w:rPr>
      <w:sz w:val="16"/>
      <w:szCs w:val="16"/>
    </w:rPr>
  </w:style>
  <w:style w:type="character" w:styleId="aff">
    <w:name w:val="footnote reference"/>
    <w:qFormat/>
    <w:rPr>
      <w:b/>
      <w:position w:val="6"/>
      <w:sz w:val="16"/>
    </w:rPr>
  </w:style>
  <w:style w:type="character" w:customStyle="1" w:styleId="af">
    <w:name w:val="批注框文本 字符"/>
    <w:basedOn w:val="a0"/>
    <w:link w:val="ae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0">
    <w:name w:val="标题 2 字符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1">
    <w:name w:val="标题 3 字符"/>
    <w:basedOn w:val="a0"/>
    <w:link w:val="30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0">
    <w:name w:val="标题 4 字符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0">
    <w:name w:val="标题 5 字符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0">
    <w:name w:val="标题 7 字符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0">
    <w:name w:val="标题 9 字符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a7">
    <w:name w:val="题注 字符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f0">
    <w:name w:val="List Paragraph"/>
    <w:basedOn w:val="a"/>
    <w:link w:val="aff1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aff1">
    <w:name w:val="列表段落 字符"/>
    <w:link w:val="aff0"/>
    <w:uiPriority w:val="34"/>
    <w:qFormat/>
    <w:rPr>
      <w:rFonts w:ascii="Calibri" w:eastAsia="宋体" w:hAnsi="Calibri" w:cs="Calibri"/>
      <w:kern w:val="0"/>
      <w:szCs w:val="21"/>
    </w:rPr>
  </w:style>
  <w:style w:type="character" w:customStyle="1" w:styleId="af3">
    <w:name w:val="页眉 字符"/>
    <w:basedOn w:val="a0"/>
    <w:link w:val="af2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af1">
    <w:name w:val="页脚 字符"/>
    <w:basedOn w:val="a0"/>
    <w:link w:val="af0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ad">
    <w:name w:val="正文文本 字符"/>
    <w:basedOn w:val="a0"/>
    <w:link w:val="ac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ab">
    <w:name w:val="批注文字 字符"/>
    <w:basedOn w:val="a0"/>
    <w:link w:val="aa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af9">
    <w:name w:val="批注主题 字符"/>
    <w:basedOn w:val="ab"/>
    <w:link w:val="af8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sz w:val="22"/>
      <w:szCs w:val="22"/>
      <w:lang w:val="en-US"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af5">
    <w:name w:val="脚注文本 字符"/>
    <w:basedOn w:val="a0"/>
    <w:link w:val="af4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2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Theme="minorEastAsia" w:hAnsi="Arial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a9">
    <w:name w:val="文档结构图 字符"/>
    <w:basedOn w:val="a0"/>
    <w:link w:val="a8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c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c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qFormat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26">
    <w:name w:val="修订2"/>
    <w:hidden/>
    <w:uiPriority w:val="99"/>
    <w:semiHidden/>
    <w:qFormat/>
    <w:rPr>
      <w:sz w:val="22"/>
      <w:szCs w:val="22"/>
      <w:lang w:val="en-US" w:eastAsia="en-US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file:///C:\Users\10234951\AppData\Local\Temp\ksohtml11660\wps2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C:\Users\10234951\AppData\Local\Temp\ksohtml11660\wps1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file:///C:\Users\10234951\AppData\Local\Temp\ksohtml11660\wps3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7286EF-4EB2-48D8-8D47-33A8FEF4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yangyubo (A)</dc:creator>
  <cp:lastModifiedBy>Lenovo</cp:lastModifiedBy>
  <cp:revision>50</cp:revision>
  <dcterms:created xsi:type="dcterms:W3CDTF">2022-05-04T08:22:00Z</dcterms:created>
  <dcterms:modified xsi:type="dcterms:W3CDTF">2022-05-09T07:59:00Z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(3)BMLkT7rgGv9bQqPY2QX7WSNmwehVf0INMVsOTX4VlogK0LSmnz3L0/62dir9X099yNLwkMAX
ryMd+DMYSCpwaW3oRptKP5LqQFBpnN/UIa1mYhoJg+P4dAlD3SAz84b0hA6QHFd67ENjNq0e
BB9o13gvMIarPuACbywBo2DIbR6fhmazpuOtUyLcNoEISZzot2ruLjWfO0+Dezwq6nyTj5a+
c7uKw4XuKmfaif9g+b</vt:lpwstr>
  </property>
  <property fmtid="{D5CDD505-2E9C-101B-9397-08002B2CF9AE}" pid="3" name="_2015_ms_pID_7253431">
    <vt:lpwstr>REGgWsYg+/sWhTrVJglntnZ94JufdRjPJKDH2LK+TxUa0piQIVu1K7
z8pvMApqtm59grbFozXPMPk2iWwJMOmchFvk5REICcYcS5zC3G/+RX2vyoqsEqHBA/Lg/FOq
UX1q9ahwBgI6moFoz7JapEXtcko4H3naJyCWasgQ0f7zxZ40ZF2sMctmItAbGFMcLoA4dYrB
ajA+kS0uIzIoOC5fuLrQ3d8NcK0gYXh0Jhhu</vt:lpwstr>
  </property>
  <property fmtid="{D5CDD505-2E9C-101B-9397-08002B2CF9AE}" pid="4" name="_2015_ms_pID_7253432">
    <vt:lpwstr>5g==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1629087117</vt:lpwstr>
  </property>
  <property fmtid="{D5CDD505-2E9C-101B-9397-08002B2CF9AE}" pid="10" name="ICV">
    <vt:lpwstr>8AFBFBB8F0EC450A9BC52A3379B7DE80</vt:lpwstr>
  </property>
</Properties>
</file>