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9B50" w14:textId="77777777" w:rsidR="000B36FE" w:rsidRDefault="00F04784">
      <w:pPr>
        <w:pStyle w:val="a0"/>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490296C" w14:textId="77777777" w:rsidR="000B36FE" w:rsidRDefault="00F0478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991FA84" w14:textId="77777777" w:rsidR="000B36FE" w:rsidRDefault="000B36FE">
      <w:pPr>
        <w:pStyle w:val="a0"/>
        <w:rPr>
          <w:rFonts w:eastAsia="MS Mincho"/>
          <w:bCs/>
          <w:sz w:val="24"/>
          <w:lang w:eastAsia="ja-JP"/>
        </w:rPr>
      </w:pPr>
    </w:p>
    <w:p w14:paraId="40444B1B" w14:textId="77777777" w:rsidR="000B36FE" w:rsidRDefault="00F04784">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8.8</w:t>
      </w:r>
    </w:p>
    <w:p w14:paraId="17022AA5"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92ABBA1"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076CF877" w14:textId="77777777" w:rsidR="000B36FE" w:rsidRDefault="00F0478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A84B30F" w14:textId="77777777" w:rsidR="000B36FE" w:rsidRDefault="00F04784">
      <w:pPr>
        <w:pStyle w:val="1"/>
      </w:pPr>
      <w:r>
        <w:t>Introduction</w:t>
      </w:r>
    </w:p>
    <w:p w14:paraId="4FD651BE" w14:textId="77777777" w:rsidR="000B36FE" w:rsidRDefault="00F04784">
      <w:pPr>
        <w:pStyle w:val="ad"/>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6C0AB346" w14:textId="77777777" w:rsidR="000B36FE" w:rsidRDefault="00F04784">
      <w:pPr>
        <w:pStyle w:val="1"/>
      </w:pPr>
      <w:r>
        <w:t>Discussion</w:t>
      </w:r>
    </w:p>
    <w:p w14:paraId="718C68AE" w14:textId="77777777" w:rsidR="000B36FE" w:rsidRDefault="00F04784">
      <w:pPr>
        <w:pStyle w:val="2"/>
      </w:pPr>
      <w:r>
        <w:t>AI 8.8.1</w:t>
      </w:r>
    </w:p>
    <w:p w14:paraId="3298DCEA" w14:textId="77777777" w:rsidR="000B36FE" w:rsidRDefault="00F04784">
      <w:pPr>
        <w:pStyle w:val="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098439D3" w14:textId="77777777">
        <w:trPr>
          <w:trHeight w:val="513"/>
        </w:trPr>
        <w:tc>
          <w:tcPr>
            <w:tcW w:w="3936" w:type="dxa"/>
            <w:shd w:val="clear" w:color="auto" w:fill="auto"/>
            <w:vAlign w:val="center"/>
          </w:tcPr>
          <w:p w14:paraId="2D5FC0AB" w14:textId="77777777" w:rsidR="000B36FE" w:rsidRDefault="00F0478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4D6F3AC9"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F2F029E" w14:textId="77777777" w:rsidR="000B36FE" w:rsidRDefault="00F04784">
            <w:pPr>
              <w:pStyle w:val="ad"/>
              <w:jc w:val="center"/>
              <w:rPr>
                <w:b/>
                <w:sz w:val="21"/>
                <w:szCs w:val="21"/>
                <w:lang w:eastAsia="zh-CN"/>
              </w:rPr>
            </w:pPr>
            <w:r>
              <w:rPr>
                <w:b/>
                <w:sz w:val="21"/>
                <w:szCs w:val="21"/>
                <w:lang w:eastAsia="zh-CN"/>
              </w:rPr>
              <w:t>Initial assessment</w:t>
            </w:r>
          </w:p>
        </w:tc>
      </w:tr>
      <w:tr w:rsidR="000B36FE" w14:paraId="219F46BE" w14:textId="77777777">
        <w:trPr>
          <w:trHeight w:val="853"/>
        </w:trPr>
        <w:tc>
          <w:tcPr>
            <w:tcW w:w="3936" w:type="dxa"/>
            <w:shd w:val="clear" w:color="auto" w:fill="auto"/>
            <w:vAlign w:val="center"/>
          </w:tcPr>
          <w:p w14:paraId="30AAFFA3" w14:textId="77777777" w:rsidR="000B36FE" w:rsidRDefault="00F04784">
            <w:pPr>
              <w:pStyle w:val="ad"/>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2B1DDB98" w14:textId="77777777" w:rsidR="000B36FE" w:rsidRDefault="00F04784">
            <w:pPr>
              <w:pStyle w:val="ad"/>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337E25B8" w14:textId="77777777" w:rsidR="000B36FE" w:rsidRDefault="00F04784">
            <w:pPr>
              <w:pStyle w:val="ad"/>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14:paraId="0979D2F9" w14:textId="77777777" w:rsidR="000B36FE" w:rsidRDefault="00F04784">
            <w:pPr>
              <w:pStyle w:val="ad"/>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B36FE" w14:paraId="6A71F223" w14:textId="77777777">
        <w:trPr>
          <w:trHeight w:val="853"/>
        </w:trPr>
        <w:tc>
          <w:tcPr>
            <w:tcW w:w="3936" w:type="dxa"/>
            <w:shd w:val="clear" w:color="auto" w:fill="auto"/>
            <w:vAlign w:val="center"/>
          </w:tcPr>
          <w:p w14:paraId="7669A7E9" w14:textId="77777777" w:rsidR="000B36FE" w:rsidRDefault="00F04784">
            <w:pPr>
              <w:pStyle w:val="ad"/>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4E5B7B06" w14:textId="77777777" w:rsidR="000B36FE" w:rsidRDefault="00F04784">
            <w:pPr>
              <w:pStyle w:val="ad"/>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268B65E1" w14:textId="77777777" w:rsidR="000B36FE" w:rsidRDefault="00F04784">
            <w:pPr>
              <w:pStyle w:val="ad"/>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4CD03444" w14:textId="77777777" w:rsidR="000B36FE" w:rsidRDefault="00F04784">
            <w:pPr>
              <w:pStyle w:val="ad"/>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B36FE" w14:paraId="14AA6B33" w14:textId="77777777">
        <w:trPr>
          <w:trHeight w:val="853"/>
        </w:trPr>
        <w:tc>
          <w:tcPr>
            <w:tcW w:w="3936" w:type="dxa"/>
            <w:shd w:val="clear" w:color="auto" w:fill="auto"/>
            <w:vAlign w:val="center"/>
          </w:tcPr>
          <w:p w14:paraId="306315F6" w14:textId="77777777" w:rsidR="000B36FE" w:rsidRDefault="00F04784">
            <w:pPr>
              <w:pStyle w:val="ad"/>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44E51C3" w14:textId="77777777" w:rsidR="000B36FE" w:rsidRDefault="00F04784">
            <w:pPr>
              <w:pStyle w:val="ad"/>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BA3860D" w14:textId="77777777" w:rsidR="000B36FE" w:rsidRDefault="00F0478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14:paraId="3B5A5CE4" w14:textId="77777777" w:rsidR="000B36FE" w:rsidRDefault="00F04784">
            <w:pPr>
              <w:pStyle w:val="ad"/>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B36FE" w14:paraId="03F4C326" w14:textId="77777777">
        <w:trPr>
          <w:trHeight w:val="853"/>
        </w:trPr>
        <w:tc>
          <w:tcPr>
            <w:tcW w:w="3936" w:type="dxa"/>
            <w:shd w:val="clear" w:color="auto" w:fill="auto"/>
            <w:vAlign w:val="center"/>
          </w:tcPr>
          <w:p w14:paraId="68DF4B3B" w14:textId="77777777" w:rsidR="000B36FE" w:rsidRDefault="00F04784">
            <w:pPr>
              <w:pStyle w:val="ad"/>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956101E" w14:textId="77777777" w:rsidR="000B36FE" w:rsidRDefault="00F04784">
            <w:pPr>
              <w:pStyle w:val="ad"/>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55B52823"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21D1AD5E" w14:textId="77777777" w:rsidR="000B36FE" w:rsidRDefault="00F04784">
            <w:pPr>
              <w:pStyle w:val="ad"/>
              <w:rPr>
                <w:sz w:val="21"/>
                <w:szCs w:val="21"/>
                <w:lang w:eastAsia="zh-CN"/>
              </w:rPr>
            </w:pPr>
            <w:r>
              <w:rPr>
                <w:sz w:val="21"/>
                <w:szCs w:val="21"/>
                <w:lang w:eastAsia="zh-CN"/>
              </w:rPr>
              <w:t>The current spec seems clear enough.</w:t>
            </w:r>
          </w:p>
        </w:tc>
      </w:tr>
      <w:tr w:rsidR="000B36FE" w14:paraId="14673045" w14:textId="77777777">
        <w:trPr>
          <w:trHeight w:val="853"/>
        </w:trPr>
        <w:tc>
          <w:tcPr>
            <w:tcW w:w="3936" w:type="dxa"/>
            <w:shd w:val="clear" w:color="auto" w:fill="auto"/>
            <w:vAlign w:val="center"/>
          </w:tcPr>
          <w:p w14:paraId="5FEF2DAB" w14:textId="77777777" w:rsidR="000B36FE" w:rsidRDefault="00F04784">
            <w:pPr>
              <w:pStyle w:val="ad"/>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75B7E10B" w14:textId="77777777" w:rsidR="000B36FE" w:rsidRDefault="00F04784">
            <w:pPr>
              <w:pStyle w:val="ad"/>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2A4160BA" w14:textId="77777777" w:rsidR="000B36FE" w:rsidRDefault="00F04784">
            <w:pPr>
              <w:pStyle w:val="ad"/>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14:paraId="2928919E" w14:textId="77777777" w:rsidR="000B36FE" w:rsidRDefault="00F04784">
            <w:pPr>
              <w:pStyle w:val="ad"/>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B36FE" w14:paraId="0C8E4370" w14:textId="77777777">
        <w:trPr>
          <w:trHeight w:val="853"/>
        </w:trPr>
        <w:tc>
          <w:tcPr>
            <w:tcW w:w="3936" w:type="dxa"/>
            <w:shd w:val="clear" w:color="auto" w:fill="auto"/>
            <w:vAlign w:val="center"/>
          </w:tcPr>
          <w:p w14:paraId="55B380AF" w14:textId="77777777" w:rsidR="000B36FE" w:rsidRDefault="00F04784">
            <w:pPr>
              <w:pStyle w:val="ad"/>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625CAD90" w14:textId="77777777" w:rsidR="000B36FE" w:rsidRDefault="00F04784">
            <w:pPr>
              <w:pStyle w:val="ad"/>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187B4E0C"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D6DE8F1" w14:textId="77777777" w:rsidR="000B36FE" w:rsidRDefault="00F04784">
            <w:pPr>
              <w:pStyle w:val="ad"/>
              <w:rPr>
                <w:sz w:val="21"/>
                <w:szCs w:val="21"/>
                <w:lang w:eastAsia="zh-CN"/>
              </w:rPr>
            </w:pPr>
            <w:r>
              <w:rPr>
                <w:sz w:val="21"/>
                <w:szCs w:val="21"/>
                <w:lang w:eastAsia="zh-CN"/>
              </w:rPr>
              <w:t>The current spec seems clear enough.</w:t>
            </w:r>
          </w:p>
        </w:tc>
      </w:tr>
      <w:tr w:rsidR="000B36FE" w14:paraId="0064B945" w14:textId="77777777">
        <w:trPr>
          <w:trHeight w:val="853"/>
        </w:trPr>
        <w:tc>
          <w:tcPr>
            <w:tcW w:w="3936" w:type="dxa"/>
            <w:shd w:val="clear" w:color="auto" w:fill="auto"/>
            <w:vAlign w:val="center"/>
          </w:tcPr>
          <w:p w14:paraId="48BDEA04" w14:textId="77777777" w:rsidR="000B36FE" w:rsidRDefault="00F04784">
            <w:pPr>
              <w:pStyle w:val="ad"/>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14:paraId="38C77C7C" w14:textId="77777777" w:rsidR="000B36FE" w:rsidRDefault="00F04784">
            <w:pPr>
              <w:pStyle w:val="ad"/>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57FF8380" w14:textId="77777777" w:rsidR="000B36FE" w:rsidRDefault="00F04784">
            <w:pPr>
              <w:pStyle w:val="ad"/>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14:paraId="33243188"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B36FE" w14:paraId="24816292" w14:textId="77777777">
        <w:tc>
          <w:tcPr>
            <w:tcW w:w="2200" w:type="dxa"/>
            <w:shd w:val="clear" w:color="auto" w:fill="auto"/>
          </w:tcPr>
          <w:p w14:paraId="0E8D015B"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5279C4D8"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C44263A" w14:textId="77777777">
        <w:tc>
          <w:tcPr>
            <w:tcW w:w="2200" w:type="dxa"/>
            <w:shd w:val="clear" w:color="auto" w:fill="auto"/>
          </w:tcPr>
          <w:p w14:paraId="12AF3530" w14:textId="77777777" w:rsidR="000B36FE" w:rsidRDefault="00F04784">
            <w:pPr>
              <w:pStyle w:val="ad"/>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9" w:type="dxa"/>
            <w:shd w:val="clear" w:color="auto" w:fill="auto"/>
          </w:tcPr>
          <w:p w14:paraId="6698241D" w14:textId="77777777" w:rsidR="000B36FE" w:rsidRDefault="00F0478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5AE56C8" w14:textId="77777777" w:rsidR="000B36FE" w:rsidRDefault="00F04784">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rsidR="000B36FE" w14:paraId="67CB0AC5" w14:textId="77777777">
        <w:tc>
          <w:tcPr>
            <w:tcW w:w="2200" w:type="dxa"/>
            <w:shd w:val="clear" w:color="auto" w:fill="auto"/>
          </w:tcPr>
          <w:p w14:paraId="1D7B4462" w14:textId="77777777" w:rsidR="000B36FE" w:rsidRDefault="00F04784">
            <w:pPr>
              <w:pStyle w:val="ad"/>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CFB17C1" w14:textId="77777777" w:rsidR="000B36FE" w:rsidRDefault="00F04784">
            <w:pPr>
              <w:pStyle w:val="ad"/>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0B36FE" w14:paraId="57C2C46C" w14:textId="77777777">
        <w:tc>
          <w:tcPr>
            <w:tcW w:w="2200" w:type="dxa"/>
            <w:shd w:val="clear" w:color="auto" w:fill="auto"/>
          </w:tcPr>
          <w:p w14:paraId="73692897" w14:textId="77777777" w:rsidR="000B36FE" w:rsidRDefault="00F04784">
            <w:pPr>
              <w:pStyle w:val="ad"/>
              <w:jc w:val="both"/>
              <w:rPr>
                <w:sz w:val="21"/>
                <w:szCs w:val="21"/>
                <w:lang w:val="en-US" w:eastAsia="ja-JP"/>
              </w:rPr>
            </w:pPr>
            <w:r>
              <w:rPr>
                <w:rFonts w:hint="eastAsia"/>
                <w:sz w:val="21"/>
                <w:szCs w:val="21"/>
                <w:lang w:val="en-US" w:eastAsia="zh-CN"/>
              </w:rPr>
              <w:t>ZTE</w:t>
            </w:r>
          </w:p>
        </w:tc>
        <w:tc>
          <w:tcPr>
            <w:tcW w:w="7429" w:type="dxa"/>
            <w:shd w:val="clear" w:color="auto" w:fill="auto"/>
          </w:tcPr>
          <w:p w14:paraId="244720D1" w14:textId="77777777" w:rsidR="000B36FE" w:rsidRDefault="00F04784">
            <w:pPr>
              <w:pStyle w:val="ad"/>
              <w:jc w:val="both"/>
              <w:rPr>
                <w:sz w:val="21"/>
                <w:szCs w:val="21"/>
                <w:lang w:val="en-US" w:eastAsia="zh-CN"/>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tr w:rsidR="00E732B2" w14:paraId="4A8D48A9" w14:textId="77777777">
        <w:tc>
          <w:tcPr>
            <w:tcW w:w="2200" w:type="dxa"/>
            <w:shd w:val="clear" w:color="auto" w:fill="auto"/>
          </w:tcPr>
          <w:p w14:paraId="227345C1" w14:textId="56470F85" w:rsidR="00E732B2" w:rsidRDefault="00E732B2" w:rsidP="00E732B2">
            <w:pPr>
              <w:pStyle w:val="ad"/>
              <w:jc w:val="both"/>
              <w:rPr>
                <w:sz w:val="21"/>
                <w:szCs w:val="21"/>
                <w:lang w:val="en-US" w:eastAsia="zh-CN"/>
              </w:rPr>
            </w:pPr>
            <w:proofErr w:type="spellStart"/>
            <w:r>
              <w:rPr>
                <w:rFonts w:eastAsia="MS Mincho"/>
                <w:sz w:val="21"/>
                <w:szCs w:val="21"/>
                <w:lang w:eastAsia="ja-JP"/>
              </w:rPr>
              <w:t>InterDigital</w:t>
            </w:r>
            <w:proofErr w:type="spellEnd"/>
          </w:p>
        </w:tc>
        <w:tc>
          <w:tcPr>
            <w:tcW w:w="7429" w:type="dxa"/>
            <w:shd w:val="clear" w:color="auto" w:fill="auto"/>
          </w:tcPr>
          <w:p w14:paraId="3B47BF93" w14:textId="7F2B383B" w:rsidR="00E732B2" w:rsidRDefault="00E732B2" w:rsidP="00E732B2">
            <w:pPr>
              <w:pStyle w:val="ad"/>
              <w:jc w:val="both"/>
              <w:rPr>
                <w:sz w:val="21"/>
                <w:szCs w:val="21"/>
                <w:lang w:val="en-US" w:eastAsia="zh-CN"/>
              </w:rPr>
            </w:pPr>
            <w:r>
              <w:rPr>
                <w:sz w:val="21"/>
                <w:szCs w:val="21"/>
                <w:lang w:eastAsia="zh-CN"/>
              </w:rPr>
              <w:t>OK to discuss Issue#2. Fine with proposal.</w:t>
            </w:r>
          </w:p>
        </w:tc>
      </w:tr>
      <w:tr w:rsidR="00A970B7" w14:paraId="565A3C00" w14:textId="77777777">
        <w:tc>
          <w:tcPr>
            <w:tcW w:w="2200" w:type="dxa"/>
            <w:shd w:val="clear" w:color="auto" w:fill="auto"/>
          </w:tcPr>
          <w:p w14:paraId="608A83D1" w14:textId="53EC0C4D" w:rsidR="00A970B7" w:rsidRDefault="00A970B7" w:rsidP="00E732B2">
            <w:pPr>
              <w:pStyle w:val="ad"/>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3CEFCB62" w14:textId="36DAEF0A" w:rsidR="00A970B7" w:rsidRDefault="00A970B7" w:rsidP="00E732B2">
            <w:pPr>
              <w:pStyle w:val="ad"/>
              <w:jc w:val="both"/>
              <w:rPr>
                <w:sz w:val="21"/>
                <w:szCs w:val="21"/>
                <w:lang w:eastAsia="zh-CN"/>
              </w:rPr>
            </w:pPr>
            <w:r>
              <w:rPr>
                <w:sz w:val="21"/>
                <w:szCs w:val="21"/>
                <w:lang w:eastAsia="zh-CN"/>
              </w:rPr>
              <w:t>The initial assessment looks good to us. We are also fine to discuss Issue#2.</w:t>
            </w:r>
          </w:p>
        </w:tc>
      </w:tr>
      <w:tr w:rsidR="00260EA6" w14:paraId="61165F9E" w14:textId="77777777">
        <w:tc>
          <w:tcPr>
            <w:tcW w:w="2200" w:type="dxa"/>
            <w:shd w:val="clear" w:color="auto" w:fill="auto"/>
          </w:tcPr>
          <w:p w14:paraId="7F91AFD3" w14:textId="25EC8EC5" w:rsidR="00260EA6" w:rsidRDefault="00260EA6" w:rsidP="00E732B2">
            <w:pPr>
              <w:pStyle w:val="ad"/>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131328F1" w14:textId="1CB872AB" w:rsidR="00260EA6" w:rsidRDefault="00260EA6" w:rsidP="00E732B2">
            <w:pPr>
              <w:pStyle w:val="ad"/>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FA2CB9" w14:paraId="497EDF6A" w14:textId="77777777">
        <w:tc>
          <w:tcPr>
            <w:tcW w:w="2200" w:type="dxa"/>
            <w:shd w:val="clear" w:color="auto" w:fill="auto"/>
          </w:tcPr>
          <w:p w14:paraId="4EA93D20" w14:textId="20CEC3A3" w:rsidR="00FA2CB9" w:rsidRPr="00FA2CB9" w:rsidRDefault="00FA2CB9" w:rsidP="00FA2CB9">
            <w:pPr>
              <w:pStyle w:val="ad"/>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7341AE8" w14:textId="77777777" w:rsidR="00FA2CB9" w:rsidRDefault="00FA2CB9" w:rsidP="00FA2CB9">
            <w:pPr>
              <w:pStyle w:val="ad"/>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4D9ADF8C" w14:textId="64F91630" w:rsidR="00FA2CB9" w:rsidRDefault="00FA2CB9" w:rsidP="00FA2CB9">
            <w:pPr>
              <w:pStyle w:val="ad"/>
              <w:jc w:val="both"/>
              <w:rPr>
                <w:sz w:val="21"/>
                <w:szCs w:val="21"/>
                <w:lang w:eastAsia="zh-CN"/>
              </w:rPr>
            </w:pPr>
            <w:r>
              <w:rPr>
                <w:sz w:val="21"/>
                <w:szCs w:val="21"/>
                <w:lang w:eastAsia="zh-CN"/>
              </w:rPr>
              <w:t xml:space="preserve">We are fine with FL’s suggestions on other issues.  </w:t>
            </w:r>
          </w:p>
        </w:tc>
      </w:tr>
      <w:tr w:rsidR="00F17D40" w14:paraId="261D6307" w14:textId="77777777">
        <w:tc>
          <w:tcPr>
            <w:tcW w:w="2200" w:type="dxa"/>
            <w:shd w:val="clear" w:color="auto" w:fill="auto"/>
          </w:tcPr>
          <w:p w14:paraId="7988C21D" w14:textId="41EA0E9B" w:rsidR="00F17D40" w:rsidRPr="00F17D40" w:rsidRDefault="00F17D40" w:rsidP="00FA2CB9">
            <w:pPr>
              <w:pStyle w:val="ad"/>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14:paraId="0E8BD956" w14:textId="30372BE3" w:rsidR="00F17D40" w:rsidRDefault="00F17D40" w:rsidP="00FA2CB9">
            <w:pPr>
              <w:pStyle w:val="ad"/>
              <w:jc w:val="both"/>
              <w:rPr>
                <w:sz w:val="21"/>
                <w:szCs w:val="21"/>
                <w:lang w:eastAsia="zh-CN"/>
              </w:rPr>
            </w:pPr>
            <w:r>
              <w:rPr>
                <w:sz w:val="21"/>
                <w:szCs w:val="21"/>
                <w:lang w:eastAsia="zh-CN"/>
              </w:rPr>
              <w:t>We support the initial assessment.</w:t>
            </w:r>
          </w:p>
        </w:tc>
      </w:tr>
      <w:tr w:rsidR="004F3CC5" w14:paraId="3F06D6F5" w14:textId="77777777">
        <w:tc>
          <w:tcPr>
            <w:tcW w:w="2200" w:type="dxa"/>
            <w:shd w:val="clear" w:color="auto" w:fill="auto"/>
          </w:tcPr>
          <w:p w14:paraId="6240813E" w14:textId="28A6434A" w:rsidR="004F3CC5" w:rsidRDefault="004F3CC5" w:rsidP="00FA2CB9">
            <w:pPr>
              <w:pStyle w:val="ad"/>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14:paraId="5FAB05B5" w14:textId="07B0AE38" w:rsidR="004F3CC5" w:rsidRDefault="004F3CC5" w:rsidP="00FA2CB9">
            <w:pPr>
              <w:pStyle w:val="ad"/>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7547" w14:paraId="4DC58EAC" w14:textId="77777777">
        <w:tc>
          <w:tcPr>
            <w:tcW w:w="2200" w:type="dxa"/>
            <w:shd w:val="clear" w:color="auto" w:fill="auto"/>
          </w:tcPr>
          <w:p w14:paraId="18D6BB6C" w14:textId="1731AC75" w:rsidR="00767547" w:rsidRPr="00767547" w:rsidRDefault="00767547" w:rsidP="00767547">
            <w:pPr>
              <w:pStyle w:val="ad"/>
              <w:jc w:val="both"/>
              <w:rPr>
                <w:rFonts w:hint="eastAsia"/>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14:paraId="67B1C4A4" w14:textId="77777777" w:rsidR="00767547" w:rsidRDefault="00767547" w:rsidP="00767547">
            <w:pPr>
              <w:pStyle w:val="ad"/>
              <w:jc w:val="both"/>
              <w:rPr>
                <w:sz w:val="21"/>
                <w:szCs w:val="21"/>
                <w:lang w:eastAsia="zh-CN"/>
              </w:rPr>
            </w:pPr>
            <w:r>
              <w:rPr>
                <w:sz w:val="21"/>
                <w:szCs w:val="21"/>
                <w:lang w:eastAsia="zh-CN"/>
              </w:rPr>
              <w:t>Thanks for FL’s update about Issue #2. We support to discuss this issue in this meeting.</w:t>
            </w:r>
          </w:p>
          <w:p w14:paraId="29D1B400" w14:textId="77777777" w:rsidR="00767547" w:rsidRDefault="00767547" w:rsidP="00767547">
            <w:pPr>
              <w:pStyle w:val="ad"/>
              <w:jc w:val="both"/>
              <w:rPr>
                <w:sz w:val="21"/>
                <w:szCs w:val="21"/>
                <w:lang w:eastAsia="zh-CN"/>
              </w:rPr>
            </w:pPr>
            <w:r>
              <w:rPr>
                <w:sz w:val="21"/>
                <w:szCs w:val="21"/>
                <w:lang w:eastAsia="zh-CN"/>
              </w:rPr>
              <w:t xml:space="preserve">From our understanding, if the additional repetition numbers are enhanced but with the price that the DL slots cannot be used, this feature will be in a lower priority to be introduced. </w:t>
            </w:r>
          </w:p>
          <w:p w14:paraId="00E0DE87" w14:textId="0C72FF06" w:rsidR="00767547" w:rsidRDefault="00767547" w:rsidP="00767547">
            <w:pPr>
              <w:pStyle w:val="ad"/>
              <w:jc w:val="both"/>
              <w:rPr>
                <w:rFonts w:hint="eastAsia"/>
                <w:sz w:val="21"/>
                <w:szCs w:val="21"/>
                <w:lang w:eastAsia="zh-CN"/>
              </w:rPr>
            </w:pPr>
            <w:r>
              <w:rPr>
                <w:sz w:val="21"/>
                <w:szCs w:val="21"/>
                <w:lang w:eastAsia="zh-CN"/>
              </w:rPr>
              <w:t xml:space="preserve">In the 7D1S2U TDD configuration, if 32 physical slot repetitions are configured, actual 8 PUSCH repetitions will happen, which also equal to 8 available slot repetitions. Without any additional solution, there are 19 DL slots cannot be used during the PUSCH repetitions. if only extend the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used. But if both </w:t>
            </w:r>
            <w:r>
              <w:rPr>
                <w:i/>
                <w:sz w:val="21"/>
                <w:szCs w:val="21"/>
                <w:lang w:eastAsia="zh-CN"/>
              </w:rPr>
              <w:t>dL-</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and HARQ process number are enhanced, only 7 DL slots cannot be used. Though 7 DL slots is still a big number which is close to half a fame in 30kHz SCS, it is much better than 19 DL slots.</w:t>
            </w:r>
            <w:r w:rsidR="00935916">
              <w:rPr>
                <w:iCs/>
                <w:sz w:val="21"/>
                <w:szCs w:val="21"/>
                <w:lang w:eastAsia="zh-CN"/>
              </w:rPr>
              <w:t xml:space="preserve"> </w:t>
            </w:r>
            <w:r>
              <w:rPr>
                <w:iCs/>
                <w:sz w:val="21"/>
                <w:szCs w:val="21"/>
                <w:lang w:eastAsia="zh-CN"/>
              </w:rPr>
              <w:t xml:space="preserve"> </w:t>
            </w:r>
          </w:p>
        </w:tc>
      </w:tr>
      <w:bookmarkEnd w:id="0"/>
      <w:bookmarkEnd w:id="1"/>
    </w:tbl>
    <w:p w14:paraId="65F63C8C" w14:textId="77777777" w:rsidR="000B36FE" w:rsidRDefault="000B36FE">
      <w:pPr>
        <w:rPr>
          <w:sz w:val="21"/>
          <w:szCs w:val="21"/>
          <w:highlight w:val="cyan"/>
          <w:lang w:eastAsia="zh-CN"/>
        </w:rPr>
      </w:pPr>
    </w:p>
    <w:p w14:paraId="327DB47B" w14:textId="77777777" w:rsidR="000B36FE" w:rsidRDefault="00F04784">
      <w:pPr>
        <w:pStyle w:val="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724A9F3F" w14:textId="77777777">
        <w:trPr>
          <w:trHeight w:val="513"/>
        </w:trPr>
        <w:tc>
          <w:tcPr>
            <w:tcW w:w="3936" w:type="dxa"/>
            <w:shd w:val="clear" w:color="auto" w:fill="auto"/>
            <w:vAlign w:val="center"/>
          </w:tcPr>
          <w:p w14:paraId="1B81A28F" w14:textId="77777777" w:rsidR="000B36FE" w:rsidRDefault="00F04784">
            <w:pPr>
              <w:pStyle w:val="ad"/>
              <w:jc w:val="center"/>
              <w:rPr>
                <w:b/>
                <w:sz w:val="21"/>
                <w:szCs w:val="21"/>
                <w:lang w:eastAsia="zh-CN"/>
              </w:rPr>
            </w:pPr>
            <w:r>
              <w:rPr>
                <w:b/>
                <w:sz w:val="21"/>
                <w:szCs w:val="21"/>
                <w:lang w:eastAsia="zh-CN"/>
              </w:rPr>
              <w:t>Issues</w:t>
            </w:r>
          </w:p>
        </w:tc>
        <w:tc>
          <w:tcPr>
            <w:tcW w:w="2693" w:type="dxa"/>
            <w:shd w:val="clear" w:color="auto" w:fill="auto"/>
            <w:vAlign w:val="center"/>
          </w:tcPr>
          <w:p w14:paraId="5746138D"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3668ECA1" w14:textId="77777777" w:rsidR="000B36FE" w:rsidRDefault="00F04784">
            <w:pPr>
              <w:pStyle w:val="ad"/>
              <w:jc w:val="center"/>
              <w:rPr>
                <w:b/>
                <w:sz w:val="21"/>
                <w:szCs w:val="21"/>
                <w:lang w:eastAsia="zh-CN"/>
              </w:rPr>
            </w:pPr>
            <w:r>
              <w:rPr>
                <w:b/>
                <w:sz w:val="21"/>
                <w:szCs w:val="21"/>
                <w:lang w:eastAsia="zh-CN"/>
              </w:rPr>
              <w:t>Initial assessment</w:t>
            </w:r>
          </w:p>
        </w:tc>
      </w:tr>
      <w:tr w:rsidR="000B36FE" w14:paraId="371491FE" w14:textId="77777777">
        <w:trPr>
          <w:trHeight w:val="853"/>
        </w:trPr>
        <w:tc>
          <w:tcPr>
            <w:tcW w:w="3936" w:type="dxa"/>
            <w:shd w:val="clear" w:color="auto" w:fill="auto"/>
          </w:tcPr>
          <w:p w14:paraId="33CC2E05" w14:textId="77777777" w:rsidR="000B36FE" w:rsidRDefault="00F04784">
            <w:pPr>
              <w:pStyle w:val="ad"/>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TBoMS</w:t>
            </w:r>
          </w:p>
        </w:tc>
        <w:tc>
          <w:tcPr>
            <w:tcW w:w="2693" w:type="dxa"/>
            <w:shd w:val="clear" w:color="auto" w:fill="auto"/>
          </w:tcPr>
          <w:p w14:paraId="3B0E52A7" w14:textId="77777777" w:rsidR="000B36FE" w:rsidRDefault="00F04784">
            <w:pPr>
              <w:pStyle w:val="ad"/>
              <w:rPr>
                <w:rFonts w:eastAsia="等线"/>
                <w:sz w:val="21"/>
                <w:szCs w:val="21"/>
                <w:lang w:eastAsia="zh-CN"/>
              </w:rPr>
            </w:pPr>
            <w:r>
              <w:rPr>
                <w:rFonts w:eastAsia="等线"/>
                <w:sz w:val="21"/>
                <w:szCs w:val="21"/>
                <w:lang w:eastAsia="zh-CN"/>
              </w:rPr>
              <w:t>R1-2203191, R1-2203610,</w:t>
            </w:r>
            <w:r>
              <w:rPr>
                <w:rFonts w:eastAsia="等线" w:hint="eastAsia"/>
                <w:sz w:val="21"/>
                <w:szCs w:val="21"/>
                <w:lang w:eastAsia="zh-CN"/>
              </w:rPr>
              <w:t xml:space="preserve"> </w:t>
            </w:r>
            <w:r>
              <w:rPr>
                <w:rFonts w:eastAsia="等线"/>
                <w:sz w:val="21"/>
                <w:szCs w:val="21"/>
                <w:lang w:eastAsia="zh-CN"/>
              </w:rPr>
              <w:t>R1-2203791,</w:t>
            </w:r>
            <w:r>
              <w:rPr>
                <w:rFonts w:eastAsia="等线" w:hint="eastAsia"/>
                <w:sz w:val="21"/>
                <w:szCs w:val="21"/>
                <w:lang w:eastAsia="zh-CN"/>
              </w:rPr>
              <w:t xml:space="preserve"> </w:t>
            </w:r>
            <w:r>
              <w:rPr>
                <w:rFonts w:eastAsia="等线"/>
                <w:sz w:val="21"/>
                <w:szCs w:val="21"/>
                <w:lang w:eastAsia="zh-CN"/>
              </w:rPr>
              <w:t>R1-2204871,</w:t>
            </w:r>
            <w:r>
              <w:rPr>
                <w:rFonts w:eastAsia="等线" w:hint="eastAsia"/>
                <w:sz w:val="21"/>
                <w:szCs w:val="21"/>
                <w:lang w:eastAsia="zh-CN"/>
              </w:rPr>
              <w:t xml:space="preserve"> </w:t>
            </w:r>
            <w:r>
              <w:rPr>
                <w:rFonts w:eastAsia="等线"/>
                <w:sz w:val="21"/>
                <w:szCs w:val="21"/>
                <w:lang w:eastAsia="zh-CN"/>
              </w:rPr>
              <w:t>R1-2203095,</w:t>
            </w:r>
            <w:r>
              <w:rPr>
                <w:rFonts w:eastAsia="等线" w:hint="eastAsia"/>
                <w:sz w:val="21"/>
                <w:szCs w:val="21"/>
                <w:lang w:eastAsia="zh-CN"/>
              </w:rPr>
              <w:t xml:space="preserve"> </w:t>
            </w:r>
            <w:r>
              <w:rPr>
                <w:sz w:val="21"/>
                <w:szCs w:val="21"/>
                <w:lang w:eastAsia="zh-CN"/>
              </w:rPr>
              <w:t>R1-2204775</w:t>
            </w:r>
          </w:p>
        </w:tc>
        <w:tc>
          <w:tcPr>
            <w:tcW w:w="3238" w:type="dxa"/>
            <w:shd w:val="clear" w:color="auto" w:fill="auto"/>
          </w:tcPr>
          <w:p w14:paraId="2F85AC88"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14:paraId="3638AB68" w14:textId="77777777" w:rsidR="000B36FE" w:rsidRDefault="00F04784">
            <w:pPr>
              <w:pStyle w:val="ad"/>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B36FE" w14:paraId="7D2C84FE" w14:textId="77777777">
        <w:trPr>
          <w:trHeight w:val="853"/>
        </w:trPr>
        <w:tc>
          <w:tcPr>
            <w:tcW w:w="3936" w:type="dxa"/>
            <w:shd w:val="clear" w:color="auto" w:fill="auto"/>
          </w:tcPr>
          <w:p w14:paraId="2B31959E" w14:textId="77777777" w:rsidR="000B36FE" w:rsidRDefault="00F0478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284587CC" w14:textId="77777777" w:rsidR="000B36FE" w:rsidRDefault="00F04784">
            <w:pPr>
              <w:pStyle w:val="ad"/>
              <w:rPr>
                <w:sz w:val="21"/>
                <w:szCs w:val="21"/>
                <w:lang w:eastAsia="zh-CN"/>
              </w:rPr>
            </w:pPr>
            <w:r>
              <w:rPr>
                <w:rFonts w:eastAsia="等线"/>
                <w:sz w:val="21"/>
                <w:szCs w:val="21"/>
                <w:lang w:eastAsia="zh-CN"/>
              </w:rPr>
              <w:t>R1-2203191</w:t>
            </w:r>
          </w:p>
        </w:tc>
        <w:tc>
          <w:tcPr>
            <w:tcW w:w="3238" w:type="dxa"/>
            <w:shd w:val="clear" w:color="auto" w:fill="auto"/>
          </w:tcPr>
          <w:p w14:paraId="0E7755D5"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1324931D" w14:textId="77777777" w:rsidR="000B36FE" w:rsidRDefault="00F04784">
            <w:pPr>
              <w:pStyle w:val="ad"/>
              <w:rPr>
                <w:sz w:val="21"/>
                <w:szCs w:val="21"/>
                <w:lang w:eastAsia="zh-CN"/>
              </w:rPr>
            </w:pPr>
            <w:r>
              <w:rPr>
                <w:sz w:val="21"/>
                <w:szCs w:val="21"/>
                <w:lang w:eastAsia="zh-CN"/>
              </w:rPr>
              <w:t>The agreements in RAN1 are clear. This should be part of normative works in RAN2.</w:t>
            </w:r>
          </w:p>
        </w:tc>
      </w:tr>
      <w:tr w:rsidR="000B36FE" w14:paraId="711B257C" w14:textId="77777777">
        <w:trPr>
          <w:trHeight w:val="853"/>
        </w:trPr>
        <w:tc>
          <w:tcPr>
            <w:tcW w:w="3936" w:type="dxa"/>
            <w:shd w:val="clear" w:color="auto" w:fill="auto"/>
          </w:tcPr>
          <w:p w14:paraId="2FF6ECBA" w14:textId="77777777" w:rsidR="000B36FE" w:rsidRDefault="00F04784">
            <w:pPr>
              <w:pStyle w:val="ad"/>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2EE45724" w14:textId="77777777" w:rsidR="000B36FE" w:rsidRDefault="00F04784">
            <w:pPr>
              <w:pStyle w:val="ad"/>
              <w:rPr>
                <w:sz w:val="21"/>
                <w:szCs w:val="21"/>
                <w:lang w:eastAsia="zh-CN"/>
              </w:rPr>
            </w:pPr>
            <w:r>
              <w:rPr>
                <w:rFonts w:eastAsia="等线"/>
                <w:sz w:val="21"/>
                <w:szCs w:val="21"/>
                <w:lang w:eastAsia="zh-CN"/>
              </w:rPr>
              <w:t>R1-2203191</w:t>
            </w:r>
          </w:p>
        </w:tc>
        <w:tc>
          <w:tcPr>
            <w:tcW w:w="3238" w:type="dxa"/>
            <w:shd w:val="clear" w:color="auto" w:fill="auto"/>
          </w:tcPr>
          <w:p w14:paraId="08EFC311" w14:textId="77777777" w:rsidR="000B36FE" w:rsidRDefault="00F04784">
            <w:pPr>
              <w:pStyle w:val="ad"/>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0B36FE" w14:paraId="44AF8D23" w14:textId="77777777">
        <w:trPr>
          <w:trHeight w:val="853"/>
        </w:trPr>
        <w:tc>
          <w:tcPr>
            <w:tcW w:w="3936" w:type="dxa"/>
            <w:shd w:val="clear" w:color="auto" w:fill="auto"/>
          </w:tcPr>
          <w:p w14:paraId="3979FCBC" w14:textId="77777777" w:rsidR="000B36FE" w:rsidRDefault="00F04784">
            <w:pPr>
              <w:pStyle w:val="ad"/>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17E18759" w14:textId="77777777" w:rsidR="000B36FE" w:rsidRDefault="000B36FE">
            <w:pPr>
              <w:pStyle w:val="ad"/>
              <w:rPr>
                <w:sz w:val="21"/>
                <w:szCs w:val="21"/>
                <w:lang w:eastAsia="zh-CN"/>
              </w:rPr>
            </w:pPr>
          </w:p>
        </w:tc>
        <w:tc>
          <w:tcPr>
            <w:tcW w:w="2693" w:type="dxa"/>
            <w:shd w:val="clear" w:color="auto" w:fill="auto"/>
          </w:tcPr>
          <w:p w14:paraId="42122D03" w14:textId="77777777" w:rsidR="000B36FE" w:rsidRDefault="00F04784">
            <w:pPr>
              <w:pStyle w:val="ad"/>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4E559119"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3AC5116" w14:textId="77777777" w:rsidR="000B36FE" w:rsidRDefault="00F04784">
            <w:pPr>
              <w:pStyle w:val="ad"/>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TBoMS is a PUSCH transmission with a single TB and single HARQ process number, the use of this NR-U feature for TBoMS seems to be irrelevant</w:t>
            </w:r>
            <w:r>
              <w:rPr>
                <w:rFonts w:hint="eastAsia"/>
                <w:sz w:val="21"/>
                <w:szCs w:val="21"/>
                <w:lang w:eastAsia="zh-CN"/>
              </w:rPr>
              <w:t>.</w:t>
            </w:r>
          </w:p>
        </w:tc>
      </w:tr>
      <w:tr w:rsidR="000B36FE" w14:paraId="1D1EF18D" w14:textId="77777777">
        <w:trPr>
          <w:trHeight w:val="853"/>
        </w:trPr>
        <w:tc>
          <w:tcPr>
            <w:tcW w:w="3936" w:type="dxa"/>
            <w:shd w:val="clear" w:color="auto" w:fill="auto"/>
          </w:tcPr>
          <w:p w14:paraId="1DC650E2" w14:textId="77777777" w:rsidR="000B36FE" w:rsidRDefault="00F0478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C19A76C" w14:textId="77777777" w:rsidR="000B36FE" w:rsidRDefault="00F04784">
            <w:pPr>
              <w:pStyle w:val="ad"/>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F38B259"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rsidR="000B36FE" w14:paraId="2DADE18E" w14:textId="77777777">
        <w:trPr>
          <w:trHeight w:val="853"/>
        </w:trPr>
        <w:tc>
          <w:tcPr>
            <w:tcW w:w="3936" w:type="dxa"/>
            <w:shd w:val="clear" w:color="auto" w:fill="auto"/>
          </w:tcPr>
          <w:p w14:paraId="4725734E" w14:textId="77777777" w:rsidR="000B36FE" w:rsidRDefault="00F04784">
            <w:pPr>
              <w:pStyle w:val="ad"/>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2C56350" w14:textId="77777777" w:rsidR="000B36FE" w:rsidRDefault="00F04784">
            <w:pPr>
              <w:pStyle w:val="ad"/>
              <w:rPr>
                <w:sz w:val="21"/>
                <w:szCs w:val="21"/>
                <w:lang w:eastAsia="zh-CN"/>
              </w:rPr>
            </w:pPr>
            <w:r>
              <w:rPr>
                <w:sz w:val="21"/>
                <w:szCs w:val="21"/>
                <w:lang w:eastAsia="zh-CN"/>
              </w:rPr>
              <w:t>R1-2204775</w:t>
            </w:r>
          </w:p>
        </w:tc>
        <w:tc>
          <w:tcPr>
            <w:tcW w:w="3238" w:type="dxa"/>
            <w:shd w:val="clear" w:color="auto" w:fill="auto"/>
          </w:tcPr>
          <w:p w14:paraId="697F9DB8" w14:textId="77777777" w:rsidR="000B36FE" w:rsidRDefault="00F04784">
            <w:pPr>
              <w:pStyle w:val="ad"/>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5FD29BBF" w14:textId="77777777" w:rsidR="000B36FE" w:rsidRDefault="00F04784">
            <w:pPr>
              <w:pStyle w:val="ad"/>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B36FE" w14:paraId="2B608DC6" w14:textId="77777777">
        <w:trPr>
          <w:trHeight w:val="639"/>
        </w:trPr>
        <w:tc>
          <w:tcPr>
            <w:tcW w:w="3936" w:type="dxa"/>
            <w:shd w:val="clear" w:color="auto" w:fill="auto"/>
          </w:tcPr>
          <w:p w14:paraId="02B2BF09" w14:textId="77777777" w:rsidR="000B36FE" w:rsidRDefault="00F04784">
            <w:pPr>
              <w:pStyle w:val="ad"/>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576376" w14:textId="77777777" w:rsidR="000B36FE" w:rsidRDefault="00F04784">
            <w:pPr>
              <w:pStyle w:val="ad"/>
              <w:rPr>
                <w:sz w:val="21"/>
                <w:szCs w:val="21"/>
                <w:lang w:eastAsia="zh-CN"/>
              </w:rPr>
            </w:pPr>
            <w:r>
              <w:rPr>
                <w:sz w:val="21"/>
                <w:szCs w:val="21"/>
                <w:lang w:eastAsia="zh-CN"/>
              </w:rPr>
              <w:t>R1-2204775</w:t>
            </w:r>
          </w:p>
        </w:tc>
        <w:tc>
          <w:tcPr>
            <w:tcW w:w="3238" w:type="dxa"/>
            <w:shd w:val="clear" w:color="auto" w:fill="auto"/>
          </w:tcPr>
          <w:p w14:paraId="198F5946" w14:textId="77777777" w:rsidR="000B36FE" w:rsidRDefault="00F04784">
            <w:pPr>
              <w:pStyle w:val="ad"/>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14:paraId="322BB960"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08FA4EDA" w14:textId="77777777">
        <w:tc>
          <w:tcPr>
            <w:tcW w:w="2203" w:type="dxa"/>
            <w:shd w:val="clear" w:color="auto" w:fill="auto"/>
          </w:tcPr>
          <w:p w14:paraId="5273668D"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031FE6C"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424F0A4" w14:textId="77777777">
        <w:tc>
          <w:tcPr>
            <w:tcW w:w="2203" w:type="dxa"/>
            <w:shd w:val="clear" w:color="auto" w:fill="auto"/>
          </w:tcPr>
          <w:p w14:paraId="05AFBDF7" w14:textId="77777777" w:rsidR="000B36FE" w:rsidRDefault="00F04784">
            <w:pPr>
              <w:pStyle w:val="ad"/>
              <w:jc w:val="both"/>
              <w:rPr>
                <w:sz w:val="21"/>
                <w:szCs w:val="21"/>
                <w:lang w:val="en-US" w:eastAsia="zh-CN"/>
              </w:rPr>
            </w:pPr>
            <w:r>
              <w:rPr>
                <w:rFonts w:hint="eastAsia"/>
                <w:sz w:val="21"/>
                <w:szCs w:val="21"/>
                <w:lang w:val="en-US" w:eastAsia="zh-CN"/>
              </w:rPr>
              <w:t>ZTE</w:t>
            </w:r>
          </w:p>
        </w:tc>
        <w:tc>
          <w:tcPr>
            <w:tcW w:w="7426" w:type="dxa"/>
            <w:shd w:val="clear" w:color="auto" w:fill="auto"/>
          </w:tcPr>
          <w:p w14:paraId="42176C1F" w14:textId="77777777" w:rsidR="000B36FE" w:rsidRDefault="00F0478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179BAE5E" w14:textId="77777777" w:rsidR="000B36FE" w:rsidRDefault="00F04784">
            <w:pPr>
              <w:jc w:val="center"/>
            </w:pPr>
            <w:r>
              <w:object w:dxaOrig="4477" w:dyaOrig="2896" w14:anchorId="0999F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2pt;height:144.6pt" o:ole="">
                  <v:imagedata r:id="rId12" o:title=""/>
                </v:shape>
                <o:OLEObject Type="Embed" ProgID="Visio.Drawing.11" ShapeID="_x0000_i1025" DrawAspect="Content" ObjectID="_1712643535" r:id="rId13"/>
              </w:object>
            </w:r>
          </w:p>
          <w:p w14:paraId="4A7CFC1A" w14:textId="77777777" w:rsidR="000B36FE" w:rsidRDefault="00F04784">
            <w:pPr>
              <w:jc w:val="center"/>
              <w:rPr>
                <w:lang w:eastAsia="zh-CN"/>
              </w:rPr>
            </w:pPr>
            <w:r>
              <w:t xml:space="preserve">Figure 1 Overlapping between DG PUSCH and CG </w:t>
            </w:r>
            <w:r>
              <w:rPr>
                <w:rFonts w:hint="eastAsia"/>
                <w:lang w:eastAsia="zh-CN"/>
              </w:rPr>
              <w:t>TBoMS</w:t>
            </w:r>
          </w:p>
          <w:p w14:paraId="37E054E0" w14:textId="77777777" w:rsidR="000B36FE" w:rsidRDefault="00F0478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B36FE" w14:paraId="32C7D387" w14:textId="77777777">
        <w:tc>
          <w:tcPr>
            <w:tcW w:w="2203" w:type="dxa"/>
            <w:shd w:val="clear" w:color="auto" w:fill="auto"/>
          </w:tcPr>
          <w:p w14:paraId="08308033" w14:textId="4982AE0D" w:rsidR="000B36FE" w:rsidRDefault="00E732B2">
            <w:pPr>
              <w:pStyle w:val="ad"/>
              <w:jc w:val="both"/>
              <w:rPr>
                <w:sz w:val="21"/>
                <w:szCs w:val="21"/>
                <w:lang w:eastAsia="zh-CN"/>
              </w:rPr>
            </w:pPr>
            <w:r>
              <w:rPr>
                <w:sz w:val="21"/>
                <w:szCs w:val="21"/>
                <w:lang w:eastAsia="zh-CN"/>
              </w:rPr>
              <w:t>InterDigital</w:t>
            </w:r>
          </w:p>
        </w:tc>
        <w:tc>
          <w:tcPr>
            <w:tcW w:w="7426" w:type="dxa"/>
            <w:shd w:val="clear" w:color="auto" w:fill="auto"/>
          </w:tcPr>
          <w:p w14:paraId="0715A79C" w14:textId="77777777" w:rsidR="000B36FE" w:rsidRDefault="00E732B2">
            <w:pPr>
              <w:pStyle w:val="ad"/>
              <w:jc w:val="both"/>
              <w:rPr>
                <w:sz w:val="21"/>
                <w:szCs w:val="21"/>
                <w:lang w:eastAsia="zh-CN"/>
              </w:rPr>
            </w:pPr>
            <w:r>
              <w:rPr>
                <w:sz w:val="21"/>
                <w:szCs w:val="21"/>
                <w:lang w:eastAsia="zh-CN"/>
              </w:rPr>
              <w:t xml:space="preserve">Fine with proposal. </w:t>
            </w:r>
          </w:p>
          <w:p w14:paraId="47B2D5FB" w14:textId="6BFB8637" w:rsidR="00E732B2" w:rsidRDefault="00E732B2">
            <w:pPr>
              <w:pStyle w:val="ad"/>
              <w:jc w:val="both"/>
              <w:rPr>
                <w:sz w:val="21"/>
                <w:szCs w:val="21"/>
                <w:lang w:eastAsia="zh-CN"/>
              </w:rPr>
            </w:pPr>
            <w:r>
              <w:rPr>
                <w:sz w:val="21"/>
                <w:szCs w:val="21"/>
                <w:lang w:eastAsia="zh-CN"/>
              </w:rPr>
              <w:t xml:space="preserve">@ZTE: Agree with moderator that this is RAN2 issue. RAN2 can discuss it without </w:t>
            </w:r>
            <w:r w:rsidR="00D63A06">
              <w:rPr>
                <w:sz w:val="21"/>
                <w:szCs w:val="21"/>
                <w:lang w:eastAsia="zh-CN"/>
              </w:rPr>
              <w:t>receiving LS from RAN1.</w:t>
            </w:r>
          </w:p>
        </w:tc>
      </w:tr>
      <w:tr w:rsidR="00A970B7" w14:paraId="5DAE806A" w14:textId="77777777">
        <w:tc>
          <w:tcPr>
            <w:tcW w:w="2203" w:type="dxa"/>
            <w:shd w:val="clear" w:color="auto" w:fill="auto"/>
          </w:tcPr>
          <w:p w14:paraId="7E7CA1E1" w14:textId="067A4C30" w:rsidR="00A970B7" w:rsidRDefault="00EC08D3">
            <w:pPr>
              <w:pStyle w:val="ad"/>
              <w:jc w:val="both"/>
              <w:rPr>
                <w:sz w:val="21"/>
                <w:szCs w:val="21"/>
                <w:lang w:eastAsia="zh-CN"/>
              </w:rPr>
            </w:pPr>
            <w:r>
              <w:rPr>
                <w:sz w:val="21"/>
                <w:szCs w:val="21"/>
                <w:lang w:eastAsia="zh-CN"/>
              </w:rPr>
              <w:lastRenderedPageBreak/>
              <w:t>FL (Nokia)</w:t>
            </w:r>
          </w:p>
        </w:tc>
        <w:tc>
          <w:tcPr>
            <w:tcW w:w="7426" w:type="dxa"/>
            <w:shd w:val="clear" w:color="auto" w:fill="auto"/>
          </w:tcPr>
          <w:p w14:paraId="0B6E47FB" w14:textId="1C23D289" w:rsidR="00EC08D3" w:rsidRDefault="00EC08D3" w:rsidP="00EC08D3">
            <w:pPr>
              <w:shd w:val="clear" w:color="auto" w:fill="FFFFFF"/>
            </w:pPr>
            <w:r>
              <w:t xml:space="preserve">@ZTE: Thank you for bringing up the scenario! From FL perspective, the following RAN1 agreement should be enough to clarify the behavior from RAN1 perspective. </w:t>
            </w:r>
            <w:r w:rsidR="000D5D02">
              <w:t xml:space="preserve">RAN2 should consider this in their normative work and ask RAN1 if further clarification is needed. I would like to encourage companies to provide your views on Issue#2 raised by ZTE. </w:t>
            </w:r>
          </w:p>
          <w:p w14:paraId="54840F14" w14:textId="422AF9F6" w:rsidR="00EC08D3" w:rsidRDefault="00EC08D3" w:rsidP="00EC08D3">
            <w:pPr>
              <w:shd w:val="clear" w:color="auto" w:fill="FFFFFF"/>
            </w:pPr>
            <w:r w:rsidRPr="000D5D02">
              <w:rPr>
                <w:highlight w:val="green"/>
              </w:rPr>
              <w:t>Agreement (RAN1#106-e)</w:t>
            </w:r>
          </w:p>
          <w:p w14:paraId="7FAAE65E" w14:textId="10CC5F3C" w:rsidR="00EC08D3" w:rsidRPr="00FA2B34" w:rsidRDefault="00EC08D3" w:rsidP="00EC08D3">
            <w:pPr>
              <w:shd w:val="clear" w:color="auto" w:fill="FFFFFF"/>
            </w:pPr>
            <w:r w:rsidRPr="00FA2B34">
              <w:t>The UE determines whether or not to drop a slot determined as available for TBoMS transmission according to Rel-15/16 PUSCH dropping rules, where the dropped slot is still counted in the N allocated slots for the single TBoMS transmission.</w:t>
            </w:r>
          </w:p>
          <w:p w14:paraId="0E5B3FE2" w14:textId="5A549FDB" w:rsidR="00A970B7" w:rsidRDefault="00EC08D3" w:rsidP="00EC08D3">
            <w:pPr>
              <w:pStyle w:val="ad"/>
              <w:jc w:val="both"/>
              <w:rPr>
                <w:sz w:val="21"/>
                <w:szCs w:val="21"/>
                <w:lang w:eastAsia="zh-CN"/>
              </w:rPr>
            </w:pPr>
            <w:r w:rsidRPr="00FA2B34">
              <w:t>FFS: Rel-17 PUSCH dropping rules are also applied if introduced in other WI(s)</w:t>
            </w:r>
          </w:p>
        </w:tc>
      </w:tr>
      <w:tr w:rsidR="00EB3903" w14:paraId="735B99D6" w14:textId="77777777">
        <w:tc>
          <w:tcPr>
            <w:tcW w:w="2203" w:type="dxa"/>
            <w:shd w:val="clear" w:color="auto" w:fill="auto"/>
          </w:tcPr>
          <w:p w14:paraId="73C40EB3" w14:textId="048797E5" w:rsidR="00EB3903" w:rsidRDefault="00EB3903">
            <w:pPr>
              <w:pStyle w:val="ad"/>
              <w:jc w:val="both"/>
              <w:rPr>
                <w:sz w:val="21"/>
                <w:szCs w:val="21"/>
                <w:lang w:eastAsia="zh-CN"/>
              </w:rPr>
            </w:pPr>
            <w:r>
              <w:rPr>
                <w:sz w:val="21"/>
                <w:szCs w:val="21"/>
                <w:lang w:eastAsia="zh-CN"/>
              </w:rPr>
              <w:t>Qualcomm</w:t>
            </w:r>
          </w:p>
        </w:tc>
        <w:tc>
          <w:tcPr>
            <w:tcW w:w="7426" w:type="dxa"/>
            <w:shd w:val="clear" w:color="auto" w:fill="auto"/>
          </w:tcPr>
          <w:p w14:paraId="27C45985" w14:textId="77777777" w:rsidR="00EB3903" w:rsidRDefault="00EB3903" w:rsidP="00EC08D3">
            <w:pPr>
              <w:shd w:val="clear" w:color="auto" w:fill="FFFFFF"/>
            </w:pPr>
            <w:r>
              <w:t xml:space="preserve">We are okay with the FL assessment. </w:t>
            </w:r>
          </w:p>
          <w:p w14:paraId="4374CFFB" w14:textId="4B474770" w:rsidR="00EB3903" w:rsidRDefault="00EB3903" w:rsidP="00EC08D3">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DA278C" w14:paraId="429B81D5" w14:textId="77777777">
        <w:tc>
          <w:tcPr>
            <w:tcW w:w="2203" w:type="dxa"/>
            <w:shd w:val="clear" w:color="auto" w:fill="auto"/>
          </w:tcPr>
          <w:p w14:paraId="6E04CB18" w14:textId="437C0F57" w:rsidR="00DA278C" w:rsidRDefault="00DA278C" w:rsidP="00DA278C">
            <w:pPr>
              <w:pStyle w:val="ad"/>
              <w:jc w:val="both"/>
              <w:rPr>
                <w:sz w:val="21"/>
                <w:szCs w:val="21"/>
                <w:lang w:eastAsia="zh-CN"/>
              </w:rPr>
            </w:pPr>
            <w:r>
              <w:rPr>
                <w:sz w:val="21"/>
                <w:szCs w:val="21"/>
                <w:lang w:eastAsia="zh-CN"/>
              </w:rPr>
              <w:t>Intel</w:t>
            </w:r>
          </w:p>
        </w:tc>
        <w:tc>
          <w:tcPr>
            <w:tcW w:w="7426" w:type="dxa"/>
            <w:shd w:val="clear" w:color="auto" w:fill="auto"/>
          </w:tcPr>
          <w:p w14:paraId="0965601D" w14:textId="2EFDDFCC" w:rsidR="00DA278C" w:rsidRDefault="00DA278C" w:rsidP="00DA278C">
            <w:pPr>
              <w:pStyle w:val="ad"/>
              <w:jc w:val="both"/>
              <w:rPr>
                <w:sz w:val="21"/>
                <w:szCs w:val="21"/>
                <w:lang w:eastAsia="zh-CN"/>
              </w:rPr>
            </w:pPr>
            <w:r>
              <w:rPr>
                <w:sz w:val="21"/>
                <w:szCs w:val="21"/>
                <w:lang w:eastAsia="zh-CN"/>
              </w:rPr>
              <w:t xml:space="preserve">For Issue#2, we share similar view as FL and other companies that the collision handling issue is clear in RAN1 based on the previous agreements. If needed, RAN2 can discuss this issue, but not RAN1. </w:t>
            </w:r>
          </w:p>
          <w:p w14:paraId="1124F468" w14:textId="77777777" w:rsidR="00DA278C" w:rsidRDefault="00DA278C" w:rsidP="00DA278C">
            <w:pPr>
              <w:pStyle w:val="ad"/>
              <w:jc w:val="both"/>
              <w:rPr>
                <w:sz w:val="21"/>
                <w:szCs w:val="21"/>
                <w:lang w:eastAsia="zh-CN"/>
              </w:rPr>
            </w:pPr>
            <w:r w:rsidRPr="00472132">
              <w:rPr>
                <w:sz w:val="21"/>
                <w:szCs w:val="21"/>
                <w:lang w:eastAsia="zh-CN"/>
              </w:rPr>
              <w:t>For Issue#3, similar issue is currently under the discussion in Rel-16 CR for HARQ-ACK multiplexing on PUSCH in case of missing DL DCI. Suggest to wait for the progress before we discuss this issue for TBoMS.</w:t>
            </w:r>
          </w:p>
          <w:p w14:paraId="48F037DA" w14:textId="51C0F247" w:rsidR="00DA278C" w:rsidRDefault="00DA278C" w:rsidP="00DA278C">
            <w:pPr>
              <w:shd w:val="clear" w:color="auto" w:fill="FFFFFF"/>
            </w:pPr>
            <w:r>
              <w:rPr>
                <w:sz w:val="21"/>
                <w:szCs w:val="21"/>
                <w:lang w:eastAsia="zh-CN"/>
              </w:rPr>
              <w:t xml:space="preserve">For Issue#6, </w:t>
            </w:r>
            <w:r w:rsidRPr="004837AC">
              <w:rPr>
                <w:sz w:val="21"/>
                <w:szCs w:val="21"/>
                <w:lang w:eastAsia="zh-CN"/>
              </w:rPr>
              <w:t>it would be good to reconsider for discussions.</w:t>
            </w:r>
            <w:r>
              <w:rPr>
                <w:sz w:val="21"/>
                <w:szCs w:val="21"/>
                <w:lang w:eastAsia="zh-CN"/>
              </w:rPr>
              <w:t xml:space="preserve"> This is similar to what was discussed in Rel-17 NR extension to 71GHz WI. Scheduling restriction for same ending symbol for two scheduling PDCCH needs to be considered for out of order handling. </w:t>
            </w:r>
          </w:p>
        </w:tc>
      </w:tr>
      <w:tr w:rsidR="00C67DE9" w14:paraId="1FEB4205" w14:textId="77777777">
        <w:tc>
          <w:tcPr>
            <w:tcW w:w="2203" w:type="dxa"/>
            <w:shd w:val="clear" w:color="auto" w:fill="auto"/>
          </w:tcPr>
          <w:p w14:paraId="4DED4035" w14:textId="74E69C70" w:rsidR="00C67DE9" w:rsidRDefault="00C67DE9" w:rsidP="00DA278C">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6E369964" w14:textId="4CF45483" w:rsidR="00C67DE9" w:rsidRDefault="00C67DE9" w:rsidP="00DA278C">
            <w:pPr>
              <w:pStyle w:val="ad"/>
              <w:jc w:val="both"/>
              <w:rPr>
                <w:sz w:val="21"/>
                <w:szCs w:val="21"/>
                <w:lang w:eastAsia="zh-CN"/>
              </w:rPr>
            </w:pPr>
            <w:r>
              <w:rPr>
                <w:sz w:val="21"/>
                <w:szCs w:val="21"/>
                <w:lang w:eastAsia="zh-CN"/>
              </w:rPr>
              <w:t xml:space="preserve">We generally agree with the FL’s assessment. In addition, </w:t>
            </w:r>
            <w:r w:rsidRPr="00C67DE9">
              <w:rPr>
                <w:rFonts w:hint="eastAsia"/>
                <w:sz w:val="21"/>
                <w:szCs w:val="21"/>
                <w:lang w:eastAsia="zh-CN"/>
              </w:rPr>
              <w:t>I</w:t>
            </w:r>
            <w:r w:rsidRPr="00C67DE9">
              <w:rPr>
                <w:sz w:val="21"/>
                <w:szCs w:val="21"/>
                <w:lang w:eastAsia="zh-CN"/>
              </w:rPr>
              <w:t>ssue</w:t>
            </w:r>
            <w:r w:rsidRPr="00C67DE9">
              <w:rPr>
                <w:rFonts w:hint="eastAsia"/>
                <w:sz w:val="21"/>
                <w:szCs w:val="21"/>
                <w:lang w:eastAsia="zh-CN"/>
              </w:rPr>
              <w:t xml:space="preserve"> </w:t>
            </w:r>
            <w:r w:rsidRPr="00C67DE9">
              <w:rPr>
                <w:sz w:val="21"/>
                <w:szCs w:val="21"/>
                <w:lang w:eastAsia="zh-CN"/>
              </w:rPr>
              <w:t>#3 is more related with the CR discussion in 7.1. We prefer to postpone it.</w:t>
            </w:r>
            <w:r>
              <w:rPr>
                <w:sz w:val="21"/>
                <w:szCs w:val="21"/>
                <w:lang w:eastAsia="zh-CN"/>
              </w:rPr>
              <w:t xml:space="preserve"> Although, it already had some agreements, but there are still some open issues.  </w:t>
            </w:r>
          </w:p>
          <w:p w14:paraId="21C50F5E" w14:textId="450BBBF6" w:rsidR="00C67DE9" w:rsidRDefault="00C67DE9" w:rsidP="00DA278C">
            <w:pPr>
              <w:pStyle w:val="ad"/>
              <w:jc w:val="both"/>
              <w:rPr>
                <w:sz w:val="21"/>
                <w:szCs w:val="21"/>
                <w:lang w:eastAsia="zh-CN"/>
              </w:rPr>
            </w:pPr>
            <w:r>
              <w:rPr>
                <w:sz w:val="21"/>
                <w:szCs w:val="21"/>
                <w:lang w:eastAsia="zh-CN"/>
              </w:rPr>
              <w:t xml:space="preserve">According to Issue#2, we share the same view that it should be discussed in RAN2. </w:t>
            </w:r>
          </w:p>
        </w:tc>
      </w:tr>
      <w:tr w:rsidR="004F3CC5" w14:paraId="4712CD52" w14:textId="77777777">
        <w:tc>
          <w:tcPr>
            <w:tcW w:w="2203" w:type="dxa"/>
            <w:shd w:val="clear" w:color="auto" w:fill="auto"/>
          </w:tcPr>
          <w:p w14:paraId="5077BCE3" w14:textId="7D8C7EBD" w:rsidR="004F3CC5" w:rsidRDefault="004F3CC5" w:rsidP="00DA278C">
            <w:pPr>
              <w:pStyle w:val="ad"/>
              <w:jc w:val="both"/>
              <w:rPr>
                <w:sz w:val="21"/>
                <w:szCs w:val="21"/>
                <w:lang w:eastAsia="zh-CN"/>
              </w:rPr>
            </w:pPr>
            <w:r>
              <w:rPr>
                <w:rFonts w:hint="eastAsia"/>
                <w:sz w:val="21"/>
                <w:szCs w:val="21"/>
                <w:lang w:eastAsia="zh-CN"/>
              </w:rPr>
              <w:t>CATT</w:t>
            </w:r>
          </w:p>
        </w:tc>
        <w:tc>
          <w:tcPr>
            <w:tcW w:w="7426" w:type="dxa"/>
            <w:shd w:val="clear" w:color="auto" w:fill="auto"/>
          </w:tcPr>
          <w:p w14:paraId="11E71558" w14:textId="77777777" w:rsidR="004F3CC5" w:rsidRDefault="004F3CC5" w:rsidP="009F78E2">
            <w:pPr>
              <w:pStyle w:val="ad"/>
              <w:jc w:val="both"/>
              <w:rPr>
                <w:sz w:val="21"/>
                <w:szCs w:val="21"/>
                <w:lang w:eastAsia="zh-CN"/>
              </w:rPr>
            </w:pPr>
            <w:r>
              <w:rPr>
                <w:rFonts w:hint="eastAsia"/>
                <w:sz w:val="21"/>
                <w:szCs w:val="21"/>
                <w:lang w:eastAsia="zh-CN"/>
              </w:rPr>
              <w:t>Generally fine.</w:t>
            </w:r>
          </w:p>
          <w:p w14:paraId="1C9624E9" w14:textId="13B7D759" w:rsidR="004F3CC5" w:rsidRDefault="004F3CC5" w:rsidP="00DA278C">
            <w:pPr>
              <w:pStyle w:val="ad"/>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w:t>
            </w:r>
            <w:r w:rsidRPr="00511458">
              <w:rPr>
                <w:sz w:val="21"/>
                <w:szCs w:val="21"/>
                <w:lang w:eastAsia="zh-CN"/>
              </w:rPr>
              <w:t>HARQ-ACK multiplexing on PUSCH without PUCCH</w:t>
            </w:r>
            <w:r>
              <w:rPr>
                <w:sz w:val="21"/>
                <w:szCs w:val="21"/>
                <w:lang w:eastAsia="zh-CN"/>
              </w:rPr>
              <w:t>’</w:t>
            </w:r>
            <w:r>
              <w:rPr>
                <w:rFonts w:hint="eastAsia"/>
                <w:sz w:val="21"/>
                <w:szCs w:val="21"/>
                <w:lang w:eastAsia="zh-CN"/>
              </w:rPr>
              <w:t xml:space="preserve"> of </w:t>
            </w:r>
            <w:r w:rsidRPr="00511458">
              <w:rPr>
                <w:sz w:val="21"/>
                <w:szCs w:val="21"/>
                <w:lang w:eastAsia="zh-CN"/>
              </w:rPr>
              <w:t>RAN1#109-e_NR_CRs_7.1_summary</w:t>
            </w:r>
            <w:r>
              <w:rPr>
                <w:rFonts w:hint="eastAsia"/>
                <w:sz w:val="21"/>
                <w:szCs w:val="21"/>
                <w:lang w:eastAsia="zh-CN"/>
              </w:rPr>
              <w:t>). We suggest applying the solution in 7.1 into TBoMS once clear consensus is achieved, but not to have duplicated discussion.</w:t>
            </w:r>
          </w:p>
        </w:tc>
      </w:tr>
    </w:tbl>
    <w:p w14:paraId="370AB79D" w14:textId="77777777" w:rsidR="000B36FE" w:rsidRDefault="000B36FE">
      <w:pPr>
        <w:rPr>
          <w:sz w:val="21"/>
          <w:szCs w:val="21"/>
          <w:highlight w:val="cyan"/>
          <w:lang w:eastAsia="zh-CN"/>
        </w:rPr>
      </w:pPr>
    </w:p>
    <w:p w14:paraId="3132C625" w14:textId="77777777" w:rsidR="000B36FE" w:rsidRDefault="00F04784">
      <w:pPr>
        <w:pStyle w:val="4"/>
        <w:numPr>
          <w:ilvl w:val="0"/>
          <w:numId w:val="0"/>
        </w:numPr>
        <w:ind w:left="1418" w:hanging="1418"/>
      </w:pPr>
      <w:bookmarkStart w:id="12" w:name="_Toc86838782"/>
      <w:r>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B1CF791" w14:textId="77777777">
        <w:trPr>
          <w:trHeight w:val="513"/>
        </w:trPr>
        <w:tc>
          <w:tcPr>
            <w:tcW w:w="3936" w:type="dxa"/>
            <w:shd w:val="clear" w:color="auto" w:fill="auto"/>
            <w:vAlign w:val="center"/>
          </w:tcPr>
          <w:p w14:paraId="03E8578E"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3739B76"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051FAC2D"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402FBAEE" w14:textId="77777777">
        <w:trPr>
          <w:trHeight w:val="853"/>
        </w:trPr>
        <w:tc>
          <w:tcPr>
            <w:tcW w:w="3936" w:type="dxa"/>
            <w:shd w:val="clear" w:color="auto" w:fill="auto"/>
            <w:vAlign w:val="center"/>
          </w:tcPr>
          <w:p w14:paraId="11523884"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1A4ED455" w14:textId="77777777" w:rsidR="000B36FE" w:rsidRDefault="00F04784">
            <w:pPr>
              <w:pStyle w:val="References"/>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D347314"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2D50ACE" w14:textId="77777777">
        <w:trPr>
          <w:trHeight w:val="853"/>
        </w:trPr>
        <w:tc>
          <w:tcPr>
            <w:tcW w:w="3936" w:type="dxa"/>
            <w:shd w:val="clear" w:color="auto" w:fill="auto"/>
            <w:vAlign w:val="center"/>
          </w:tcPr>
          <w:p w14:paraId="02230F30"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160A45EF" w14:textId="77777777" w:rsidR="000B36FE" w:rsidRDefault="00F04784">
            <w:pPr>
              <w:pStyle w:val="ad"/>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3299CB9"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0E6E26D9" w14:textId="77777777" w:rsidR="000B36FE" w:rsidRDefault="00F04784">
            <w:pPr>
              <w:pStyle w:val="ad"/>
              <w:jc w:val="both"/>
              <w:rPr>
                <w:sz w:val="21"/>
                <w:szCs w:val="21"/>
                <w:lang w:eastAsia="zh-CN"/>
              </w:rPr>
            </w:pPr>
            <w:r>
              <w:rPr>
                <w:rFonts w:hint="eastAsia"/>
                <w:sz w:val="21"/>
                <w:szCs w:val="21"/>
                <w:lang w:val="en-US" w:eastAsia="zh-CN"/>
              </w:rPr>
              <w:lastRenderedPageBreak/>
              <w:t xml:space="preserve">The current specification texts are technically correct, and the proposed TP is not essential. </w:t>
            </w:r>
          </w:p>
        </w:tc>
      </w:tr>
      <w:tr w:rsidR="000B36FE" w14:paraId="2DDE7E9B" w14:textId="77777777">
        <w:trPr>
          <w:trHeight w:val="853"/>
        </w:trPr>
        <w:tc>
          <w:tcPr>
            <w:tcW w:w="3936" w:type="dxa"/>
            <w:shd w:val="clear" w:color="auto" w:fill="auto"/>
            <w:vAlign w:val="center"/>
          </w:tcPr>
          <w:p w14:paraId="320C4E9D" w14:textId="77777777" w:rsidR="000B36FE" w:rsidRDefault="00F04784">
            <w:pPr>
              <w:snapToGrid w:val="0"/>
              <w:spacing w:after="120"/>
              <w:rPr>
                <w:sz w:val="21"/>
                <w:szCs w:val="21"/>
                <w:lang w:eastAsia="zh-CN"/>
              </w:rPr>
            </w:pPr>
            <w:r>
              <w:rPr>
                <w:rFonts w:hint="eastAsia"/>
                <w:b/>
                <w:sz w:val="21"/>
                <w:szCs w:val="21"/>
                <w:lang w:eastAsia="zh-CN"/>
              </w:rPr>
              <w:lastRenderedPageBreak/>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1D30A558" w14:textId="77777777" w:rsidR="000B36FE" w:rsidRDefault="00F04784">
            <w:pPr>
              <w:pStyle w:val="ad"/>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E43DF4E"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3CDAB856" w14:textId="77777777" w:rsidR="000B36FE" w:rsidRDefault="00F04784">
            <w:pPr>
              <w:pStyle w:val="ad"/>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B36FE" w14:paraId="1B56FD84" w14:textId="77777777">
        <w:trPr>
          <w:trHeight w:val="853"/>
        </w:trPr>
        <w:tc>
          <w:tcPr>
            <w:tcW w:w="3936" w:type="dxa"/>
            <w:shd w:val="clear" w:color="auto" w:fill="auto"/>
            <w:vAlign w:val="center"/>
          </w:tcPr>
          <w:p w14:paraId="4BABBF19"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16CF042A" w14:textId="77777777" w:rsidR="000B36FE" w:rsidRDefault="00F04784">
            <w:pPr>
              <w:pStyle w:val="ad"/>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EDF902F" w14:textId="77777777" w:rsidR="000B36FE" w:rsidRDefault="00F04784">
            <w:pPr>
              <w:pStyle w:val="ad"/>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01AB1526" w14:textId="77777777" w:rsidR="000B36FE" w:rsidRDefault="00F04784">
            <w:pPr>
              <w:pStyle w:val="ad"/>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734878F5"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B36FE" w14:paraId="59D8D59C" w14:textId="77777777" w:rsidTr="000D5D02">
        <w:tc>
          <w:tcPr>
            <w:tcW w:w="2204" w:type="dxa"/>
            <w:shd w:val="clear" w:color="auto" w:fill="auto"/>
          </w:tcPr>
          <w:p w14:paraId="3E555533"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6AB26BA7"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2A1CF4F5" w14:textId="77777777" w:rsidTr="000D5D02">
        <w:tc>
          <w:tcPr>
            <w:tcW w:w="2204" w:type="dxa"/>
            <w:shd w:val="clear" w:color="auto" w:fill="auto"/>
          </w:tcPr>
          <w:p w14:paraId="6E87A9BF" w14:textId="6A5E9017" w:rsidR="000B36FE" w:rsidRDefault="00D63A06">
            <w:pPr>
              <w:pStyle w:val="ad"/>
              <w:jc w:val="both"/>
              <w:rPr>
                <w:sz w:val="21"/>
                <w:szCs w:val="21"/>
                <w:lang w:eastAsia="zh-CN"/>
              </w:rPr>
            </w:pPr>
            <w:r>
              <w:rPr>
                <w:sz w:val="21"/>
                <w:szCs w:val="21"/>
                <w:lang w:eastAsia="zh-CN"/>
              </w:rPr>
              <w:t>InterDigital</w:t>
            </w:r>
          </w:p>
        </w:tc>
        <w:tc>
          <w:tcPr>
            <w:tcW w:w="7425" w:type="dxa"/>
            <w:shd w:val="clear" w:color="auto" w:fill="auto"/>
          </w:tcPr>
          <w:p w14:paraId="6587E9B0" w14:textId="13933D3A" w:rsidR="000B36FE" w:rsidRDefault="00D63A06">
            <w:pPr>
              <w:rPr>
                <w:sz w:val="21"/>
                <w:szCs w:val="21"/>
                <w:lang w:eastAsia="zh-CN"/>
              </w:rPr>
            </w:pPr>
            <w:r>
              <w:rPr>
                <w:sz w:val="21"/>
                <w:szCs w:val="21"/>
                <w:lang w:eastAsia="zh-CN"/>
              </w:rPr>
              <w:t>Fine with proposal.</w:t>
            </w:r>
          </w:p>
        </w:tc>
      </w:tr>
      <w:tr w:rsidR="000D5D02" w14:paraId="790AC981" w14:textId="77777777" w:rsidTr="000D5D02">
        <w:tc>
          <w:tcPr>
            <w:tcW w:w="2204" w:type="dxa"/>
            <w:shd w:val="clear" w:color="auto" w:fill="auto"/>
          </w:tcPr>
          <w:p w14:paraId="33EE23AF" w14:textId="61BAAC0A" w:rsidR="000D5D02" w:rsidRDefault="000D5D02" w:rsidP="000D5D02">
            <w:pPr>
              <w:pStyle w:val="ad"/>
              <w:jc w:val="both"/>
              <w:rPr>
                <w:sz w:val="21"/>
                <w:szCs w:val="21"/>
                <w:lang w:eastAsia="zh-CN"/>
              </w:rPr>
            </w:pPr>
            <w:r>
              <w:rPr>
                <w:sz w:val="21"/>
                <w:szCs w:val="21"/>
                <w:lang w:eastAsia="zh-CN"/>
              </w:rPr>
              <w:t>Nokia/NSB</w:t>
            </w:r>
          </w:p>
        </w:tc>
        <w:tc>
          <w:tcPr>
            <w:tcW w:w="7425" w:type="dxa"/>
            <w:shd w:val="clear" w:color="auto" w:fill="auto"/>
          </w:tcPr>
          <w:p w14:paraId="51DBD1C1" w14:textId="5166E069" w:rsidR="000D5D02" w:rsidRDefault="000D5D02" w:rsidP="000D5D02">
            <w:pPr>
              <w:pStyle w:val="ad"/>
              <w:jc w:val="both"/>
              <w:rPr>
                <w:sz w:val="21"/>
                <w:szCs w:val="21"/>
                <w:lang w:eastAsia="zh-CN"/>
              </w:rPr>
            </w:pPr>
            <w:r>
              <w:rPr>
                <w:sz w:val="21"/>
                <w:szCs w:val="21"/>
                <w:lang w:eastAsia="zh-CN"/>
              </w:rPr>
              <w:t>We are fine with the initial assessment.</w:t>
            </w:r>
          </w:p>
        </w:tc>
      </w:tr>
      <w:tr w:rsidR="00EB3903" w14:paraId="04745407" w14:textId="77777777" w:rsidTr="000D5D02">
        <w:tc>
          <w:tcPr>
            <w:tcW w:w="2204" w:type="dxa"/>
            <w:shd w:val="clear" w:color="auto" w:fill="auto"/>
          </w:tcPr>
          <w:p w14:paraId="723F0BD2" w14:textId="74056E0C" w:rsidR="00EB3903" w:rsidRDefault="00EB3903" w:rsidP="000D5D02">
            <w:pPr>
              <w:pStyle w:val="ad"/>
              <w:jc w:val="both"/>
              <w:rPr>
                <w:sz w:val="21"/>
                <w:szCs w:val="21"/>
                <w:lang w:eastAsia="zh-CN"/>
              </w:rPr>
            </w:pPr>
            <w:r>
              <w:rPr>
                <w:sz w:val="21"/>
                <w:szCs w:val="21"/>
                <w:lang w:eastAsia="zh-CN"/>
              </w:rPr>
              <w:t>Qualcomm</w:t>
            </w:r>
          </w:p>
        </w:tc>
        <w:tc>
          <w:tcPr>
            <w:tcW w:w="7425" w:type="dxa"/>
            <w:shd w:val="clear" w:color="auto" w:fill="auto"/>
          </w:tcPr>
          <w:p w14:paraId="43FFA0B6" w14:textId="655DBB97" w:rsidR="00C1344D" w:rsidRDefault="00EB3903" w:rsidP="000D5D02">
            <w:pPr>
              <w:pStyle w:val="ad"/>
              <w:jc w:val="both"/>
              <w:rPr>
                <w:sz w:val="21"/>
                <w:szCs w:val="21"/>
                <w:lang w:eastAsia="zh-CN"/>
              </w:rPr>
            </w:pPr>
            <w:r>
              <w:rPr>
                <w:sz w:val="21"/>
                <w:szCs w:val="21"/>
                <w:lang w:eastAsia="zh-CN"/>
              </w:rPr>
              <w:t>Issue #4 will be good to be discussed</w:t>
            </w:r>
            <w:r w:rsidR="00C1344D">
              <w:rPr>
                <w:sz w:val="21"/>
                <w:szCs w:val="21"/>
                <w:lang w:eastAsia="zh-CN"/>
              </w:rPr>
              <w:t xml:space="preserve"> and I hope we can reconsider.</w:t>
            </w:r>
          </w:p>
          <w:p w14:paraId="77B561C2" w14:textId="5117EDDB" w:rsidR="00EB3903" w:rsidRDefault="00EB3903" w:rsidP="000D5D02">
            <w:pPr>
              <w:pStyle w:val="ad"/>
              <w:jc w:val="both"/>
              <w:rPr>
                <w:sz w:val="21"/>
                <w:szCs w:val="21"/>
                <w:lang w:eastAsia="zh-CN"/>
              </w:rPr>
            </w:pPr>
            <w:r>
              <w:rPr>
                <w:sz w:val="21"/>
                <w:szCs w:val="21"/>
                <w:lang w:eastAsia="zh-CN"/>
              </w:rPr>
              <w:t xml:space="preserve">Right now, when a UE sends RACH without requesting any repetitions, its not clear to the </w:t>
            </w:r>
            <w:r w:rsidR="00C1344D">
              <w:rPr>
                <w:sz w:val="21"/>
                <w:szCs w:val="21"/>
                <w:lang w:eastAsia="zh-CN"/>
              </w:rPr>
              <w:t>gNB</w:t>
            </w:r>
            <w:r>
              <w:rPr>
                <w:sz w:val="21"/>
                <w:szCs w:val="21"/>
                <w:lang w:eastAsia="zh-CN"/>
              </w:rPr>
              <w:t xml:space="preserve"> if this is a R17 UE or a R15/R16 UE. The spec however requires available slot counting to be applied even when K=1. There seem to be no accommodation for legacy UE </w:t>
            </w:r>
            <w:r w:rsidR="00C1344D">
              <w:rPr>
                <w:sz w:val="21"/>
                <w:szCs w:val="21"/>
                <w:lang w:eastAsia="zh-CN"/>
              </w:rPr>
              <w:t>behaviour. Even if this UE is capable of available slot counting, before UE is in RRC connected state, gNB does not know about this. So, UE behavior is ambiguous to the gNB.</w:t>
            </w:r>
          </w:p>
        </w:tc>
      </w:tr>
      <w:tr w:rsidR="00A523D9" w14:paraId="39CC1A2D" w14:textId="77777777" w:rsidTr="000D5D02">
        <w:tc>
          <w:tcPr>
            <w:tcW w:w="2204" w:type="dxa"/>
            <w:shd w:val="clear" w:color="auto" w:fill="auto"/>
          </w:tcPr>
          <w:p w14:paraId="37B30EE0" w14:textId="5AC57129" w:rsidR="00A523D9" w:rsidRDefault="00A523D9" w:rsidP="00A523D9">
            <w:pPr>
              <w:pStyle w:val="ad"/>
              <w:jc w:val="both"/>
              <w:rPr>
                <w:sz w:val="21"/>
                <w:szCs w:val="21"/>
                <w:lang w:eastAsia="zh-CN"/>
              </w:rPr>
            </w:pPr>
            <w:r>
              <w:rPr>
                <w:sz w:val="21"/>
                <w:szCs w:val="21"/>
                <w:lang w:eastAsia="zh-CN"/>
              </w:rPr>
              <w:t>Intel</w:t>
            </w:r>
          </w:p>
        </w:tc>
        <w:tc>
          <w:tcPr>
            <w:tcW w:w="7425" w:type="dxa"/>
            <w:shd w:val="clear" w:color="auto" w:fill="auto"/>
          </w:tcPr>
          <w:p w14:paraId="6B4E66D6" w14:textId="63932A3A" w:rsidR="00A523D9" w:rsidRDefault="00A523D9" w:rsidP="00A523D9">
            <w:pPr>
              <w:pStyle w:val="ad"/>
              <w:jc w:val="both"/>
              <w:rPr>
                <w:sz w:val="21"/>
                <w:szCs w:val="21"/>
                <w:lang w:eastAsia="zh-CN"/>
              </w:rPr>
            </w:pPr>
            <w:r>
              <w:rPr>
                <w:sz w:val="21"/>
                <w:szCs w:val="21"/>
                <w:lang w:eastAsia="zh-CN"/>
              </w:rPr>
              <w:t>We are fine with FL’s suggestions</w:t>
            </w:r>
          </w:p>
        </w:tc>
      </w:tr>
      <w:tr w:rsidR="004F3CC5" w14:paraId="17F56052" w14:textId="77777777" w:rsidTr="000D5D02">
        <w:tc>
          <w:tcPr>
            <w:tcW w:w="2204" w:type="dxa"/>
            <w:shd w:val="clear" w:color="auto" w:fill="auto"/>
          </w:tcPr>
          <w:p w14:paraId="15A196CC" w14:textId="61D8854A" w:rsidR="004F3CC5" w:rsidRDefault="004F3CC5" w:rsidP="00A523D9">
            <w:pPr>
              <w:pStyle w:val="ad"/>
              <w:jc w:val="both"/>
              <w:rPr>
                <w:sz w:val="21"/>
                <w:szCs w:val="21"/>
                <w:lang w:eastAsia="zh-CN"/>
              </w:rPr>
            </w:pPr>
            <w:r>
              <w:rPr>
                <w:rFonts w:hint="eastAsia"/>
                <w:sz w:val="21"/>
                <w:szCs w:val="21"/>
                <w:lang w:eastAsia="zh-CN"/>
              </w:rPr>
              <w:t>CATT</w:t>
            </w:r>
          </w:p>
        </w:tc>
        <w:tc>
          <w:tcPr>
            <w:tcW w:w="7425" w:type="dxa"/>
            <w:shd w:val="clear" w:color="auto" w:fill="auto"/>
          </w:tcPr>
          <w:p w14:paraId="7322C53B" w14:textId="0CC90A6B" w:rsidR="004F3CC5" w:rsidRDefault="004F3CC5" w:rsidP="00A523D9">
            <w:pPr>
              <w:pStyle w:val="ad"/>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bl>
    <w:p w14:paraId="2DE14563" w14:textId="77777777" w:rsidR="000B36FE" w:rsidRDefault="000B36FE">
      <w:pPr>
        <w:rPr>
          <w:sz w:val="21"/>
          <w:szCs w:val="21"/>
          <w:highlight w:val="cyan"/>
          <w:lang w:eastAsia="zh-CN"/>
        </w:rPr>
      </w:pPr>
    </w:p>
    <w:p w14:paraId="362FB39E" w14:textId="77777777" w:rsidR="000B36FE" w:rsidRDefault="00F04784">
      <w:pPr>
        <w:pStyle w:val="2"/>
      </w:pPr>
      <w:r>
        <w:t>AI 8.8.2</w:t>
      </w:r>
    </w:p>
    <w:p w14:paraId="5F0A8744" w14:textId="77777777" w:rsidR="000B36FE" w:rsidRDefault="00F04784">
      <w:pPr>
        <w:pStyle w:val="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CDEBC2F" w14:textId="77777777">
        <w:trPr>
          <w:trHeight w:val="513"/>
        </w:trPr>
        <w:tc>
          <w:tcPr>
            <w:tcW w:w="3936" w:type="dxa"/>
            <w:shd w:val="clear" w:color="auto" w:fill="auto"/>
            <w:vAlign w:val="center"/>
          </w:tcPr>
          <w:p w14:paraId="31F437DC"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10FCBF1"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560F87EF"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10C6047D" w14:textId="77777777">
        <w:trPr>
          <w:trHeight w:val="853"/>
        </w:trPr>
        <w:tc>
          <w:tcPr>
            <w:tcW w:w="3936" w:type="dxa"/>
            <w:shd w:val="clear" w:color="auto" w:fill="auto"/>
            <w:vAlign w:val="center"/>
          </w:tcPr>
          <w:p w14:paraId="77E62CA4" w14:textId="77777777" w:rsidR="000B36FE" w:rsidRDefault="00F04784">
            <w:pPr>
              <w:pStyle w:val="ad"/>
              <w:jc w:val="both"/>
              <w:rPr>
                <w:sz w:val="21"/>
                <w:szCs w:val="21"/>
                <w:lang w:eastAsia="zh-CN"/>
              </w:rPr>
            </w:pPr>
            <w:r>
              <w:rPr>
                <w:rFonts w:hint="eastAsia"/>
                <w:b/>
                <w:sz w:val="21"/>
                <w:szCs w:val="21"/>
                <w:lang w:eastAsia="zh-CN"/>
              </w:rPr>
              <w:lastRenderedPageBreak/>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544B7A0D" w14:textId="77777777" w:rsidR="000B36FE" w:rsidRDefault="00F04784">
            <w:pPr>
              <w:pStyle w:val="ad"/>
              <w:jc w:val="both"/>
              <w:rPr>
                <w:rFonts w:eastAsia="等线"/>
                <w:sz w:val="21"/>
                <w:szCs w:val="21"/>
                <w:lang w:eastAsia="zh-CN"/>
              </w:rPr>
            </w:pPr>
            <w:r>
              <w:rPr>
                <w:rFonts w:eastAsia="等线"/>
                <w:sz w:val="21"/>
                <w:szCs w:val="21"/>
                <w:lang w:eastAsia="zh-CN"/>
              </w:rPr>
              <w:t>R1-2203192</w:t>
            </w:r>
            <w:r>
              <w:rPr>
                <w:rFonts w:eastAsia="等线" w:hint="eastAsia"/>
                <w:sz w:val="21"/>
                <w:szCs w:val="21"/>
                <w:lang w:eastAsia="zh-CN"/>
              </w:rPr>
              <w:t xml:space="preserve">, </w:t>
            </w:r>
            <w:r>
              <w:rPr>
                <w:rFonts w:eastAsia="等线"/>
                <w:sz w:val="21"/>
                <w:szCs w:val="21"/>
                <w:lang w:eastAsia="zh-CN"/>
              </w:rPr>
              <w:t>R1-2203611</w:t>
            </w:r>
            <w:r>
              <w:rPr>
                <w:rFonts w:eastAsia="等线" w:hint="eastAsia"/>
                <w:sz w:val="21"/>
                <w:szCs w:val="21"/>
                <w:lang w:eastAsia="zh-CN"/>
              </w:rPr>
              <w:t xml:space="preserve">, </w:t>
            </w:r>
            <w:r>
              <w:rPr>
                <w:rFonts w:eastAsia="等线"/>
                <w:sz w:val="21"/>
                <w:szCs w:val="21"/>
                <w:lang w:eastAsia="zh-CN"/>
              </w:rPr>
              <w:t>R1-2204350</w:t>
            </w:r>
            <w:r>
              <w:rPr>
                <w:rFonts w:eastAsia="等线" w:hint="eastAsia"/>
                <w:sz w:val="21"/>
                <w:szCs w:val="21"/>
                <w:lang w:eastAsia="zh-CN"/>
              </w:rPr>
              <w:t xml:space="preserve">, </w:t>
            </w: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R1-2203652</w:t>
            </w:r>
            <w:r>
              <w:rPr>
                <w:rFonts w:eastAsia="等线" w:hint="eastAsia"/>
                <w:sz w:val="21"/>
                <w:szCs w:val="21"/>
                <w:lang w:eastAsia="zh-CN"/>
              </w:rPr>
              <w:t xml:space="preserve">, </w:t>
            </w:r>
            <w:r>
              <w:rPr>
                <w:rFonts w:eastAsia="等线"/>
                <w:sz w:val="21"/>
                <w:szCs w:val="21"/>
                <w:lang w:eastAsia="zh-CN"/>
              </w:rPr>
              <w:t>R1-2204090</w:t>
            </w:r>
            <w:r>
              <w:rPr>
                <w:rFonts w:eastAsia="等线" w:hint="eastAsia"/>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R1-2203870</w:t>
            </w:r>
            <w:r>
              <w:rPr>
                <w:rFonts w:eastAsia="等线" w:hint="eastAsia"/>
                <w:sz w:val="21"/>
                <w:szCs w:val="21"/>
                <w:lang w:eastAsia="zh-CN"/>
              </w:rPr>
              <w:t xml:space="preserve">, </w:t>
            </w:r>
            <w:r>
              <w:rPr>
                <w:rFonts w:eastAsia="等线"/>
                <w:sz w:val="21"/>
                <w:szCs w:val="21"/>
                <w:lang w:eastAsia="zh-CN"/>
              </w:rPr>
              <w:t>R1-2204776</w:t>
            </w:r>
          </w:p>
        </w:tc>
        <w:tc>
          <w:tcPr>
            <w:tcW w:w="3238" w:type="dxa"/>
            <w:shd w:val="clear" w:color="auto" w:fill="auto"/>
            <w:vAlign w:val="center"/>
          </w:tcPr>
          <w:p w14:paraId="6E9622E8"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9D328F7" w14:textId="77777777">
        <w:trPr>
          <w:trHeight w:val="853"/>
        </w:trPr>
        <w:tc>
          <w:tcPr>
            <w:tcW w:w="3936" w:type="dxa"/>
            <w:shd w:val="clear" w:color="auto" w:fill="auto"/>
            <w:vAlign w:val="center"/>
          </w:tcPr>
          <w:p w14:paraId="17A6D999" w14:textId="77777777" w:rsidR="000B36FE" w:rsidRDefault="00F04784">
            <w:pPr>
              <w:pStyle w:val="ad"/>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76F6802C" w14:textId="77777777" w:rsidR="000B36FE" w:rsidRDefault="00F0478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R1-2203402</w:t>
            </w:r>
            <w:r>
              <w:rPr>
                <w:rFonts w:eastAsia="等线" w:hint="eastAsia"/>
                <w:sz w:val="21"/>
                <w:szCs w:val="21"/>
                <w:lang w:eastAsia="zh-CN"/>
              </w:rPr>
              <w:t xml:space="preserve">, </w:t>
            </w:r>
            <w:r>
              <w:rPr>
                <w:rFonts w:eastAsia="等线"/>
                <w:sz w:val="21"/>
                <w:szCs w:val="21"/>
                <w:lang w:eastAsia="zh-CN"/>
              </w:rPr>
              <w:t>R1-2203522</w:t>
            </w:r>
          </w:p>
        </w:tc>
        <w:tc>
          <w:tcPr>
            <w:tcW w:w="3238" w:type="dxa"/>
            <w:shd w:val="clear" w:color="auto" w:fill="auto"/>
            <w:vAlign w:val="center"/>
          </w:tcPr>
          <w:p w14:paraId="699FFDA9"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4230CBCD" w14:textId="77777777">
        <w:trPr>
          <w:trHeight w:val="853"/>
        </w:trPr>
        <w:tc>
          <w:tcPr>
            <w:tcW w:w="3936" w:type="dxa"/>
            <w:shd w:val="clear" w:color="auto" w:fill="auto"/>
            <w:vAlign w:val="center"/>
          </w:tcPr>
          <w:p w14:paraId="74D76D22" w14:textId="77777777" w:rsidR="000B36FE" w:rsidRDefault="00F04784">
            <w:pPr>
              <w:pStyle w:val="ad"/>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0782B6A7" w14:textId="77777777" w:rsidR="000B36FE" w:rsidRDefault="00F04784">
            <w:pPr>
              <w:pStyle w:val="ad"/>
              <w:jc w:val="both"/>
              <w:rPr>
                <w:sz w:val="21"/>
                <w:szCs w:val="21"/>
                <w:lang w:eastAsia="zh-CN"/>
              </w:rPr>
            </w:pPr>
            <w:r>
              <w:rPr>
                <w:rFonts w:eastAsia="等线"/>
                <w:sz w:val="21"/>
                <w:szCs w:val="21"/>
                <w:lang w:eastAsia="zh-CN"/>
              </w:rPr>
              <w:t>R1-2203611</w:t>
            </w:r>
          </w:p>
        </w:tc>
        <w:tc>
          <w:tcPr>
            <w:tcW w:w="3238" w:type="dxa"/>
            <w:shd w:val="clear" w:color="auto" w:fill="auto"/>
            <w:vAlign w:val="center"/>
          </w:tcPr>
          <w:p w14:paraId="3CA5DD8A" w14:textId="77777777" w:rsidR="000B36FE" w:rsidRDefault="00F04784">
            <w:pPr>
              <w:pStyle w:val="ad"/>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B36FE" w14:paraId="78890C85" w14:textId="77777777">
        <w:trPr>
          <w:trHeight w:val="853"/>
        </w:trPr>
        <w:tc>
          <w:tcPr>
            <w:tcW w:w="3936" w:type="dxa"/>
            <w:shd w:val="clear" w:color="auto" w:fill="auto"/>
            <w:vAlign w:val="center"/>
          </w:tcPr>
          <w:p w14:paraId="65075B0D" w14:textId="77777777" w:rsidR="000B36FE" w:rsidRDefault="00F04784">
            <w:pPr>
              <w:pStyle w:val="ad"/>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3CEAEC" w14:textId="77777777" w:rsidR="000B36FE" w:rsidRDefault="00F04784">
            <w:pPr>
              <w:pStyle w:val="ad"/>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4A0D3A79" w14:textId="77777777" w:rsidR="000B36FE" w:rsidRDefault="00F04784">
            <w:pPr>
              <w:pStyle w:val="ad"/>
              <w:jc w:val="both"/>
              <w:rPr>
                <w:sz w:val="21"/>
                <w:szCs w:val="21"/>
                <w:lang w:eastAsia="zh-CN"/>
              </w:rPr>
            </w:pPr>
            <w:r>
              <w:rPr>
                <w:rFonts w:hint="eastAsia"/>
                <w:sz w:val="21"/>
                <w:szCs w:val="21"/>
                <w:lang w:eastAsia="zh-CN"/>
              </w:rPr>
              <w:t>Suggest to be discussed in UE feature session AI 8.16.8.</w:t>
            </w:r>
          </w:p>
        </w:tc>
      </w:tr>
      <w:tr w:rsidR="000B36FE" w14:paraId="69DDC2DC" w14:textId="77777777">
        <w:trPr>
          <w:trHeight w:val="853"/>
        </w:trPr>
        <w:tc>
          <w:tcPr>
            <w:tcW w:w="3936" w:type="dxa"/>
            <w:shd w:val="clear" w:color="auto" w:fill="auto"/>
            <w:vAlign w:val="center"/>
          </w:tcPr>
          <w:p w14:paraId="3CB23EFB" w14:textId="77777777" w:rsidR="000B36FE" w:rsidRDefault="00F04784">
            <w:pPr>
              <w:pStyle w:val="ad"/>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1D26F5FB" w14:textId="77777777" w:rsidR="000B36FE" w:rsidRDefault="00F04784">
            <w:pPr>
              <w:pStyle w:val="ad"/>
              <w:jc w:val="both"/>
            </w:pPr>
            <w:r>
              <w:t>R1-2203870</w:t>
            </w:r>
          </w:p>
        </w:tc>
        <w:tc>
          <w:tcPr>
            <w:tcW w:w="3238" w:type="dxa"/>
            <w:shd w:val="clear" w:color="auto" w:fill="auto"/>
            <w:vAlign w:val="center"/>
          </w:tcPr>
          <w:p w14:paraId="7AB76D01" w14:textId="77777777" w:rsidR="000B36FE" w:rsidRDefault="00F04784">
            <w:pPr>
              <w:pStyle w:val="ad"/>
              <w:jc w:val="both"/>
              <w:rPr>
                <w:sz w:val="21"/>
                <w:szCs w:val="21"/>
                <w:lang w:eastAsia="zh-CN"/>
              </w:rPr>
            </w:pPr>
            <w:r>
              <w:rPr>
                <w:rFonts w:hint="eastAsia"/>
                <w:sz w:val="21"/>
                <w:szCs w:val="21"/>
                <w:lang w:eastAsia="zh-CN"/>
              </w:rPr>
              <w:t>Suggest to be discussed in UE feature session AI 8.2.5.</w:t>
            </w:r>
          </w:p>
        </w:tc>
      </w:tr>
      <w:tr w:rsidR="000B36FE" w14:paraId="12A3F548" w14:textId="77777777">
        <w:trPr>
          <w:trHeight w:val="853"/>
        </w:trPr>
        <w:tc>
          <w:tcPr>
            <w:tcW w:w="3936" w:type="dxa"/>
            <w:shd w:val="clear" w:color="auto" w:fill="auto"/>
            <w:vAlign w:val="center"/>
          </w:tcPr>
          <w:p w14:paraId="7B8969BB" w14:textId="77777777" w:rsidR="000B36FE" w:rsidRDefault="00F04784">
            <w:pPr>
              <w:pStyle w:val="ad"/>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61AA15C8" w14:textId="77777777" w:rsidR="000B36FE" w:rsidRDefault="00F0478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55127465"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0081F42" w14:textId="77777777" w:rsidR="000B36FE" w:rsidRDefault="00F04784">
            <w:pPr>
              <w:pStyle w:val="ad"/>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eastAsia="等线" w:hint="eastAsia"/>
                <w:bCs/>
                <w:sz w:val="21"/>
                <w:szCs w:val="21"/>
                <w:lang w:eastAsia="zh-CN"/>
              </w:rPr>
              <w:t xml:space="preserve">has been </w:t>
            </w:r>
            <w:r>
              <w:rPr>
                <w:rFonts w:eastAsia="等线"/>
                <w:bCs/>
                <w:sz w:val="21"/>
                <w:szCs w:val="21"/>
                <w:lang w:eastAsia="zh-CN"/>
              </w:rPr>
              <w:t>reached and no further discussion</w:t>
            </w:r>
            <w:r>
              <w:rPr>
                <w:rFonts w:eastAsia="等线" w:hint="eastAsia"/>
                <w:bCs/>
                <w:sz w:val="21"/>
                <w:szCs w:val="21"/>
                <w:lang w:eastAsia="zh-CN"/>
              </w:rPr>
              <w:t xml:space="preserve"> is expected</w:t>
            </w:r>
            <w:r>
              <w:rPr>
                <w:rFonts w:hint="eastAsia"/>
                <w:sz w:val="21"/>
                <w:szCs w:val="21"/>
                <w:lang w:eastAsia="zh-CN"/>
              </w:rPr>
              <w:t>.</w:t>
            </w:r>
          </w:p>
        </w:tc>
      </w:tr>
      <w:tr w:rsidR="000B36FE" w14:paraId="2153F2E7" w14:textId="77777777">
        <w:trPr>
          <w:trHeight w:val="853"/>
        </w:trPr>
        <w:tc>
          <w:tcPr>
            <w:tcW w:w="3936" w:type="dxa"/>
            <w:shd w:val="clear" w:color="auto" w:fill="auto"/>
            <w:vAlign w:val="center"/>
          </w:tcPr>
          <w:p w14:paraId="37057784" w14:textId="77777777" w:rsidR="000B36FE" w:rsidRDefault="00F04784">
            <w:pPr>
              <w:pStyle w:val="ad"/>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67C6CACF" w14:textId="77777777" w:rsidR="000B36FE" w:rsidRDefault="00F04784">
            <w:pPr>
              <w:pStyle w:val="ad"/>
              <w:jc w:val="both"/>
              <w:rPr>
                <w:rFonts w:eastAsia="等线"/>
                <w:sz w:val="21"/>
                <w:szCs w:val="21"/>
                <w:lang w:eastAsia="zh-CN"/>
              </w:rPr>
            </w:pPr>
            <w:r>
              <w:t>R1-2203402</w:t>
            </w:r>
          </w:p>
        </w:tc>
        <w:tc>
          <w:tcPr>
            <w:tcW w:w="3238" w:type="dxa"/>
            <w:shd w:val="clear" w:color="auto" w:fill="auto"/>
            <w:vAlign w:val="center"/>
          </w:tcPr>
          <w:p w14:paraId="505F4875"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26B8180" w14:textId="77777777" w:rsidR="000B36FE" w:rsidRDefault="00F04784">
            <w:pPr>
              <w:pStyle w:val="ad"/>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B36FE" w14:paraId="1739F9B4" w14:textId="77777777">
        <w:trPr>
          <w:trHeight w:val="853"/>
        </w:trPr>
        <w:tc>
          <w:tcPr>
            <w:tcW w:w="3936" w:type="dxa"/>
            <w:shd w:val="clear" w:color="auto" w:fill="auto"/>
            <w:vAlign w:val="center"/>
          </w:tcPr>
          <w:p w14:paraId="2C9A54DF" w14:textId="77777777" w:rsidR="000B36FE" w:rsidRDefault="00F04784">
            <w:pPr>
              <w:pStyle w:val="ad"/>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37B6B765" w14:textId="77777777" w:rsidR="000B36FE" w:rsidRDefault="00F04784">
            <w:pPr>
              <w:pStyle w:val="ad"/>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7A662FF" w14:textId="77777777" w:rsidR="000B36FE" w:rsidRDefault="00F04784">
            <w:pPr>
              <w:pStyle w:val="ad"/>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4530D183" w14:textId="77777777" w:rsidR="000B36FE" w:rsidRDefault="00F04784">
            <w:pPr>
              <w:pStyle w:val="ad"/>
              <w:jc w:val="both"/>
            </w:pP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R1-2203192</w:t>
            </w:r>
          </w:p>
        </w:tc>
        <w:tc>
          <w:tcPr>
            <w:tcW w:w="3238" w:type="dxa"/>
            <w:shd w:val="clear" w:color="auto" w:fill="auto"/>
            <w:vAlign w:val="center"/>
          </w:tcPr>
          <w:p w14:paraId="7CE2789C" w14:textId="77777777" w:rsidR="000B36FE" w:rsidRDefault="00F0478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262D19C7"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454C7F0A" w14:textId="77777777" w:rsidTr="00D63A06">
        <w:tc>
          <w:tcPr>
            <w:tcW w:w="2203" w:type="dxa"/>
            <w:shd w:val="clear" w:color="auto" w:fill="auto"/>
          </w:tcPr>
          <w:p w14:paraId="2B42A14A"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325DFD"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2554A63F" w14:textId="77777777" w:rsidTr="00D63A06">
        <w:tc>
          <w:tcPr>
            <w:tcW w:w="2203" w:type="dxa"/>
            <w:shd w:val="clear" w:color="auto" w:fill="auto"/>
          </w:tcPr>
          <w:p w14:paraId="22B26B17" w14:textId="66BE3969" w:rsidR="00D63A06" w:rsidRDefault="00D63A06" w:rsidP="00D63A06">
            <w:pPr>
              <w:pStyle w:val="ad"/>
              <w:jc w:val="both"/>
              <w:rPr>
                <w:sz w:val="21"/>
                <w:szCs w:val="21"/>
                <w:lang w:eastAsia="zh-CN"/>
              </w:rPr>
            </w:pPr>
            <w:r>
              <w:rPr>
                <w:sz w:val="21"/>
                <w:szCs w:val="21"/>
                <w:lang w:eastAsia="zh-CN"/>
              </w:rPr>
              <w:t>InterDigital</w:t>
            </w:r>
          </w:p>
        </w:tc>
        <w:tc>
          <w:tcPr>
            <w:tcW w:w="7426" w:type="dxa"/>
            <w:shd w:val="clear" w:color="auto" w:fill="auto"/>
          </w:tcPr>
          <w:p w14:paraId="31C31DA2" w14:textId="2AAD650F" w:rsidR="00D63A06" w:rsidRDefault="00D63A06" w:rsidP="00D63A06">
            <w:pPr>
              <w:rPr>
                <w:sz w:val="21"/>
                <w:szCs w:val="21"/>
                <w:lang w:eastAsia="zh-CN"/>
              </w:rPr>
            </w:pPr>
            <w:r>
              <w:rPr>
                <w:sz w:val="21"/>
                <w:szCs w:val="21"/>
                <w:lang w:eastAsia="zh-CN"/>
              </w:rPr>
              <w:t>Suggest to not discuss #8-1 since specification is already clear. #8-2 seems dependent on the outcome of issue #1.</w:t>
            </w:r>
          </w:p>
        </w:tc>
      </w:tr>
      <w:tr w:rsidR="00D63A06" w14:paraId="46936ABB" w14:textId="77777777" w:rsidTr="00D63A06">
        <w:tc>
          <w:tcPr>
            <w:tcW w:w="2203" w:type="dxa"/>
            <w:shd w:val="clear" w:color="auto" w:fill="auto"/>
          </w:tcPr>
          <w:p w14:paraId="3B7A82EC" w14:textId="7122A96B" w:rsidR="00D63A06" w:rsidRDefault="000D5D02" w:rsidP="00D63A06">
            <w:pPr>
              <w:pStyle w:val="ad"/>
              <w:jc w:val="both"/>
              <w:rPr>
                <w:sz w:val="21"/>
                <w:szCs w:val="21"/>
                <w:lang w:eastAsia="zh-CN"/>
              </w:rPr>
            </w:pPr>
            <w:r>
              <w:rPr>
                <w:sz w:val="21"/>
                <w:szCs w:val="21"/>
                <w:lang w:eastAsia="zh-CN"/>
              </w:rPr>
              <w:lastRenderedPageBreak/>
              <w:t>Nokia/NSB</w:t>
            </w:r>
          </w:p>
        </w:tc>
        <w:tc>
          <w:tcPr>
            <w:tcW w:w="7426" w:type="dxa"/>
            <w:shd w:val="clear" w:color="auto" w:fill="auto"/>
          </w:tcPr>
          <w:p w14:paraId="65FD6EE0" w14:textId="1CB8D790" w:rsidR="00D63A06" w:rsidRDefault="000D5D02" w:rsidP="00D63A06">
            <w:pPr>
              <w:pStyle w:val="ad"/>
              <w:jc w:val="both"/>
              <w:rPr>
                <w:sz w:val="21"/>
                <w:szCs w:val="21"/>
                <w:lang w:eastAsia="zh-CN"/>
              </w:rPr>
            </w:pPr>
            <w:r>
              <w:rPr>
                <w:sz w:val="21"/>
                <w:szCs w:val="21"/>
                <w:lang w:eastAsia="zh-CN"/>
              </w:rPr>
              <w:t>We are fine with the initial assessment.</w:t>
            </w:r>
          </w:p>
        </w:tc>
      </w:tr>
      <w:tr w:rsidR="00A523D9" w14:paraId="6E1F6081" w14:textId="77777777" w:rsidTr="00D63A06">
        <w:tc>
          <w:tcPr>
            <w:tcW w:w="2203" w:type="dxa"/>
            <w:shd w:val="clear" w:color="auto" w:fill="auto"/>
          </w:tcPr>
          <w:p w14:paraId="6B4F525D" w14:textId="597840F9" w:rsidR="00A523D9" w:rsidRDefault="00A523D9" w:rsidP="00A523D9">
            <w:pPr>
              <w:pStyle w:val="ad"/>
              <w:jc w:val="both"/>
              <w:rPr>
                <w:sz w:val="21"/>
                <w:szCs w:val="21"/>
                <w:lang w:eastAsia="zh-CN"/>
              </w:rPr>
            </w:pPr>
            <w:r>
              <w:rPr>
                <w:sz w:val="21"/>
                <w:szCs w:val="21"/>
                <w:lang w:eastAsia="zh-CN"/>
              </w:rPr>
              <w:t>Intel</w:t>
            </w:r>
          </w:p>
        </w:tc>
        <w:tc>
          <w:tcPr>
            <w:tcW w:w="7426" w:type="dxa"/>
            <w:shd w:val="clear" w:color="auto" w:fill="auto"/>
          </w:tcPr>
          <w:p w14:paraId="5D179E43" w14:textId="75616C77" w:rsidR="00A523D9" w:rsidRDefault="00A523D9" w:rsidP="00A523D9">
            <w:pPr>
              <w:pStyle w:val="ad"/>
              <w:jc w:val="both"/>
              <w:rPr>
                <w:sz w:val="21"/>
                <w:szCs w:val="21"/>
                <w:lang w:eastAsia="zh-CN"/>
              </w:rPr>
            </w:pPr>
            <w:r>
              <w:rPr>
                <w:sz w:val="21"/>
                <w:szCs w:val="21"/>
                <w:lang w:eastAsia="zh-CN"/>
              </w:rPr>
              <w:t>We are fine with FL’s suggestions</w:t>
            </w:r>
          </w:p>
        </w:tc>
      </w:tr>
      <w:tr w:rsidR="00C67DE9" w14:paraId="719D1823" w14:textId="77777777" w:rsidTr="00D63A06">
        <w:tc>
          <w:tcPr>
            <w:tcW w:w="2203" w:type="dxa"/>
            <w:shd w:val="clear" w:color="auto" w:fill="auto"/>
          </w:tcPr>
          <w:p w14:paraId="7D30E125" w14:textId="1AF31EF3" w:rsidR="00C67DE9" w:rsidRDefault="00C67DE9" w:rsidP="00A523D9">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14:paraId="573A4605" w14:textId="0F3D5774" w:rsidR="00C67DE9" w:rsidRDefault="00C67DE9" w:rsidP="00A362AD">
            <w:pPr>
              <w:pStyle w:val="ad"/>
              <w:jc w:val="both"/>
              <w:rPr>
                <w:sz w:val="21"/>
                <w:szCs w:val="21"/>
                <w:lang w:eastAsia="zh-CN"/>
              </w:rPr>
            </w:pPr>
            <w:r>
              <w:rPr>
                <w:sz w:val="21"/>
                <w:szCs w:val="21"/>
                <w:lang w:eastAsia="zh-CN"/>
              </w:rPr>
              <w:t>We are fine with the assessment.</w:t>
            </w:r>
          </w:p>
        </w:tc>
      </w:tr>
      <w:tr w:rsidR="004F3CC5" w14:paraId="78849EFD" w14:textId="77777777" w:rsidTr="00D63A06">
        <w:tc>
          <w:tcPr>
            <w:tcW w:w="2203" w:type="dxa"/>
            <w:shd w:val="clear" w:color="auto" w:fill="auto"/>
          </w:tcPr>
          <w:p w14:paraId="46BF456A" w14:textId="3733CE8F" w:rsidR="004F3CC5" w:rsidRDefault="004F3CC5" w:rsidP="00A523D9">
            <w:pPr>
              <w:pStyle w:val="ad"/>
              <w:jc w:val="both"/>
              <w:rPr>
                <w:sz w:val="21"/>
                <w:szCs w:val="21"/>
                <w:lang w:eastAsia="zh-CN"/>
              </w:rPr>
            </w:pPr>
            <w:r>
              <w:rPr>
                <w:rFonts w:hint="eastAsia"/>
                <w:sz w:val="21"/>
                <w:szCs w:val="21"/>
                <w:lang w:eastAsia="zh-CN"/>
              </w:rPr>
              <w:t>CATT</w:t>
            </w:r>
          </w:p>
        </w:tc>
        <w:tc>
          <w:tcPr>
            <w:tcW w:w="7426" w:type="dxa"/>
            <w:shd w:val="clear" w:color="auto" w:fill="auto"/>
          </w:tcPr>
          <w:p w14:paraId="32D6E10E" w14:textId="5988237B" w:rsidR="004F3CC5" w:rsidRDefault="004F3CC5" w:rsidP="00A362AD">
            <w:pPr>
              <w:pStyle w:val="ad"/>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bl>
    <w:p w14:paraId="20725C3B" w14:textId="77777777" w:rsidR="000B36FE" w:rsidRDefault="000B36FE">
      <w:pPr>
        <w:rPr>
          <w:sz w:val="21"/>
          <w:szCs w:val="21"/>
          <w:highlight w:val="cyan"/>
          <w:lang w:eastAsia="zh-CN"/>
        </w:rPr>
      </w:pPr>
    </w:p>
    <w:p w14:paraId="5E49042C" w14:textId="77777777" w:rsidR="000B36FE" w:rsidRDefault="00F04784">
      <w:pPr>
        <w:pStyle w:val="4"/>
        <w:numPr>
          <w:ilvl w:val="0"/>
          <w:numId w:val="0"/>
        </w:numPr>
        <w:ind w:left="1418" w:hanging="1418"/>
      </w:pPr>
      <w:bookmarkStart w:id="13" w:name="_Toc86838781"/>
      <w:r>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34128A3C" w14:textId="77777777">
        <w:trPr>
          <w:trHeight w:val="513"/>
        </w:trPr>
        <w:tc>
          <w:tcPr>
            <w:tcW w:w="3936" w:type="dxa"/>
            <w:shd w:val="clear" w:color="auto" w:fill="auto"/>
            <w:vAlign w:val="center"/>
          </w:tcPr>
          <w:p w14:paraId="3231E36D"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EEEA577" w14:textId="77777777" w:rsidR="000B36FE" w:rsidRDefault="00F04784">
            <w:pPr>
              <w:pStyle w:val="ad"/>
              <w:jc w:val="center"/>
              <w:rPr>
                <w:b/>
                <w:sz w:val="21"/>
                <w:szCs w:val="21"/>
                <w:lang w:eastAsia="zh-CN"/>
              </w:rPr>
            </w:pPr>
            <w:r>
              <w:rPr>
                <w:b/>
                <w:sz w:val="21"/>
                <w:szCs w:val="21"/>
                <w:lang w:eastAsia="zh-CN"/>
              </w:rPr>
              <w:t>Related contributions</w:t>
            </w:r>
          </w:p>
        </w:tc>
        <w:tc>
          <w:tcPr>
            <w:tcW w:w="3238" w:type="dxa"/>
            <w:shd w:val="clear" w:color="auto" w:fill="auto"/>
            <w:vAlign w:val="center"/>
          </w:tcPr>
          <w:p w14:paraId="644E8A0A" w14:textId="77777777" w:rsidR="000B36FE" w:rsidRDefault="00F04784">
            <w:pPr>
              <w:pStyle w:val="ad"/>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307E872D" w14:textId="77777777">
        <w:trPr>
          <w:trHeight w:val="853"/>
        </w:trPr>
        <w:tc>
          <w:tcPr>
            <w:tcW w:w="3936" w:type="dxa"/>
            <w:shd w:val="clear" w:color="auto" w:fill="auto"/>
            <w:vAlign w:val="center"/>
          </w:tcPr>
          <w:p w14:paraId="464DE927" w14:textId="77777777" w:rsidR="000B36FE" w:rsidRDefault="00F04784">
            <w:pPr>
              <w:pStyle w:val="ad"/>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35F65057" w14:textId="77777777" w:rsidR="000B36FE" w:rsidRDefault="00F04784">
            <w:pPr>
              <w:pStyle w:val="ad"/>
              <w:jc w:val="both"/>
              <w:rPr>
                <w:rFonts w:eastAsia="等线"/>
                <w:sz w:val="21"/>
                <w:szCs w:val="21"/>
                <w:lang w:eastAsia="zh-CN"/>
              </w:rPr>
            </w:pPr>
            <w:r>
              <w:rPr>
                <w:rFonts w:eastAsia="等线"/>
                <w:sz w:val="21"/>
                <w:szCs w:val="21"/>
                <w:lang w:eastAsia="zh-CN"/>
              </w:rPr>
              <w:t>R1-2204991</w:t>
            </w:r>
            <w:r>
              <w:rPr>
                <w:rFonts w:eastAsia="等线" w:hint="eastAsia"/>
                <w:sz w:val="21"/>
                <w:szCs w:val="21"/>
                <w:lang w:eastAsia="zh-CN"/>
              </w:rPr>
              <w:t xml:space="preserve">, </w:t>
            </w: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R1-2203096</w:t>
            </w:r>
            <w:r>
              <w:rPr>
                <w:rFonts w:eastAsia="等线" w:hint="eastAsia"/>
                <w:sz w:val="21"/>
                <w:szCs w:val="21"/>
                <w:lang w:eastAsia="zh-CN"/>
              </w:rPr>
              <w:t xml:space="preserve">, </w:t>
            </w:r>
            <w:r>
              <w:rPr>
                <w:rFonts w:eastAsia="等线"/>
                <w:sz w:val="21"/>
                <w:szCs w:val="21"/>
                <w:lang w:eastAsia="zh-CN"/>
              </w:rPr>
              <w:t>R1-2203522</w:t>
            </w:r>
            <w:r>
              <w:rPr>
                <w:rFonts w:eastAsia="等线" w:hint="eastAsia"/>
                <w:sz w:val="21"/>
                <w:szCs w:val="21"/>
                <w:lang w:eastAsia="zh-CN"/>
              </w:rPr>
              <w:t xml:space="preserve">, </w:t>
            </w:r>
            <w:r>
              <w:rPr>
                <w:rFonts w:eastAsia="等线"/>
                <w:sz w:val="21"/>
                <w:szCs w:val="21"/>
                <w:lang w:eastAsia="zh-CN"/>
              </w:rPr>
              <w:t>R1-2204776</w:t>
            </w:r>
            <w:r>
              <w:rPr>
                <w:rFonts w:eastAsia="等线" w:hint="eastAsia"/>
                <w:sz w:val="21"/>
                <w:szCs w:val="21"/>
                <w:lang w:eastAsia="zh-CN"/>
              </w:rPr>
              <w:t xml:space="preserve">, </w:t>
            </w:r>
            <w:r>
              <w:rPr>
                <w:rFonts w:eastAsia="等线"/>
                <w:sz w:val="21"/>
                <w:szCs w:val="21"/>
                <w:lang w:eastAsia="zh-CN"/>
              </w:rPr>
              <w:t>R1-2203440</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4574E4E9" w14:textId="77777777" w:rsidR="000B36FE" w:rsidRDefault="00F04784">
            <w:pPr>
              <w:pStyle w:val="ad"/>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19666533" w14:textId="77777777">
        <w:trPr>
          <w:trHeight w:val="853"/>
        </w:trPr>
        <w:tc>
          <w:tcPr>
            <w:tcW w:w="3936" w:type="dxa"/>
            <w:shd w:val="clear" w:color="auto" w:fill="auto"/>
            <w:vAlign w:val="center"/>
          </w:tcPr>
          <w:p w14:paraId="01149C99" w14:textId="77777777" w:rsidR="000B36FE" w:rsidRDefault="00F04784">
            <w:pPr>
              <w:pStyle w:val="ad"/>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0EC8457E" w14:textId="77777777" w:rsidR="000B36FE" w:rsidRDefault="00F04784">
            <w:pPr>
              <w:pStyle w:val="ad"/>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14:paraId="341EB72F" w14:textId="77777777" w:rsidR="000B36FE" w:rsidRDefault="00F04784">
            <w:pPr>
              <w:pStyle w:val="ad"/>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430B124A" w14:textId="77777777">
        <w:trPr>
          <w:trHeight w:val="853"/>
        </w:trPr>
        <w:tc>
          <w:tcPr>
            <w:tcW w:w="3936" w:type="dxa"/>
            <w:shd w:val="clear" w:color="auto" w:fill="auto"/>
            <w:vAlign w:val="center"/>
          </w:tcPr>
          <w:p w14:paraId="08450C91" w14:textId="77777777" w:rsidR="000B36FE" w:rsidRDefault="00F04784">
            <w:pPr>
              <w:pStyle w:val="ad"/>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5BFFC6E4" w14:textId="77777777" w:rsidR="000B36FE" w:rsidRDefault="00F04784">
            <w:pPr>
              <w:pStyle w:val="ad"/>
              <w:jc w:val="both"/>
              <w:rPr>
                <w:rFonts w:eastAsia="等线"/>
                <w:sz w:val="21"/>
                <w:szCs w:val="21"/>
                <w:lang w:eastAsia="zh-CN"/>
              </w:rPr>
            </w:pPr>
            <w:r>
              <w:rPr>
                <w:rFonts w:eastAsia="等线"/>
                <w:sz w:val="21"/>
                <w:szCs w:val="21"/>
                <w:lang w:eastAsia="zh-CN"/>
              </w:rPr>
              <w:t>R1-2204872</w:t>
            </w:r>
            <w:r>
              <w:rPr>
                <w:rFonts w:eastAsia="等线" w:hint="eastAsia"/>
                <w:sz w:val="21"/>
                <w:szCs w:val="21"/>
                <w:lang w:eastAsia="zh-CN"/>
              </w:rPr>
              <w:t xml:space="preserve">, </w:t>
            </w:r>
            <w:r>
              <w:rPr>
                <w:rFonts w:eastAsia="等线"/>
                <w:sz w:val="21"/>
                <w:szCs w:val="21"/>
                <w:lang w:eastAsia="zh-CN"/>
              </w:rPr>
              <w:t>R1-2204873</w:t>
            </w:r>
          </w:p>
        </w:tc>
        <w:tc>
          <w:tcPr>
            <w:tcW w:w="3238" w:type="dxa"/>
            <w:shd w:val="clear" w:color="auto" w:fill="auto"/>
            <w:vAlign w:val="center"/>
          </w:tcPr>
          <w:p w14:paraId="7E7E0176" w14:textId="77777777" w:rsidR="000B36FE" w:rsidRPr="00CB7A41" w:rsidRDefault="00F04784">
            <w:pPr>
              <w:pStyle w:val="ad"/>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5818B9A4" w14:textId="77777777">
        <w:trPr>
          <w:trHeight w:val="853"/>
        </w:trPr>
        <w:tc>
          <w:tcPr>
            <w:tcW w:w="3936" w:type="dxa"/>
            <w:shd w:val="clear" w:color="auto" w:fill="auto"/>
            <w:vAlign w:val="center"/>
          </w:tcPr>
          <w:p w14:paraId="1AC975A1" w14:textId="77777777" w:rsidR="000B36FE" w:rsidRDefault="00F04784">
            <w:pPr>
              <w:pStyle w:val="ad"/>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DB265AC" w14:textId="77777777" w:rsidR="000B36FE" w:rsidRDefault="00F04784">
            <w:pPr>
              <w:pStyle w:val="ad"/>
              <w:jc w:val="both"/>
            </w:pPr>
            <w:r>
              <w:t>R1-2204549</w:t>
            </w:r>
          </w:p>
        </w:tc>
        <w:tc>
          <w:tcPr>
            <w:tcW w:w="3238" w:type="dxa"/>
            <w:shd w:val="clear" w:color="auto" w:fill="auto"/>
            <w:vAlign w:val="center"/>
          </w:tcPr>
          <w:p w14:paraId="7FF35C8F" w14:textId="77777777" w:rsidR="000B36FE" w:rsidRDefault="00F04784">
            <w:pPr>
              <w:pStyle w:val="ad"/>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632DB6D" w14:textId="77777777" w:rsidR="000B36FE" w:rsidRDefault="00F04784">
            <w:pPr>
              <w:pStyle w:val="ad"/>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B36FE" w14:paraId="5EF10085" w14:textId="77777777">
        <w:trPr>
          <w:trHeight w:val="853"/>
        </w:trPr>
        <w:tc>
          <w:tcPr>
            <w:tcW w:w="3936" w:type="dxa"/>
            <w:shd w:val="clear" w:color="auto" w:fill="auto"/>
            <w:vAlign w:val="center"/>
          </w:tcPr>
          <w:p w14:paraId="4796A8A3" w14:textId="77777777" w:rsidR="000B36FE" w:rsidRDefault="00F04784">
            <w:pPr>
              <w:pStyle w:val="ad"/>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79D049CE" w14:textId="77777777" w:rsidR="000B36FE" w:rsidRDefault="00F04784">
            <w:pPr>
              <w:pStyle w:val="ad"/>
              <w:jc w:val="both"/>
              <w:rPr>
                <w:rFonts w:eastAsia="等线"/>
                <w:sz w:val="21"/>
                <w:szCs w:val="21"/>
                <w:lang w:eastAsia="zh-CN"/>
              </w:rPr>
            </w:pPr>
            <w:r>
              <w:rPr>
                <w:rFonts w:eastAsia="等线"/>
                <w:sz w:val="21"/>
                <w:szCs w:val="21"/>
                <w:lang w:eastAsia="zh-CN"/>
              </w:rPr>
              <w:t>R1-2203309</w:t>
            </w:r>
            <w:r>
              <w:rPr>
                <w:rFonts w:eastAsia="等线" w:hint="eastAsia"/>
                <w:sz w:val="21"/>
                <w:szCs w:val="21"/>
                <w:lang w:eastAsia="zh-CN"/>
              </w:rPr>
              <w:t xml:space="preserve">, </w:t>
            </w:r>
            <w:r>
              <w:rPr>
                <w:rFonts w:eastAsia="等线"/>
                <w:sz w:val="21"/>
                <w:szCs w:val="21"/>
                <w:lang w:eastAsia="zh-CN"/>
              </w:rPr>
              <w:t>R1-2204957</w:t>
            </w:r>
            <w:r>
              <w:rPr>
                <w:rFonts w:eastAsia="等线" w:hint="eastAsia"/>
                <w:sz w:val="21"/>
                <w:szCs w:val="21"/>
                <w:lang w:eastAsia="zh-CN"/>
              </w:rPr>
              <w:t xml:space="preserve">, </w:t>
            </w:r>
            <w:r>
              <w:rPr>
                <w:rFonts w:eastAsia="等线"/>
                <w:sz w:val="21"/>
                <w:szCs w:val="21"/>
                <w:lang w:eastAsia="zh-CN"/>
              </w:rPr>
              <w:t>R1-2203193</w:t>
            </w:r>
          </w:p>
        </w:tc>
        <w:tc>
          <w:tcPr>
            <w:tcW w:w="3238" w:type="dxa"/>
            <w:shd w:val="clear" w:color="auto" w:fill="auto"/>
            <w:vAlign w:val="center"/>
          </w:tcPr>
          <w:p w14:paraId="46AC66CF" w14:textId="77777777" w:rsidR="000B36FE" w:rsidRPr="00CB7A41" w:rsidRDefault="00F04784">
            <w:pPr>
              <w:pStyle w:val="ad"/>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5EADC8AE" w14:textId="77777777" w:rsidR="000B36FE" w:rsidRDefault="000B36FE">
      <w:pPr>
        <w:pStyle w:val="ad"/>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63FF95CD" w14:textId="77777777" w:rsidTr="00D63A06">
        <w:tc>
          <w:tcPr>
            <w:tcW w:w="2203" w:type="dxa"/>
            <w:shd w:val="clear" w:color="auto" w:fill="auto"/>
          </w:tcPr>
          <w:p w14:paraId="4BF8974C" w14:textId="77777777" w:rsidR="000B36FE" w:rsidRDefault="00F04784">
            <w:pPr>
              <w:pStyle w:val="ad"/>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1AD12184" w14:textId="77777777" w:rsidR="000B36FE" w:rsidRDefault="00F04784">
            <w:pPr>
              <w:pStyle w:val="ad"/>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57C5553B" w14:textId="77777777" w:rsidTr="00D63A06">
        <w:tc>
          <w:tcPr>
            <w:tcW w:w="2203" w:type="dxa"/>
            <w:shd w:val="clear" w:color="auto" w:fill="auto"/>
          </w:tcPr>
          <w:p w14:paraId="5F22B2EF" w14:textId="3B975361" w:rsidR="00D63A06" w:rsidRDefault="00D63A06" w:rsidP="00D63A06">
            <w:pPr>
              <w:pStyle w:val="ad"/>
              <w:jc w:val="both"/>
              <w:rPr>
                <w:sz w:val="21"/>
                <w:szCs w:val="21"/>
                <w:lang w:eastAsia="zh-CN"/>
              </w:rPr>
            </w:pPr>
            <w:r>
              <w:rPr>
                <w:sz w:val="21"/>
                <w:szCs w:val="21"/>
                <w:lang w:eastAsia="zh-CN"/>
              </w:rPr>
              <w:t>InterDigital</w:t>
            </w:r>
          </w:p>
        </w:tc>
        <w:tc>
          <w:tcPr>
            <w:tcW w:w="7426" w:type="dxa"/>
            <w:shd w:val="clear" w:color="auto" w:fill="auto"/>
          </w:tcPr>
          <w:p w14:paraId="51377661" w14:textId="3766879B" w:rsidR="00D63A06" w:rsidRDefault="00D63A06" w:rsidP="00D63A06">
            <w:pPr>
              <w:rPr>
                <w:sz w:val="21"/>
                <w:szCs w:val="21"/>
                <w:lang w:eastAsia="zh-CN"/>
              </w:rPr>
            </w:pPr>
            <w:r>
              <w:rPr>
                <w:sz w:val="21"/>
                <w:szCs w:val="21"/>
                <w:lang w:eastAsia="zh-CN"/>
              </w:rPr>
              <w:t>Fine with proposal.</w:t>
            </w:r>
          </w:p>
        </w:tc>
      </w:tr>
      <w:tr w:rsidR="000D5D02" w14:paraId="328B6789" w14:textId="77777777" w:rsidTr="00D63A06">
        <w:tc>
          <w:tcPr>
            <w:tcW w:w="2203" w:type="dxa"/>
            <w:shd w:val="clear" w:color="auto" w:fill="auto"/>
          </w:tcPr>
          <w:p w14:paraId="4863AB26" w14:textId="41E93571" w:rsidR="000D5D02" w:rsidRDefault="000D5D02" w:rsidP="000D5D02">
            <w:pPr>
              <w:pStyle w:val="ad"/>
              <w:jc w:val="both"/>
              <w:rPr>
                <w:sz w:val="21"/>
                <w:szCs w:val="21"/>
                <w:lang w:eastAsia="zh-CN"/>
              </w:rPr>
            </w:pPr>
            <w:r>
              <w:rPr>
                <w:sz w:val="21"/>
                <w:szCs w:val="21"/>
                <w:lang w:eastAsia="zh-CN"/>
              </w:rPr>
              <w:t>Nokia/NSB</w:t>
            </w:r>
          </w:p>
        </w:tc>
        <w:tc>
          <w:tcPr>
            <w:tcW w:w="7426" w:type="dxa"/>
            <w:shd w:val="clear" w:color="auto" w:fill="auto"/>
          </w:tcPr>
          <w:p w14:paraId="32A9AE2B" w14:textId="56BE6F14" w:rsidR="000D5D02" w:rsidRDefault="000D5D02" w:rsidP="000D5D02">
            <w:pPr>
              <w:pStyle w:val="ad"/>
              <w:jc w:val="both"/>
              <w:rPr>
                <w:sz w:val="21"/>
                <w:szCs w:val="21"/>
                <w:lang w:eastAsia="zh-CN"/>
              </w:rPr>
            </w:pPr>
            <w:r>
              <w:rPr>
                <w:sz w:val="21"/>
                <w:szCs w:val="21"/>
                <w:lang w:eastAsia="zh-CN"/>
              </w:rPr>
              <w:t>We are fine with the initial assessment.</w:t>
            </w:r>
          </w:p>
        </w:tc>
      </w:tr>
      <w:tr w:rsidR="00A523D9" w14:paraId="552511DA" w14:textId="77777777" w:rsidTr="00D63A06">
        <w:tc>
          <w:tcPr>
            <w:tcW w:w="2203" w:type="dxa"/>
            <w:shd w:val="clear" w:color="auto" w:fill="auto"/>
          </w:tcPr>
          <w:p w14:paraId="486BA4D6" w14:textId="73CC02FB" w:rsidR="00A523D9" w:rsidRDefault="00A523D9" w:rsidP="00A523D9">
            <w:pPr>
              <w:pStyle w:val="ad"/>
              <w:jc w:val="both"/>
              <w:rPr>
                <w:sz w:val="21"/>
                <w:szCs w:val="21"/>
                <w:lang w:eastAsia="zh-CN"/>
              </w:rPr>
            </w:pPr>
            <w:r>
              <w:rPr>
                <w:sz w:val="21"/>
                <w:szCs w:val="21"/>
                <w:lang w:eastAsia="zh-CN"/>
              </w:rPr>
              <w:t>Intel</w:t>
            </w:r>
          </w:p>
        </w:tc>
        <w:tc>
          <w:tcPr>
            <w:tcW w:w="7426" w:type="dxa"/>
            <w:shd w:val="clear" w:color="auto" w:fill="auto"/>
          </w:tcPr>
          <w:p w14:paraId="649F7A56" w14:textId="749B5702" w:rsidR="00A523D9" w:rsidRDefault="00A523D9" w:rsidP="00A523D9">
            <w:pPr>
              <w:pStyle w:val="ad"/>
              <w:jc w:val="both"/>
              <w:rPr>
                <w:sz w:val="21"/>
                <w:szCs w:val="21"/>
                <w:lang w:eastAsia="zh-CN"/>
              </w:rPr>
            </w:pPr>
            <w:r>
              <w:rPr>
                <w:sz w:val="21"/>
                <w:szCs w:val="21"/>
                <w:lang w:eastAsia="zh-CN"/>
              </w:rPr>
              <w:t>We are fine with FL’s suggestions</w:t>
            </w:r>
          </w:p>
        </w:tc>
      </w:tr>
      <w:tr w:rsidR="00A362AD" w14:paraId="5C1D25EC"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7ECA1495" w14:textId="77777777" w:rsidR="00A362AD" w:rsidRDefault="00A362AD" w:rsidP="00C3335B">
            <w:pPr>
              <w:pStyle w:val="ad"/>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848633" w14:textId="77777777" w:rsidR="00A362AD" w:rsidRDefault="00A362AD" w:rsidP="00C3335B">
            <w:pPr>
              <w:pStyle w:val="ad"/>
              <w:jc w:val="both"/>
              <w:rPr>
                <w:sz w:val="21"/>
                <w:szCs w:val="21"/>
                <w:lang w:eastAsia="zh-CN"/>
              </w:rPr>
            </w:pPr>
            <w:r>
              <w:rPr>
                <w:sz w:val="21"/>
                <w:szCs w:val="21"/>
                <w:lang w:eastAsia="zh-CN"/>
              </w:rPr>
              <w:t>We are fine with the assessment.</w:t>
            </w:r>
          </w:p>
        </w:tc>
      </w:tr>
      <w:tr w:rsidR="004F3CC5" w14:paraId="3AC5583E" w14:textId="77777777" w:rsidTr="00A362AD">
        <w:tc>
          <w:tcPr>
            <w:tcW w:w="2203" w:type="dxa"/>
            <w:tcBorders>
              <w:top w:val="single" w:sz="4" w:space="0" w:color="auto"/>
              <w:left w:val="single" w:sz="4" w:space="0" w:color="auto"/>
              <w:bottom w:val="single" w:sz="4" w:space="0" w:color="auto"/>
              <w:right w:val="single" w:sz="4" w:space="0" w:color="auto"/>
            </w:tcBorders>
            <w:shd w:val="clear" w:color="auto" w:fill="auto"/>
          </w:tcPr>
          <w:p w14:paraId="2939CC07" w14:textId="69D1C137" w:rsidR="004F3CC5" w:rsidRDefault="004F3CC5" w:rsidP="00C3335B">
            <w:pPr>
              <w:pStyle w:val="ad"/>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14:paraId="2954F19A" w14:textId="6A102A72" w:rsidR="004F3CC5" w:rsidRDefault="004F3CC5" w:rsidP="004F3CC5">
            <w:pPr>
              <w:pStyle w:val="ad"/>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bl>
    <w:p w14:paraId="290FCA4A" w14:textId="77777777" w:rsidR="000B36FE" w:rsidRPr="00A362AD" w:rsidRDefault="000B36FE">
      <w:pPr>
        <w:rPr>
          <w:sz w:val="21"/>
          <w:szCs w:val="21"/>
          <w:highlight w:val="cyan"/>
          <w:lang w:eastAsia="zh-CN"/>
        </w:rPr>
      </w:pPr>
    </w:p>
    <w:p w14:paraId="5DD0325A" w14:textId="77777777" w:rsidR="000B36FE" w:rsidRDefault="00F04784">
      <w:pPr>
        <w:pStyle w:val="1"/>
      </w:pPr>
      <w:r>
        <w:rPr>
          <w:rFonts w:hint="eastAsia"/>
        </w:rPr>
        <w:t>C</w:t>
      </w:r>
      <w:r>
        <w:t>onclusion</w:t>
      </w:r>
    </w:p>
    <w:p w14:paraId="17288CC0" w14:textId="77777777" w:rsidR="000B36FE" w:rsidRDefault="000B36FE">
      <w:pPr>
        <w:rPr>
          <w:sz w:val="21"/>
          <w:szCs w:val="21"/>
          <w:highlight w:val="cyan"/>
        </w:rPr>
      </w:pPr>
    </w:p>
    <w:p w14:paraId="09AC645D" w14:textId="77777777" w:rsidR="000B36FE" w:rsidRDefault="000B36FE">
      <w:pPr>
        <w:rPr>
          <w:sz w:val="21"/>
          <w:szCs w:val="21"/>
          <w:highlight w:val="cyan"/>
        </w:rPr>
      </w:pPr>
    </w:p>
    <w:p w14:paraId="3593099F" w14:textId="77777777" w:rsidR="000B36FE" w:rsidRDefault="000B36FE">
      <w:pPr>
        <w:rPr>
          <w:sz w:val="21"/>
          <w:szCs w:val="21"/>
          <w:highlight w:val="cyan"/>
        </w:rPr>
      </w:pPr>
    </w:p>
    <w:p w14:paraId="64E4D753" w14:textId="77777777" w:rsidR="000B36FE" w:rsidRDefault="00F04784">
      <w:pPr>
        <w:pStyle w:val="1"/>
      </w:pPr>
      <w:r>
        <w:t>References</w:t>
      </w:r>
    </w:p>
    <w:p w14:paraId="3A257EB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4B7A299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289A3E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40681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74BE83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BCCA110"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044BBA1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682F68BC"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7DD1E6B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788CBBF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4A13E9A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8F71C9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1152F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22A84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C258B0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3752A30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7844C1B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00C9887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4E84189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CB1166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70B54A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76029A9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CF0AAA1"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17CEC95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30FDDA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2B867C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37730C9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53B71D5A"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32EDE26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R1-2203611</w:t>
      </w:r>
      <w:r>
        <w:rPr>
          <w:sz w:val="21"/>
          <w:szCs w:val="21"/>
          <w:lang w:eastAsia="zh-CN"/>
        </w:rPr>
        <w:tab/>
        <w:t>Remaining issues on joint channel estimation for PUSCH and PUCCH</w:t>
      </w:r>
      <w:r>
        <w:rPr>
          <w:sz w:val="21"/>
          <w:szCs w:val="21"/>
          <w:lang w:eastAsia="zh-CN"/>
        </w:rPr>
        <w:tab/>
        <w:t>Nokia, Nokia Shanghai Bell</w:t>
      </w:r>
    </w:p>
    <w:p w14:paraId="6B12978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434BEC4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52B4890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2FAC46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194EDB2D"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013B02C7"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4FE62CF6"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4C57BAB3"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5CA2487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58C28BC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3A78C12F"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4597FFE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7340A32B"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11C0A48E"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6759FD9"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09820D85"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5D4D57F2"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7B33B454" w14:textId="77777777" w:rsidR="000B36FE" w:rsidRDefault="00F04784">
      <w:pPr>
        <w:pStyle w:val="20"/>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B36FE">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6821" w14:textId="77777777" w:rsidR="00202617" w:rsidRDefault="00202617">
      <w:pPr>
        <w:spacing w:after="0" w:line="240" w:lineRule="auto"/>
      </w:pPr>
      <w:r>
        <w:separator/>
      </w:r>
    </w:p>
  </w:endnote>
  <w:endnote w:type="continuationSeparator" w:id="0">
    <w:p w14:paraId="2BBB6CD3" w14:textId="77777777" w:rsidR="00202617" w:rsidRDefault="00202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D67B" w14:textId="32C48BEA" w:rsidR="000B36FE" w:rsidRDefault="00F04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F3CC5">
      <w:rPr>
        <w:rFonts w:ascii="Arial" w:hAnsi="Arial" w:cs="Arial"/>
        <w:b/>
        <w:noProof/>
        <w:sz w:val="18"/>
        <w:szCs w:val="18"/>
      </w:rPr>
      <w:t>9</w:t>
    </w:r>
    <w:r>
      <w:rPr>
        <w:rFonts w:ascii="Arial" w:hAnsi="Arial" w:cs="Arial"/>
        <w:b/>
        <w:sz w:val="18"/>
        <w:szCs w:val="18"/>
      </w:rPr>
      <w:fldChar w:fldCharType="end"/>
    </w:r>
  </w:p>
  <w:p w14:paraId="2907F8AA" w14:textId="77777777" w:rsidR="000B36FE" w:rsidRDefault="00F04784">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628E" w14:textId="77777777" w:rsidR="00202617" w:rsidRDefault="00202617">
      <w:pPr>
        <w:spacing w:after="0" w:line="240" w:lineRule="auto"/>
      </w:pPr>
      <w:r>
        <w:separator/>
      </w:r>
    </w:p>
  </w:footnote>
  <w:footnote w:type="continuationSeparator" w:id="0">
    <w:p w14:paraId="4DC8A25B" w14:textId="77777777" w:rsidR="00202617" w:rsidRDefault="00202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43695281">
    <w:abstractNumId w:val="3"/>
  </w:num>
  <w:num w:numId="2" w16cid:durableId="1251962147">
    <w:abstractNumId w:val="10"/>
  </w:num>
  <w:num w:numId="3" w16cid:durableId="2133405134">
    <w:abstractNumId w:val="1"/>
  </w:num>
  <w:num w:numId="4" w16cid:durableId="1500150028">
    <w:abstractNumId w:val="9"/>
  </w:num>
  <w:num w:numId="5" w16cid:durableId="1321228579">
    <w:abstractNumId w:val="8"/>
  </w:num>
  <w:num w:numId="6" w16cid:durableId="239097822">
    <w:abstractNumId w:val="6"/>
  </w:num>
  <w:num w:numId="7" w16cid:durableId="1861360329">
    <w:abstractNumId w:val="5"/>
  </w:num>
  <w:num w:numId="8" w16cid:durableId="1574779607">
    <w:abstractNumId w:val="7"/>
  </w:num>
  <w:num w:numId="9" w16cid:durableId="76627042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1345129639">
    <w:abstractNumId w:val="12"/>
  </w:num>
  <w:num w:numId="11" w16cid:durableId="373890903">
    <w:abstractNumId w:val="2"/>
  </w:num>
  <w:num w:numId="12" w16cid:durableId="1339039938">
    <w:abstractNumId w:val="4"/>
  </w:num>
  <w:num w:numId="13" w16cid:durableId="9231505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5E8D5"/>
  <w15:docId w15:val="{A12FA5EB-9995-422A-8059-8976964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b/>
      <w:sz w:val="18"/>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5"/>
    <w:qFormat/>
    <w:pPr>
      <w:ind w:left="851"/>
    </w:pPr>
  </w:style>
  <w:style w:type="paragraph" w:styleId="a5">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1">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5"/>
    <w:qFormat/>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qFormat/>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qFormat/>
    <w:pPr>
      <w:spacing w:after="120"/>
    </w:pPr>
    <w:rPr>
      <w:lang w:val="en-GB"/>
    </w:rPr>
  </w:style>
  <w:style w:type="paragraph" w:styleId="af">
    <w:name w:val="Plain Text"/>
    <w:basedOn w:val="a"/>
    <w:link w:val="af0"/>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qFormat/>
    <w:rPr>
      <w:rFonts w:ascii="Tahoma" w:hAnsi="Tahoma" w:cs="Tahoma"/>
      <w:sz w:val="16"/>
      <w:szCs w:val="16"/>
    </w:rPr>
  </w:style>
  <w:style w:type="paragraph" w:styleId="af2">
    <w:name w:val="footer"/>
    <w:basedOn w:val="a0"/>
    <w:qFormat/>
    <w:pPr>
      <w:jc w:val="center"/>
    </w:pPr>
    <w:rPr>
      <w:i/>
    </w:rPr>
  </w:style>
  <w:style w:type="paragraph" w:styleId="5">
    <w:name w:val="List Number 5"/>
    <w:basedOn w:val="a"/>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3">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b"/>
    <w:next w:val="ab"/>
    <w:semiHidden/>
    <w:qFormat/>
    <w:pPr>
      <w:overflowPunct w:val="0"/>
      <w:autoSpaceDE w:val="0"/>
      <w:autoSpaceDN w:val="0"/>
      <w:adjustRightInd w:val="0"/>
      <w:textAlignment w:val="baseline"/>
    </w:pPr>
    <w:rPr>
      <w:rFonts w:eastAsia="Times New Roman"/>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qFormat/>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a9">
    <w:name w:val="题注 字符"/>
    <w:link w:val="a8"/>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40">
    <w:name w:val="标题 4 字符"/>
    <w:link w:val="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a"/>
    <w:qFormat/>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10">
    <w:name w:val="标题 1 字符"/>
    <w:link w:val="1"/>
    <w:uiPriority w:val="9"/>
    <w:qFormat/>
    <w:rPr>
      <w:rFonts w:ascii="Arial" w:eastAsia="Arial" w:hAnsi="Arial"/>
      <w:sz w:val="36"/>
      <w:lang w:val="en-GB" w:eastAsia="en-US"/>
    </w:rPr>
  </w:style>
  <w:style w:type="character" w:customStyle="1" w:styleId="Header1Char">
    <w:name w:val="Header 1 Char"/>
    <w:basedOn w:val="10"/>
    <w:link w:val="Header1"/>
    <w:qFormat/>
    <w:rPr>
      <w:rFonts w:ascii="Arial" w:eastAsia="Arial" w:hAnsi="Arial"/>
      <w:sz w:val="36"/>
      <w:lang w:val="en-GB" w:eastAsia="en-US"/>
    </w:rPr>
  </w:style>
  <w:style w:type="character" w:customStyle="1" w:styleId="ae">
    <w:name w:val="正文文本 字符"/>
    <w:aliases w:val="bt 字符"/>
    <w:link w:val="ad"/>
    <w:qFormat/>
    <w:rPr>
      <w:rFonts w:ascii="Times New Roman" w:hAnsi="Times New Roman"/>
      <w:lang w:val="en-GB" w:eastAsia="en-US"/>
    </w:rPr>
  </w:style>
  <w:style w:type="paragraph" w:styleId="afc">
    <w:name w:val="List Paragraph"/>
    <w:basedOn w:val="a"/>
    <w:link w:val="afd"/>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c">
    <w:name w:val="批注文字 字符"/>
    <w:link w:val="ab"/>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link w:val="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afd">
    <w:name w:val="列表段落 字符"/>
    <w:link w:val="afc"/>
    <w:uiPriority w:val="34"/>
    <w:qFormat/>
    <w:locked/>
    <w:rPr>
      <w:rFonts w:ascii="Calibri" w:eastAsia="Calibri" w:hAnsi="Calibri"/>
      <w:sz w:val="22"/>
      <w:szCs w:val="22"/>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af0">
    <w:name w:val="纯文本 字符"/>
    <w:link w:val="af"/>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qFormat/>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qForma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a"/>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宋体"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8AA53-4138-4150-9B55-21438105F7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3BE76AD-FBB8-4547-B8B7-5AC642653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zhengyi</cp:lastModifiedBy>
  <cp:revision>3</cp:revision>
  <cp:lastPrinted>2004-04-14T09:17:00Z</cp:lastPrinted>
  <dcterms:created xsi:type="dcterms:W3CDTF">2022-04-28T01:32:00Z</dcterms:created>
  <dcterms:modified xsi:type="dcterms:W3CDTF">2022-04-28T01:32:00Z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