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9B50" w14:textId="77777777" w:rsidR="000B36FE" w:rsidRDefault="00F04784">
      <w:pPr>
        <w:pStyle w:val="Header"/>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490296C" w14:textId="77777777" w:rsidR="000B36FE" w:rsidRDefault="00F0478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991FA84" w14:textId="77777777" w:rsidR="000B36FE" w:rsidRDefault="000B36FE">
      <w:pPr>
        <w:pStyle w:val="Header"/>
        <w:rPr>
          <w:rFonts w:eastAsia="MS Mincho"/>
          <w:bCs/>
          <w:sz w:val="24"/>
          <w:lang w:eastAsia="ja-JP"/>
        </w:rPr>
      </w:pPr>
    </w:p>
    <w:p w14:paraId="40444B1B" w14:textId="77777777" w:rsidR="000B36FE" w:rsidRDefault="00F0478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17022AA5"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92ABBA1"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076CF877" w14:textId="77777777" w:rsidR="000B36FE" w:rsidRDefault="00F0478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A84B30F" w14:textId="77777777" w:rsidR="000B36FE" w:rsidRDefault="00F04784">
      <w:pPr>
        <w:pStyle w:val="Heading1"/>
      </w:pPr>
      <w:r>
        <w:t>Introduction</w:t>
      </w:r>
    </w:p>
    <w:p w14:paraId="4FD651BE" w14:textId="77777777" w:rsidR="000B36FE" w:rsidRDefault="00F04784">
      <w:pPr>
        <w:pStyle w:val="BodyText"/>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6C0AB346" w14:textId="77777777" w:rsidR="000B36FE" w:rsidRDefault="00F04784">
      <w:pPr>
        <w:pStyle w:val="Heading1"/>
      </w:pPr>
      <w:r>
        <w:t>Discussion</w:t>
      </w:r>
    </w:p>
    <w:p w14:paraId="718C68AE" w14:textId="77777777" w:rsidR="000B36FE" w:rsidRDefault="00F04784">
      <w:pPr>
        <w:pStyle w:val="Heading2"/>
      </w:pPr>
      <w:r>
        <w:t>AI 8.8.1</w:t>
      </w:r>
    </w:p>
    <w:p w14:paraId="3298DCEA" w14:textId="77777777" w:rsidR="000B36FE" w:rsidRDefault="00F04784">
      <w:pPr>
        <w:pStyle w:val="Heading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098439D3" w14:textId="77777777">
        <w:trPr>
          <w:trHeight w:val="513"/>
        </w:trPr>
        <w:tc>
          <w:tcPr>
            <w:tcW w:w="3936" w:type="dxa"/>
            <w:shd w:val="clear" w:color="auto" w:fill="auto"/>
            <w:vAlign w:val="center"/>
          </w:tcPr>
          <w:p w14:paraId="2D5FC0AB" w14:textId="77777777" w:rsidR="000B36FE" w:rsidRDefault="00F04784">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4D6F3AC9"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F2F029E" w14:textId="77777777" w:rsidR="000B36FE" w:rsidRDefault="00F04784">
            <w:pPr>
              <w:pStyle w:val="BodyText"/>
              <w:jc w:val="center"/>
              <w:rPr>
                <w:b/>
                <w:sz w:val="21"/>
                <w:szCs w:val="21"/>
                <w:lang w:eastAsia="zh-CN"/>
              </w:rPr>
            </w:pPr>
            <w:r>
              <w:rPr>
                <w:b/>
                <w:sz w:val="21"/>
                <w:szCs w:val="21"/>
                <w:lang w:eastAsia="zh-CN"/>
              </w:rPr>
              <w:t>Initial assessment</w:t>
            </w:r>
          </w:p>
        </w:tc>
      </w:tr>
      <w:tr w:rsidR="000B36FE" w14:paraId="219F46BE" w14:textId="77777777">
        <w:trPr>
          <w:trHeight w:val="853"/>
        </w:trPr>
        <w:tc>
          <w:tcPr>
            <w:tcW w:w="3936" w:type="dxa"/>
            <w:shd w:val="clear" w:color="auto" w:fill="auto"/>
            <w:vAlign w:val="center"/>
          </w:tcPr>
          <w:p w14:paraId="30AAFFA3" w14:textId="77777777" w:rsidR="000B36FE" w:rsidRDefault="00F04784">
            <w:pPr>
              <w:pStyle w:val="BodyText"/>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2B1DDB98" w14:textId="77777777" w:rsidR="000B36FE" w:rsidRDefault="00F04784">
            <w:pPr>
              <w:pStyle w:val="BodyText"/>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337E25B8" w14:textId="77777777" w:rsidR="000B36FE" w:rsidRDefault="00F04784">
            <w:pPr>
              <w:pStyle w:val="BodyText"/>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p w14:paraId="0979D2F9" w14:textId="77777777" w:rsidR="000B36FE" w:rsidRDefault="00F04784">
            <w:pPr>
              <w:pStyle w:val="BodyText"/>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0B36FE" w14:paraId="6A71F223" w14:textId="77777777">
        <w:trPr>
          <w:trHeight w:val="853"/>
        </w:trPr>
        <w:tc>
          <w:tcPr>
            <w:tcW w:w="3936" w:type="dxa"/>
            <w:shd w:val="clear" w:color="auto" w:fill="auto"/>
            <w:vAlign w:val="center"/>
          </w:tcPr>
          <w:p w14:paraId="7669A7E9" w14:textId="77777777" w:rsidR="000B36FE" w:rsidRDefault="00F04784">
            <w:pPr>
              <w:pStyle w:val="BodyText"/>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ins>
          </w:p>
        </w:tc>
        <w:tc>
          <w:tcPr>
            <w:tcW w:w="2693" w:type="dxa"/>
            <w:shd w:val="clear" w:color="auto" w:fill="auto"/>
            <w:vAlign w:val="center"/>
          </w:tcPr>
          <w:p w14:paraId="4E5B7B06" w14:textId="77777777" w:rsidR="000B36FE" w:rsidRDefault="00F04784">
            <w:pPr>
              <w:pStyle w:val="BodyText"/>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268B65E1" w14:textId="77777777" w:rsidR="000B36FE" w:rsidRDefault="00F04784">
            <w:pPr>
              <w:pStyle w:val="BodyText"/>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4CD03444" w14:textId="77777777" w:rsidR="000B36FE" w:rsidRDefault="00F04784">
            <w:pPr>
              <w:pStyle w:val="BodyText"/>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B36FE" w14:paraId="14AA6B33" w14:textId="77777777">
        <w:trPr>
          <w:trHeight w:val="853"/>
        </w:trPr>
        <w:tc>
          <w:tcPr>
            <w:tcW w:w="3936" w:type="dxa"/>
            <w:shd w:val="clear" w:color="auto" w:fill="auto"/>
            <w:vAlign w:val="center"/>
          </w:tcPr>
          <w:p w14:paraId="306315F6" w14:textId="77777777" w:rsidR="000B36FE" w:rsidRDefault="00F04784">
            <w:pPr>
              <w:pStyle w:val="BodyText"/>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44E51C3" w14:textId="77777777" w:rsidR="000B36FE" w:rsidRDefault="00F04784">
            <w:pPr>
              <w:pStyle w:val="BodyText"/>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2BA3860D" w14:textId="77777777" w:rsidR="000B36FE" w:rsidRDefault="00F04784">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p w14:paraId="3B5A5CE4" w14:textId="77777777" w:rsidR="000B36FE" w:rsidRDefault="00F04784">
            <w:pPr>
              <w:pStyle w:val="BodyText"/>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0B36FE" w14:paraId="03F4C326" w14:textId="77777777">
        <w:trPr>
          <w:trHeight w:val="853"/>
        </w:trPr>
        <w:tc>
          <w:tcPr>
            <w:tcW w:w="3936" w:type="dxa"/>
            <w:shd w:val="clear" w:color="auto" w:fill="auto"/>
            <w:vAlign w:val="center"/>
          </w:tcPr>
          <w:p w14:paraId="68DF4B3B" w14:textId="77777777" w:rsidR="000B36FE" w:rsidRDefault="00F04784">
            <w:pPr>
              <w:pStyle w:val="BodyText"/>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956101E" w14:textId="77777777" w:rsidR="000B36FE" w:rsidRDefault="00F04784">
            <w:pPr>
              <w:pStyle w:val="BodyText"/>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55B52823"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21D1AD5E" w14:textId="77777777" w:rsidR="000B36FE" w:rsidRDefault="00F04784">
            <w:pPr>
              <w:pStyle w:val="BodyText"/>
              <w:rPr>
                <w:sz w:val="21"/>
                <w:szCs w:val="21"/>
                <w:lang w:eastAsia="zh-CN"/>
              </w:rPr>
            </w:pPr>
            <w:r>
              <w:rPr>
                <w:sz w:val="21"/>
                <w:szCs w:val="21"/>
                <w:lang w:eastAsia="zh-CN"/>
              </w:rPr>
              <w:t>The current spec seems clear enough.</w:t>
            </w:r>
          </w:p>
        </w:tc>
      </w:tr>
      <w:tr w:rsidR="000B36FE" w14:paraId="14673045" w14:textId="77777777">
        <w:trPr>
          <w:trHeight w:val="853"/>
        </w:trPr>
        <w:tc>
          <w:tcPr>
            <w:tcW w:w="3936" w:type="dxa"/>
            <w:shd w:val="clear" w:color="auto" w:fill="auto"/>
            <w:vAlign w:val="center"/>
          </w:tcPr>
          <w:p w14:paraId="5FEF2DAB" w14:textId="77777777" w:rsidR="000B36FE" w:rsidRDefault="00F04784">
            <w:pPr>
              <w:pStyle w:val="BodyText"/>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Restriction on K2 offset for DG-PUSCH with K&gt;1 and Out-of-order handling when AvailableSlotCounting is enabled</w:t>
            </w:r>
          </w:p>
        </w:tc>
        <w:tc>
          <w:tcPr>
            <w:tcW w:w="2693" w:type="dxa"/>
            <w:shd w:val="clear" w:color="auto" w:fill="auto"/>
            <w:vAlign w:val="center"/>
          </w:tcPr>
          <w:p w14:paraId="75B7E10B" w14:textId="77777777" w:rsidR="000B36FE" w:rsidRDefault="00F04784">
            <w:pPr>
              <w:pStyle w:val="BodyText"/>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2A4160BA" w14:textId="77777777" w:rsidR="000B36FE" w:rsidRDefault="00F04784">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 </w:t>
            </w:r>
          </w:p>
          <w:p w14:paraId="2928919E" w14:textId="77777777" w:rsidR="000B36FE" w:rsidRDefault="00F04784">
            <w:pPr>
              <w:pStyle w:val="BodyText"/>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0B36FE" w14:paraId="0C8E4370" w14:textId="77777777">
        <w:trPr>
          <w:trHeight w:val="853"/>
        </w:trPr>
        <w:tc>
          <w:tcPr>
            <w:tcW w:w="3936" w:type="dxa"/>
            <w:shd w:val="clear" w:color="auto" w:fill="auto"/>
            <w:vAlign w:val="center"/>
          </w:tcPr>
          <w:p w14:paraId="55B380AF" w14:textId="77777777" w:rsidR="000B36FE" w:rsidRDefault="00F04784">
            <w:pPr>
              <w:pStyle w:val="BodyText"/>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625CAD90" w14:textId="77777777" w:rsidR="000B36FE" w:rsidRDefault="00F04784">
            <w:pPr>
              <w:pStyle w:val="BodyText"/>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187B4E0C"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D6DE8F1" w14:textId="77777777" w:rsidR="000B36FE" w:rsidRDefault="00F04784">
            <w:pPr>
              <w:pStyle w:val="BodyText"/>
              <w:rPr>
                <w:sz w:val="21"/>
                <w:szCs w:val="21"/>
                <w:lang w:eastAsia="zh-CN"/>
              </w:rPr>
            </w:pPr>
            <w:r>
              <w:rPr>
                <w:sz w:val="21"/>
                <w:szCs w:val="21"/>
                <w:lang w:eastAsia="zh-CN"/>
              </w:rPr>
              <w:t>The current spec seems clear enough.</w:t>
            </w:r>
          </w:p>
        </w:tc>
      </w:tr>
      <w:tr w:rsidR="000B36FE" w14:paraId="0064B945" w14:textId="77777777">
        <w:trPr>
          <w:trHeight w:val="853"/>
        </w:trPr>
        <w:tc>
          <w:tcPr>
            <w:tcW w:w="3936" w:type="dxa"/>
            <w:shd w:val="clear" w:color="auto" w:fill="auto"/>
            <w:vAlign w:val="center"/>
          </w:tcPr>
          <w:p w14:paraId="48BDEA04" w14:textId="77777777" w:rsidR="000B36FE" w:rsidRDefault="00F04784">
            <w:pPr>
              <w:pStyle w:val="BodyText"/>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Editorial correction on available slot counting for RedCap HD UE</w:t>
            </w:r>
          </w:p>
        </w:tc>
        <w:tc>
          <w:tcPr>
            <w:tcW w:w="2693" w:type="dxa"/>
            <w:shd w:val="clear" w:color="auto" w:fill="auto"/>
            <w:vAlign w:val="center"/>
          </w:tcPr>
          <w:p w14:paraId="38C77C7C" w14:textId="77777777" w:rsidR="000B36FE" w:rsidRDefault="00F04784">
            <w:pPr>
              <w:pStyle w:val="BodyText"/>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57FF8380" w14:textId="77777777" w:rsidR="000B36FE" w:rsidRDefault="00F04784">
            <w:pPr>
              <w:pStyle w:val="BodyText"/>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 This correction does not require much discussion/effort.</w:t>
            </w:r>
          </w:p>
        </w:tc>
      </w:tr>
    </w:tbl>
    <w:p w14:paraId="33243188"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B36FE" w14:paraId="24816292" w14:textId="77777777">
        <w:tc>
          <w:tcPr>
            <w:tcW w:w="2200" w:type="dxa"/>
            <w:shd w:val="clear" w:color="auto" w:fill="auto"/>
          </w:tcPr>
          <w:p w14:paraId="0E8D015B"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5279C4D8"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C44263A" w14:textId="77777777">
        <w:tc>
          <w:tcPr>
            <w:tcW w:w="2200" w:type="dxa"/>
            <w:shd w:val="clear" w:color="auto" w:fill="auto"/>
          </w:tcPr>
          <w:p w14:paraId="12AF3530" w14:textId="77777777" w:rsidR="000B36FE" w:rsidRDefault="00F04784">
            <w:pPr>
              <w:pStyle w:val="BodyText"/>
              <w:jc w:val="both"/>
              <w:rPr>
                <w:sz w:val="21"/>
                <w:szCs w:val="21"/>
                <w:lang w:eastAsia="zh-CN"/>
              </w:rPr>
            </w:pPr>
            <w:r>
              <w:rPr>
                <w:sz w:val="21"/>
                <w:szCs w:val="21"/>
                <w:lang w:eastAsia="zh-CN"/>
              </w:rPr>
              <w:t>Huawei, HiSilicon</w:t>
            </w:r>
          </w:p>
        </w:tc>
        <w:tc>
          <w:tcPr>
            <w:tcW w:w="7429" w:type="dxa"/>
            <w:shd w:val="clear" w:color="auto" w:fill="auto"/>
          </w:tcPr>
          <w:p w14:paraId="6698241D" w14:textId="77777777" w:rsidR="000B36FE" w:rsidRDefault="00F04784">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dL-DataToUL-ACK</w:t>
            </w:r>
            <w:r>
              <w:rPr>
                <w:sz w:val="21"/>
                <w:szCs w:val="21"/>
                <w:lang w:eastAsia="zh-CN"/>
              </w:rPr>
              <w:t xml:space="preserve"> is not a complete solution, nor the only potential solution, we suggest to rename the issue as “DL throughput degradation for PUSCH repetitions due to limited range of RRC </w:t>
            </w:r>
            <w:r>
              <w:rPr>
                <w:i/>
                <w:sz w:val="21"/>
                <w:szCs w:val="21"/>
                <w:lang w:eastAsia="zh-CN"/>
              </w:rPr>
              <w:t>dL-DataToUL-ACK</w:t>
            </w:r>
            <w:r>
              <w:rPr>
                <w:sz w:val="21"/>
                <w:szCs w:val="21"/>
                <w:lang w:eastAsia="zh-CN"/>
              </w:rPr>
              <w:t xml:space="preserve"> and UCI multiplexing restriction”</w:t>
            </w:r>
          </w:p>
          <w:p w14:paraId="75AE56C8" w14:textId="77777777" w:rsidR="000B36FE" w:rsidRDefault="00F04784">
            <w:pPr>
              <w:rPr>
                <w:sz w:val="21"/>
                <w:szCs w:val="21"/>
                <w:lang w:eastAsia="zh-CN"/>
              </w:rPr>
            </w:pPr>
            <w:r>
              <w:rPr>
                <w:sz w:val="21"/>
                <w:szCs w:val="21"/>
                <w:lang w:eastAsia="zh-CN"/>
              </w:rPr>
              <w:t xml:space="preserve">Additionally, since TBoMS relies on slot counting based on available slots, the same issue also impacts on TBoMS severely. We suggest to discuss it for PUSCH repetition first, then determine whether it can fully be reused to </w:t>
            </w:r>
            <w:proofErr w:type="gramStart"/>
            <w:r>
              <w:rPr>
                <w:sz w:val="21"/>
                <w:szCs w:val="21"/>
                <w:lang w:eastAsia="zh-CN"/>
              </w:rPr>
              <w:t>TBoMS</w:t>
            </w:r>
            <w:proofErr w:type="gramEnd"/>
            <w:r>
              <w:rPr>
                <w:sz w:val="21"/>
                <w:szCs w:val="21"/>
                <w:lang w:eastAsia="zh-CN"/>
              </w:rPr>
              <w:t xml:space="preserve"> or any additional impact is necessary.</w:t>
            </w:r>
          </w:p>
        </w:tc>
      </w:tr>
      <w:tr w:rsidR="000B36FE" w14:paraId="67CB0AC5" w14:textId="77777777">
        <w:tc>
          <w:tcPr>
            <w:tcW w:w="2200" w:type="dxa"/>
            <w:shd w:val="clear" w:color="auto" w:fill="auto"/>
          </w:tcPr>
          <w:p w14:paraId="1D7B4462" w14:textId="77777777" w:rsidR="000B36FE" w:rsidRDefault="00F04784">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1CFB17C1" w14:textId="77777777" w:rsidR="000B36FE" w:rsidRDefault="00F04784">
            <w:pPr>
              <w:pStyle w:val="BodyText"/>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dL-DataToUL-ACK</w:t>
            </w:r>
            <w:r>
              <w:rPr>
                <w:sz w:val="21"/>
                <w:szCs w:val="21"/>
                <w:lang w:eastAsia="zh-CN"/>
              </w:rPr>
              <w:t xml:space="preserve"> can mitigate DL throughput degradation, because the number for DL HARQ processes is anyway limited. Let’s see other’s views.</w:t>
            </w:r>
          </w:p>
        </w:tc>
      </w:tr>
      <w:tr w:rsidR="000B36FE" w14:paraId="57C2C46C" w14:textId="77777777">
        <w:tc>
          <w:tcPr>
            <w:tcW w:w="2200" w:type="dxa"/>
            <w:shd w:val="clear" w:color="auto" w:fill="auto"/>
          </w:tcPr>
          <w:p w14:paraId="73692897" w14:textId="77777777" w:rsidR="000B36FE" w:rsidRDefault="00F04784">
            <w:pPr>
              <w:pStyle w:val="BodyText"/>
              <w:jc w:val="both"/>
              <w:rPr>
                <w:sz w:val="21"/>
                <w:szCs w:val="21"/>
                <w:lang w:val="en-US" w:eastAsia="ja-JP"/>
              </w:rPr>
            </w:pPr>
            <w:r>
              <w:rPr>
                <w:rFonts w:hint="eastAsia"/>
                <w:sz w:val="21"/>
                <w:szCs w:val="21"/>
                <w:lang w:val="en-US" w:eastAsia="zh-CN"/>
              </w:rPr>
              <w:t>ZTE</w:t>
            </w:r>
          </w:p>
        </w:tc>
        <w:tc>
          <w:tcPr>
            <w:tcW w:w="7429" w:type="dxa"/>
            <w:shd w:val="clear" w:color="auto" w:fill="auto"/>
          </w:tcPr>
          <w:p w14:paraId="244720D1" w14:textId="77777777" w:rsidR="000B36FE" w:rsidRDefault="00F04784">
            <w:pPr>
              <w:pStyle w:val="BodyText"/>
              <w:jc w:val="both"/>
              <w:rPr>
                <w:sz w:val="21"/>
                <w:szCs w:val="21"/>
                <w:lang w:val="en-US" w:eastAsia="zh-CN"/>
              </w:rPr>
            </w:pPr>
            <w:r>
              <w:rPr>
                <w:rFonts w:hint="eastAsia"/>
                <w:sz w:val="21"/>
                <w:szCs w:val="21"/>
                <w:lang w:val="en-US" w:eastAsia="zh-CN"/>
              </w:rPr>
              <w:t xml:space="preserve">Except for the recommended issues, we are also </w:t>
            </w:r>
            <w:proofErr w:type="gramStart"/>
            <w:r>
              <w:rPr>
                <w:rFonts w:hint="eastAsia"/>
                <w:sz w:val="21"/>
                <w:szCs w:val="21"/>
                <w:lang w:val="en-US" w:eastAsia="zh-CN"/>
              </w:rPr>
              <w:t>open</w:t>
            </w:r>
            <w:proofErr w:type="gramEnd"/>
            <w:r>
              <w:rPr>
                <w:rFonts w:hint="eastAsia"/>
                <w:sz w:val="21"/>
                <w:szCs w:val="21"/>
                <w:lang w:val="en-US" w:eastAsia="zh-CN"/>
              </w:rPr>
              <w:t xml:space="preserve"> to discuss Issue#2 to address the practical deployment issue, and Issue#4 for better clarity for CA case. </w:t>
            </w:r>
          </w:p>
        </w:tc>
      </w:tr>
      <w:tr w:rsidR="00E732B2" w14:paraId="4A8D48A9" w14:textId="77777777">
        <w:tc>
          <w:tcPr>
            <w:tcW w:w="2200" w:type="dxa"/>
            <w:shd w:val="clear" w:color="auto" w:fill="auto"/>
          </w:tcPr>
          <w:p w14:paraId="227345C1" w14:textId="56470F85" w:rsidR="00E732B2" w:rsidRDefault="00E732B2" w:rsidP="00E732B2">
            <w:pPr>
              <w:pStyle w:val="BodyText"/>
              <w:jc w:val="both"/>
              <w:rPr>
                <w:sz w:val="21"/>
                <w:szCs w:val="21"/>
                <w:lang w:val="en-US" w:eastAsia="zh-CN"/>
              </w:rPr>
            </w:pPr>
            <w:r>
              <w:rPr>
                <w:rFonts w:eastAsia="MS Mincho"/>
                <w:sz w:val="21"/>
                <w:szCs w:val="21"/>
                <w:lang w:eastAsia="ja-JP"/>
              </w:rPr>
              <w:t>InterDigital</w:t>
            </w:r>
          </w:p>
        </w:tc>
        <w:tc>
          <w:tcPr>
            <w:tcW w:w="7429" w:type="dxa"/>
            <w:shd w:val="clear" w:color="auto" w:fill="auto"/>
          </w:tcPr>
          <w:p w14:paraId="3B47BF93" w14:textId="7F2B383B" w:rsidR="00E732B2" w:rsidRDefault="00E732B2" w:rsidP="00E732B2">
            <w:pPr>
              <w:pStyle w:val="BodyText"/>
              <w:jc w:val="both"/>
              <w:rPr>
                <w:sz w:val="21"/>
                <w:szCs w:val="21"/>
                <w:lang w:val="en-US" w:eastAsia="zh-CN"/>
              </w:rPr>
            </w:pPr>
            <w:r>
              <w:rPr>
                <w:sz w:val="21"/>
                <w:szCs w:val="21"/>
                <w:lang w:eastAsia="zh-CN"/>
              </w:rPr>
              <w:t>OK to discuss Issue#2. Fine with proposal.</w:t>
            </w:r>
          </w:p>
        </w:tc>
      </w:tr>
      <w:tr w:rsidR="00A970B7" w14:paraId="565A3C00" w14:textId="77777777">
        <w:tc>
          <w:tcPr>
            <w:tcW w:w="2200" w:type="dxa"/>
            <w:shd w:val="clear" w:color="auto" w:fill="auto"/>
          </w:tcPr>
          <w:p w14:paraId="608A83D1" w14:textId="53EC0C4D" w:rsidR="00A970B7" w:rsidRDefault="00A970B7" w:rsidP="00E732B2">
            <w:pPr>
              <w:pStyle w:val="BodyText"/>
              <w:jc w:val="both"/>
              <w:rPr>
                <w:rFonts w:eastAsia="MS Mincho"/>
                <w:sz w:val="21"/>
                <w:szCs w:val="21"/>
                <w:lang w:eastAsia="ja-JP"/>
              </w:rPr>
            </w:pPr>
            <w:r>
              <w:rPr>
                <w:rFonts w:eastAsia="MS Mincho"/>
                <w:sz w:val="21"/>
                <w:szCs w:val="21"/>
                <w:lang w:eastAsia="ja-JP"/>
              </w:rPr>
              <w:lastRenderedPageBreak/>
              <w:t>Nokia/NSB</w:t>
            </w:r>
          </w:p>
        </w:tc>
        <w:tc>
          <w:tcPr>
            <w:tcW w:w="7429" w:type="dxa"/>
            <w:shd w:val="clear" w:color="auto" w:fill="auto"/>
          </w:tcPr>
          <w:p w14:paraId="3CEFCB62" w14:textId="36DAEF0A" w:rsidR="00A970B7" w:rsidRDefault="00A970B7" w:rsidP="00E732B2">
            <w:pPr>
              <w:pStyle w:val="BodyText"/>
              <w:jc w:val="both"/>
              <w:rPr>
                <w:sz w:val="21"/>
                <w:szCs w:val="21"/>
                <w:lang w:eastAsia="zh-CN"/>
              </w:rPr>
            </w:pPr>
            <w:r>
              <w:rPr>
                <w:sz w:val="21"/>
                <w:szCs w:val="21"/>
                <w:lang w:eastAsia="zh-CN"/>
              </w:rPr>
              <w:t>The initial assessment looks good to us. We are also fine to discuss Issue#2.</w:t>
            </w:r>
          </w:p>
        </w:tc>
      </w:tr>
      <w:tr w:rsidR="00260EA6" w14:paraId="61165F9E" w14:textId="77777777">
        <w:tc>
          <w:tcPr>
            <w:tcW w:w="2200" w:type="dxa"/>
            <w:shd w:val="clear" w:color="auto" w:fill="auto"/>
          </w:tcPr>
          <w:p w14:paraId="7F91AFD3" w14:textId="25EC8EC5" w:rsidR="00260EA6" w:rsidRDefault="00260EA6" w:rsidP="00E732B2">
            <w:pPr>
              <w:pStyle w:val="BodyText"/>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131328F1" w14:textId="1CB872AB" w:rsidR="00260EA6" w:rsidRDefault="00260EA6" w:rsidP="00E732B2">
            <w:pPr>
              <w:pStyle w:val="BodyText"/>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tr w:rsidR="00FA2CB9" w14:paraId="497EDF6A" w14:textId="77777777">
        <w:tc>
          <w:tcPr>
            <w:tcW w:w="2200" w:type="dxa"/>
            <w:shd w:val="clear" w:color="auto" w:fill="auto"/>
          </w:tcPr>
          <w:p w14:paraId="4EA93D20" w14:textId="20CEC3A3" w:rsidR="00FA2CB9" w:rsidRPr="00FA2CB9" w:rsidRDefault="00FA2CB9" w:rsidP="00FA2CB9">
            <w:pPr>
              <w:pStyle w:val="BodyText"/>
              <w:jc w:val="both"/>
              <w:rPr>
                <w:rFonts w:eastAsia="MS Mincho"/>
                <w:sz w:val="21"/>
                <w:szCs w:val="21"/>
                <w:lang w:val="en-US" w:eastAsia="ja-JP"/>
              </w:rPr>
            </w:pPr>
            <w:r>
              <w:rPr>
                <w:rFonts w:eastAsia="MS Mincho"/>
                <w:sz w:val="21"/>
                <w:szCs w:val="21"/>
                <w:lang w:val="en-US" w:eastAsia="ja-JP"/>
              </w:rPr>
              <w:t>Intel</w:t>
            </w:r>
          </w:p>
        </w:tc>
        <w:tc>
          <w:tcPr>
            <w:tcW w:w="7429" w:type="dxa"/>
            <w:shd w:val="clear" w:color="auto" w:fill="auto"/>
          </w:tcPr>
          <w:p w14:paraId="37341AE8" w14:textId="77777777" w:rsidR="00FA2CB9" w:rsidRDefault="00FA2CB9" w:rsidP="00FA2CB9">
            <w:pPr>
              <w:pStyle w:val="BodyText"/>
              <w:jc w:val="both"/>
              <w:rPr>
                <w:sz w:val="21"/>
                <w:szCs w:val="21"/>
                <w:lang w:eastAsia="zh-CN"/>
              </w:rPr>
            </w:pPr>
            <w:r>
              <w:rPr>
                <w:sz w:val="21"/>
                <w:szCs w:val="21"/>
                <w:lang w:eastAsia="zh-CN"/>
              </w:rPr>
              <w:t xml:space="preserve">It is not clear to us whether Issue#2 is relevant to the discussion for increase of the maximum number of repetitions for PUSCH repetition type A. Our understanding is that PUCCH can still be scheduled in the slot where PUSCH repetition type A is scheduled, i.e., HARQ-ACK can be multiplexed on PUSCH. </w:t>
            </w:r>
          </w:p>
          <w:p w14:paraId="4D9ADF8C" w14:textId="64F91630" w:rsidR="00FA2CB9" w:rsidRDefault="00FA2CB9" w:rsidP="00FA2CB9">
            <w:pPr>
              <w:pStyle w:val="BodyText"/>
              <w:jc w:val="both"/>
              <w:rPr>
                <w:sz w:val="21"/>
                <w:szCs w:val="21"/>
                <w:lang w:eastAsia="zh-CN"/>
              </w:rPr>
            </w:pPr>
            <w:r>
              <w:rPr>
                <w:sz w:val="21"/>
                <w:szCs w:val="21"/>
                <w:lang w:eastAsia="zh-CN"/>
              </w:rPr>
              <w:t xml:space="preserve">We are fine with FL’s suggestions on other issues.  </w:t>
            </w:r>
          </w:p>
        </w:tc>
      </w:tr>
      <w:bookmarkEnd w:id="0"/>
      <w:bookmarkEnd w:id="1"/>
    </w:tbl>
    <w:p w14:paraId="65F63C8C" w14:textId="77777777" w:rsidR="000B36FE" w:rsidRDefault="000B36FE">
      <w:pPr>
        <w:rPr>
          <w:sz w:val="21"/>
          <w:szCs w:val="21"/>
          <w:highlight w:val="cyan"/>
          <w:lang w:eastAsia="zh-CN"/>
        </w:rPr>
      </w:pPr>
    </w:p>
    <w:p w14:paraId="327DB47B" w14:textId="77777777" w:rsidR="000B36FE" w:rsidRDefault="00F04784">
      <w:pPr>
        <w:pStyle w:val="Heading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724A9F3F" w14:textId="77777777">
        <w:trPr>
          <w:trHeight w:val="513"/>
        </w:trPr>
        <w:tc>
          <w:tcPr>
            <w:tcW w:w="3936" w:type="dxa"/>
            <w:shd w:val="clear" w:color="auto" w:fill="auto"/>
            <w:vAlign w:val="center"/>
          </w:tcPr>
          <w:p w14:paraId="1B81A28F" w14:textId="77777777" w:rsidR="000B36FE" w:rsidRDefault="00F04784">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746138D"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668ECA1" w14:textId="77777777" w:rsidR="000B36FE" w:rsidRDefault="00F04784">
            <w:pPr>
              <w:pStyle w:val="BodyText"/>
              <w:jc w:val="center"/>
              <w:rPr>
                <w:b/>
                <w:sz w:val="21"/>
                <w:szCs w:val="21"/>
                <w:lang w:eastAsia="zh-CN"/>
              </w:rPr>
            </w:pPr>
            <w:r>
              <w:rPr>
                <w:b/>
                <w:sz w:val="21"/>
                <w:szCs w:val="21"/>
                <w:lang w:eastAsia="zh-CN"/>
              </w:rPr>
              <w:t>Initial assessment</w:t>
            </w:r>
          </w:p>
        </w:tc>
      </w:tr>
      <w:tr w:rsidR="000B36FE" w14:paraId="371491FE" w14:textId="77777777">
        <w:trPr>
          <w:trHeight w:val="853"/>
        </w:trPr>
        <w:tc>
          <w:tcPr>
            <w:tcW w:w="3936" w:type="dxa"/>
            <w:shd w:val="clear" w:color="auto" w:fill="auto"/>
          </w:tcPr>
          <w:p w14:paraId="33CC2E05" w14:textId="77777777" w:rsidR="000B36FE" w:rsidRDefault="00F04784">
            <w:pPr>
              <w:pStyle w:val="BodyText"/>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Removing the condition that AvailableSlotCounting is enabled for TBoMS</w:t>
            </w:r>
          </w:p>
        </w:tc>
        <w:tc>
          <w:tcPr>
            <w:tcW w:w="2693" w:type="dxa"/>
            <w:shd w:val="clear" w:color="auto" w:fill="auto"/>
          </w:tcPr>
          <w:p w14:paraId="3B0E52A7" w14:textId="77777777" w:rsidR="000B36FE" w:rsidRDefault="00F04784">
            <w:pPr>
              <w:pStyle w:val="BodyText"/>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2F85AC88" w14:textId="77777777" w:rsidR="000B36FE" w:rsidRDefault="00F0478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r>
              <w:rPr>
                <w:rFonts w:hint="eastAsia"/>
                <w:sz w:val="21"/>
                <w:szCs w:val="21"/>
                <w:lang w:eastAsia="zh-CN"/>
              </w:rPr>
              <w:t>.</w:t>
            </w:r>
          </w:p>
          <w:p w14:paraId="3638AB68" w14:textId="77777777" w:rsidR="000B36FE" w:rsidRDefault="00F04784">
            <w:pPr>
              <w:pStyle w:val="BodyText"/>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rsidR="000B36FE" w14:paraId="7D2C84FE" w14:textId="77777777">
        <w:trPr>
          <w:trHeight w:val="853"/>
        </w:trPr>
        <w:tc>
          <w:tcPr>
            <w:tcW w:w="3936" w:type="dxa"/>
            <w:shd w:val="clear" w:color="auto" w:fill="auto"/>
          </w:tcPr>
          <w:p w14:paraId="2B31959E" w14:textId="77777777" w:rsidR="000B36FE" w:rsidRDefault="00F04784">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14:paraId="284587CC" w14:textId="77777777" w:rsidR="000B36FE" w:rsidRDefault="00F04784">
            <w:pPr>
              <w:pStyle w:val="BodyText"/>
              <w:rPr>
                <w:sz w:val="21"/>
                <w:szCs w:val="21"/>
                <w:lang w:eastAsia="zh-CN"/>
              </w:rPr>
            </w:pPr>
            <w:r>
              <w:rPr>
                <w:rFonts w:eastAsia="DengXian"/>
                <w:sz w:val="21"/>
                <w:szCs w:val="21"/>
                <w:lang w:eastAsia="zh-CN"/>
              </w:rPr>
              <w:t>R1-2203191</w:t>
            </w:r>
          </w:p>
        </w:tc>
        <w:tc>
          <w:tcPr>
            <w:tcW w:w="3238" w:type="dxa"/>
            <w:shd w:val="clear" w:color="auto" w:fill="auto"/>
          </w:tcPr>
          <w:p w14:paraId="0E7755D5"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1324931D" w14:textId="77777777" w:rsidR="000B36FE" w:rsidRDefault="00F04784">
            <w:pPr>
              <w:pStyle w:val="BodyText"/>
              <w:rPr>
                <w:sz w:val="21"/>
                <w:szCs w:val="21"/>
                <w:lang w:eastAsia="zh-CN"/>
              </w:rPr>
            </w:pPr>
            <w:r>
              <w:rPr>
                <w:sz w:val="21"/>
                <w:szCs w:val="21"/>
                <w:lang w:eastAsia="zh-CN"/>
              </w:rPr>
              <w:t>The agreements in RAN1 are clear. This should be part of normative works in RAN2.</w:t>
            </w:r>
          </w:p>
        </w:tc>
      </w:tr>
      <w:tr w:rsidR="000B36FE" w14:paraId="711B257C" w14:textId="77777777">
        <w:trPr>
          <w:trHeight w:val="853"/>
        </w:trPr>
        <w:tc>
          <w:tcPr>
            <w:tcW w:w="3936" w:type="dxa"/>
            <w:shd w:val="clear" w:color="auto" w:fill="auto"/>
          </w:tcPr>
          <w:p w14:paraId="2FF6ECBA" w14:textId="77777777" w:rsidR="000B36FE" w:rsidRDefault="00F04784">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14:paraId="2EE45724" w14:textId="77777777" w:rsidR="000B36FE" w:rsidRDefault="00F04784">
            <w:pPr>
              <w:pStyle w:val="BodyText"/>
              <w:rPr>
                <w:sz w:val="21"/>
                <w:szCs w:val="21"/>
                <w:lang w:eastAsia="zh-CN"/>
              </w:rPr>
            </w:pPr>
            <w:r>
              <w:rPr>
                <w:rFonts w:eastAsia="DengXian"/>
                <w:sz w:val="21"/>
                <w:szCs w:val="21"/>
                <w:lang w:eastAsia="zh-CN"/>
              </w:rPr>
              <w:t>R1-2203191</w:t>
            </w:r>
          </w:p>
        </w:tc>
        <w:tc>
          <w:tcPr>
            <w:tcW w:w="3238" w:type="dxa"/>
            <w:shd w:val="clear" w:color="auto" w:fill="auto"/>
          </w:tcPr>
          <w:p w14:paraId="08EFC311" w14:textId="77777777" w:rsidR="000B36FE" w:rsidRDefault="00F04784">
            <w:pPr>
              <w:pStyle w:val="BodyText"/>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B36FE" w14:paraId="44AF8D23" w14:textId="77777777">
        <w:trPr>
          <w:trHeight w:val="853"/>
        </w:trPr>
        <w:tc>
          <w:tcPr>
            <w:tcW w:w="3936" w:type="dxa"/>
            <w:shd w:val="clear" w:color="auto" w:fill="auto"/>
          </w:tcPr>
          <w:p w14:paraId="3979FCBC" w14:textId="77777777" w:rsidR="000B36FE" w:rsidRDefault="00F04784">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17E18759" w14:textId="77777777" w:rsidR="000B36FE" w:rsidRDefault="000B36FE">
            <w:pPr>
              <w:pStyle w:val="BodyText"/>
              <w:rPr>
                <w:sz w:val="21"/>
                <w:szCs w:val="21"/>
                <w:lang w:eastAsia="zh-CN"/>
              </w:rPr>
            </w:pPr>
          </w:p>
        </w:tc>
        <w:tc>
          <w:tcPr>
            <w:tcW w:w="2693" w:type="dxa"/>
            <w:shd w:val="clear" w:color="auto" w:fill="auto"/>
          </w:tcPr>
          <w:p w14:paraId="42122D03" w14:textId="77777777" w:rsidR="000B36FE" w:rsidRDefault="00F04784">
            <w:pPr>
              <w:pStyle w:val="BodyText"/>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4E559119"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3AC5116" w14:textId="77777777" w:rsidR="000B36FE" w:rsidRDefault="00F04784">
            <w:pPr>
              <w:pStyle w:val="BodyText"/>
              <w:rPr>
                <w:sz w:val="21"/>
                <w:szCs w:val="21"/>
                <w:lang w:eastAsia="zh-CN"/>
              </w:rPr>
            </w:pPr>
            <w:r>
              <w:rPr>
                <w:sz w:val="21"/>
                <w:szCs w:val="21"/>
                <w:lang w:eastAsia="zh-CN"/>
              </w:rPr>
              <w:t xml:space="preserve">Whether CovEnh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CovEnh itself. In addition, TBoMS is a PUSCH transmission with a single TB and single HARQ process number, the use of this NR-U feature for TBoMS seems to be irrelevant</w:t>
            </w:r>
            <w:r>
              <w:rPr>
                <w:rFonts w:hint="eastAsia"/>
                <w:sz w:val="21"/>
                <w:szCs w:val="21"/>
                <w:lang w:eastAsia="zh-CN"/>
              </w:rPr>
              <w:t>.</w:t>
            </w:r>
          </w:p>
        </w:tc>
      </w:tr>
      <w:tr w:rsidR="000B36FE" w14:paraId="1D1EF18D" w14:textId="77777777">
        <w:trPr>
          <w:trHeight w:val="853"/>
        </w:trPr>
        <w:tc>
          <w:tcPr>
            <w:tcW w:w="3936" w:type="dxa"/>
            <w:shd w:val="clear" w:color="auto" w:fill="auto"/>
          </w:tcPr>
          <w:p w14:paraId="1DC650E2" w14:textId="77777777" w:rsidR="000B36FE" w:rsidRDefault="00F04784">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14:paraId="5C19A76C" w14:textId="77777777" w:rsidR="000B36FE" w:rsidRDefault="00F04784">
            <w:pPr>
              <w:pStyle w:val="BodyText"/>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F38B259" w14:textId="77777777" w:rsidR="000B36FE" w:rsidRDefault="00F0478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B36FE" w14:paraId="2DADE18E" w14:textId="77777777">
        <w:trPr>
          <w:trHeight w:val="853"/>
        </w:trPr>
        <w:tc>
          <w:tcPr>
            <w:tcW w:w="3936" w:type="dxa"/>
            <w:shd w:val="clear" w:color="auto" w:fill="auto"/>
          </w:tcPr>
          <w:p w14:paraId="4725734E" w14:textId="77777777" w:rsidR="000B36FE" w:rsidRDefault="00F04784">
            <w:pPr>
              <w:pStyle w:val="BodyText"/>
              <w:rPr>
                <w:b/>
                <w:bCs/>
                <w:sz w:val="21"/>
                <w:szCs w:val="21"/>
                <w:lang w:eastAsia="zh-CN"/>
              </w:rPr>
            </w:pPr>
            <w:r>
              <w:rPr>
                <w:b/>
                <w:bCs/>
                <w:sz w:val="21"/>
                <w:szCs w:val="21"/>
                <w:lang w:eastAsia="zh-CN"/>
              </w:rPr>
              <w:lastRenderedPageBreak/>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14:paraId="02C56350" w14:textId="77777777" w:rsidR="000B36FE" w:rsidRDefault="00F04784">
            <w:pPr>
              <w:pStyle w:val="BodyText"/>
              <w:rPr>
                <w:sz w:val="21"/>
                <w:szCs w:val="21"/>
                <w:lang w:eastAsia="zh-CN"/>
              </w:rPr>
            </w:pPr>
            <w:r>
              <w:rPr>
                <w:sz w:val="21"/>
                <w:szCs w:val="21"/>
                <w:lang w:eastAsia="zh-CN"/>
              </w:rPr>
              <w:t>R1-2204775</w:t>
            </w:r>
          </w:p>
        </w:tc>
        <w:tc>
          <w:tcPr>
            <w:tcW w:w="3238" w:type="dxa"/>
            <w:shd w:val="clear" w:color="auto" w:fill="auto"/>
          </w:tcPr>
          <w:p w14:paraId="697F9DB8"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5FD29BBF" w14:textId="77777777" w:rsidR="000B36FE" w:rsidRDefault="00F04784">
            <w:pPr>
              <w:pStyle w:val="BodyText"/>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herefore, it should be discussed in Rel-15/16 maintenance. Rel-17 can simply follow the existing handling</w:t>
            </w:r>
            <w:r>
              <w:rPr>
                <w:rFonts w:hint="eastAsia"/>
                <w:sz w:val="21"/>
                <w:szCs w:val="21"/>
                <w:lang w:eastAsia="zh-CN"/>
              </w:rPr>
              <w:t>.</w:t>
            </w:r>
          </w:p>
        </w:tc>
      </w:tr>
      <w:tr w:rsidR="000B36FE" w14:paraId="2B608DC6" w14:textId="77777777">
        <w:trPr>
          <w:trHeight w:val="639"/>
        </w:trPr>
        <w:tc>
          <w:tcPr>
            <w:tcW w:w="3936" w:type="dxa"/>
            <w:shd w:val="clear" w:color="auto" w:fill="auto"/>
          </w:tcPr>
          <w:p w14:paraId="02B2BF09" w14:textId="77777777" w:rsidR="000B36FE" w:rsidRDefault="00F04784">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14:paraId="1E576376" w14:textId="77777777" w:rsidR="000B36FE" w:rsidRDefault="00F04784">
            <w:pPr>
              <w:pStyle w:val="BodyText"/>
              <w:rPr>
                <w:sz w:val="21"/>
                <w:szCs w:val="21"/>
                <w:lang w:eastAsia="zh-CN"/>
              </w:rPr>
            </w:pPr>
            <w:r>
              <w:rPr>
                <w:sz w:val="21"/>
                <w:szCs w:val="21"/>
                <w:lang w:eastAsia="zh-CN"/>
              </w:rPr>
              <w:t>R1-2204775</w:t>
            </w:r>
          </w:p>
        </w:tc>
        <w:tc>
          <w:tcPr>
            <w:tcW w:w="3238" w:type="dxa"/>
            <w:shd w:val="clear" w:color="auto" w:fill="auto"/>
          </w:tcPr>
          <w:p w14:paraId="198F5946" w14:textId="77777777" w:rsidR="000B36FE" w:rsidRDefault="00F0478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bl>
    <w:p w14:paraId="322BB960"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08FA4EDA" w14:textId="77777777">
        <w:tc>
          <w:tcPr>
            <w:tcW w:w="2203" w:type="dxa"/>
            <w:shd w:val="clear" w:color="auto" w:fill="auto"/>
          </w:tcPr>
          <w:p w14:paraId="5273668D"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031FE6C"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424F0A4" w14:textId="77777777">
        <w:tc>
          <w:tcPr>
            <w:tcW w:w="2203" w:type="dxa"/>
            <w:shd w:val="clear" w:color="auto" w:fill="auto"/>
          </w:tcPr>
          <w:p w14:paraId="05AFBDF7" w14:textId="77777777" w:rsidR="000B36FE" w:rsidRDefault="00F04784">
            <w:pPr>
              <w:pStyle w:val="BodyText"/>
              <w:jc w:val="both"/>
              <w:rPr>
                <w:sz w:val="21"/>
                <w:szCs w:val="21"/>
                <w:lang w:val="en-US" w:eastAsia="zh-CN"/>
              </w:rPr>
            </w:pPr>
            <w:r>
              <w:rPr>
                <w:rFonts w:hint="eastAsia"/>
                <w:sz w:val="21"/>
                <w:szCs w:val="21"/>
                <w:lang w:val="en-US" w:eastAsia="zh-CN"/>
              </w:rPr>
              <w:t>ZTE</w:t>
            </w:r>
          </w:p>
        </w:tc>
        <w:tc>
          <w:tcPr>
            <w:tcW w:w="7426" w:type="dxa"/>
            <w:shd w:val="clear" w:color="auto" w:fill="auto"/>
          </w:tcPr>
          <w:p w14:paraId="42176C1F" w14:textId="77777777" w:rsidR="000B36FE" w:rsidRDefault="00F0478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14:paraId="179BAE5E" w14:textId="77777777" w:rsidR="000B36FE" w:rsidRDefault="00F04784">
            <w:pPr>
              <w:jc w:val="center"/>
            </w:pPr>
            <w:r>
              <w:object w:dxaOrig="4477" w:dyaOrig="2896" w14:anchorId="0999F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35pt;height:144.85pt" o:ole="">
                  <v:imagedata r:id="rId12" o:title=""/>
                </v:shape>
                <o:OLEObject Type="Embed" ProgID="Visio.Drawing.11" ShapeID="_x0000_i1025" DrawAspect="Content" ObjectID="_1712572023" r:id="rId13"/>
              </w:object>
            </w:r>
          </w:p>
          <w:p w14:paraId="4A7CFC1A" w14:textId="77777777" w:rsidR="000B36FE" w:rsidRDefault="00F04784">
            <w:pPr>
              <w:jc w:val="center"/>
              <w:rPr>
                <w:lang w:eastAsia="zh-CN"/>
              </w:rPr>
            </w:pPr>
            <w:r>
              <w:t xml:space="preserve">Figure 1 Overlapping between DG PUSCH and CG </w:t>
            </w:r>
            <w:r>
              <w:rPr>
                <w:rFonts w:hint="eastAsia"/>
                <w:lang w:eastAsia="zh-CN"/>
              </w:rPr>
              <w:t>TBoMS</w:t>
            </w:r>
          </w:p>
          <w:p w14:paraId="37E054E0" w14:textId="77777777" w:rsidR="000B36FE" w:rsidRDefault="00F0478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B36FE" w14:paraId="32C7D387" w14:textId="77777777">
        <w:tc>
          <w:tcPr>
            <w:tcW w:w="2203" w:type="dxa"/>
            <w:shd w:val="clear" w:color="auto" w:fill="auto"/>
          </w:tcPr>
          <w:p w14:paraId="08308033" w14:textId="4982AE0D" w:rsidR="000B36FE" w:rsidRDefault="00E732B2">
            <w:pPr>
              <w:pStyle w:val="BodyText"/>
              <w:jc w:val="both"/>
              <w:rPr>
                <w:sz w:val="21"/>
                <w:szCs w:val="21"/>
                <w:lang w:eastAsia="zh-CN"/>
              </w:rPr>
            </w:pPr>
            <w:r>
              <w:rPr>
                <w:sz w:val="21"/>
                <w:szCs w:val="21"/>
                <w:lang w:eastAsia="zh-CN"/>
              </w:rPr>
              <w:t>InterDigital</w:t>
            </w:r>
          </w:p>
        </w:tc>
        <w:tc>
          <w:tcPr>
            <w:tcW w:w="7426" w:type="dxa"/>
            <w:shd w:val="clear" w:color="auto" w:fill="auto"/>
          </w:tcPr>
          <w:p w14:paraId="0715A79C" w14:textId="77777777" w:rsidR="000B36FE" w:rsidRDefault="00E732B2">
            <w:pPr>
              <w:pStyle w:val="BodyText"/>
              <w:jc w:val="both"/>
              <w:rPr>
                <w:sz w:val="21"/>
                <w:szCs w:val="21"/>
                <w:lang w:eastAsia="zh-CN"/>
              </w:rPr>
            </w:pPr>
            <w:r>
              <w:rPr>
                <w:sz w:val="21"/>
                <w:szCs w:val="21"/>
                <w:lang w:eastAsia="zh-CN"/>
              </w:rPr>
              <w:t xml:space="preserve">Fine with proposal. </w:t>
            </w:r>
          </w:p>
          <w:p w14:paraId="47B2D5FB" w14:textId="6BFB8637" w:rsidR="00E732B2" w:rsidRDefault="00E732B2">
            <w:pPr>
              <w:pStyle w:val="BodyText"/>
              <w:jc w:val="both"/>
              <w:rPr>
                <w:sz w:val="21"/>
                <w:szCs w:val="21"/>
                <w:lang w:eastAsia="zh-CN"/>
              </w:rPr>
            </w:pPr>
            <w:r>
              <w:rPr>
                <w:sz w:val="21"/>
                <w:szCs w:val="21"/>
                <w:lang w:eastAsia="zh-CN"/>
              </w:rPr>
              <w:t xml:space="preserve">@ZTE: Agree with moderator that this is RAN2 issue. RAN2 can discuss it without </w:t>
            </w:r>
            <w:r w:rsidR="00D63A06">
              <w:rPr>
                <w:sz w:val="21"/>
                <w:szCs w:val="21"/>
                <w:lang w:eastAsia="zh-CN"/>
              </w:rPr>
              <w:t>receiving LS from RAN1.</w:t>
            </w:r>
          </w:p>
        </w:tc>
      </w:tr>
      <w:tr w:rsidR="00A970B7" w14:paraId="5DAE806A" w14:textId="77777777">
        <w:tc>
          <w:tcPr>
            <w:tcW w:w="2203" w:type="dxa"/>
            <w:shd w:val="clear" w:color="auto" w:fill="auto"/>
          </w:tcPr>
          <w:p w14:paraId="7E7CA1E1" w14:textId="067A4C30" w:rsidR="00A970B7" w:rsidRDefault="00EC08D3">
            <w:pPr>
              <w:pStyle w:val="BodyText"/>
              <w:jc w:val="both"/>
              <w:rPr>
                <w:sz w:val="21"/>
                <w:szCs w:val="21"/>
                <w:lang w:eastAsia="zh-CN"/>
              </w:rPr>
            </w:pPr>
            <w:r>
              <w:rPr>
                <w:sz w:val="21"/>
                <w:szCs w:val="21"/>
                <w:lang w:eastAsia="zh-CN"/>
              </w:rPr>
              <w:t>FL (Nokia)</w:t>
            </w:r>
          </w:p>
        </w:tc>
        <w:tc>
          <w:tcPr>
            <w:tcW w:w="7426" w:type="dxa"/>
            <w:shd w:val="clear" w:color="auto" w:fill="auto"/>
          </w:tcPr>
          <w:p w14:paraId="0B6E47FB" w14:textId="1C23D289" w:rsidR="00EC08D3" w:rsidRDefault="00EC08D3" w:rsidP="00EC08D3">
            <w:pPr>
              <w:shd w:val="clear" w:color="auto" w:fill="FFFFFF"/>
            </w:pPr>
            <w:r>
              <w:t xml:space="preserve">@ZTE: Thank you for bringing up the scenario! From FL perspective, the following RAN1 agreement should be enough to clarify the behavior from RAN1 perspective. </w:t>
            </w:r>
            <w:r w:rsidR="000D5D02">
              <w:t xml:space="preserve">RAN2 should consider this in their normative work and ask RAN1 if further clarification is needed. I would like to encourage companies to provide your views on Issue#2 raised by ZTE. </w:t>
            </w:r>
          </w:p>
          <w:p w14:paraId="54840F14" w14:textId="422AF9F6" w:rsidR="00EC08D3" w:rsidRDefault="00EC08D3" w:rsidP="00EC08D3">
            <w:pPr>
              <w:shd w:val="clear" w:color="auto" w:fill="FFFFFF"/>
            </w:pPr>
            <w:r w:rsidRPr="000D5D02">
              <w:rPr>
                <w:highlight w:val="green"/>
              </w:rPr>
              <w:t>Agreement (RAN1#106-e)</w:t>
            </w:r>
          </w:p>
          <w:p w14:paraId="7FAAE65E" w14:textId="10CC5F3C" w:rsidR="00EC08D3" w:rsidRPr="00FA2B34" w:rsidRDefault="00EC08D3" w:rsidP="00EC08D3">
            <w:pPr>
              <w:shd w:val="clear" w:color="auto" w:fill="FFFFFF"/>
            </w:pPr>
            <w:r w:rsidRPr="00FA2B34">
              <w:t>The UE determines whether or not to drop a slot determined as available for TBoMS transmission according to Rel-15/16 PUSCH dropping rules, where the dropped slot is still counted in the N allocated slots for the single TBoMS transmission.</w:t>
            </w:r>
          </w:p>
          <w:p w14:paraId="0E5B3FE2" w14:textId="5A549FDB" w:rsidR="00A970B7" w:rsidRDefault="00EC08D3" w:rsidP="00EC08D3">
            <w:pPr>
              <w:pStyle w:val="BodyText"/>
              <w:jc w:val="both"/>
              <w:rPr>
                <w:sz w:val="21"/>
                <w:szCs w:val="21"/>
                <w:lang w:eastAsia="zh-CN"/>
              </w:rPr>
            </w:pPr>
            <w:r w:rsidRPr="00FA2B34">
              <w:t>FFS: Rel-17 PUSCH dropping rules are also applied if introduced in other WI(s)</w:t>
            </w:r>
          </w:p>
        </w:tc>
      </w:tr>
      <w:tr w:rsidR="00EB3903" w14:paraId="735B99D6" w14:textId="77777777">
        <w:tc>
          <w:tcPr>
            <w:tcW w:w="2203" w:type="dxa"/>
            <w:shd w:val="clear" w:color="auto" w:fill="auto"/>
          </w:tcPr>
          <w:p w14:paraId="73C40EB3" w14:textId="048797E5" w:rsidR="00EB3903" w:rsidRDefault="00EB3903">
            <w:pPr>
              <w:pStyle w:val="BodyText"/>
              <w:jc w:val="both"/>
              <w:rPr>
                <w:sz w:val="21"/>
                <w:szCs w:val="21"/>
                <w:lang w:eastAsia="zh-CN"/>
              </w:rPr>
            </w:pPr>
            <w:r>
              <w:rPr>
                <w:sz w:val="21"/>
                <w:szCs w:val="21"/>
                <w:lang w:eastAsia="zh-CN"/>
              </w:rPr>
              <w:t>Qualcomm</w:t>
            </w:r>
          </w:p>
        </w:tc>
        <w:tc>
          <w:tcPr>
            <w:tcW w:w="7426" w:type="dxa"/>
            <w:shd w:val="clear" w:color="auto" w:fill="auto"/>
          </w:tcPr>
          <w:p w14:paraId="27C45985" w14:textId="77777777" w:rsidR="00EB3903" w:rsidRDefault="00EB3903" w:rsidP="00EC08D3">
            <w:pPr>
              <w:shd w:val="clear" w:color="auto" w:fill="FFFFFF"/>
            </w:pPr>
            <w:r>
              <w:t xml:space="preserve">We are okay with the FL assessment. </w:t>
            </w:r>
          </w:p>
          <w:p w14:paraId="4374CFFB" w14:textId="4B474770" w:rsidR="00EB3903" w:rsidRDefault="00EB3903" w:rsidP="00EC08D3">
            <w:pPr>
              <w:shd w:val="clear" w:color="auto" w:fill="FFFFFF"/>
            </w:pPr>
            <w:r>
              <w:lastRenderedPageBreak/>
              <w:t>@ZTE: Treat collisions on a slot-by-slot basis (same as legacy spec). Treat CG-PUSCH TBOMS transmission in a slot no different from a repetition of a regular PUSCH Rep Type A and apply the existing rules. This is our interpretation of the agreements we made.</w:t>
            </w:r>
          </w:p>
        </w:tc>
      </w:tr>
      <w:tr w:rsidR="00DA278C" w14:paraId="429B81D5" w14:textId="77777777">
        <w:tc>
          <w:tcPr>
            <w:tcW w:w="2203" w:type="dxa"/>
            <w:shd w:val="clear" w:color="auto" w:fill="auto"/>
          </w:tcPr>
          <w:p w14:paraId="6E04CB18" w14:textId="437C0F57" w:rsidR="00DA278C" w:rsidRDefault="00DA278C" w:rsidP="00DA278C">
            <w:pPr>
              <w:pStyle w:val="BodyText"/>
              <w:jc w:val="both"/>
              <w:rPr>
                <w:sz w:val="21"/>
                <w:szCs w:val="21"/>
                <w:lang w:eastAsia="zh-CN"/>
              </w:rPr>
            </w:pPr>
            <w:r>
              <w:rPr>
                <w:sz w:val="21"/>
                <w:szCs w:val="21"/>
                <w:lang w:eastAsia="zh-CN"/>
              </w:rPr>
              <w:lastRenderedPageBreak/>
              <w:t>Intel</w:t>
            </w:r>
          </w:p>
        </w:tc>
        <w:tc>
          <w:tcPr>
            <w:tcW w:w="7426" w:type="dxa"/>
            <w:shd w:val="clear" w:color="auto" w:fill="auto"/>
          </w:tcPr>
          <w:p w14:paraId="0965601D" w14:textId="2EFDDFCC" w:rsidR="00DA278C" w:rsidRDefault="00DA278C" w:rsidP="00DA278C">
            <w:pPr>
              <w:pStyle w:val="BodyText"/>
              <w:jc w:val="both"/>
              <w:rPr>
                <w:sz w:val="21"/>
                <w:szCs w:val="21"/>
                <w:lang w:eastAsia="zh-CN"/>
              </w:rPr>
            </w:pPr>
            <w:r>
              <w:rPr>
                <w:sz w:val="21"/>
                <w:szCs w:val="21"/>
                <w:lang w:eastAsia="zh-CN"/>
              </w:rPr>
              <w:t>For Issue#2, we share similar view as FL</w:t>
            </w:r>
            <w:r>
              <w:rPr>
                <w:sz w:val="21"/>
                <w:szCs w:val="21"/>
                <w:lang w:eastAsia="zh-CN"/>
              </w:rPr>
              <w:t xml:space="preserve"> and other companies that the collision handling issue is clear in RAN1 based on the previous agreements. If needed,</w:t>
            </w:r>
            <w:r>
              <w:rPr>
                <w:sz w:val="21"/>
                <w:szCs w:val="21"/>
                <w:lang w:eastAsia="zh-CN"/>
              </w:rPr>
              <w:t xml:space="preserve"> RAN2 can discuss this issue, but not RAN1. </w:t>
            </w:r>
          </w:p>
          <w:p w14:paraId="1124F468" w14:textId="77777777" w:rsidR="00DA278C" w:rsidRDefault="00DA278C" w:rsidP="00DA278C">
            <w:pPr>
              <w:pStyle w:val="BodyText"/>
              <w:jc w:val="both"/>
              <w:rPr>
                <w:sz w:val="21"/>
                <w:szCs w:val="21"/>
                <w:lang w:eastAsia="zh-CN"/>
              </w:rPr>
            </w:pPr>
            <w:r w:rsidRPr="00472132">
              <w:rPr>
                <w:sz w:val="21"/>
                <w:szCs w:val="21"/>
                <w:lang w:eastAsia="zh-CN"/>
              </w:rPr>
              <w:t xml:space="preserve">For Issue#3, similar issue is currently under the discussion in Rel-16 CR for HARQ-ACK multiplexing on PUSCH in case of missing DL DCI. Suggest </w:t>
            </w:r>
            <w:proofErr w:type="gramStart"/>
            <w:r w:rsidRPr="00472132">
              <w:rPr>
                <w:sz w:val="21"/>
                <w:szCs w:val="21"/>
                <w:lang w:eastAsia="zh-CN"/>
              </w:rPr>
              <w:t>to wait</w:t>
            </w:r>
            <w:proofErr w:type="gramEnd"/>
            <w:r w:rsidRPr="00472132">
              <w:rPr>
                <w:sz w:val="21"/>
                <w:szCs w:val="21"/>
                <w:lang w:eastAsia="zh-CN"/>
              </w:rPr>
              <w:t xml:space="preserve"> for the progress before we discuss this issue for TBoMS.</w:t>
            </w:r>
          </w:p>
          <w:p w14:paraId="48F037DA" w14:textId="51C0F247" w:rsidR="00DA278C" w:rsidRDefault="00DA278C" w:rsidP="00DA278C">
            <w:pPr>
              <w:shd w:val="clear" w:color="auto" w:fill="FFFFFF"/>
            </w:pPr>
            <w:r>
              <w:rPr>
                <w:sz w:val="21"/>
                <w:szCs w:val="21"/>
                <w:lang w:eastAsia="zh-CN"/>
              </w:rPr>
              <w:t xml:space="preserve">For Issue#6, </w:t>
            </w:r>
            <w:r w:rsidRPr="004837AC">
              <w:rPr>
                <w:sz w:val="21"/>
                <w:szCs w:val="21"/>
                <w:lang w:eastAsia="zh-CN"/>
              </w:rPr>
              <w:t>it would be good to reconsider for discussions.</w:t>
            </w:r>
            <w:r>
              <w:rPr>
                <w:sz w:val="21"/>
                <w:szCs w:val="21"/>
                <w:lang w:eastAsia="zh-CN"/>
              </w:rPr>
              <w:t xml:space="preserve"> This is similar to what was discussed in Rel-17 NR extension to 71GHz WI. Scheduling restriction for same ending symbol for two scheduling PDCCH needs to be considered for out of order handling. </w:t>
            </w:r>
          </w:p>
        </w:tc>
      </w:tr>
    </w:tbl>
    <w:p w14:paraId="370AB79D" w14:textId="77777777" w:rsidR="000B36FE" w:rsidRDefault="000B36FE">
      <w:pPr>
        <w:rPr>
          <w:sz w:val="21"/>
          <w:szCs w:val="21"/>
          <w:highlight w:val="cyan"/>
          <w:lang w:eastAsia="zh-CN"/>
        </w:rPr>
      </w:pPr>
    </w:p>
    <w:p w14:paraId="3132C625" w14:textId="77777777" w:rsidR="000B36FE" w:rsidRDefault="00F04784">
      <w:pPr>
        <w:pStyle w:val="Heading4"/>
        <w:numPr>
          <w:ilvl w:val="0"/>
          <w:numId w:val="0"/>
        </w:numPr>
        <w:ind w:left="1418" w:hanging="1418"/>
      </w:pPr>
      <w:bookmarkStart w:id="12" w:name="_Toc86838782"/>
      <w:r>
        <w:t>Type A PUSCH repetitions for Msg3</w:t>
      </w:r>
      <w:bookmarkEnd w:id="1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B1CF791" w14:textId="77777777">
        <w:trPr>
          <w:trHeight w:val="513"/>
        </w:trPr>
        <w:tc>
          <w:tcPr>
            <w:tcW w:w="3936" w:type="dxa"/>
            <w:shd w:val="clear" w:color="auto" w:fill="auto"/>
            <w:vAlign w:val="center"/>
          </w:tcPr>
          <w:p w14:paraId="03E8578E"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3739B76"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051FAC2D"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402FBAEE" w14:textId="77777777">
        <w:trPr>
          <w:trHeight w:val="853"/>
        </w:trPr>
        <w:tc>
          <w:tcPr>
            <w:tcW w:w="3936" w:type="dxa"/>
            <w:shd w:val="clear" w:color="auto" w:fill="auto"/>
            <w:vAlign w:val="center"/>
          </w:tcPr>
          <w:p w14:paraId="11523884"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1A4ED455" w14:textId="77777777" w:rsidR="000B36FE" w:rsidRDefault="00F04784">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D347314"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2D50ACE" w14:textId="77777777">
        <w:trPr>
          <w:trHeight w:val="853"/>
        </w:trPr>
        <w:tc>
          <w:tcPr>
            <w:tcW w:w="3936" w:type="dxa"/>
            <w:shd w:val="clear" w:color="auto" w:fill="auto"/>
            <w:vAlign w:val="center"/>
          </w:tcPr>
          <w:p w14:paraId="02230F30"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160A45EF" w14:textId="77777777" w:rsidR="000B36FE" w:rsidRDefault="00F04784">
            <w:pPr>
              <w:pStyle w:val="BodyText"/>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23299CB9"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0E6E26D9" w14:textId="77777777" w:rsidR="000B36FE" w:rsidRDefault="00F04784">
            <w:pPr>
              <w:pStyle w:val="BodyText"/>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0B36FE" w14:paraId="2DDE7E9B" w14:textId="77777777">
        <w:trPr>
          <w:trHeight w:val="853"/>
        </w:trPr>
        <w:tc>
          <w:tcPr>
            <w:tcW w:w="3936" w:type="dxa"/>
            <w:shd w:val="clear" w:color="auto" w:fill="auto"/>
            <w:vAlign w:val="center"/>
          </w:tcPr>
          <w:p w14:paraId="320C4E9D" w14:textId="77777777" w:rsidR="000B36FE" w:rsidRDefault="00F04784">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1D30A558" w14:textId="77777777" w:rsidR="000B36FE" w:rsidRDefault="00F04784">
            <w:pPr>
              <w:pStyle w:val="BodyText"/>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E43DF4E"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3CDAB856" w14:textId="77777777" w:rsidR="000B36FE" w:rsidRDefault="00F04784">
            <w:pPr>
              <w:pStyle w:val="BodyText"/>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rsidR="000B36FE" w14:paraId="1B56FD84" w14:textId="77777777">
        <w:trPr>
          <w:trHeight w:val="853"/>
        </w:trPr>
        <w:tc>
          <w:tcPr>
            <w:tcW w:w="3936" w:type="dxa"/>
            <w:shd w:val="clear" w:color="auto" w:fill="auto"/>
            <w:vAlign w:val="center"/>
          </w:tcPr>
          <w:p w14:paraId="4BABBF19"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16CF042A" w14:textId="77777777" w:rsidR="000B36FE" w:rsidRDefault="00F04784">
            <w:pPr>
              <w:pStyle w:val="BodyText"/>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EDF902F" w14:textId="77777777" w:rsidR="000B36FE" w:rsidRDefault="00F04784">
            <w:pPr>
              <w:pStyle w:val="BodyText"/>
              <w:jc w:val="both"/>
              <w:rPr>
                <w:sz w:val="21"/>
                <w:szCs w:val="21"/>
                <w:lang w:val="en-US"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val="en-US" w:eastAsia="zh-CN"/>
              </w:rPr>
              <w:t xml:space="preserve"> </w:t>
            </w:r>
          </w:p>
          <w:p w14:paraId="01AB1526" w14:textId="77777777" w:rsidR="000B36FE" w:rsidRDefault="00F04784">
            <w:pPr>
              <w:pStyle w:val="BodyText"/>
              <w:jc w:val="both"/>
              <w:rPr>
                <w:sz w:val="21"/>
                <w:szCs w:val="21"/>
                <w:lang w:val="en-US" w:eastAsia="zh-CN"/>
              </w:rPr>
            </w:pPr>
            <w:r>
              <w:rPr>
                <w:rFonts w:hint="eastAsia"/>
                <w:sz w:val="21"/>
                <w:szCs w:val="21"/>
                <w:lang w:val="en-US" w:eastAsia="zh-CN"/>
              </w:rPr>
              <w: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t>
            </w:r>
            <w:r>
              <w:rPr>
                <w:lang w:eastAsia="ja-JP"/>
              </w:rPr>
              <w:t>whether a Msg3 transmission</w:t>
            </w:r>
            <w:r>
              <w:rPr>
                <w:rFonts w:hint="eastAsia"/>
                <w:lang w:val="en-US" w:eastAsia="zh-CN"/>
              </w:rPr>
              <w:t xml:space="preserve"> would be transmitted or not. The proposed TP is not needed. </w:t>
            </w:r>
          </w:p>
        </w:tc>
      </w:tr>
    </w:tbl>
    <w:p w14:paraId="734878F5"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B36FE" w14:paraId="59D8D59C" w14:textId="77777777" w:rsidTr="000D5D02">
        <w:tc>
          <w:tcPr>
            <w:tcW w:w="2204" w:type="dxa"/>
            <w:shd w:val="clear" w:color="auto" w:fill="auto"/>
          </w:tcPr>
          <w:p w14:paraId="3E555533"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6AB26BA7"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2A1CF4F5" w14:textId="77777777" w:rsidTr="000D5D02">
        <w:tc>
          <w:tcPr>
            <w:tcW w:w="2204" w:type="dxa"/>
            <w:shd w:val="clear" w:color="auto" w:fill="auto"/>
          </w:tcPr>
          <w:p w14:paraId="6E87A9BF" w14:textId="6A5E9017" w:rsidR="000B36FE" w:rsidRDefault="00D63A06">
            <w:pPr>
              <w:pStyle w:val="BodyText"/>
              <w:jc w:val="both"/>
              <w:rPr>
                <w:sz w:val="21"/>
                <w:szCs w:val="21"/>
                <w:lang w:eastAsia="zh-CN"/>
              </w:rPr>
            </w:pPr>
            <w:r>
              <w:rPr>
                <w:sz w:val="21"/>
                <w:szCs w:val="21"/>
                <w:lang w:eastAsia="zh-CN"/>
              </w:rPr>
              <w:t>InterDigital</w:t>
            </w:r>
          </w:p>
        </w:tc>
        <w:tc>
          <w:tcPr>
            <w:tcW w:w="7425" w:type="dxa"/>
            <w:shd w:val="clear" w:color="auto" w:fill="auto"/>
          </w:tcPr>
          <w:p w14:paraId="6587E9B0" w14:textId="13933D3A" w:rsidR="000B36FE" w:rsidRDefault="00D63A06">
            <w:pPr>
              <w:rPr>
                <w:sz w:val="21"/>
                <w:szCs w:val="21"/>
                <w:lang w:eastAsia="zh-CN"/>
              </w:rPr>
            </w:pPr>
            <w:r>
              <w:rPr>
                <w:sz w:val="21"/>
                <w:szCs w:val="21"/>
                <w:lang w:eastAsia="zh-CN"/>
              </w:rPr>
              <w:t>Fine with proposal.</w:t>
            </w:r>
          </w:p>
        </w:tc>
      </w:tr>
      <w:tr w:rsidR="000D5D02" w14:paraId="790AC981" w14:textId="77777777" w:rsidTr="000D5D02">
        <w:tc>
          <w:tcPr>
            <w:tcW w:w="2204" w:type="dxa"/>
            <w:shd w:val="clear" w:color="auto" w:fill="auto"/>
          </w:tcPr>
          <w:p w14:paraId="33EE23AF" w14:textId="61BAAC0A" w:rsidR="000D5D02" w:rsidRDefault="000D5D02" w:rsidP="000D5D02">
            <w:pPr>
              <w:pStyle w:val="BodyText"/>
              <w:jc w:val="both"/>
              <w:rPr>
                <w:sz w:val="21"/>
                <w:szCs w:val="21"/>
                <w:lang w:eastAsia="zh-CN"/>
              </w:rPr>
            </w:pPr>
            <w:r>
              <w:rPr>
                <w:sz w:val="21"/>
                <w:szCs w:val="21"/>
                <w:lang w:eastAsia="zh-CN"/>
              </w:rPr>
              <w:t>Nokia/NSB</w:t>
            </w:r>
          </w:p>
        </w:tc>
        <w:tc>
          <w:tcPr>
            <w:tcW w:w="7425" w:type="dxa"/>
            <w:shd w:val="clear" w:color="auto" w:fill="auto"/>
          </w:tcPr>
          <w:p w14:paraId="51DBD1C1" w14:textId="5166E069" w:rsidR="000D5D02" w:rsidRDefault="000D5D02" w:rsidP="000D5D02">
            <w:pPr>
              <w:pStyle w:val="BodyText"/>
              <w:jc w:val="both"/>
              <w:rPr>
                <w:sz w:val="21"/>
                <w:szCs w:val="21"/>
                <w:lang w:eastAsia="zh-CN"/>
              </w:rPr>
            </w:pPr>
            <w:r>
              <w:rPr>
                <w:sz w:val="21"/>
                <w:szCs w:val="21"/>
                <w:lang w:eastAsia="zh-CN"/>
              </w:rPr>
              <w:t>We are fine with the initial assessment.</w:t>
            </w:r>
          </w:p>
        </w:tc>
      </w:tr>
      <w:tr w:rsidR="00EB3903" w14:paraId="04745407" w14:textId="77777777" w:rsidTr="000D5D02">
        <w:tc>
          <w:tcPr>
            <w:tcW w:w="2204" w:type="dxa"/>
            <w:shd w:val="clear" w:color="auto" w:fill="auto"/>
          </w:tcPr>
          <w:p w14:paraId="723F0BD2" w14:textId="74056E0C" w:rsidR="00EB3903" w:rsidRDefault="00EB3903" w:rsidP="000D5D02">
            <w:pPr>
              <w:pStyle w:val="BodyText"/>
              <w:jc w:val="both"/>
              <w:rPr>
                <w:sz w:val="21"/>
                <w:szCs w:val="21"/>
                <w:lang w:eastAsia="zh-CN"/>
              </w:rPr>
            </w:pPr>
            <w:r>
              <w:rPr>
                <w:sz w:val="21"/>
                <w:szCs w:val="21"/>
                <w:lang w:eastAsia="zh-CN"/>
              </w:rPr>
              <w:t>Qualcomm</w:t>
            </w:r>
          </w:p>
        </w:tc>
        <w:tc>
          <w:tcPr>
            <w:tcW w:w="7425" w:type="dxa"/>
            <w:shd w:val="clear" w:color="auto" w:fill="auto"/>
          </w:tcPr>
          <w:p w14:paraId="43FFA0B6" w14:textId="655DBB97" w:rsidR="00C1344D" w:rsidRDefault="00EB3903" w:rsidP="000D5D02">
            <w:pPr>
              <w:pStyle w:val="BodyText"/>
              <w:jc w:val="both"/>
              <w:rPr>
                <w:sz w:val="21"/>
                <w:szCs w:val="21"/>
                <w:lang w:eastAsia="zh-CN"/>
              </w:rPr>
            </w:pPr>
            <w:r>
              <w:rPr>
                <w:sz w:val="21"/>
                <w:szCs w:val="21"/>
                <w:lang w:eastAsia="zh-CN"/>
              </w:rPr>
              <w:t>Issue #4 will be good to be discussed</w:t>
            </w:r>
            <w:r w:rsidR="00C1344D">
              <w:rPr>
                <w:sz w:val="21"/>
                <w:szCs w:val="21"/>
                <w:lang w:eastAsia="zh-CN"/>
              </w:rPr>
              <w:t xml:space="preserve"> and I hope we can reconsider.</w:t>
            </w:r>
          </w:p>
          <w:p w14:paraId="77B561C2" w14:textId="5117EDDB" w:rsidR="00EB3903" w:rsidRDefault="00EB3903" w:rsidP="000D5D02">
            <w:pPr>
              <w:pStyle w:val="BodyText"/>
              <w:jc w:val="both"/>
              <w:rPr>
                <w:sz w:val="21"/>
                <w:szCs w:val="21"/>
                <w:lang w:eastAsia="zh-CN"/>
              </w:rPr>
            </w:pPr>
            <w:r>
              <w:rPr>
                <w:sz w:val="21"/>
                <w:szCs w:val="21"/>
                <w:lang w:eastAsia="zh-CN"/>
              </w:rPr>
              <w:t xml:space="preserve">Right now, when a UE sends RACH without requesting any repetitions, its not clear to the </w:t>
            </w:r>
            <w:r w:rsidR="00C1344D">
              <w:rPr>
                <w:sz w:val="21"/>
                <w:szCs w:val="21"/>
                <w:lang w:eastAsia="zh-CN"/>
              </w:rPr>
              <w:t>gNB</w:t>
            </w:r>
            <w:r>
              <w:rPr>
                <w:sz w:val="21"/>
                <w:szCs w:val="21"/>
                <w:lang w:eastAsia="zh-CN"/>
              </w:rPr>
              <w:t xml:space="preserve"> if this is a R17 UE or a R15/R16 UE. The spec however requires available slot counting to be applied even when K=1. There seem to be no accommodation for legacy UE </w:t>
            </w:r>
            <w:r w:rsidR="00C1344D">
              <w:rPr>
                <w:sz w:val="21"/>
                <w:szCs w:val="21"/>
                <w:lang w:eastAsia="zh-CN"/>
              </w:rPr>
              <w:t xml:space="preserve">behaviour. Even if this UE is capable of available slot counting, before UE is in RRC connected state, gNB does not know about this. So, UE </w:t>
            </w:r>
            <w:proofErr w:type="spellStart"/>
            <w:r w:rsidR="00C1344D">
              <w:rPr>
                <w:sz w:val="21"/>
                <w:szCs w:val="21"/>
                <w:lang w:eastAsia="zh-CN"/>
              </w:rPr>
              <w:t>behavior</w:t>
            </w:r>
            <w:proofErr w:type="spellEnd"/>
            <w:r w:rsidR="00C1344D">
              <w:rPr>
                <w:sz w:val="21"/>
                <w:szCs w:val="21"/>
                <w:lang w:eastAsia="zh-CN"/>
              </w:rPr>
              <w:t xml:space="preserve"> is ambiguous to the gNB.</w:t>
            </w:r>
          </w:p>
        </w:tc>
      </w:tr>
      <w:tr w:rsidR="00A523D9" w14:paraId="39CC1A2D" w14:textId="77777777" w:rsidTr="000D5D02">
        <w:tc>
          <w:tcPr>
            <w:tcW w:w="2204" w:type="dxa"/>
            <w:shd w:val="clear" w:color="auto" w:fill="auto"/>
          </w:tcPr>
          <w:p w14:paraId="37B30EE0" w14:textId="5AC57129" w:rsidR="00A523D9" w:rsidRDefault="00A523D9" w:rsidP="00A523D9">
            <w:pPr>
              <w:pStyle w:val="BodyText"/>
              <w:jc w:val="both"/>
              <w:rPr>
                <w:sz w:val="21"/>
                <w:szCs w:val="21"/>
                <w:lang w:eastAsia="zh-CN"/>
              </w:rPr>
            </w:pPr>
            <w:r>
              <w:rPr>
                <w:sz w:val="21"/>
                <w:szCs w:val="21"/>
                <w:lang w:eastAsia="zh-CN"/>
              </w:rPr>
              <w:t>Intel</w:t>
            </w:r>
          </w:p>
        </w:tc>
        <w:tc>
          <w:tcPr>
            <w:tcW w:w="7425" w:type="dxa"/>
            <w:shd w:val="clear" w:color="auto" w:fill="auto"/>
          </w:tcPr>
          <w:p w14:paraId="6B4E66D6" w14:textId="63932A3A" w:rsidR="00A523D9" w:rsidRDefault="00A523D9" w:rsidP="00A523D9">
            <w:pPr>
              <w:pStyle w:val="BodyText"/>
              <w:jc w:val="both"/>
              <w:rPr>
                <w:sz w:val="21"/>
                <w:szCs w:val="21"/>
                <w:lang w:eastAsia="zh-CN"/>
              </w:rPr>
            </w:pPr>
            <w:r>
              <w:rPr>
                <w:sz w:val="21"/>
                <w:szCs w:val="21"/>
                <w:lang w:eastAsia="zh-CN"/>
              </w:rPr>
              <w:t>We are fine with FL’s suggestions</w:t>
            </w:r>
          </w:p>
        </w:tc>
      </w:tr>
    </w:tbl>
    <w:p w14:paraId="2DE14563" w14:textId="77777777" w:rsidR="000B36FE" w:rsidRDefault="000B36FE">
      <w:pPr>
        <w:rPr>
          <w:sz w:val="21"/>
          <w:szCs w:val="21"/>
          <w:highlight w:val="cyan"/>
          <w:lang w:eastAsia="zh-CN"/>
        </w:rPr>
      </w:pPr>
    </w:p>
    <w:p w14:paraId="362FB39E" w14:textId="77777777" w:rsidR="000B36FE" w:rsidRDefault="00F04784">
      <w:pPr>
        <w:pStyle w:val="Heading2"/>
      </w:pPr>
      <w:r>
        <w:t>AI 8.8.2</w:t>
      </w:r>
    </w:p>
    <w:p w14:paraId="5F0A8744" w14:textId="77777777" w:rsidR="000B36FE" w:rsidRDefault="00F04784">
      <w:pPr>
        <w:pStyle w:val="Heading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CDEBC2F" w14:textId="77777777">
        <w:trPr>
          <w:trHeight w:val="513"/>
        </w:trPr>
        <w:tc>
          <w:tcPr>
            <w:tcW w:w="3936" w:type="dxa"/>
            <w:shd w:val="clear" w:color="auto" w:fill="auto"/>
            <w:vAlign w:val="center"/>
          </w:tcPr>
          <w:p w14:paraId="31F437DC"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10FCBF1"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560F87EF"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10C6047D" w14:textId="77777777">
        <w:trPr>
          <w:trHeight w:val="853"/>
        </w:trPr>
        <w:tc>
          <w:tcPr>
            <w:tcW w:w="3936" w:type="dxa"/>
            <w:shd w:val="clear" w:color="auto" w:fill="auto"/>
            <w:vAlign w:val="center"/>
          </w:tcPr>
          <w:p w14:paraId="77E62CA4" w14:textId="77777777" w:rsidR="000B36FE" w:rsidRDefault="00F04784">
            <w:pPr>
              <w:pStyle w:val="BodyText"/>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544B7A0D" w14:textId="77777777" w:rsidR="000B36FE" w:rsidRDefault="00F04784">
            <w:pPr>
              <w:pStyle w:val="BodyText"/>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6E9622E8"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9D328F7" w14:textId="77777777">
        <w:trPr>
          <w:trHeight w:val="853"/>
        </w:trPr>
        <w:tc>
          <w:tcPr>
            <w:tcW w:w="3936" w:type="dxa"/>
            <w:shd w:val="clear" w:color="auto" w:fill="auto"/>
            <w:vAlign w:val="center"/>
          </w:tcPr>
          <w:p w14:paraId="17A6D999"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76F6802C" w14:textId="77777777" w:rsidR="000B36FE" w:rsidRDefault="00F04784">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699FFDA9"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4230CBCD" w14:textId="77777777">
        <w:trPr>
          <w:trHeight w:val="853"/>
        </w:trPr>
        <w:tc>
          <w:tcPr>
            <w:tcW w:w="3936" w:type="dxa"/>
            <w:shd w:val="clear" w:color="auto" w:fill="auto"/>
            <w:vAlign w:val="center"/>
          </w:tcPr>
          <w:p w14:paraId="74D76D22" w14:textId="77777777" w:rsidR="000B36FE" w:rsidRDefault="00F04784">
            <w:pPr>
              <w:pStyle w:val="BodyText"/>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0782B6A7" w14:textId="77777777" w:rsidR="000B36FE" w:rsidRDefault="00F04784">
            <w:pPr>
              <w:pStyle w:val="BodyText"/>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3CA5DD8A" w14:textId="77777777" w:rsidR="000B36FE" w:rsidRDefault="00F04784">
            <w:pPr>
              <w:pStyle w:val="BodyText"/>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B36FE" w14:paraId="78890C85" w14:textId="77777777">
        <w:trPr>
          <w:trHeight w:val="853"/>
        </w:trPr>
        <w:tc>
          <w:tcPr>
            <w:tcW w:w="3936" w:type="dxa"/>
            <w:shd w:val="clear" w:color="auto" w:fill="auto"/>
            <w:vAlign w:val="center"/>
          </w:tcPr>
          <w:p w14:paraId="65075B0D" w14:textId="77777777" w:rsidR="000B36FE" w:rsidRDefault="00F04784">
            <w:pPr>
              <w:pStyle w:val="BodyText"/>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663CEAEC" w14:textId="77777777" w:rsidR="000B36FE" w:rsidRDefault="00F04784">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4A0D3A79" w14:textId="77777777" w:rsidR="000B36FE" w:rsidRDefault="00F04784">
            <w:pPr>
              <w:pStyle w:val="BodyText"/>
              <w:jc w:val="both"/>
              <w:rPr>
                <w:sz w:val="21"/>
                <w:szCs w:val="21"/>
                <w:lang w:eastAsia="zh-CN"/>
              </w:rPr>
            </w:pPr>
            <w:r>
              <w:rPr>
                <w:rFonts w:hint="eastAsia"/>
                <w:sz w:val="21"/>
                <w:szCs w:val="21"/>
                <w:lang w:eastAsia="zh-CN"/>
              </w:rPr>
              <w:t>Suggest to be discussed in UE feature session AI 8.16.8.</w:t>
            </w:r>
          </w:p>
        </w:tc>
      </w:tr>
      <w:tr w:rsidR="000B36FE" w14:paraId="69DDC2DC" w14:textId="77777777">
        <w:trPr>
          <w:trHeight w:val="853"/>
        </w:trPr>
        <w:tc>
          <w:tcPr>
            <w:tcW w:w="3936" w:type="dxa"/>
            <w:shd w:val="clear" w:color="auto" w:fill="auto"/>
            <w:vAlign w:val="center"/>
          </w:tcPr>
          <w:p w14:paraId="3CB23EFB" w14:textId="77777777" w:rsidR="000B36FE" w:rsidRDefault="00F04784">
            <w:pPr>
              <w:pStyle w:val="BodyText"/>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1D26F5FB" w14:textId="77777777" w:rsidR="000B36FE" w:rsidRDefault="00F04784">
            <w:pPr>
              <w:pStyle w:val="BodyText"/>
              <w:jc w:val="both"/>
            </w:pPr>
            <w:r>
              <w:t>R1-2203870</w:t>
            </w:r>
          </w:p>
        </w:tc>
        <w:tc>
          <w:tcPr>
            <w:tcW w:w="3238" w:type="dxa"/>
            <w:shd w:val="clear" w:color="auto" w:fill="auto"/>
            <w:vAlign w:val="center"/>
          </w:tcPr>
          <w:p w14:paraId="7AB76D01" w14:textId="77777777" w:rsidR="000B36FE" w:rsidRDefault="00F04784">
            <w:pPr>
              <w:pStyle w:val="BodyText"/>
              <w:jc w:val="both"/>
              <w:rPr>
                <w:sz w:val="21"/>
                <w:szCs w:val="21"/>
                <w:lang w:eastAsia="zh-CN"/>
              </w:rPr>
            </w:pPr>
            <w:r>
              <w:rPr>
                <w:rFonts w:hint="eastAsia"/>
                <w:sz w:val="21"/>
                <w:szCs w:val="21"/>
                <w:lang w:eastAsia="zh-CN"/>
              </w:rPr>
              <w:t>Suggest to be discussed in UE feature session AI 8.2.5.</w:t>
            </w:r>
          </w:p>
        </w:tc>
      </w:tr>
      <w:tr w:rsidR="000B36FE" w14:paraId="12A3F548" w14:textId="77777777">
        <w:trPr>
          <w:trHeight w:val="853"/>
        </w:trPr>
        <w:tc>
          <w:tcPr>
            <w:tcW w:w="3936" w:type="dxa"/>
            <w:shd w:val="clear" w:color="auto" w:fill="auto"/>
            <w:vAlign w:val="center"/>
          </w:tcPr>
          <w:p w14:paraId="7B8969BB" w14:textId="77777777" w:rsidR="000B36FE" w:rsidRDefault="00F04784">
            <w:pPr>
              <w:pStyle w:val="BodyText"/>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61AA15C8" w14:textId="77777777" w:rsidR="000B36FE" w:rsidRDefault="00F04784">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55127465"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0081F42" w14:textId="77777777" w:rsidR="000B36FE" w:rsidRDefault="00F04784">
            <w:pPr>
              <w:pStyle w:val="BodyText"/>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w:t>
            </w:r>
            <w:r>
              <w:rPr>
                <w:rFonts w:eastAsia="DengXian" w:hint="eastAsia"/>
                <w:bCs/>
                <w:sz w:val="21"/>
                <w:szCs w:val="21"/>
                <w:lang w:eastAsia="zh-CN"/>
              </w:rPr>
              <w:lastRenderedPageBreak/>
              <w:t xml:space="preserve">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0B36FE" w14:paraId="2153F2E7" w14:textId="77777777">
        <w:trPr>
          <w:trHeight w:val="853"/>
        </w:trPr>
        <w:tc>
          <w:tcPr>
            <w:tcW w:w="3936" w:type="dxa"/>
            <w:shd w:val="clear" w:color="auto" w:fill="auto"/>
            <w:vAlign w:val="center"/>
          </w:tcPr>
          <w:p w14:paraId="37057784" w14:textId="77777777" w:rsidR="000B36FE" w:rsidRDefault="00F04784">
            <w:pPr>
              <w:pStyle w:val="BodyText"/>
              <w:jc w:val="both"/>
              <w:rPr>
                <w:sz w:val="21"/>
                <w:szCs w:val="21"/>
                <w:lang w:eastAsia="zh-CN"/>
              </w:rPr>
            </w:pPr>
            <w:r>
              <w:rPr>
                <w:rFonts w:hint="eastAsia"/>
                <w:b/>
                <w:sz w:val="21"/>
                <w:szCs w:val="21"/>
                <w:lang w:eastAsia="zh-CN"/>
              </w:rPr>
              <w:lastRenderedPageBreak/>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67C6CACF" w14:textId="77777777" w:rsidR="000B36FE" w:rsidRDefault="00F04784">
            <w:pPr>
              <w:pStyle w:val="BodyText"/>
              <w:jc w:val="both"/>
              <w:rPr>
                <w:rFonts w:eastAsia="DengXian"/>
                <w:sz w:val="21"/>
                <w:szCs w:val="21"/>
                <w:lang w:eastAsia="zh-CN"/>
              </w:rPr>
            </w:pPr>
            <w:r>
              <w:t>R1-2203402</w:t>
            </w:r>
          </w:p>
        </w:tc>
        <w:tc>
          <w:tcPr>
            <w:tcW w:w="3238" w:type="dxa"/>
            <w:shd w:val="clear" w:color="auto" w:fill="auto"/>
            <w:vAlign w:val="center"/>
          </w:tcPr>
          <w:p w14:paraId="505F4875"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26B8180" w14:textId="77777777" w:rsidR="000B36FE" w:rsidRDefault="00F04784">
            <w:pPr>
              <w:pStyle w:val="BodyText"/>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0B36FE" w14:paraId="1739F9B4" w14:textId="77777777">
        <w:trPr>
          <w:trHeight w:val="853"/>
        </w:trPr>
        <w:tc>
          <w:tcPr>
            <w:tcW w:w="3936" w:type="dxa"/>
            <w:shd w:val="clear" w:color="auto" w:fill="auto"/>
            <w:vAlign w:val="center"/>
          </w:tcPr>
          <w:p w14:paraId="2C9A54DF" w14:textId="77777777" w:rsidR="000B36FE" w:rsidRDefault="00F04784">
            <w:pPr>
              <w:pStyle w:val="BodyText"/>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37B6B765" w14:textId="77777777" w:rsidR="000B36FE" w:rsidRDefault="00F04784">
            <w:pPr>
              <w:pStyle w:val="BodyText"/>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7A662FF" w14:textId="77777777" w:rsidR="000B36FE" w:rsidRDefault="00F04784">
            <w:pPr>
              <w:pStyle w:val="BodyText"/>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4530D183" w14:textId="77777777" w:rsidR="000B36FE" w:rsidRDefault="00F04784">
            <w:pPr>
              <w:pStyle w:val="BodyText"/>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7CE2789C" w14:textId="77777777" w:rsidR="000B36FE" w:rsidRDefault="00F04784">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262D19C7"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454C7F0A" w14:textId="77777777" w:rsidTr="00D63A06">
        <w:tc>
          <w:tcPr>
            <w:tcW w:w="2203" w:type="dxa"/>
            <w:shd w:val="clear" w:color="auto" w:fill="auto"/>
          </w:tcPr>
          <w:p w14:paraId="2B42A14A"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6325DFD"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2554A63F" w14:textId="77777777" w:rsidTr="00D63A06">
        <w:tc>
          <w:tcPr>
            <w:tcW w:w="2203" w:type="dxa"/>
            <w:shd w:val="clear" w:color="auto" w:fill="auto"/>
          </w:tcPr>
          <w:p w14:paraId="22B26B17" w14:textId="66BE3969" w:rsidR="00D63A06" w:rsidRDefault="00D63A06" w:rsidP="00D63A06">
            <w:pPr>
              <w:pStyle w:val="BodyText"/>
              <w:jc w:val="both"/>
              <w:rPr>
                <w:sz w:val="21"/>
                <w:szCs w:val="21"/>
                <w:lang w:eastAsia="zh-CN"/>
              </w:rPr>
            </w:pPr>
            <w:r>
              <w:rPr>
                <w:sz w:val="21"/>
                <w:szCs w:val="21"/>
                <w:lang w:eastAsia="zh-CN"/>
              </w:rPr>
              <w:t>InterDigital</w:t>
            </w:r>
          </w:p>
        </w:tc>
        <w:tc>
          <w:tcPr>
            <w:tcW w:w="7426" w:type="dxa"/>
            <w:shd w:val="clear" w:color="auto" w:fill="auto"/>
          </w:tcPr>
          <w:p w14:paraId="31C31DA2" w14:textId="2AAD650F" w:rsidR="00D63A06" w:rsidRDefault="00D63A06" w:rsidP="00D63A06">
            <w:pPr>
              <w:rPr>
                <w:sz w:val="21"/>
                <w:szCs w:val="21"/>
                <w:lang w:eastAsia="zh-CN"/>
              </w:rPr>
            </w:pPr>
            <w:r>
              <w:rPr>
                <w:sz w:val="21"/>
                <w:szCs w:val="21"/>
                <w:lang w:eastAsia="zh-CN"/>
              </w:rPr>
              <w:t>Suggest to not discuss #8-1 since specification is already clear. #8-2 seems dependent on the outcome of issue #1.</w:t>
            </w:r>
          </w:p>
        </w:tc>
      </w:tr>
      <w:tr w:rsidR="00D63A06" w14:paraId="46936ABB" w14:textId="77777777" w:rsidTr="00D63A06">
        <w:tc>
          <w:tcPr>
            <w:tcW w:w="2203" w:type="dxa"/>
            <w:shd w:val="clear" w:color="auto" w:fill="auto"/>
          </w:tcPr>
          <w:p w14:paraId="3B7A82EC" w14:textId="7122A96B" w:rsidR="00D63A06" w:rsidRDefault="000D5D02" w:rsidP="00D63A06">
            <w:pPr>
              <w:pStyle w:val="BodyText"/>
              <w:jc w:val="both"/>
              <w:rPr>
                <w:sz w:val="21"/>
                <w:szCs w:val="21"/>
                <w:lang w:eastAsia="zh-CN"/>
              </w:rPr>
            </w:pPr>
            <w:r>
              <w:rPr>
                <w:sz w:val="21"/>
                <w:szCs w:val="21"/>
                <w:lang w:eastAsia="zh-CN"/>
              </w:rPr>
              <w:t>Nokia/NSB</w:t>
            </w:r>
          </w:p>
        </w:tc>
        <w:tc>
          <w:tcPr>
            <w:tcW w:w="7426" w:type="dxa"/>
            <w:shd w:val="clear" w:color="auto" w:fill="auto"/>
          </w:tcPr>
          <w:p w14:paraId="65FD6EE0" w14:textId="1CB8D790" w:rsidR="00D63A06" w:rsidRDefault="000D5D02" w:rsidP="00D63A06">
            <w:pPr>
              <w:pStyle w:val="BodyText"/>
              <w:jc w:val="both"/>
              <w:rPr>
                <w:sz w:val="21"/>
                <w:szCs w:val="21"/>
                <w:lang w:eastAsia="zh-CN"/>
              </w:rPr>
            </w:pPr>
            <w:r>
              <w:rPr>
                <w:sz w:val="21"/>
                <w:szCs w:val="21"/>
                <w:lang w:eastAsia="zh-CN"/>
              </w:rPr>
              <w:t>We are fine with the initial assessment.</w:t>
            </w:r>
          </w:p>
        </w:tc>
      </w:tr>
      <w:tr w:rsidR="00A523D9" w14:paraId="6E1F6081" w14:textId="77777777" w:rsidTr="00D63A06">
        <w:tc>
          <w:tcPr>
            <w:tcW w:w="2203" w:type="dxa"/>
            <w:shd w:val="clear" w:color="auto" w:fill="auto"/>
          </w:tcPr>
          <w:p w14:paraId="6B4F525D" w14:textId="597840F9" w:rsidR="00A523D9" w:rsidRDefault="00A523D9" w:rsidP="00A523D9">
            <w:pPr>
              <w:pStyle w:val="BodyText"/>
              <w:jc w:val="both"/>
              <w:rPr>
                <w:sz w:val="21"/>
                <w:szCs w:val="21"/>
                <w:lang w:eastAsia="zh-CN"/>
              </w:rPr>
            </w:pPr>
            <w:r>
              <w:rPr>
                <w:sz w:val="21"/>
                <w:szCs w:val="21"/>
                <w:lang w:eastAsia="zh-CN"/>
              </w:rPr>
              <w:t>Intel</w:t>
            </w:r>
          </w:p>
        </w:tc>
        <w:tc>
          <w:tcPr>
            <w:tcW w:w="7426" w:type="dxa"/>
            <w:shd w:val="clear" w:color="auto" w:fill="auto"/>
          </w:tcPr>
          <w:p w14:paraId="5D179E43" w14:textId="75616C77" w:rsidR="00A523D9" w:rsidRDefault="00A523D9" w:rsidP="00A523D9">
            <w:pPr>
              <w:pStyle w:val="BodyText"/>
              <w:jc w:val="both"/>
              <w:rPr>
                <w:sz w:val="21"/>
                <w:szCs w:val="21"/>
                <w:lang w:eastAsia="zh-CN"/>
              </w:rPr>
            </w:pPr>
            <w:r>
              <w:rPr>
                <w:sz w:val="21"/>
                <w:szCs w:val="21"/>
                <w:lang w:eastAsia="zh-CN"/>
              </w:rPr>
              <w:t>We are fine with FL’s suggestions</w:t>
            </w:r>
          </w:p>
        </w:tc>
      </w:tr>
    </w:tbl>
    <w:p w14:paraId="20725C3B" w14:textId="77777777" w:rsidR="000B36FE" w:rsidRDefault="000B36FE">
      <w:pPr>
        <w:rPr>
          <w:sz w:val="21"/>
          <w:szCs w:val="21"/>
          <w:highlight w:val="cyan"/>
          <w:lang w:eastAsia="zh-CN"/>
        </w:rPr>
      </w:pPr>
    </w:p>
    <w:p w14:paraId="5E49042C" w14:textId="77777777" w:rsidR="000B36FE" w:rsidRDefault="00F04784">
      <w:pPr>
        <w:pStyle w:val="Heading4"/>
        <w:numPr>
          <w:ilvl w:val="0"/>
          <w:numId w:val="0"/>
        </w:numPr>
        <w:ind w:left="1418" w:hanging="1418"/>
      </w:pPr>
      <w:bookmarkStart w:id="13" w:name="_Toc86838781"/>
      <w:r>
        <w:t>PUCCH enhancements</w:t>
      </w:r>
      <w:bookmarkEnd w:id="1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34128A3C" w14:textId="77777777">
        <w:trPr>
          <w:trHeight w:val="513"/>
        </w:trPr>
        <w:tc>
          <w:tcPr>
            <w:tcW w:w="3936" w:type="dxa"/>
            <w:shd w:val="clear" w:color="auto" w:fill="auto"/>
            <w:vAlign w:val="center"/>
          </w:tcPr>
          <w:p w14:paraId="3231E36D"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EEEA577"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644E8A0A"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307E872D" w14:textId="77777777">
        <w:trPr>
          <w:trHeight w:val="853"/>
        </w:trPr>
        <w:tc>
          <w:tcPr>
            <w:tcW w:w="3936" w:type="dxa"/>
            <w:shd w:val="clear" w:color="auto" w:fill="auto"/>
            <w:vAlign w:val="center"/>
          </w:tcPr>
          <w:p w14:paraId="464DE927" w14:textId="77777777" w:rsidR="000B36FE" w:rsidRDefault="00F04784">
            <w:pPr>
              <w:pStyle w:val="BodyText"/>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35F65057" w14:textId="77777777" w:rsidR="000B36FE" w:rsidRDefault="00F04784">
            <w:pPr>
              <w:pStyle w:val="BodyText"/>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574E4E9"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19666533" w14:textId="77777777">
        <w:trPr>
          <w:trHeight w:val="853"/>
        </w:trPr>
        <w:tc>
          <w:tcPr>
            <w:tcW w:w="3936" w:type="dxa"/>
            <w:shd w:val="clear" w:color="auto" w:fill="auto"/>
            <w:vAlign w:val="center"/>
          </w:tcPr>
          <w:p w14:paraId="01149C99" w14:textId="77777777" w:rsidR="000B36FE" w:rsidRDefault="00F04784">
            <w:pPr>
              <w:pStyle w:val="BodyText"/>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0EC8457E" w14:textId="77777777" w:rsidR="000B36FE" w:rsidRDefault="00F04784">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341EB72F" w14:textId="77777777" w:rsidR="000B36FE" w:rsidRDefault="00F04784">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430B124A" w14:textId="77777777">
        <w:trPr>
          <w:trHeight w:val="853"/>
        </w:trPr>
        <w:tc>
          <w:tcPr>
            <w:tcW w:w="3936" w:type="dxa"/>
            <w:shd w:val="clear" w:color="auto" w:fill="auto"/>
            <w:vAlign w:val="center"/>
          </w:tcPr>
          <w:p w14:paraId="08450C91" w14:textId="77777777" w:rsidR="000B36FE" w:rsidRDefault="00F04784">
            <w:pPr>
              <w:pStyle w:val="BodyText"/>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5BFFC6E4" w14:textId="77777777" w:rsidR="000B36FE" w:rsidRDefault="00F04784">
            <w:pPr>
              <w:pStyle w:val="BodyText"/>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7E7E0176" w14:textId="77777777" w:rsidR="000B36FE" w:rsidRPr="00CB7A41" w:rsidRDefault="00F04784">
            <w:pPr>
              <w:pStyle w:val="BodyText"/>
              <w:jc w:val="both"/>
              <w:rPr>
                <w:sz w:val="21"/>
                <w:szCs w:val="21"/>
                <w:lang w:val="en-US"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B36FE" w14:paraId="5818B9A4" w14:textId="77777777">
        <w:trPr>
          <w:trHeight w:val="853"/>
        </w:trPr>
        <w:tc>
          <w:tcPr>
            <w:tcW w:w="3936" w:type="dxa"/>
            <w:shd w:val="clear" w:color="auto" w:fill="auto"/>
            <w:vAlign w:val="center"/>
          </w:tcPr>
          <w:p w14:paraId="1AC975A1" w14:textId="77777777" w:rsidR="000B36FE" w:rsidRDefault="00F04784">
            <w:pPr>
              <w:pStyle w:val="BodyText"/>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DB265AC" w14:textId="77777777" w:rsidR="000B36FE" w:rsidRDefault="00F04784">
            <w:pPr>
              <w:pStyle w:val="BodyText"/>
              <w:jc w:val="both"/>
            </w:pPr>
            <w:r>
              <w:t>R1-2204549</w:t>
            </w:r>
          </w:p>
        </w:tc>
        <w:tc>
          <w:tcPr>
            <w:tcW w:w="3238" w:type="dxa"/>
            <w:shd w:val="clear" w:color="auto" w:fill="auto"/>
            <w:vAlign w:val="center"/>
          </w:tcPr>
          <w:p w14:paraId="7FF35C8F"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632DB6D" w14:textId="77777777" w:rsidR="000B36FE" w:rsidRDefault="00F04784">
            <w:pPr>
              <w:pStyle w:val="BodyText"/>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 xml:space="preserve">ly configured, while the nominal TDW was determined followed by the </w:t>
            </w:r>
            <w:r>
              <w:rPr>
                <w:rFonts w:hint="eastAsia"/>
                <w:sz w:val="21"/>
                <w:szCs w:val="21"/>
                <w:lang w:eastAsia="zh-CN"/>
              </w:rPr>
              <w:lastRenderedPageBreak/>
              <w:t>determination of hopping interval. It seems this issue is clear.</w:t>
            </w:r>
          </w:p>
        </w:tc>
      </w:tr>
      <w:tr w:rsidR="000B36FE" w14:paraId="5EF10085" w14:textId="77777777">
        <w:trPr>
          <w:trHeight w:val="853"/>
        </w:trPr>
        <w:tc>
          <w:tcPr>
            <w:tcW w:w="3936" w:type="dxa"/>
            <w:shd w:val="clear" w:color="auto" w:fill="auto"/>
            <w:vAlign w:val="center"/>
          </w:tcPr>
          <w:p w14:paraId="4796A8A3" w14:textId="77777777" w:rsidR="000B36FE" w:rsidRDefault="00F04784">
            <w:pPr>
              <w:pStyle w:val="BodyText"/>
              <w:jc w:val="both"/>
              <w:rPr>
                <w:sz w:val="21"/>
                <w:szCs w:val="21"/>
                <w:lang w:eastAsia="zh-CN"/>
              </w:rPr>
            </w:pPr>
            <w:r>
              <w:rPr>
                <w:rFonts w:hint="eastAsia"/>
                <w:b/>
                <w:sz w:val="21"/>
                <w:szCs w:val="21"/>
                <w:lang w:eastAsia="zh-CN"/>
              </w:rPr>
              <w:lastRenderedPageBreak/>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79D049CE" w14:textId="77777777" w:rsidR="000B36FE" w:rsidRDefault="00F04784">
            <w:pPr>
              <w:pStyle w:val="BodyText"/>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6AC66CF" w14:textId="77777777" w:rsidR="000B36FE" w:rsidRPr="00CB7A41" w:rsidRDefault="00F04784">
            <w:pPr>
              <w:pStyle w:val="BodyText"/>
              <w:jc w:val="both"/>
              <w:rPr>
                <w:sz w:val="21"/>
                <w:szCs w:val="21"/>
                <w:lang w:val="en-US"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bl>
    <w:p w14:paraId="5EADC8AE"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63FF95CD" w14:textId="77777777" w:rsidTr="00D63A06">
        <w:tc>
          <w:tcPr>
            <w:tcW w:w="2203" w:type="dxa"/>
            <w:shd w:val="clear" w:color="auto" w:fill="auto"/>
          </w:tcPr>
          <w:p w14:paraId="4BF8974C"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1AD12184"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57C5553B" w14:textId="77777777" w:rsidTr="00D63A06">
        <w:tc>
          <w:tcPr>
            <w:tcW w:w="2203" w:type="dxa"/>
            <w:shd w:val="clear" w:color="auto" w:fill="auto"/>
          </w:tcPr>
          <w:p w14:paraId="5F22B2EF" w14:textId="3B975361" w:rsidR="00D63A06" w:rsidRDefault="00D63A06" w:rsidP="00D63A06">
            <w:pPr>
              <w:pStyle w:val="BodyText"/>
              <w:jc w:val="both"/>
              <w:rPr>
                <w:sz w:val="21"/>
                <w:szCs w:val="21"/>
                <w:lang w:eastAsia="zh-CN"/>
              </w:rPr>
            </w:pPr>
            <w:r>
              <w:rPr>
                <w:sz w:val="21"/>
                <w:szCs w:val="21"/>
                <w:lang w:eastAsia="zh-CN"/>
              </w:rPr>
              <w:t>InterDigital</w:t>
            </w:r>
          </w:p>
        </w:tc>
        <w:tc>
          <w:tcPr>
            <w:tcW w:w="7426" w:type="dxa"/>
            <w:shd w:val="clear" w:color="auto" w:fill="auto"/>
          </w:tcPr>
          <w:p w14:paraId="51377661" w14:textId="3766879B" w:rsidR="00D63A06" w:rsidRDefault="00D63A06" w:rsidP="00D63A06">
            <w:pPr>
              <w:rPr>
                <w:sz w:val="21"/>
                <w:szCs w:val="21"/>
                <w:lang w:eastAsia="zh-CN"/>
              </w:rPr>
            </w:pPr>
            <w:r>
              <w:rPr>
                <w:sz w:val="21"/>
                <w:szCs w:val="21"/>
                <w:lang w:eastAsia="zh-CN"/>
              </w:rPr>
              <w:t>Fine with proposal.</w:t>
            </w:r>
          </w:p>
        </w:tc>
      </w:tr>
      <w:tr w:rsidR="000D5D02" w14:paraId="328B6789" w14:textId="77777777" w:rsidTr="00D63A06">
        <w:tc>
          <w:tcPr>
            <w:tcW w:w="2203" w:type="dxa"/>
            <w:shd w:val="clear" w:color="auto" w:fill="auto"/>
          </w:tcPr>
          <w:p w14:paraId="4863AB26" w14:textId="41E93571" w:rsidR="000D5D02" w:rsidRDefault="000D5D02" w:rsidP="000D5D02">
            <w:pPr>
              <w:pStyle w:val="BodyText"/>
              <w:jc w:val="both"/>
              <w:rPr>
                <w:sz w:val="21"/>
                <w:szCs w:val="21"/>
                <w:lang w:eastAsia="zh-CN"/>
              </w:rPr>
            </w:pPr>
            <w:r>
              <w:rPr>
                <w:sz w:val="21"/>
                <w:szCs w:val="21"/>
                <w:lang w:eastAsia="zh-CN"/>
              </w:rPr>
              <w:t>Nokia/NSB</w:t>
            </w:r>
          </w:p>
        </w:tc>
        <w:tc>
          <w:tcPr>
            <w:tcW w:w="7426" w:type="dxa"/>
            <w:shd w:val="clear" w:color="auto" w:fill="auto"/>
          </w:tcPr>
          <w:p w14:paraId="32A9AE2B" w14:textId="56BE6F14" w:rsidR="000D5D02" w:rsidRDefault="000D5D02" w:rsidP="000D5D02">
            <w:pPr>
              <w:pStyle w:val="BodyText"/>
              <w:jc w:val="both"/>
              <w:rPr>
                <w:sz w:val="21"/>
                <w:szCs w:val="21"/>
                <w:lang w:eastAsia="zh-CN"/>
              </w:rPr>
            </w:pPr>
            <w:r>
              <w:rPr>
                <w:sz w:val="21"/>
                <w:szCs w:val="21"/>
                <w:lang w:eastAsia="zh-CN"/>
              </w:rPr>
              <w:t>We are fine with the initial assessment.</w:t>
            </w:r>
          </w:p>
        </w:tc>
      </w:tr>
      <w:tr w:rsidR="00A523D9" w14:paraId="552511DA" w14:textId="77777777" w:rsidTr="00D63A06">
        <w:tc>
          <w:tcPr>
            <w:tcW w:w="2203" w:type="dxa"/>
            <w:shd w:val="clear" w:color="auto" w:fill="auto"/>
          </w:tcPr>
          <w:p w14:paraId="486BA4D6" w14:textId="73CC02FB" w:rsidR="00A523D9" w:rsidRDefault="00A523D9" w:rsidP="00A523D9">
            <w:pPr>
              <w:pStyle w:val="BodyText"/>
              <w:jc w:val="both"/>
              <w:rPr>
                <w:sz w:val="21"/>
                <w:szCs w:val="21"/>
                <w:lang w:eastAsia="zh-CN"/>
              </w:rPr>
            </w:pPr>
            <w:r>
              <w:rPr>
                <w:sz w:val="21"/>
                <w:szCs w:val="21"/>
                <w:lang w:eastAsia="zh-CN"/>
              </w:rPr>
              <w:t>Intel</w:t>
            </w:r>
          </w:p>
        </w:tc>
        <w:tc>
          <w:tcPr>
            <w:tcW w:w="7426" w:type="dxa"/>
            <w:shd w:val="clear" w:color="auto" w:fill="auto"/>
          </w:tcPr>
          <w:p w14:paraId="649F7A56" w14:textId="749B5702" w:rsidR="00A523D9" w:rsidRDefault="00A523D9" w:rsidP="00A523D9">
            <w:pPr>
              <w:pStyle w:val="BodyText"/>
              <w:jc w:val="both"/>
              <w:rPr>
                <w:sz w:val="21"/>
                <w:szCs w:val="21"/>
                <w:lang w:eastAsia="zh-CN"/>
              </w:rPr>
            </w:pPr>
            <w:r>
              <w:rPr>
                <w:sz w:val="21"/>
                <w:szCs w:val="21"/>
                <w:lang w:eastAsia="zh-CN"/>
              </w:rPr>
              <w:t>We are fine with FL’s suggestions</w:t>
            </w:r>
          </w:p>
        </w:tc>
      </w:tr>
    </w:tbl>
    <w:p w14:paraId="290FCA4A" w14:textId="77777777" w:rsidR="000B36FE" w:rsidRDefault="000B36FE">
      <w:pPr>
        <w:rPr>
          <w:sz w:val="21"/>
          <w:szCs w:val="21"/>
          <w:highlight w:val="cyan"/>
          <w:lang w:eastAsia="zh-CN"/>
        </w:rPr>
      </w:pPr>
    </w:p>
    <w:p w14:paraId="5DD0325A" w14:textId="77777777" w:rsidR="000B36FE" w:rsidRDefault="00F04784">
      <w:pPr>
        <w:pStyle w:val="Heading1"/>
      </w:pPr>
      <w:r>
        <w:rPr>
          <w:rFonts w:hint="eastAsia"/>
        </w:rPr>
        <w:t>C</w:t>
      </w:r>
      <w:r>
        <w:t>onclusion</w:t>
      </w:r>
    </w:p>
    <w:p w14:paraId="17288CC0" w14:textId="77777777" w:rsidR="000B36FE" w:rsidRDefault="000B36FE">
      <w:pPr>
        <w:rPr>
          <w:sz w:val="21"/>
          <w:szCs w:val="21"/>
          <w:highlight w:val="cyan"/>
        </w:rPr>
      </w:pPr>
    </w:p>
    <w:p w14:paraId="09AC645D" w14:textId="77777777" w:rsidR="000B36FE" w:rsidRDefault="000B36FE">
      <w:pPr>
        <w:rPr>
          <w:sz w:val="21"/>
          <w:szCs w:val="21"/>
          <w:highlight w:val="cyan"/>
        </w:rPr>
      </w:pPr>
    </w:p>
    <w:p w14:paraId="3593099F" w14:textId="77777777" w:rsidR="000B36FE" w:rsidRDefault="000B36FE">
      <w:pPr>
        <w:rPr>
          <w:sz w:val="21"/>
          <w:szCs w:val="21"/>
          <w:highlight w:val="cyan"/>
        </w:rPr>
      </w:pPr>
    </w:p>
    <w:p w14:paraId="64E4D753" w14:textId="77777777" w:rsidR="000B36FE" w:rsidRDefault="00F04784">
      <w:pPr>
        <w:pStyle w:val="Heading1"/>
      </w:pPr>
      <w:r>
        <w:t>References</w:t>
      </w:r>
    </w:p>
    <w:p w14:paraId="3A257EB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4B7A2996"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289A3EC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40681A1C"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74BE83A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BCCA110"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t>xiaomi</w:t>
      </w:r>
    </w:p>
    <w:p w14:paraId="044BBA1C"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t>Langbo</w:t>
      </w:r>
    </w:p>
    <w:p w14:paraId="682F68BC"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7DD1E6B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788CBBF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4A13E9A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8F71C9B"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B1152F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22A8432B"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C258B02"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3752A30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R1-2204657</w:t>
      </w:r>
      <w:r>
        <w:rPr>
          <w:sz w:val="21"/>
          <w:szCs w:val="21"/>
          <w:lang w:eastAsia="zh-CN"/>
        </w:rPr>
        <w:tab/>
        <w:t>Discussion on remaining issues on PUSCH repetition Type A enhancements</w:t>
      </w:r>
      <w:r>
        <w:rPr>
          <w:sz w:val="21"/>
          <w:szCs w:val="21"/>
          <w:lang w:eastAsia="zh-CN"/>
        </w:rPr>
        <w:tab/>
        <w:t>Panasonic</w:t>
      </w:r>
    </w:p>
    <w:p w14:paraId="7844C1B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00C9887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4E84189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3CB1166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70B54AC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Maintenance for PUSCH Repetition and TBoMS</w:t>
      </w:r>
      <w:r>
        <w:rPr>
          <w:sz w:val="21"/>
          <w:szCs w:val="21"/>
          <w:lang w:eastAsia="zh-CN"/>
        </w:rPr>
        <w:tab/>
        <w:t>Ericsson</w:t>
      </w:r>
    </w:p>
    <w:p w14:paraId="76029A9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CF0AAA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17CEC95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30FDDAF"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42B867C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37730C99"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53B71D5A"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32EDE262"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R1-2203611</w:t>
      </w:r>
      <w:r>
        <w:rPr>
          <w:sz w:val="21"/>
          <w:szCs w:val="21"/>
          <w:lang w:eastAsia="zh-CN"/>
        </w:rPr>
        <w:tab/>
        <w:t>Remaining issues on joint channel estimation for PUSCH and PUCCH</w:t>
      </w:r>
      <w:r>
        <w:rPr>
          <w:sz w:val="21"/>
          <w:szCs w:val="21"/>
          <w:lang w:eastAsia="zh-CN"/>
        </w:rPr>
        <w:tab/>
        <w:t>Nokia, Nokia Shanghai Bell</w:t>
      </w:r>
    </w:p>
    <w:p w14:paraId="6B129786"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434BEC49"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52B4890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2FAC46F"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194EDB2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013B02C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4FE62CF6"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4C57BAB3"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5CA2487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Remaining issues on Joint channel estimation for PUCCH and  PUSCH</w:t>
      </w:r>
      <w:r>
        <w:rPr>
          <w:sz w:val="21"/>
          <w:szCs w:val="21"/>
          <w:lang w:eastAsia="zh-CN"/>
        </w:rPr>
        <w:tab/>
        <w:t>WILUS Inc.</w:t>
      </w:r>
    </w:p>
    <w:p w14:paraId="58C28BC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3A78C12F"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4597FFE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7340A32B"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11C0A48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6759FD9"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t>xiaomi</w:t>
      </w:r>
    </w:p>
    <w:p w14:paraId="09820D8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5D4D57F2"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R1-2204902</w:t>
      </w:r>
      <w:r>
        <w:rPr>
          <w:sz w:val="21"/>
          <w:szCs w:val="21"/>
          <w:lang w:eastAsia="zh-CN"/>
        </w:rPr>
        <w:tab/>
        <w:t>Further consideration on PUSCH coverage enhancment</w:t>
      </w:r>
      <w:r>
        <w:rPr>
          <w:sz w:val="21"/>
          <w:szCs w:val="21"/>
          <w:lang w:eastAsia="zh-CN"/>
        </w:rPr>
        <w:tab/>
        <w:t>Huawei, HiSilicon</w:t>
      </w:r>
    </w:p>
    <w:p w14:paraId="7B33B45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0B36FE">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05B6" w14:textId="77777777" w:rsidR="00314075" w:rsidRDefault="00314075">
      <w:pPr>
        <w:spacing w:after="0" w:line="240" w:lineRule="auto"/>
      </w:pPr>
      <w:r>
        <w:separator/>
      </w:r>
    </w:p>
  </w:endnote>
  <w:endnote w:type="continuationSeparator" w:id="0">
    <w:p w14:paraId="0EEA929B" w14:textId="77777777" w:rsidR="00314075" w:rsidRDefault="0031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G Times (WN)">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D67B" w14:textId="77777777" w:rsidR="000B36FE" w:rsidRDefault="00F0478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14:paraId="2907F8AA" w14:textId="77777777" w:rsidR="000B36FE" w:rsidRDefault="00F0478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B205" w14:textId="77777777" w:rsidR="00314075" w:rsidRDefault="00314075">
      <w:pPr>
        <w:spacing w:after="0" w:line="240" w:lineRule="auto"/>
      </w:pPr>
      <w:r>
        <w:separator/>
      </w:r>
    </w:p>
  </w:footnote>
  <w:footnote w:type="continuationSeparator" w:id="0">
    <w:p w14:paraId="7F7B1986" w14:textId="77777777" w:rsidR="00314075" w:rsidRDefault="00314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075"/>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5BC"/>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22C"/>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3D9"/>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A41"/>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78C"/>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2CB9"/>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E800F50"/>
    <w:rsid w:val="24715319"/>
    <w:rsid w:val="294A022F"/>
    <w:rsid w:val="38A51D8F"/>
    <w:rsid w:val="3E85536F"/>
    <w:rsid w:val="63D95969"/>
    <w:rsid w:val="7548697F"/>
    <w:rsid w:val="79215582"/>
    <w:rsid w:val="7B5201F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5E8D5"/>
  <w15:docId w15:val="{2F90FB74-C22A-4BEC-87BC-1810BF6B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A6845155-CD87-49D0-BA27-ECE9292C252A}">
  <ds:schemaRefs>
    <ds:schemaRef ds:uri="http://schemas.openxmlformats.org/officeDocument/2006/bibliography"/>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10</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Xiong, Gang</cp:lastModifiedBy>
  <cp:revision>7</cp:revision>
  <cp:lastPrinted>2004-04-14T09:17:00Z</cp:lastPrinted>
  <dcterms:created xsi:type="dcterms:W3CDTF">2022-04-27T19:06:00Z</dcterms:created>
  <dcterms:modified xsi:type="dcterms:W3CDTF">2022-04-27T20:17:00Z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