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6FD2" w14:textId="77777777" w:rsidR="001F6C92" w:rsidRDefault="00B751F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8156FD3" w14:textId="77777777" w:rsidR="001F6C92" w:rsidRDefault="00B751F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8156FD4" w14:textId="77777777" w:rsidR="001F6C92" w:rsidRDefault="00B75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48156FD5" w14:textId="77777777" w:rsidR="001F6C92" w:rsidRDefault="00B75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48156FD6" w14:textId="77777777" w:rsidR="001F6C92" w:rsidRDefault="00B75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156FD7" w14:textId="77777777" w:rsidR="001F6C92" w:rsidRDefault="00B75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156FD8" w14:textId="77777777" w:rsidR="001F6C92" w:rsidRDefault="001F6C92">
      <w:pPr>
        <w:rPr>
          <w:lang w:val="en-US"/>
        </w:rPr>
      </w:pPr>
    </w:p>
    <w:p w14:paraId="48156FD9" w14:textId="77777777" w:rsidR="001F6C92" w:rsidRDefault="00B751FD">
      <w:pPr>
        <w:pStyle w:val="Heading1"/>
        <w:numPr>
          <w:ilvl w:val="0"/>
          <w:numId w:val="0"/>
        </w:numPr>
        <w:ind w:left="1134" w:hanging="1134"/>
      </w:pPr>
      <w:bookmarkStart w:id="2" w:name="foreword"/>
      <w:bookmarkStart w:id="3" w:name="scope"/>
      <w:bookmarkEnd w:id="2"/>
      <w:bookmarkEnd w:id="3"/>
      <w:r>
        <w:t>Introduction</w:t>
      </w:r>
    </w:p>
    <w:p w14:paraId="48156FDA" w14:textId="77777777" w:rsidR="001F6C92" w:rsidRDefault="00B751FD">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48156FDB" w14:textId="77777777" w:rsidR="001F6C92" w:rsidRDefault="00B751FD">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1F6C92" w14:paraId="48156FDE" w14:textId="77777777">
        <w:tc>
          <w:tcPr>
            <w:tcW w:w="9630" w:type="dxa"/>
          </w:tcPr>
          <w:p w14:paraId="48156FDC" w14:textId="77777777" w:rsidR="001F6C92" w:rsidRDefault="00B751F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0"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48156FDD" w14:textId="77777777" w:rsidR="001F6C92" w:rsidRDefault="00B751F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48156FDF" w14:textId="77777777" w:rsidR="001F6C92" w:rsidRDefault="00B751FD">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1F6C92" w14:paraId="48156FE6" w14:textId="77777777">
        <w:tc>
          <w:tcPr>
            <w:tcW w:w="9630" w:type="dxa"/>
          </w:tcPr>
          <w:p w14:paraId="48156FE0" w14:textId="77777777" w:rsidR="001F6C92" w:rsidRDefault="00B751FD">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8156FE1" w14:textId="77777777" w:rsidR="001F6C92" w:rsidRDefault="00B751FD">
            <w:pPr>
              <w:pStyle w:val="ListParagraph"/>
              <w:numPr>
                <w:ilvl w:val="1"/>
                <w:numId w:val="11"/>
              </w:numPr>
              <w:jc w:val="left"/>
              <w:rPr>
                <w:sz w:val="20"/>
                <w:szCs w:val="22"/>
                <w:lang w:val="en-US"/>
              </w:rPr>
            </w:pPr>
            <w:r>
              <w:rPr>
                <w:sz w:val="20"/>
                <w:szCs w:val="22"/>
                <w:lang w:val="en-US"/>
              </w:rPr>
              <w:t>See references [3, 4, 5, 7, 8, 9, 11, 14, 16, 18, 20, 22, 23, 24, 25, 27, 28, 29, 32]</w:t>
            </w:r>
          </w:p>
          <w:p w14:paraId="48156FE2" w14:textId="77777777" w:rsidR="001F6C92" w:rsidRDefault="00B751FD">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48156FE3" w14:textId="77777777" w:rsidR="001F6C92" w:rsidRDefault="00B751FD">
            <w:pPr>
              <w:pStyle w:val="ListParagraph"/>
              <w:numPr>
                <w:ilvl w:val="1"/>
                <w:numId w:val="11"/>
              </w:numPr>
              <w:jc w:val="left"/>
              <w:rPr>
                <w:sz w:val="20"/>
                <w:szCs w:val="22"/>
                <w:lang w:val="en-US"/>
              </w:rPr>
            </w:pPr>
            <w:r>
              <w:rPr>
                <w:sz w:val="20"/>
                <w:szCs w:val="22"/>
                <w:lang w:val="en-US"/>
              </w:rPr>
              <w:t>See references [5, 7, 8, 9, 11, 14, 16, 18, 20, 22, 23, 24, 25, 27, 28, 29, 32]</w:t>
            </w:r>
          </w:p>
          <w:p w14:paraId="48156FE4" w14:textId="77777777" w:rsidR="001F6C92" w:rsidRDefault="00B751FD">
            <w:pPr>
              <w:pStyle w:val="ListParagraph"/>
              <w:numPr>
                <w:ilvl w:val="0"/>
                <w:numId w:val="11"/>
              </w:numPr>
              <w:jc w:val="left"/>
              <w:rPr>
                <w:sz w:val="20"/>
                <w:szCs w:val="22"/>
                <w:lang w:val="en-US"/>
              </w:rPr>
            </w:pPr>
            <w:r>
              <w:rPr>
                <w:sz w:val="20"/>
                <w:szCs w:val="22"/>
                <w:lang w:val="en-US"/>
              </w:rPr>
              <w:t>Corrections for BWP operation description in 38.213 clause 17.1</w:t>
            </w:r>
          </w:p>
          <w:p w14:paraId="48156FE5" w14:textId="77777777" w:rsidR="001F6C92" w:rsidRDefault="00B751FD">
            <w:pPr>
              <w:pStyle w:val="ListParagraph"/>
              <w:numPr>
                <w:ilvl w:val="1"/>
                <w:numId w:val="11"/>
              </w:numPr>
              <w:jc w:val="left"/>
              <w:rPr>
                <w:sz w:val="20"/>
                <w:szCs w:val="22"/>
                <w:lang w:val="en-US"/>
              </w:rPr>
            </w:pPr>
            <w:r>
              <w:rPr>
                <w:sz w:val="20"/>
                <w:szCs w:val="22"/>
                <w:lang w:val="en-US"/>
              </w:rPr>
              <w:t>See references [5, 7, 9, 18, 22, 26, 28, 29]</w:t>
            </w:r>
          </w:p>
        </w:tc>
      </w:tr>
    </w:tbl>
    <w:p w14:paraId="48156FE7" w14:textId="77777777" w:rsidR="001F6C92" w:rsidRDefault="00B751FD">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48156FE8" w14:textId="77777777" w:rsidR="001F6C92" w:rsidRDefault="00B751FD">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FL2</w:t>
      </w:r>
      <w:r>
        <w:rPr>
          <w:lang w:val="en-US"/>
        </w:rPr>
        <w:t>.</w:t>
      </w:r>
    </w:p>
    <w:p w14:paraId="48156FE9" w14:textId="77777777" w:rsidR="001F6C92" w:rsidRDefault="00B751FD">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F6C92" w14:paraId="48156FED"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56FEA" w14:textId="77777777" w:rsidR="001F6C92" w:rsidRDefault="00B75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56FEB" w14:textId="77777777" w:rsidR="001F6C92" w:rsidRDefault="00B751F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56FEC" w14:textId="77777777" w:rsidR="001F6C92" w:rsidRDefault="00B751FD">
            <w:pPr>
              <w:spacing w:after="0"/>
              <w:jc w:val="center"/>
              <w:rPr>
                <w:b/>
                <w:bCs/>
                <w:lang w:val="en-US"/>
              </w:rPr>
            </w:pPr>
            <w:r>
              <w:rPr>
                <w:b/>
                <w:bCs/>
                <w:lang w:val="en-US"/>
              </w:rPr>
              <w:t>Email address</w:t>
            </w:r>
          </w:p>
        </w:tc>
      </w:tr>
      <w:tr w:rsidR="001F6C92" w14:paraId="48156FF1" w14:textId="77777777">
        <w:tc>
          <w:tcPr>
            <w:tcW w:w="2263" w:type="dxa"/>
            <w:tcBorders>
              <w:top w:val="single" w:sz="4" w:space="0" w:color="auto"/>
              <w:left w:val="single" w:sz="4" w:space="0" w:color="auto"/>
              <w:bottom w:val="single" w:sz="4" w:space="0" w:color="auto"/>
              <w:right w:val="single" w:sz="4" w:space="0" w:color="auto"/>
            </w:tcBorders>
          </w:tcPr>
          <w:p w14:paraId="48156FEE" w14:textId="77777777" w:rsidR="001F6C92" w:rsidRDefault="00B751F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48156FEF" w14:textId="77777777" w:rsidR="001F6C92" w:rsidRDefault="00B751FD">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8156FF0" w14:textId="77777777" w:rsidR="001F6C92" w:rsidRDefault="00B751FD">
            <w:pPr>
              <w:spacing w:after="0"/>
              <w:jc w:val="center"/>
              <w:rPr>
                <w:rFonts w:eastAsiaTheme="minorEastAsia"/>
                <w:lang w:val="en-US" w:eastAsia="zh-CN"/>
              </w:rPr>
            </w:pPr>
            <w:r>
              <w:rPr>
                <w:rFonts w:eastAsiaTheme="minorEastAsia"/>
                <w:lang w:val="en-US" w:eastAsia="zh-CN"/>
              </w:rPr>
              <w:t>cw.tsai@mediatek.com</w:t>
            </w:r>
          </w:p>
        </w:tc>
      </w:tr>
      <w:tr w:rsidR="001F6C92" w14:paraId="48156FF5" w14:textId="77777777">
        <w:tc>
          <w:tcPr>
            <w:tcW w:w="2263" w:type="dxa"/>
            <w:tcBorders>
              <w:top w:val="single" w:sz="4" w:space="0" w:color="auto"/>
              <w:left w:val="single" w:sz="4" w:space="0" w:color="auto"/>
              <w:bottom w:val="single" w:sz="4" w:space="0" w:color="auto"/>
              <w:right w:val="single" w:sz="4" w:space="0" w:color="auto"/>
            </w:tcBorders>
          </w:tcPr>
          <w:p w14:paraId="48156FF2" w14:textId="77777777" w:rsidR="001F6C92" w:rsidRDefault="00B751FD">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156FF3" w14:textId="77777777" w:rsidR="001F6C92" w:rsidRDefault="00B751FD">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8156FF4" w14:textId="77777777" w:rsidR="001F6C92" w:rsidRDefault="00B751FD">
            <w:pPr>
              <w:spacing w:after="0"/>
              <w:jc w:val="center"/>
              <w:rPr>
                <w:rFonts w:eastAsiaTheme="minorEastAsia"/>
                <w:lang w:val="en-US" w:eastAsia="zh-CN"/>
              </w:rPr>
            </w:pPr>
            <w:r>
              <w:rPr>
                <w:rFonts w:eastAsiaTheme="minorEastAsia"/>
                <w:lang w:val="en-US" w:eastAsia="zh-CN"/>
              </w:rPr>
              <w:t>panxueming@vivo.com</w:t>
            </w:r>
          </w:p>
        </w:tc>
      </w:tr>
      <w:tr w:rsidR="001F6C92" w14:paraId="48156FF9" w14:textId="77777777">
        <w:tc>
          <w:tcPr>
            <w:tcW w:w="2263" w:type="dxa"/>
            <w:tcBorders>
              <w:top w:val="single" w:sz="4" w:space="0" w:color="auto"/>
              <w:left w:val="single" w:sz="4" w:space="0" w:color="auto"/>
              <w:bottom w:val="single" w:sz="4" w:space="0" w:color="auto"/>
              <w:right w:val="single" w:sz="4" w:space="0" w:color="auto"/>
            </w:tcBorders>
          </w:tcPr>
          <w:p w14:paraId="48156FF6" w14:textId="77777777" w:rsidR="001F6C92" w:rsidRDefault="00B751FD">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8156FF7" w14:textId="77777777" w:rsidR="001F6C92" w:rsidRDefault="00B751FD">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48156FF8" w14:textId="77777777" w:rsidR="001F6C92" w:rsidRDefault="00B751FD">
            <w:pPr>
              <w:spacing w:after="0"/>
              <w:jc w:val="center"/>
              <w:rPr>
                <w:lang w:val="en-US"/>
              </w:rPr>
            </w:pPr>
            <w:r>
              <w:rPr>
                <w:rFonts w:eastAsiaTheme="minorEastAsia"/>
                <w:lang w:val="en-US" w:eastAsia="zh-CN"/>
              </w:rPr>
              <w:t>karol.schober@nordicsemi.no</w:t>
            </w:r>
          </w:p>
        </w:tc>
      </w:tr>
      <w:tr w:rsidR="001F6C92" w14:paraId="48156FFD" w14:textId="77777777">
        <w:tc>
          <w:tcPr>
            <w:tcW w:w="2263" w:type="dxa"/>
            <w:tcBorders>
              <w:top w:val="single" w:sz="4" w:space="0" w:color="auto"/>
              <w:left w:val="single" w:sz="4" w:space="0" w:color="auto"/>
              <w:bottom w:val="single" w:sz="4" w:space="0" w:color="auto"/>
              <w:right w:val="single" w:sz="4" w:space="0" w:color="auto"/>
            </w:tcBorders>
          </w:tcPr>
          <w:p w14:paraId="48156FFA" w14:textId="77777777" w:rsidR="001F6C92" w:rsidRDefault="00B751FD">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8156FFB" w14:textId="77777777" w:rsidR="001F6C92" w:rsidRDefault="00B751FD">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8156FFC" w14:textId="77777777" w:rsidR="001F6C92" w:rsidRDefault="00B751FD">
            <w:pPr>
              <w:spacing w:after="0"/>
              <w:jc w:val="center"/>
              <w:rPr>
                <w:rFonts w:eastAsiaTheme="minorEastAsia"/>
                <w:lang w:val="en-US" w:eastAsia="zh-CN"/>
              </w:rPr>
            </w:pPr>
            <w:r>
              <w:rPr>
                <w:rFonts w:eastAsiaTheme="minorEastAsia"/>
                <w:lang w:val="en-US" w:eastAsia="zh-CN"/>
              </w:rPr>
              <w:t>leijing@qti.qualcomm.com</w:t>
            </w:r>
          </w:p>
        </w:tc>
      </w:tr>
      <w:tr w:rsidR="001F6C92" w14:paraId="48157001" w14:textId="77777777">
        <w:tc>
          <w:tcPr>
            <w:tcW w:w="2263" w:type="dxa"/>
            <w:tcBorders>
              <w:top w:val="single" w:sz="4" w:space="0" w:color="auto"/>
              <w:left w:val="single" w:sz="4" w:space="0" w:color="auto"/>
              <w:bottom w:val="single" w:sz="4" w:space="0" w:color="auto"/>
              <w:right w:val="single" w:sz="4" w:space="0" w:color="auto"/>
            </w:tcBorders>
          </w:tcPr>
          <w:p w14:paraId="48156FFE" w14:textId="77777777" w:rsidR="001F6C92" w:rsidRDefault="00B751FD">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48156FFF" w14:textId="77777777" w:rsidR="001F6C92" w:rsidRDefault="00B751FD">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48157000" w14:textId="77777777" w:rsidR="001F6C92" w:rsidRDefault="00B751FD">
            <w:pPr>
              <w:spacing w:after="0"/>
              <w:jc w:val="center"/>
              <w:rPr>
                <w:rFonts w:eastAsiaTheme="minorEastAsia"/>
                <w:lang w:val="en-US" w:eastAsia="zh-CN"/>
              </w:rPr>
            </w:pPr>
            <w:r>
              <w:rPr>
                <w:rFonts w:eastAsiaTheme="minorEastAsia"/>
                <w:lang w:val="en-US" w:eastAsia="zh-CN"/>
              </w:rPr>
              <w:t>hhe5@apple.com</w:t>
            </w:r>
          </w:p>
        </w:tc>
      </w:tr>
      <w:tr w:rsidR="001F6C92" w14:paraId="48157005" w14:textId="77777777">
        <w:tc>
          <w:tcPr>
            <w:tcW w:w="2263" w:type="dxa"/>
            <w:tcBorders>
              <w:top w:val="single" w:sz="4" w:space="0" w:color="auto"/>
              <w:left w:val="single" w:sz="4" w:space="0" w:color="auto"/>
              <w:bottom w:val="single" w:sz="4" w:space="0" w:color="auto"/>
              <w:right w:val="single" w:sz="4" w:space="0" w:color="auto"/>
            </w:tcBorders>
          </w:tcPr>
          <w:p w14:paraId="48157002" w14:textId="77777777" w:rsidR="001F6C92" w:rsidRDefault="00B751F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8157003" w14:textId="77777777" w:rsidR="001F6C92" w:rsidRDefault="00B751F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8157004" w14:textId="77777777" w:rsidR="001F6C92" w:rsidRDefault="00B751FD">
            <w:pPr>
              <w:spacing w:after="0"/>
              <w:jc w:val="center"/>
              <w:rPr>
                <w:rFonts w:eastAsiaTheme="minorEastAsia"/>
                <w:lang w:val="en-US" w:eastAsia="zh-CN"/>
              </w:rPr>
            </w:pPr>
            <w:r>
              <w:rPr>
                <w:rFonts w:eastAsiaTheme="minorEastAsia" w:hint="eastAsia"/>
                <w:lang w:val="en-US" w:eastAsia="zh-CN"/>
              </w:rPr>
              <w:t>feiyongqiang@catt.cn</w:t>
            </w:r>
          </w:p>
        </w:tc>
      </w:tr>
      <w:tr w:rsidR="001F6C92" w14:paraId="48157009" w14:textId="77777777">
        <w:tc>
          <w:tcPr>
            <w:tcW w:w="2263" w:type="dxa"/>
            <w:tcBorders>
              <w:top w:val="single" w:sz="4" w:space="0" w:color="auto"/>
              <w:left w:val="single" w:sz="4" w:space="0" w:color="auto"/>
              <w:bottom w:val="single" w:sz="4" w:space="0" w:color="auto"/>
              <w:right w:val="single" w:sz="4" w:space="0" w:color="auto"/>
            </w:tcBorders>
          </w:tcPr>
          <w:p w14:paraId="48157006" w14:textId="77777777" w:rsidR="001F6C92" w:rsidRDefault="00B751FD">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8157007" w14:textId="77777777" w:rsidR="001F6C92" w:rsidRDefault="00B751FD">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8157008" w14:textId="77777777" w:rsidR="001F6C92" w:rsidRDefault="00B751FD">
            <w:pPr>
              <w:spacing w:after="0"/>
              <w:jc w:val="center"/>
              <w:rPr>
                <w:rFonts w:eastAsiaTheme="minorEastAsia"/>
                <w:lang w:val="en-US" w:eastAsia="zh-CN"/>
              </w:rPr>
            </w:pPr>
            <w:r>
              <w:rPr>
                <w:rFonts w:eastAsiaTheme="minorEastAsia"/>
                <w:lang w:val="en-US" w:eastAsia="zh-CN"/>
              </w:rPr>
              <w:t>huayu.zhou@unisoc.com</w:t>
            </w:r>
          </w:p>
        </w:tc>
      </w:tr>
      <w:tr w:rsidR="001F6C92" w14:paraId="4815700D" w14:textId="77777777">
        <w:tc>
          <w:tcPr>
            <w:tcW w:w="2263" w:type="dxa"/>
            <w:tcBorders>
              <w:top w:val="single" w:sz="4" w:space="0" w:color="auto"/>
              <w:left w:val="single" w:sz="4" w:space="0" w:color="auto"/>
              <w:bottom w:val="single" w:sz="4" w:space="0" w:color="auto"/>
              <w:right w:val="single" w:sz="4" w:space="0" w:color="auto"/>
            </w:tcBorders>
          </w:tcPr>
          <w:p w14:paraId="4815700A" w14:textId="77777777" w:rsidR="001F6C92" w:rsidRDefault="00B751FD">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815700B" w14:textId="77777777" w:rsidR="001F6C92" w:rsidRDefault="00B751FD">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4815700C" w14:textId="77777777" w:rsidR="001F6C92" w:rsidRDefault="00B751FD">
            <w:pPr>
              <w:spacing w:after="0"/>
              <w:jc w:val="center"/>
              <w:rPr>
                <w:rFonts w:eastAsiaTheme="minorEastAsia"/>
                <w:lang w:val="en-US" w:eastAsia="zh-CN"/>
              </w:rPr>
            </w:pPr>
            <w:proofErr w:type="spellStart"/>
            <w:r>
              <w:rPr>
                <w:rFonts w:eastAsiaTheme="minorEastAsia"/>
                <w:lang w:val="en-US" w:eastAsia="zh-CN"/>
              </w:rPr>
              <w:t>debdeep.chatterjee</w:t>
            </w:r>
            <w:proofErr w:type="spellEnd"/>
            <w:r>
              <w:rPr>
                <w:rFonts w:eastAsiaTheme="minorEastAsia"/>
                <w:lang w:val="en-US" w:eastAsia="zh-CN"/>
              </w:rPr>
              <w:t xml:space="preserve"> at intel dot com</w:t>
            </w:r>
          </w:p>
        </w:tc>
      </w:tr>
      <w:tr w:rsidR="001F6C92" w14:paraId="48157011" w14:textId="77777777">
        <w:tc>
          <w:tcPr>
            <w:tcW w:w="2263" w:type="dxa"/>
            <w:tcBorders>
              <w:top w:val="single" w:sz="4" w:space="0" w:color="auto"/>
              <w:left w:val="single" w:sz="4" w:space="0" w:color="auto"/>
              <w:bottom w:val="single" w:sz="4" w:space="0" w:color="auto"/>
              <w:right w:val="single" w:sz="4" w:space="0" w:color="auto"/>
            </w:tcBorders>
          </w:tcPr>
          <w:p w14:paraId="4815700E" w14:textId="77777777" w:rsidR="001F6C92" w:rsidRDefault="00B751FD">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4815700F"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48157010"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1F6C92" w14:paraId="48157015" w14:textId="77777777">
        <w:tc>
          <w:tcPr>
            <w:tcW w:w="2263" w:type="dxa"/>
            <w:tcBorders>
              <w:top w:val="single" w:sz="4" w:space="0" w:color="auto"/>
              <w:left w:val="single" w:sz="4" w:space="0" w:color="auto"/>
              <w:bottom w:val="single" w:sz="4" w:space="0" w:color="auto"/>
              <w:right w:val="single" w:sz="4" w:space="0" w:color="auto"/>
            </w:tcBorders>
          </w:tcPr>
          <w:p w14:paraId="48157012" w14:textId="77777777" w:rsidR="001F6C92" w:rsidRDefault="00B751FD">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157013" w14:textId="77777777" w:rsidR="001F6C92" w:rsidRDefault="00B751FD">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48157014" w14:textId="77777777" w:rsidR="001F6C92" w:rsidRDefault="00B751FD">
            <w:pPr>
              <w:spacing w:after="0"/>
              <w:jc w:val="center"/>
              <w:rPr>
                <w:rFonts w:eastAsia="Yu Mincho"/>
                <w:lang w:val="en-US" w:eastAsia="ja-JP"/>
              </w:rPr>
            </w:pPr>
            <w:r>
              <w:rPr>
                <w:rFonts w:eastAsia="Yu Mincho"/>
                <w:lang w:val="en-US" w:eastAsia="ja-JP"/>
              </w:rPr>
              <w:t>mayuko.okano.ca@nttdocomo.com</w:t>
            </w:r>
          </w:p>
        </w:tc>
      </w:tr>
      <w:tr w:rsidR="001F6C92" w14:paraId="48157019" w14:textId="77777777">
        <w:tc>
          <w:tcPr>
            <w:tcW w:w="2263" w:type="dxa"/>
            <w:tcBorders>
              <w:top w:val="single" w:sz="4" w:space="0" w:color="auto"/>
              <w:left w:val="single" w:sz="4" w:space="0" w:color="auto"/>
              <w:bottom w:val="single" w:sz="4" w:space="0" w:color="auto"/>
              <w:right w:val="single" w:sz="4" w:space="0" w:color="auto"/>
            </w:tcBorders>
          </w:tcPr>
          <w:p w14:paraId="48157016" w14:textId="77777777" w:rsidR="001F6C92" w:rsidRDefault="00B751FD">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48157017" w14:textId="77777777" w:rsidR="001F6C92" w:rsidRDefault="00B751FD">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8157018" w14:textId="77777777" w:rsidR="001F6C92" w:rsidRDefault="00B751FD">
            <w:pPr>
              <w:spacing w:after="0"/>
              <w:jc w:val="center"/>
              <w:rPr>
                <w:rFonts w:eastAsia="Yu Mincho"/>
                <w:lang w:val="en-US" w:eastAsia="ja-JP"/>
              </w:rPr>
            </w:pPr>
            <w:r>
              <w:rPr>
                <w:rFonts w:eastAsiaTheme="minorEastAsia"/>
                <w:lang w:val="en-US" w:eastAsia="zh-CN"/>
              </w:rPr>
              <w:t>sandeep.narayanan.kadan.veedu@ericsson.com</w:t>
            </w:r>
          </w:p>
        </w:tc>
      </w:tr>
      <w:tr w:rsidR="001F6C92" w14:paraId="4815701D" w14:textId="77777777">
        <w:tc>
          <w:tcPr>
            <w:tcW w:w="2263" w:type="dxa"/>
            <w:tcBorders>
              <w:top w:val="single" w:sz="4" w:space="0" w:color="auto"/>
              <w:left w:val="single" w:sz="4" w:space="0" w:color="auto"/>
              <w:bottom w:val="single" w:sz="4" w:space="0" w:color="auto"/>
              <w:right w:val="single" w:sz="4" w:space="0" w:color="auto"/>
            </w:tcBorders>
          </w:tcPr>
          <w:p w14:paraId="4815701A" w14:textId="77777777" w:rsidR="001F6C92" w:rsidRDefault="00B751FD">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4815701B" w14:textId="77777777" w:rsidR="001F6C92" w:rsidRDefault="00B751FD">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4815701C" w14:textId="77777777" w:rsidR="001F6C92" w:rsidRDefault="00B751FD">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F6C92" w14:paraId="48157021" w14:textId="77777777">
        <w:tc>
          <w:tcPr>
            <w:tcW w:w="2263" w:type="dxa"/>
            <w:tcBorders>
              <w:top w:val="single" w:sz="4" w:space="0" w:color="auto"/>
              <w:left w:val="single" w:sz="4" w:space="0" w:color="auto"/>
              <w:bottom w:val="single" w:sz="4" w:space="0" w:color="auto"/>
              <w:right w:val="single" w:sz="4" w:space="0" w:color="auto"/>
            </w:tcBorders>
          </w:tcPr>
          <w:p w14:paraId="4815701E" w14:textId="77777777" w:rsidR="001F6C92" w:rsidRDefault="00B751FD">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4815701F"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48157020"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1F6C92" w14:paraId="48157025" w14:textId="77777777">
        <w:tc>
          <w:tcPr>
            <w:tcW w:w="2263" w:type="dxa"/>
            <w:tcBorders>
              <w:top w:val="single" w:sz="4" w:space="0" w:color="auto"/>
              <w:left w:val="single" w:sz="4" w:space="0" w:color="auto"/>
              <w:bottom w:val="single" w:sz="4" w:space="0" w:color="auto"/>
              <w:right w:val="single" w:sz="4" w:space="0" w:color="auto"/>
            </w:tcBorders>
          </w:tcPr>
          <w:p w14:paraId="48157022" w14:textId="77777777" w:rsidR="001F6C92" w:rsidRDefault="00B751FD">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8157023" w14:textId="77777777" w:rsidR="001F6C92" w:rsidRDefault="00B751FD">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48157024" w14:textId="77777777" w:rsidR="001F6C92" w:rsidRDefault="00B751FD">
            <w:pPr>
              <w:spacing w:after="0"/>
              <w:jc w:val="center"/>
              <w:rPr>
                <w:rFonts w:eastAsia="SimSun"/>
                <w:lang w:val="en-US" w:eastAsia="zh-CN"/>
              </w:rPr>
            </w:pPr>
            <w:r>
              <w:rPr>
                <w:rFonts w:eastAsia="SimSun" w:hint="eastAsia"/>
                <w:lang w:val="en-US" w:eastAsia="zh-CN"/>
              </w:rPr>
              <w:t>hu.youjun1@zte.com.cn</w:t>
            </w:r>
          </w:p>
        </w:tc>
      </w:tr>
      <w:tr w:rsidR="00962092" w14:paraId="0CFB3D88" w14:textId="77777777" w:rsidTr="00962092">
        <w:tc>
          <w:tcPr>
            <w:tcW w:w="2263" w:type="dxa"/>
          </w:tcPr>
          <w:p w14:paraId="1D4E5415" w14:textId="77777777" w:rsidR="00962092" w:rsidRDefault="00962092" w:rsidP="00DC7800">
            <w:pPr>
              <w:spacing w:after="0"/>
              <w:jc w:val="center"/>
              <w:rPr>
                <w:rFonts w:eastAsiaTheme="minorEastAsia"/>
                <w:lang w:val="en-US" w:eastAsia="zh-CN"/>
              </w:rPr>
            </w:pPr>
            <w:r>
              <w:rPr>
                <w:rFonts w:eastAsia="Yu Mincho"/>
                <w:lang w:val="en-US" w:eastAsia="ja-JP"/>
              </w:rPr>
              <w:t>Nokia</w:t>
            </w:r>
          </w:p>
        </w:tc>
        <w:tc>
          <w:tcPr>
            <w:tcW w:w="2977" w:type="dxa"/>
          </w:tcPr>
          <w:p w14:paraId="60FC7E5F" w14:textId="77777777" w:rsidR="00962092" w:rsidRDefault="00962092" w:rsidP="00DC7800">
            <w:pPr>
              <w:spacing w:after="0"/>
              <w:jc w:val="center"/>
              <w:rPr>
                <w:rFonts w:eastAsiaTheme="minorEastAsia"/>
                <w:lang w:val="en-US" w:eastAsia="zh-CN"/>
              </w:rPr>
            </w:pPr>
            <w:r>
              <w:rPr>
                <w:rFonts w:eastAsia="Yu Mincho"/>
                <w:lang w:val="en-US" w:eastAsia="ja-JP"/>
              </w:rPr>
              <w:t>Rapeepat Ratasuk</w:t>
            </w:r>
          </w:p>
        </w:tc>
        <w:tc>
          <w:tcPr>
            <w:tcW w:w="4394" w:type="dxa"/>
          </w:tcPr>
          <w:p w14:paraId="5188ED0F" w14:textId="2D3E85D3" w:rsidR="00962092" w:rsidRDefault="00D46D72" w:rsidP="00DC7800">
            <w:pPr>
              <w:spacing w:after="0"/>
              <w:jc w:val="center"/>
              <w:rPr>
                <w:rFonts w:eastAsiaTheme="minorEastAsia"/>
                <w:lang w:val="en-US" w:eastAsia="zh-CN"/>
              </w:rPr>
            </w:pPr>
            <w:hyperlink r:id="rId11" w:history="1">
              <w:r w:rsidR="002F0F0D" w:rsidRPr="00586720">
                <w:rPr>
                  <w:rStyle w:val="Hyperlink"/>
                  <w:rFonts w:eastAsiaTheme="minorEastAsia"/>
                  <w:lang w:val="en-US" w:eastAsia="zh-CN"/>
                </w:rPr>
                <w:t>rapeepat.ratasuk@nokia-bell-labs.com</w:t>
              </w:r>
            </w:hyperlink>
          </w:p>
        </w:tc>
      </w:tr>
      <w:tr w:rsidR="002F0F0D" w14:paraId="07399257" w14:textId="77777777" w:rsidTr="00962092">
        <w:tc>
          <w:tcPr>
            <w:tcW w:w="2263" w:type="dxa"/>
          </w:tcPr>
          <w:p w14:paraId="453DCFA7" w14:textId="3E430C7F" w:rsidR="002F0F0D" w:rsidRDefault="002F0F0D" w:rsidP="00DC7800">
            <w:pPr>
              <w:spacing w:after="0"/>
              <w:jc w:val="center"/>
              <w:rPr>
                <w:rFonts w:eastAsia="Yu Mincho"/>
                <w:lang w:val="en-US" w:eastAsia="ja-JP"/>
              </w:rPr>
            </w:pPr>
            <w:r>
              <w:rPr>
                <w:rFonts w:eastAsia="Yu Mincho"/>
                <w:lang w:val="en-US" w:eastAsia="ja-JP"/>
              </w:rPr>
              <w:t>FUTUREWEI</w:t>
            </w:r>
          </w:p>
        </w:tc>
        <w:tc>
          <w:tcPr>
            <w:tcW w:w="2977" w:type="dxa"/>
          </w:tcPr>
          <w:p w14:paraId="6F540186" w14:textId="355D9869" w:rsidR="002F0F0D" w:rsidRDefault="002F0F0D" w:rsidP="00DC7800">
            <w:pPr>
              <w:spacing w:after="0"/>
              <w:jc w:val="center"/>
              <w:rPr>
                <w:rFonts w:eastAsia="Yu Mincho"/>
                <w:lang w:val="en-US" w:eastAsia="ja-JP"/>
              </w:rPr>
            </w:pPr>
            <w:r>
              <w:rPr>
                <w:rFonts w:eastAsia="Yu Mincho"/>
                <w:lang w:val="en-US" w:eastAsia="ja-JP"/>
              </w:rPr>
              <w:t>Vip Desai</w:t>
            </w:r>
          </w:p>
        </w:tc>
        <w:tc>
          <w:tcPr>
            <w:tcW w:w="4394" w:type="dxa"/>
          </w:tcPr>
          <w:p w14:paraId="04CB52F1" w14:textId="2C3CA3ED" w:rsidR="002F0F0D" w:rsidRDefault="002F0F0D" w:rsidP="002F0F0D">
            <w:pPr>
              <w:spacing w:after="0"/>
              <w:jc w:val="center"/>
              <w:rPr>
                <w:rFonts w:eastAsiaTheme="minorEastAsia"/>
                <w:lang w:val="en-US" w:eastAsia="zh-CN"/>
              </w:rPr>
            </w:pPr>
            <w:r>
              <w:rPr>
                <w:rFonts w:eastAsiaTheme="minorEastAsia"/>
                <w:lang w:val="en-US" w:eastAsia="zh-CN"/>
              </w:rPr>
              <w:t>vipul.desai@futurewei.com</w:t>
            </w:r>
          </w:p>
        </w:tc>
      </w:tr>
    </w:tbl>
    <w:p w14:paraId="48157026" w14:textId="77777777" w:rsidR="001F6C92" w:rsidRDefault="001F6C92"/>
    <w:p w14:paraId="48157027" w14:textId="77777777" w:rsidR="001F6C92" w:rsidRDefault="00B751FD">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48157028" w14:textId="77777777" w:rsidR="001F6C92" w:rsidRDefault="00B751FD">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1F6C92" w14:paraId="4815702B" w14:textId="77777777">
        <w:tc>
          <w:tcPr>
            <w:tcW w:w="9630" w:type="dxa"/>
          </w:tcPr>
          <w:p w14:paraId="48157029" w14:textId="77777777" w:rsidR="001F6C92" w:rsidRDefault="00B751FD">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4815702A" w14:textId="77777777" w:rsidR="001F6C92" w:rsidRDefault="00B751FD">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4815702C" w14:textId="77777777" w:rsidR="001F6C92" w:rsidRDefault="00B751FD">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1F6C92" w14:paraId="48157034" w14:textId="77777777">
        <w:tc>
          <w:tcPr>
            <w:tcW w:w="9630" w:type="dxa"/>
          </w:tcPr>
          <w:p w14:paraId="4815702D" w14:textId="77777777" w:rsidR="001F6C92" w:rsidRDefault="00B751FD">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4815702E"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4815702F"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48157030"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8157031"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48157032"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48157033"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48157035" w14:textId="77777777" w:rsidR="001F6C92" w:rsidRDefault="00B751FD">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1F6C92" w14:paraId="4815703A" w14:textId="77777777">
        <w:tc>
          <w:tcPr>
            <w:tcW w:w="9630" w:type="dxa"/>
          </w:tcPr>
          <w:p w14:paraId="48157036" w14:textId="77777777" w:rsidR="001F6C92" w:rsidRDefault="00B751FD">
            <w:pPr>
              <w:rPr>
                <w:bCs/>
                <w:lang w:val="en-US"/>
              </w:rPr>
            </w:pPr>
            <w:r>
              <w:rPr>
                <w:bCs/>
                <w:lang w:val="en-US"/>
              </w:rPr>
              <w:t>High Priority Proposal 2-1-2e: For the case that the initial DL BWP for non-RedCap UEs is wider than the maximum RedCap UE bandwidth,</w:t>
            </w:r>
          </w:p>
          <w:p w14:paraId="48157037"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48157038"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8157039"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4815703B" w14:textId="77777777" w:rsidR="001F6C92" w:rsidRDefault="00B751FD">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4815703C" w14:textId="77777777" w:rsidR="001F6C92" w:rsidRDefault="00B751FD">
      <w:pPr>
        <w:rPr>
          <w:lang w:val="en-US"/>
        </w:rPr>
      </w:pPr>
      <w:r>
        <w:rPr>
          <w:lang w:val="en-US"/>
        </w:rPr>
        <w:t xml:space="preserve">Some contributions [16, 28] note that the RRC parameter description for </w:t>
      </w:r>
      <w:proofErr w:type="spellStart"/>
      <w:r>
        <w:rPr>
          <w:i/>
          <w:iCs/>
          <w:lang w:val="en-US"/>
        </w:rPr>
        <w:t>initialDownlinkBWP</w:t>
      </w:r>
      <w:proofErr w:type="spellEnd"/>
      <w:r>
        <w:rPr>
          <w:i/>
          <w:iCs/>
          <w:lang w:val="en-US"/>
        </w:rPr>
        <w:t>-RedCap</w:t>
      </w:r>
      <w:r>
        <w:rPr>
          <w:lang w:val="en-US"/>
        </w:rPr>
        <w:t xml:space="preserve"> in TS 38.331 [34] states that if the parameter is absent then “</w:t>
      </w:r>
      <w:r>
        <w:rPr>
          <w:i/>
          <w:iCs/>
          <w:lang w:val="en-US"/>
        </w:rPr>
        <w:t xml:space="preserve">RedCap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4815703D" w14:textId="77777777" w:rsidR="001F6C92" w:rsidRDefault="00B751FD">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4815703E" w14:textId="77777777" w:rsidR="001F6C92" w:rsidRDefault="00B751FD">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4815703F"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48157040"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8157041"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1F6C92" w14:paraId="48157045" w14:textId="77777777">
        <w:tc>
          <w:tcPr>
            <w:tcW w:w="1479" w:type="dxa"/>
            <w:shd w:val="clear" w:color="auto" w:fill="D9D9D9" w:themeFill="background1" w:themeFillShade="D9"/>
          </w:tcPr>
          <w:p w14:paraId="48157042"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043"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044" w14:textId="77777777" w:rsidR="001F6C92" w:rsidRDefault="00B751FD">
            <w:pPr>
              <w:jc w:val="left"/>
              <w:rPr>
                <w:b/>
                <w:bCs/>
                <w:lang w:val="en-US"/>
              </w:rPr>
            </w:pPr>
            <w:r>
              <w:rPr>
                <w:b/>
                <w:bCs/>
                <w:lang w:val="en-US"/>
              </w:rPr>
              <w:t>Comments</w:t>
            </w:r>
          </w:p>
        </w:tc>
      </w:tr>
      <w:tr w:rsidR="001F6C92" w14:paraId="48157049" w14:textId="77777777">
        <w:tc>
          <w:tcPr>
            <w:tcW w:w="1479" w:type="dxa"/>
          </w:tcPr>
          <w:p w14:paraId="48157046"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157047" w14:textId="77777777" w:rsidR="001F6C92" w:rsidRDefault="001F6C92">
            <w:pPr>
              <w:tabs>
                <w:tab w:val="left" w:pos="551"/>
              </w:tabs>
              <w:jc w:val="left"/>
              <w:rPr>
                <w:rFonts w:eastAsiaTheme="minorEastAsia"/>
                <w:lang w:val="en-US" w:eastAsia="zh-CN"/>
              </w:rPr>
            </w:pPr>
          </w:p>
        </w:tc>
        <w:tc>
          <w:tcPr>
            <w:tcW w:w="6780" w:type="dxa"/>
          </w:tcPr>
          <w:p w14:paraId="48157048"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1F6C92" w14:paraId="48157051" w14:textId="77777777">
        <w:tc>
          <w:tcPr>
            <w:tcW w:w="1479" w:type="dxa"/>
          </w:tcPr>
          <w:p w14:paraId="4815704A" w14:textId="77777777" w:rsidR="001F6C92" w:rsidRDefault="00B751FD">
            <w:pPr>
              <w:jc w:val="left"/>
              <w:rPr>
                <w:rFonts w:eastAsiaTheme="minorEastAsia"/>
                <w:lang w:val="en-US" w:eastAsia="zh-CN"/>
              </w:rPr>
            </w:pPr>
            <w:r>
              <w:rPr>
                <w:rFonts w:eastAsiaTheme="minorEastAsia" w:hint="eastAsia"/>
                <w:lang w:val="en-US" w:eastAsia="zh-CN"/>
              </w:rPr>
              <w:t>vivo</w:t>
            </w:r>
          </w:p>
        </w:tc>
        <w:tc>
          <w:tcPr>
            <w:tcW w:w="1372" w:type="dxa"/>
          </w:tcPr>
          <w:p w14:paraId="4815704B"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4815704C"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would like to suggest as following to make it clear that if CORESET#0 is used as the initial BWP of RedCap UEs, then the center frequencies need to be aligned with CORESET#0 and initial UL BWP.</w:t>
            </w:r>
          </w:p>
          <w:p w14:paraId="4815704D" w14:textId="77777777" w:rsidR="001F6C92" w:rsidRDefault="00B751FD">
            <w:pPr>
              <w:rPr>
                <w:b/>
                <w:lang w:val="en-US"/>
              </w:rPr>
            </w:pPr>
            <w:r>
              <w:rPr>
                <w:b/>
                <w:lang w:val="en-US"/>
              </w:rPr>
              <w:t>For the case that the initial DL BWP for non-RedCap UEs is wider than the maximum RedCap UE bandwidth,</w:t>
            </w:r>
          </w:p>
          <w:p w14:paraId="4815704E"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4815704F"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48157050" w14:textId="77777777" w:rsidR="001F6C92" w:rsidRDefault="00B751FD">
            <w:pPr>
              <w:pStyle w:val="ListParagraph"/>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1F6C92" w14:paraId="48157055" w14:textId="77777777">
        <w:tc>
          <w:tcPr>
            <w:tcW w:w="1479" w:type="dxa"/>
          </w:tcPr>
          <w:p w14:paraId="48157052"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8157053"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8157054" w14:textId="77777777" w:rsidR="001F6C92" w:rsidRDefault="00B751FD">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1F6C92" w14:paraId="4815705A" w14:textId="77777777">
        <w:tc>
          <w:tcPr>
            <w:tcW w:w="1479" w:type="dxa"/>
          </w:tcPr>
          <w:p w14:paraId="48157056"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48157057"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8157058" w14:textId="77777777" w:rsidR="001F6C92" w:rsidRDefault="00B751FD">
            <w:pPr>
              <w:pStyle w:val="ListParagraph"/>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RedCap UE is provided separate IEs for initial DL/UL BWP configurations in SIB. </w:t>
            </w:r>
          </w:p>
          <w:p w14:paraId="48157059" w14:textId="77777777" w:rsidR="001F6C92" w:rsidRDefault="00B751FD">
            <w:pPr>
              <w:pStyle w:val="ListParagraph"/>
              <w:numPr>
                <w:ilvl w:val="0"/>
                <w:numId w:val="14"/>
              </w:numPr>
              <w:jc w:val="left"/>
              <w:rPr>
                <w:rFonts w:eastAsiaTheme="minorEastAsia"/>
                <w:lang w:val="en-US" w:eastAsia="zh-CN"/>
              </w:rPr>
            </w:pPr>
            <w:r>
              <w:rPr>
                <w:rFonts w:eastAsiaTheme="minorEastAsia"/>
                <w:sz w:val="20"/>
                <w:szCs w:val="22"/>
                <w:lang w:val="en-US" w:eastAsia="zh-CN"/>
              </w:rPr>
              <w:lastRenderedPageBreak/>
              <w:t>If the RedCap-specific IE for initial DL BWP configurations is not provided, the RedCap UE is not required to decode the IE for initial DL BWP configuration of non-RedCap UE.</w:t>
            </w:r>
          </w:p>
        </w:tc>
      </w:tr>
      <w:tr w:rsidR="001F6C92" w14:paraId="48157062" w14:textId="77777777">
        <w:tc>
          <w:tcPr>
            <w:tcW w:w="1479" w:type="dxa"/>
          </w:tcPr>
          <w:p w14:paraId="4815705B" w14:textId="77777777" w:rsidR="001F6C92" w:rsidRDefault="00B751FD">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4815705C" w14:textId="77777777" w:rsidR="001F6C92" w:rsidRDefault="001F6C92">
            <w:pPr>
              <w:tabs>
                <w:tab w:val="left" w:pos="551"/>
              </w:tabs>
              <w:jc w:val="left"/>
              <w:rPr>
                <w:rFonts w:eastAsiaTheme="minorEastAsia"/>
                <w:lang w:val="en-US" w:eastAsia="zh-CN"/>
              </w:rPr>
            </w:pPr>
          </w:p>
        </w:tc>
        <w:tc>
          <w:tcPr>
            <w:tcW w:w="6780" w:type="dxa"/>
          </w:tcPr>
          <w:p w14:paraId="4815705D" w14:textId="77777777" w:rsidR="001F6C92" w:rsidRDefault="00B751FD">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4815705E" w14:textId="77777777" w:rsidR="001F6C92" w:rsidRDefault="00B751FD">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4815705F" w14:textId="77777777" w:rsidR="001F6C92" w:rsidRDefault="00B751FD">
            <w:pPr>
              <w:pStyle w:val="ListParagraph"/>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14:paraId="48157060" w14:textId="77777777" w:rsidR="001F6C92" w:rsidRDefault="00B751FD">
            <w:pPr>
              <w:pStyle w:val="ListParagraph"/>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48157061" w14:textId="77777777" w:rsidR="001F6C92" w:rsidRDefault="00B751FD">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1F6C92" w14:paraId="48157066" w14:textId="77777777">
        <w:tc>
          <w:tcPr>
            <w:tcW w:w="1479" w:type="dxa"/>
          </w:tcPr>
          <w:p w14:paraId="48157063"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48157064"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57065" w14:textId="77777777" w:rsidR="001F6C92" w:rsidRDefault="00B751FD">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1F6C92" w14:paraId="4815706B" w14:textId="77777777">
        <w:tc>
          <w:tcPr>
            <w:tcW w:w="1479" w:type="dxa"/>
          </w:tcPr>
          <w:p w14:paraId="48157067"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15706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57069" w14:textId="77777777" w:rsidR="001F6C92" w:rsidRDefault="00B751FD">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4815706A" w14:textId="77777777" w:rsidR="001F6C92" w:rsidRDefault="00B751FD">
            <w:pPr>
              <w:pStyle w:val="ListParagraph"/>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r>
              <w:rPr>
                <w:i/>
                <w:iCs/>
                <w:sz w:val="20"/>
                <w:lang w:val="en-US"/>
              </w:rPr>
              <w:t xml:space="preserve">RedCap UEs use </w:t>
            </w:r>
            <w:proofErr w:type="spellStart"/>
            <w:r>
              <w:rPr>
                <w:i/>
                <w:iCs/>
                <w:sz w:val="20"/>
                <w:lang w:val="en-US"/>
              </w:rPr>
              <w:t>initialDownlinkBWP</w:t>
            </w:r>
            <w:proofErr w:type="spellEnd"/>
            <w:r>
              <w:rPr>
                <w:i/>
                <w:iCs/>
                <w:sz w:val="20"/>
                <w:lang w:val="en-US"/>
              </w:rPr>
              <w:t xml:space="preserve"> provided that it does not exceed the RedCap UE maximum bandwidth</w:t>
            </w:r>
            <w:r>
              <w:rPr>
                <w:sz w:val="20"/>
                <w:lang w:val="en-US"/>
              </w:rPr>
              <w:t>”. And the center frequency alignment is still effective in current agreements and in the spec 213, i.e., the center frequencies are aligned b/w initial DL BWP and initial UP BWP.</w:t>
            </w:r>
          </w:p>
        </w:tc>
      </w:tr>
      <w:tr w:rsidR="001F6C92" w14:paraId="48157075" w14:textId="77777777">
        <w:tc>
          <w:tcPr>
            <w:tcW w:w="1479" w:type="dxa"/>
          </w:tcPr>
          <w:p w14:paraId="4815706C"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4815706D" w14:textId="77777777" w:rsidR="001F6C92" w:rsidRDefault="001F6C92">
            <w:pPr>
              <w:tabs>
                <w:tab w:val="left" w:pos="551"/>
              </w:tabs>
              <w:jc w:val="left"/>
              <w:rPr>
                <w:rFonts w:eastAsiaTheme="minorEastAsia"/>
                <w:lang w:val="en-US" w:eastAsia="zh-CN"/>
              </w:rPr>
            </w:pPr>
          </w:p>
        </w:tc>
        <w:tc>
          <w:tcPr>
            <w:tcW w:w="6780" w:type="dxa"/>
          </w:tcPr>
          <w:p w14:paraId="4815706E" w14:textId="77777777" w:rsidR="001F6C92" w:rsidRDefault="00B751FD">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4815706F" w14:textId="77777777" w:rsidR="001F6C92" w:rsidRDefault="00B751FD">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48157070" w14:textId="77777777" w:rsidR="001F6C92" w:rsidRDefault="00B751FD">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48157071" w14:textId="77777777" w:rsidR="001F6C92" w:rsidRDefault="00B751FD">
            <w:pPr>
              <w:rPr>
                <w:b/>
                <w:lang w:val="en-US"/>
              </w:rPr>
            </w:pPr>
            <w:r>
              <w:rPr>
                <w:b/>
                <w:lang w:val="en-US"/>
              </w:rPr>
              <w:t>For the case that the initial DL BWP for non-RedCap UEs is wider than the maximum RedCap UE bandwidth,</w:t>
            </w:r>
          </w:p>
          <w:p w14:paraId="48157072"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48157073" w14:textId="77777777" w:rsidR="001F6C92" w:rsidRDefault="00B751FD">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48157074" w14:textId="77777777" w:rsidR="001F6C92" w:rsidRDefault="00B751FD">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1F6C92" w14:paraId="48157079" w14:textId="77777777">
        <w:tc>
          <w:tcPr>
            <w:tcW w:w="1479" w:type="dxa"/>
          </w:tcPr>
          <w:p w14:paraId="48157076" w14:textId="77777777"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157077" w14:textId="77777777" w:rsidR="001F6C92" w:rsidRDefault="00B75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8157078" w14:textId="77777777" w:rsidR="001F6C92" w:rsidRDefault="00B751FD">
            <w:pPr>
              <w:jc w:val="left"/>
              <w:rPr>
                <w:rFonts w:eastAsiaTheme="minorEastAsia"/>
                <w:szCs w:val="22"/>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1F6C92" w14:paraId="4815707E" w14:textId="77777777">
        <w:tc>
          <w:tcPr>
            <w:tcW w:w="1479" w:type="dxa"/>
          </w:tcPr>
          <w:p w14:paraId="4815707A"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15707B"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4815707C" w14:textId="77777777" w:rsidR="001F6C92" w:rsidRDefault="00B751FD">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4815707D" w14:textId="77777777" w:rsidR="001F6C92" w:rsidRDefault="00B751FD">
            <w:pPr>
              <w:jc w:val="left"/>
              <w:rPr>
                <w:rFonts w:eastAsia="Yu Mincho"/>
                <w:lang w:val="en-US" w:eastAsia="ja-JP"/>
              </w:rPr>
            </w:pPr>
            <w:r>
              <w:rPr>
                <w:rFonts w:eastAsia="Yu Mincho"/>
                <w:szCs w:val="22"/>
                <w:lang w:val="en-US" w:eastAsia="ja-JP"/>
              </w:rPr>
              <w:t>Regarding the center frequencies of MIB-configured CORESET#0 and initial UL BWP for RedCap UEs, it is not necessary to be aligned unless the CORESET#0 and the initial UL BWP span larger BW than maximum RedCap BW.</w:t>
            </w:r>
          </w:p>
        </w:tc>
      </w:tr>
      <w:tr w:rsidR="001F6C92" w14:paraId="48157082" w14:textId="77777777">
        <w:tc>
          <w:tcPr>
            <w:tcW w:w="1479" w:type="dxa"/>
          </w:tcPr>
          <w:p w14:paraId="4815707F" w14:textId="77777777" w:rsidR="001F6C92" w:rsidRDefault="00B751FD">
            <w:pPr>
              <w:jc w:val="left"/>
              <w:rPr>
                <w:rFonts w:eastAsiaTheme="minorEastAsia"/>
                <w:lang w:eastAsia="zh-CN"/>
              </w:rPr>
            </w:pPr>
            <w:r>
              <w:rPr>
                <w:rFonts w:eastAsiaTheme="minorEastAsia"/>
                <w:lang w:eastAsia="zh-CN"/>
              </w:rPr>
              <w:lastRenderedPageBreak/>
              <w:t>Huawei, HiSilicon</w:t>
            </w:r>
          </w:p>
        </w:tc>
        <w:tc>
          <w:tcPr>
            <w:tcW w:w="1372" w:type="dxa"/>
          </w:tcPr>
          <w:p w14:paraId="48157080"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8157081" w14:textId="77777777" w:rsidR="001F6C92" w:rsidRDefault="00B751FD">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hint="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1F6C92" w14:paraId="48157087" w14:textId="77777777">
        <w:tc>
          <w:tcPr>
            <w:tcW w:w="1479" w:type="dxa"/>
          </w:tcPr>
          <w:p w14:paraId="48157083" w14:textId="77777777" w:rsidR="001F6C92" w:rsidRDefault="00B751FD">
            <w:pPr>
              <w:jc w:val="left"/>
              <w:rPr>
                <w:rFonts w:eastAsiaTheme="minorEastAsia"/>
                <w:lang w:eastAsia="zh-CN"/>
              </w:rPr>
            </w:pPr>
            <w:r>
              <w:rPr>
                <w:rFonts w:eastAsia="Yu Mincho"/>
                <w:lang w:val="en-US" w:eastAsia="ja-JP"/>
              </w:rPr>
              <w:t>Samsung</w:t>
            </w:r>
          </w:p>
        </w:tc>
        <w:tc>
          <w:tcPr>
            <w:tcW w:w="1372" w:type="dxa"/>
          </w:tcPr>
          <w:p w14:paraId="48157084" w14:textId="77777777" w:rsidR="001F6C92" w:rsidRDefault="001F6C92">
            <w:pPr>
              <w:tabs>
                <w:tab w:val="left" w:pos="551"/>
              </w:tabs>
              <w:jc w:val="left"/>
              <w:rPr>
                <w:rFonts w:eastAsiaTheme="minorEastAsia"/>
                <w:lang w:val="en-US" w:eastAsia="zh-CN"/>
              </w:rPr>
            </w:pPr>
          </w:p>
        </w:tc>
        <w:tc>
          <w:tcPr>
            <w:tcW w:w="6780" w:type="dxa"/>
          </w:tcPr>
          <w:p w14:paraId="48157085" w14:textId="77777777" w:rsidR="001F6C92" w:rsidRDefault="00B751FD">
            <w:pPr>
              <w:jc w:val="left"/>
              <w:rPr>
                <w:rFonts w:eastAsia="Yu Mincho"/>
                <w:lang w:val="en-US" w:eastAsia="ja-JP"/>
              </w:rPr>
            </w:pPr>
            <w:r>
              <w:rPr>
                <w:rFonts w:eastAsia="Yu Mincho"/>
                <w:lang w:val="en-US" w:eastAsia="ja-JP"/>
              </w:rPr>
              <w:t>We have similar view as MediaTek.</w:t>
            </w:r>
          </w:p>
          <w:p w14:paraId="48157086" w14:textId="77777777" w:rsidR="001F6C92" w:rsidRDefault="00B751FD">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1F6C92" w14:paraId="4815708C" w14:textId="77777777">
        <w:tc>
          <w:tcPr>
            <w:tcW w:w="1479" w:type="dxa"/>
          </w:tcPr>
          <w:p w14:paraId="48157088"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8157089" w14:textId="77777777" w:rsidR="001F6C92" w:rsidRDefault="001F6C92">
            <w:pPr>
              <w:tabs>
                <w:tab w:val="left" w:pos="551"/>
              </w:tabs>
              <w:jc w:val="left"/>
              <w:rPr>
                <w:rFonts w:eastAsiaTheme="minorEastAsia"/>
                <w:lang w:val="en-US" w:eastAsia="zh-CN"/>
              </w:rPr>
            </w:pPr>
          </w:p>
        </w:tc>
        <w:tc>
          <w:tcPr>
            <w:tcW w:w="6780" w:type="dxa"/>
          </w:tcPr>
          <w:p w14:paraId="4815708A" w14:textId="77777777" w:rsidR="001F6C92" w:rsidRDefault="00B751FD">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815708B" w14:textId="77777777" w:rsidR="001F6C92" w:rsidRDefault="00B751FD">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1F6C92" w14:paraId="48157090" w14:textId="77777777">
        <w:tc>
          <w:tcPr>
            <w:tcW w:w="1479" w:type="dxa"/>
          </w:tcPr>
          <w:p w14:paraId="4815708D"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4815708E" w14:textId="77777777" w:rsidR="001F6C92" w:rsidRDefault="001F6C92">
            <w:pPr>
              <w:tabs>
                <w:tab w:val="left" w:pos="551"/>
              </w:tabs>
              <w:jc w:val="left"/>
              <w:rPr>
                <w:rFonts w:eastAsiaTheme="minorEastAsia"/>
                <w:lang w:val="en-US" w:eastAsia="zh-CN"/>
              </w:rPr>
            </w:pPr>
          </w:p>
        </w:tc>
        <w:tc>
          <w:tcPr>
            <w:tcW w:w="6780" w:type="dxa"/>
          </w:tcPr>
          <w:p w14:paraId="4815708F" w14:textId="77777777" w:rsidR="001F6C92" w:rsidRDefault="00B751F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1F6C92" w14:paraId="48157094" w14:textId="77777777">
        <w:tc>
          <w:tcPr>
            <w:tcW w:w="1479" w:type="dxa"/>
          </w:tcPr>
          <w:p w14:paraId="48157091" w14:textId="77777777" w:rsidR="001F6C92" w:rsidRDefault="00B751F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8157092"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48157093" w14:textId="77777777" w:rsidR="001F6C92" w:rsidRDefault="001F6C92">
            <w:pPr>
              <w:jc w:val="left"/>
              <w:rPr>
                <w:rFonts w:eastAsia="Malgun Gothic"/>
                <w:lang w:val="en-US" w:eastAsia="ko-KR"/>
              </w:rPr>
            </w:pPr>
          </w:p>
        </w:tc>
      </w:tr>
      <w:tr w:rsidR="001F6C92" w14:paraId="48157098" w14:textId="77777777">
        <w:tc>
          <w:tcPr>
            <w:tcW w:w="1479" w:type="dxa"/>
          </w:tcPr>
          <w:p w14:paraId="48157095"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8157096"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48157097" w14:textId="77777777" w:rsidR="001F6C92" w:rsidRDefault="00B751FD">
            <w:pPr>
              <w:jc w:val="left"/>
              <w:rPr>
                <w:rFonts w:eastAsia="Malgun Gothic"/>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1F6C92" w14:paraId="4815709C" w14:textId="77777777">
        <w:tc>
          <w:tcPr>
            <w:tcW w:w="1479" w:type="dxa"/>
          </w:tcPr>
          <w:p w14:paraId="48157099" w14:textId="77777777" w:rsidR="001F6C92" w:rsidRDefault="00B751FD">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815709A" w14:textId="77777777" w:rsidR="001F6C92" w:rsidRDefault="00B75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815709B" w14:textId="77777777" w:rsidR="001F6C92" w:rsidRDefault="00B751FD">
            <w:pPr>
              <w:jc w:val="left"/>
              <w:rPr>
                <w:rFonts w:eastAsia="SimSun"/>
                <w:lang w:val="en-US" w:eastAsia="ja-JP"/>
              </w:rPr>
            </w:pPr>
            <w:r>
              <w:rPr>
                <w:rFonts w:eastAsia="SimSun" w:hint="eastAsia"/>
                <w:lang w:val="en-US" w:eastAsia="zh-CN"/>
              </w:rPr>
              <w:t xml:space="preserve">We are OK to accept this to move forward. </w:t>
            </w:r>
          </w:p>
        </w:tc>
      </w:tr>
      <w:tr w:rsidR="00C229AD" w14:paraId="69B07A80" w14:textId="77777777" w:rsidTr="00C229AD">
        <w:tc>
          <w:tcPr>
            <w:tcW w:w="1479" w:type="dxa"/>
          </w:tcPr>
          <w:p w14:paraId="0B143383" w14:textId="77777777" w:rsidR="00C229AD" w:rsidRDefault="00C229AD" w:rsidP="00DC7800">
            <w:pPr>
              <w:jc w:val="left"/>
              <w:rPr>
                <w:rFonts w:eastAsiaTheme="minorEastAsia"/>
                <w:lang w:val="en-US" w:eastAsia="zh-CN"/>
              </w:rPr>
            </w:pPr>
            <w:r>
              <w:rPr>
                <w:rFonts w:eastAsiaTheme="minorEastAsia"/>
                <w:lang w:val="en-US" w:eastAsia="zh-CN"/>
              </w:rPr>
              <w:t>Nokia, NSB</w:t>
            </w:r>
          </w:p>
        </w:tc>
        <w:tc>
          <w:tcPr>
            <w:tcW w:w="1372" w:type="dxa"/>
          </w:tcPr>
          <w:p w14:paraId="2108D9D2" w14:textId="77777777" w:rsidR="00C229AD" w:rsidRDefault="00C229AD" w:rsidP="00DC7800">
            <w:pPr>
              <w:tabs>
                <w:tab w:val="left" w:pos="551"/>
              </w:tabs>
              <w:jc w:val="left"/>
              <w:rPr>
                <w:rFonts w:eastAsiaTheme="minorEastAsia"/>
                <w:lang w:val="en-US" w:eastAsia="zh-CN"/>
              </w:rPr>
            </w:pPr>
            <w:r>
              <w:rPr>
                <w:rFonts w:eastAsiaTheme="minorEastAsia"/>
                <w:lang w:val="en-US" w:eastAsia="zh-CN"/>
              </w:rPr>
              <w:t>Y</w:t>
            </w:r>
          </w:p>
        </w:tc>
        <w:tc>
          <w:tcPr>
            <w:tcW w:w="6780" w:type="dxa"/>
          </w:tcPr>
          <w:p w14:paraId="6B990DBA" w14:textId="77777777" w:rsidR="00C229AD" w:rsidRDefault="00C229AD" w:rsidP="00DC7800">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sidRPr="00CD512B">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053080" w14:paraId="444AF022" w14:textId="77777777" w:rsidTr="00C229AD">
        <w:tc>
          <w:tcPr>
            <w:tcW w:w="1479" w:type="dxa"/>
          </w:tcPr>
          <w:p w14:paraId="7750CA5E" w14:textId="4C2CB48F" w:rsidR="00053080" w:rsidRDefault="00053080" w:rsidP="00DC7800">
            <w:pPr>
              <w:jc w:val="left"/>
              <w:rPr>
                <w:rFonts w:eastAsiaTheme="minorEastAsia"/>
                <w:lang w:val="en-US" w:eastAsia="zh-CN"/>
              </w:rPr>
            </w:pPr>
            <w:r>
              <w:rPr>
                <w:rFonts w:eastAsiaTheme="minorEastAsia"/>
                <w:lang w:val="en-US" w:eastAsia="zh-CN"/>
              </w:rPr>
              <w:t>FUTUREWEI</w:t>
            </w:r>
          </w:p>
        </w:tc>
        <w:tc>
          <w:tcPr>
            <w:tcW w:w="1372" w:type="dxa"/>
          </w:tcPr>
          <w:p w14:paraId="71706E4F" w14:textId="77777777" w:rsidR="00053080" w:rsidRDefault="00053080" w:rsidP="00DC7800">
            <w:pPr>
              <w:tabs>
                <w:tab w:val="left" w:pos="551"/>
              </w:tabs>
              <w:jc w:val="left"/>
              <w:rPr>
                <w:rFonts w:eastAsiaTheme="minorEastAsia"/>
                <w:lang w:val="en-US" w:eastAsia="zh-CN"/>
              </w:rPr>
            </w:pPr>
          </w:p>
        </w:tc>
        <w:tc>
          <w:tcPr>
            <w:tcW w:w="6780" w:type="dxa"/>
          </w:tcPr>
          <w:p w14:paraId="0144B7C7" w14:textId="1260F3EC" w:rsidR="00053080" w:rsidRDefault="00053080" w:rsidP="00DC7800">
            <w:pPr>
              <w:jc w:val="left"/>
              <w:rPr>
                <w:rFonts w:eastAsiaTheme="minorEastAsia"/>
                <w:szCs w:val="22"/>
                <w:lang w:val="en-US" w:eastAsia="zh-CN"/>
              </w:rPr>
            </w:pPr>
            <w:r>
              <w:rPr>
                <w:rFonts w:eastAsiaTheme="minorEastAsia"/>
                <w:szCs w:val="22"/>
                <w:lang w:val="en-US" w:eastAsia="zh-CN"/>
              </w:rPr>
              <w:t>We are supportive of option 2a / 2b. It is not necessary to</w:t>
            </w:r>
            <w:r w:rsidR="00B27A34">
              <w:rPr>
                <w:rFonts w:eastAsiaTheme="minorEastAsia"/>
                <w:szCs w:val="22"/>
                <w:lang w:val="en-US" w:eastAsia="zh-CN"/>
              </w:rPr>
              <w:t xml:space="preserve"> always</w:t>
            </w:r>
            <w:r>
              <w:rPr>
                <w:rFonts w:eastAsiaTheme="minorEastAsia"/>
                <w:szCs w:val="22"/>
                <w:lang w:val="en-US" w:eastAsia="zh-CN"/>
              </w:rPr>
              <w:t xml:space="preserve"> configure a separate initial DL BWP.</w:t>
            </w:r>
            <w:r w:rsidR="002F0F0D">
              <w:rPr>
                <w:rFonts w:eastAsiaTheme="minorEastAsia"/>
                <w:szCs w:val="22"/>
                <w:lang w:val="en-US" w:eastAsia="zh-CN"/>
              </w:rPr>
              <w:t xml:space="preserve"> T</w:t>
            </w:r>
            <w:r w:rsidR="002F0F0D" w:rsidRPr="002F0F0D">
              <w:rPr>
                <w:rFonts w:eastAsiaTheme="minorEastAsia"/>
                <w:szCs w:val="22"/>
                <w:lang w:val="en-US" w:eastAsia="zh-CN"/>
              </w:rPr>
              <w:t>hough that is our preference, similar to Intel</w:t>
            </w:r>
            <w:r w:rsidR="002F0F0D">
              <w:rPr>
                <w:rFonts w:eastAsiaTheme="minorEastAsia"/>
                <w:szCs w:val="22"/>
                <w:lang w:val="en-US" w:eastAsia="zh-CN"/>
              </w:rPr>
              <w:t>,</w:t>
            </w:r>
            <w:r w:rsidR="002F0F0D" w:rsidRPr="002F0F0D">
              <w:rPr>
                <w:rFonts w:eastAsiaTheme="minorEastAsia"/>
                <w:szCs w:val="22"/>
                <w:lang w:val="en-US" w:eastAsia="zh-CN"/>
              </w:rPr>
              <w:t xml:space="preserve"> we are willing to consider compromises to move us forward.</w:t>
            </w:r>
          </w:p>
        </w:tc>
      </w:tr>
    </w:tbl>
    <w:p w14:paraId="4815709D" w14:textId="77777777" w:rsidR="001F6C92" w:rsidRDefault="001F6C92">
      <w:pPr>
        <w:rPr>
          <w:lang w:val="en-US"/>
        </w:rPr>
      </w:pPr>
    </w:p>
    <w:p w14:paraId="4815709E" w14:textId="77777777" w:rsidR="001F6C92" w:rsidRDefault="00B751FD">
      <w:pPr>
        <w:pStyle w:val="Heading1"/>
        <w:numPr>
          <w:ilvl w:val="0"/>
          <w:numId w:val="0"/>
        </w:numPr>
        <w:ind w:left="1134" w:hanging="1134"/>
        <w:jc w:val="left"/>
      </w:pPr>
      <w:r>
        <w:t>2</w:t>
      </w:r>
      <w:r>
        <w:tab/>
        <w:t>Issue #2: SSB presence in separate initial DL BWP in connected mode for BWP configuration option 1</w:t>
      </w:r>
    </w:p>
    <w:p w14:paraId="4815709F" w14:textId="77777777" w:rsidR="001F6C92" w:rsidRDefault="00B751FD">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1F6C92" w14:paraId="481570B0" w14:textId="77777777">
        <w:tc>
          <w:tcPr>
            <w:tcW w:w="9630" w:type="dxa"/>
          </w:tcPr>
          <w:p w14:paraId="481570A0" w14:textId="77777777" w:rsidR="001F6C92" w:rsidRDefault="00B751FD">
            <w:pPr>
              <w:rPr>
                <w:rFonts w:eastAsia="Microsoft YaHei UI"/>
                <w:bCs/>
                <w:lang w:val="en-US" w:eastAsia="zh-CN"/>
              </w:rPr>
            </w:pPr>
            <w:r>
              <w:rPr>
                <w:bCs/>
                <w:lang w:val="en-US"/>
              </w:rPr>
              <w:lastRenderedPageBreak/>
              <w:t xml:space="preserve">High Priority Proposal 3-1h: </w:t>
            </w:r>
            <w:r>
              <w:rPr>
                <w:rFonts w:eastAsia="Microsoft YaHei UI"/>
                <w:bCs/>
                <w:lang w:val="en-US" w:eastAsia="zh-CN"/>
              </w:rPr>
              <w:t>Down select between the following options during RAN1#108-e:</w:t>
            </w:r>
          </w:p>
          <w:p w14:paraId="481570A1"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481570A2"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81570A3"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481570A4"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481570A5"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481570A6"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481570A7"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81570A8"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481570A9"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481570AA"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481570AB" w14:textId="77777777" w:rsidR="001F6C92" w:rsidRDefault="00B751FD">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481570AC"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481570AD"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481570AE"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481570AF" w14:textId="77777777" w:rsidR="001F6C92" w:rsidRDefault="001F6C92">
            <w:pPr>
              <w:spacing w:after="0" w:line="231" w:lineRule="atLeast"/>
              <w:textAlignment w:val="baseline"/>
              <w:rPr>
                <w:rFonts w:eastAsia="Microsoft YaHei UI"/>
                <w:bCs/>
                <w:lang w:val="en-US" w:eastAsia="zh-CN"/>
              </w:rPr>
            </w:pPr>
          </w:p>
        </w:tc>
      </w:tr>
    </w:tbl>
    <w:p w14:paraId="481570B1" w14:textId="77777777" w:rsidR="001F6C92" w:rsidRDefault="00B751FD">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481570B2" w14:textId="77777777" w:rsidR="001F6C92" w:rsidRDefault="00B751FD">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w:t>
      </w:r>
      <w:proofErr w:type="spellEnd"/>
      <w:r>
        <w:rPr>
          <w:i/>
          <w:iCs/>
          <w:lang w:val="en-US"/>
        </w:rPr>
        <w:t>-RedCap</w:t>
      </w:r>
      <w:r>
        <w:rPr>
          <w:lang w:val="en-US"/>
        </w:rPr>
        <w:t xml:space="preserve"> does not include CD-SSB, a RedCap UE (only supporting FG 6-1) expects to be provided with NCD-SSB until after Msg4.</w:t>
      </w:r>
    </w:p>
    <w:p w14:paraId="481570B3" w14:textId="77777777" w:rsidR="001F6C92" w:rsidRDefault="00B751FD">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481570B4" w14:textId="77777777" w:rsidR="001F6C92" w:rsidRDefault="00B751FD">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1F6C92" w14:paraId="481570B8" w14:textId="77777777">
        <w:tc>
          <w:tcPr>
            <w:tcW w:w="1479" w:type="dxa"/>
            <w:shd w:val="clear" w:color="auto" w:fill="D9D9D9" w:themeFill="background1" w:themeFillShade="D9"/>
          </w:tcPr>
          <w:p w14:paraId="481570B5"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0B6" w14:textId="77777777" w:rsidR="001F6C92" w:rsidRDefault="00B751FD">
            <w:pPr>
              <w:jc w:val="left"/>
              <w:rPr>
                <w:b/>
                <w:bCs/>
                <w:lang w:val="en-US"/>
              </w:rPr>
            </w:pPr>
            <w:r>
              <w:rPr>
                <w:b/>
                <w:bCs/>
                <w:lang w:val="en-US"/>
              </w:rPr>
              <w:t>Option (1/2)</w:t>
            </w:r>
          </w:p>
        </w:tc>
        <w:tc>
          <w:tcPr>
            <w:tcW w:w="6780" w:type="dxa"/>
            <w:shd w:val="clear" w:color="auto" w:fill="D9D9D9" w:themeFill="background1" w:themeFillShade="D9"/>
          </w:tcPr>
          <w:p w14:paraId="481570B7" w14:textId="77777777" w:rsidR="001F6C92" w:rsidRDefault="00B751FD">
            <w:pPr>
              <w:jc w:val="left"/>
              <w:rPr>
                <w:b/>
                <w:bCs/>
                <w:lang w:val="en-US"/>
              </w:rPr>
            </w:pPr>
            <w:r>
              <w:rPr>
                <w:b/>
                <w:bCs/>
                <w:lang w:val="en-US"/>
              </w:rPr>
              <w:t>Comments</w:t>
            </w:r>
          </w:p>
        </w:tc>
      </w:tr>
      <w:tr w:rsidR="001F6C92" w14:paraId="481570C0" w14:textId="77777777">
        <w:tc>
          <w:tcPr>
            <w:tcW w:w="1479" w:type="dxa"/>
          </w:tcPr>
          <w:p w14:paraId="481570B9"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1570B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1570BB"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481570BC" w14:textId="77777777" w:rsidR="001F6C92" w:rsidRDefault="00B751FD">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481570BD" w14:textId="77777777" w:rsidR="001F6C92" w:rsidRDefault="00B751F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w:t>
            </w:r>
            <w:r>
              <w:rPr>
                <w:rFonts w:eastAsiaTheme="minorEastAsia"/>
                <w:lang w:val="en-US" w:eastAsia="zh-CN"/>
              </w:rPr>
              <w:lastRenderedPageBreak/>
              <w:t xml:space="preserve">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481570BE" w14:textId="77777777" w:rsidR="001F6C92" w:rsidRDefault="00B751FD">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481570BF" w14:textId="77777777" w:rsidR="001F6C92" w:rsidRDefault="00B751FD">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1F6C92" w14:paraId="481570C4" w14:textId="77777777">
        <w:tc>
          <w:tcPr>
            <w:tcW w:w="1479" w:type="dxa"/>
          </w:tcPr>
          <w:p w14:paraId="481570C1" w14:textId="77777777" w:rsidR="001F6C92" w:rsidRDefault="00B75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81570C2"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1570C3" w14:textId="77777777" w:rsidR="001F6C92" w:rsidRDefault="00B751F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1F6C92" w14:paraId="481570C9" w14:textId="77777777">
        <w:tc>
          <w:tcPr>
            <w:tcW w:w="1479" w:type="dxa"/>
          </w:tcPr>
          <w:p w14:paraId="481570C5"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81570C6"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481570C7" w14:textId="77777777" w:rsidR="001F6C92" w:rsidRDefault="00B751FD">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481570C8" w14:textId="77777777" w:rsidR="001F6C92" w:rsidRDefault="00B751FD">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1F6C92" w14:paraId="481570CD" w14:textId="77777777">
        <w:tc>
          <w:tcPr>
            <w:tcW w:w="1479" w:type="dxa"/>
          </w:tcPr>
          <w:p w14:paraId="481570CA"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481570CB"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1570CC" w14:textId="77777777" w:rsidR="001F6C92" w:rsidRDefault="00B751FD">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1F6C92" w14:paraId="481570D2" w14:textId="77777777">
        <w:tc>
          <w:tcPr>
            <w:tcW w:w="1479" w:type="dxa"/>
          </w:tcPr>
          <w:p w14:paraId="481570CE" w14:textId="77777777" w:rsidR="001F6C92" w:rsidRDefault="00B751FD">
            <w:pPr>
              <w:jc w:val="left"/>
              <w:rPr>
                <w:rFonts w:eastAsiaTheme="minorEastAsia"/>
                <w:lang w:val="en-US" w:eastAsia="zh-CN"/>
              </w:rPr>
            </w:pPr>
            <w:r>
              <w:rPr>
                <w:rFonts w:eastAsiaTheme="minorEastAsia"/>
                <w:lang w:val="en-US" w:eastAsia="zh-CN"/>
              </w:rPr>
              <w:t xml:space="preserve">Apple </w:t>
            </w:r>
          </w:p>
        </w:tc>
        <w:tc>
          <w:tcPr>
            <w:tcW w:w="1372" w:type="dxa"/>
          </w:tcPr>
          <w:p w14:paraId="481570CF" w14:textId="77777777" w:rsidR="001F6C92" w:rsidRDefault="001F6C92">
            <w:pPr>
              <w:tabs>
                <w:tab w:val="left" w:pos="551"/>
              </w:tabs>
              <w:jc w:val="left"/>
              <w:rPr>
                <w:rFonts w:eastAsiaTheme="minorEastAsia"/>
                <w:lang w:val="en-US" w:eastAsia="zh-CN"/>
              </w:rPr>
            </w:pPr>
          </w:p>
        </w:tc>
        <w:tc>
          <w:tcPr>
            <w:tcW w:w="6780" w:type="dxa"/>
          </w:tcPr>
          <w:p w14:paraId="481570D0" w14:textId="77777777" w:rsidR="001F6C92" w:rsidRDefault="00B751FD">
            <w:pPr>
              <w:jc w:val="left"/>
              <w:rPr>
                <w:rFonts w:eastAsiaTheme="minorEastAsia"/>
                <w:lang w:val="en-US" w:eastAsia="zh-CN"/>
              </w:rPr>
            </w:pPr>
            <w:r>
              <w:rPr>
                <w:rFonts w:eastAsiaTheme="minorEastAsia"/>
                <w:lang w:val="en-US" w:eastAsia="zh-CN"/>
              </w:rPr>
              <w:t xml:space="preserve">Open to both Opt.1 and Opt.2. </w:t>
            </w:r>
          </w:p>
          <w:p w14:paraId="481570D1" w14:textId="77777777" w:rsidR="001F6C92" w:rsidRDefault="00B751FD">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1F6C92" w14:paraId="481570DB" w14:textId="77777777">
        <w:tc>
          <w:tcPr>
            <w:tcW w:w="1479" w:type="dxa"/>
          </w:tcPr>
          <w:p w14:paraId="481570D3"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481570D4" w14:textId="77777777" w:rsidR="001F6C92" w:rsidRDefault="001F6C92">
            <w:pPr>
              <w:tabs>
                <w:tab w:val="left" w:pos="551"/>
              </w:tabs>
              <w:jc w:val="left"/>
              <w:rPr>
                <w:rFonts w:eastAsiaTheme="minorEastAsia"/>
                <w:lang w:val="en-US" w:eastAsia="zh-CN"/>
              </w:rPr>
            </w:pPr>
          </w:p>
        </w:tc>
        <w:tc>
          <w:tcPr>
            <w:tcW w:w="6780" w:type="dxa"/>
          </w:tcPr>
          <w:p w14:paraId="481570D5" w14:textId="77777777" w:rsidR="001F6C92" w:rsidRDefault="00B751FD">
            <w:pPr>
              <w:jc w:val="left"/>
              <w:rPr>
                <w:rFonts w:eastAsiaTheme="minorEastAsia"/>
                <w:lang w:val="en-US" w:eastAsia="zh-CN"/>
              </w:rPr>
            </w:pPr>
            <w:r>
              <w:rPr>
                <w:rFonts w:eastAsiaTheme="minorEastAsia" w:hint="eastAsia"/>
                <w:lang w:val="en-US" w:eastAsia="zh-CN"/>
              </w:rPr>
              <w:t>If we go with Option 1, at least the following change is needed:</w:t>
            </w:r>
          </w:p>
          <w:p w14:paraId="481570D6"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481570D7"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481570D8"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481570D9"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481570DA" w14:textId="77777777" w:rsidR="001F6C92" w:rsidRDefault="00B751FD">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1F6C92" w14:paraId="481570DF" w14:textId="77777777">
        <w:tc>
          <w:tcPr>
            <w:tcW w:w="1479" w:type="dxa"/>
          </w:tcPr>
          <w:p w14:paraId="481570DC"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1570DD"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81570DE" w14:textId="77777777" w:rsidR="001F6C92" w:rsidRDefault="00B751FD">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has to be CORESET#0, and in turn NW would not guarantee the center frequency </w:t>
            </w:r>
            <w:r>
              <w:rPr>
                <w:rFonts w:eastAsiaTheme="minorEastAsia"/>
                <w:lang w:val="en-US" w:eastAsia="zh-CN"/>
              </w:rPr>
              <w:lastRenderedPageBreak/>
              <w:t>alignment b/w CORESET#0 and the initial UL BWP. If so, the frequent RF retuning is necessary during RACH procedure. It seems dead knot, since some companies do not think the center frequencies of CORESET#0 and the initial UL BWP are aligned.</w:t>
            </w:r>
          </w:p>
        </w:tc>
      </w:tr>
      <w:tr w:rsidR="001F6C92" w14:paraId="481570E8" w14:textId="77777777">
        <w:tc>
          <w:tcPr>
            <w:tcW w:w="1479" w:type="dxa"/>
          </w:tcPr>
          <w:p w14:paraId="481570E0" w14:textId="77777777" w:rsidR="001F6C92" w:rsidRDefault="00B751FD">
            <w:pPr>
              <w:jc w:val="left"/>
              <w:rPr>
                <w:rFonts w:eastAsiaTheme="minorEastAsia"/>
                <w:lang w:val="en-US" w:eastAsia="zh-CN"/>
              </w:rPr>
            </w:pPr>
            <w:r>
              <w:rPr>
                <w:rFonts w:eastAsiaTheme="minorEastAsia"/>
                <w:lang w:val="en-US" w:eastAsia="zh-CN"/>
              </w:rPr>
              <w:lastRenderedPageBreak/>
              <w:t>Intel</w:t>
            </w:r>
          </w:p>
        </w:tc>
        <w:tc>
          <w:tcPr>
            <w:tcW w:w="1372" w:type="dxa"/>
          </w:tcPr>
          <w:p w14:paraId="481570E1"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1570E2" w14:textId="77777777" w:rsidR="001F6C92" w:rsidRDefault="00B751FD">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81570E3" w14:textId="77777777" w:rsidR="001F6C92" w:rsidRDefault="00B751FD">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481570E4" w14:textId="77777777" w:rsidR="001F6C92" w:rsidRDefault="00B751FD">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481570E5" w14:textId="77777777" w:rsidR="001F6C92" w:rsidRDefault="00B751FD">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81570E6" w14:textId="77777777" w:rsidR="001F6C92" w:rsidRDefault="00B751FD">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481570E7" w14:textId="77777777" w:rsidR="001F6C92" w:rsidRDefault="00B751FD">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1F6C92" w14:paraId="481570ED" w14:textId="77777777">
        <w:tc>
          <w:tcPr>
            <w:tcW w:w="1479" w:type="dxa"/>
          </w:tcPr>
          <w:p w14:paraId="481570E9" w14:textId="77777777"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1570EA" w14:textId="77777777" w:rsidR="001F6C92" w:rsidRDefault="001F6C92">
            <w:pPr>
              <w:tabs>
                <w:tab w:val="left" w:pos="551"/>
              </w:tabs>
              <w:jc w:val="left"/>
              <w:rPr>
                <w:rFonts w:eastAsiaTheme="minorEastAsia"/>
                <w:lang w:val="en-US" w:eastAsia="zh-CN"/>
              </w:rPr>
            </w:pPr>
          </w:p>
        </w:tc>
        <w:tc>
          <w:tcPr>
            <w:tcW w:w="6780" w:type="dxa"/>
          </w:tcPr>
          <w:p w14:paraId="481570EB" w14:textId="77777777" w:rsidR="001F6C92" w:rsidRDefault="00B751FD">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481570EC" w14:textId="77777777" w:rsidR="001F6C92" w:rsidRDefault="00B751FD">
            <w:pPr>
              <w:jc w:val="left"/>
              <w:rPr>
                <w:rFonts w:eastAsiaTheme="minorEastAsia"/>
                <w:lang w:val="en-US" w:eastAsia="zh-CN"/>
              </w:rPr>
            </w:pPr>
            <w:r>
              <w:rPr>
                <w:bCs/>
                <w:lang w:val="en-US"/>
              </w:rPr>
              <w:t>We are also OK BWP#0 configuration option 1 is not supported for separate initial BWP as suggested by other companies.</w:t>
            </w:r>
          </w:p>
        </w:tc>
      </w:tr>
      <w:tr w:rsidR="001F6C92" w14:paraId="481570F1" w14:textId="77777777">
        <w:tc>
          <w:tcPr>
            <w:tcW w:w="1479" w:type="dxa"/>
          </w:tcPr>
          <w:p w14:paraId="481570EE"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1570EF" w14:textId="77777777" w:rsidR="001F6C92" w:rsidRDefault="001F6C92">
            <w:pPr>
              <w:tabs>
                <w:tab w:val="left" w:pos="551"/>
              </w:tabs>
              <w:jc w:val="left"/>
              <w:rPr>
                <w:rFonts w:eastAsiaTheme="minorEastAsia"/>
                <w:lang w:val="en-US" w:eastAsia="zh-CN"/>
              </w:rPr>
            </w:pPr>
          </w:p>
        </w:tc>
        <w:tc>
          <w:tcPr>
            <w:tcW w:w="6780" w:type="dxa"/>
          </w:tcPr>
          <w:p w14:paraId="481570F0" w14:textId="77777777" w:rsidR="001F6C92" w:rsidRDefault="00B751FD">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1F6C92" w14:paraId="481570F5" w14:textId="77777777">
        <w:tc>
          <w:tcPr>
            <w:tcW w:w="1479" w:type="dxa"/>
          </w:tcPr>
          <w:p w14:paraId="481570F2" w14:textId="77777777" w:rsidR="001F6C92" w:rsidRDefault="00B751FD">
            <w:pPr>
              <w:jc w:val="left"/>
              <w:rPr>
                <w:rFonts w:eastAsiaTheme="minorEastAsia"/>
                <w:lang w:val="en-US" w:eastAsia="zh-CN"/>
              </w:rPr>
            </w:pPr>
            <w:r>
              <w:rPr>
                <w:rFonts w:eastAsiaTheme="minorEastAsia"/>
                <w:lang w:val="en-US" w:eastAsia="zh-CN"/>
              </w:rPr>
              <w:t>Huawei, HiSilicon</w:t>
            </w:r>
          </w:p>
        </w:tc>
        <w:tc>
          <w:tcPr>
            <w:tcW w:w="1372" w:type="dxa"/>
          </w:tcPr>
          <w:p w14:paraId="481570F3"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481570F4" w14:textId="77777777" w:rsidR="001F6C92" w:rsidRDefault="00B751FD">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1F6C92" w14:paraId="481570F9" w14:textId="77777777">
        <w:tc>
          <w:tcPr>
            <w:tcW w:w="1479" w:type="dxa"/>
          </w:tcPr>
          <w:p w14:paraId="481570F6" w14:textId="77777777" w:rsidR="001F6C92" w:rsidRDefault="00B751FD">
            <w:pPr>
              <w:jc w:val="left"/>
              <w:rPr>
                <w:rFonts w:eastAsia="Yu Mincho"/>
                <w:lang w:val="en-US" w:eastAsia="ja-JP"/>
              </w:rPr>
            </w:pPr>
            <w:r>
              <w:rPr>
                <w:rFonts w:eastAsia="Yu Mincho"/>
                <w:lang w:val="en-US" w:eastAsia="ja-JP"/>
              </w:rPr>
              <w:t>Samsung</w:t>
            </w:r>
          </w:p>
        </w:tc>
        <w:tc>
          <w:tcPr>
            <w:tcW w:w="1372" w:type="dxa"/>
          </w:tcPr>
          <w:p w14:paraId="481570F7" w14:textId="77777777" w:rsidR="001F6C92" w:rsidRDefault="001F6C92">
            <w:pPr>
              <w:tabs>
                <w:tab w:val="left" w:pos="551"/>
              </w:tabs>
              <w:jc w:val="left"/>
              <w:rPr>
                <w:rFonts w:eastAsiaTheme="minorEastAsia"/>
                <w:lang w:val="en-US" w:eastAsia="zh-CN"/>
              </w:rPr>
            </w:pPr>
          </w:p>
        </w:tc>
        <w:tc>
          <w:tcPr>
            <w:tcW w:w="6780" w:type="dxa"/>
          </w:tcPr>
          <w:p w14:paraId="481570F8" w14:textId="77777777" w:rsidR="001F6C92" w:rsidRDefault="00B751FD">
            <w:pPr>
              <w:jc w:val="left"/>
              <w:rPr>
                <w:bCs/>
                <w:lang w:val="en-US"/>
              </w:rPr>
            </w:pPr>
            <w:r>
              <w:rPr>
                <w:bCs/>
                <w:lang w:val="en-US"/>
              </w:rPr>
              <w:t>We support the change from CATT.</w:t>
            </w:r>
          </w:p>
        </w:tc>
      </w:tr>
      <w:tr w:rsidR="001F6C92" w14:paraId="481570FE" w14:textId="77777777">
        <w:tc>
          <w:tcPr>
            <w:tcW w:w="1479" w:type="dxa"/>
          </w:tcPr>
          <w:p w14:paraId="481570FA"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81570FB" w14:textId="77777777" w:rsidR="001F6C92" w:rsidRDefault="00B75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1570FC" w14:textId="77777777" w:rsidR="001F6C92" w:rsidRDefault="00B751FD">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481570FD" w14:textId="77777777" w:rsidR="001F6C92" w:rsidRDefault="00B751FD">
            <w:pPr>
              <w:jc w:val="left"/>
              <w:rPr>
                <w:rFonts w:eastAsiaTheme="minorEastAsia"/>
                <w:lang w:val="en-US" w:eastAsia="zh-CN"/>
              </w:rPr>
            </w:pPr>
            <w:r>
              <w:rPr>
                <w:rFonts w:eastAsiaTheme="minorEastAsia"/>
                <w:lang w:val="en-US" w:eastAsia="zh-CN"/>
              </w:rPr>
              <w:lastRenderedPageBreak/>
              <w:t>Regarding Huawei’s comments, we think that none of the options imply that separate initial DL BWP for BWP configuration Option 1 would be configured with NCD-SSB.</w:t>
            </w:r>
          </w:p>
        </w:tc>
      </w:tr>
      <w:tr w:rsidR="001F6C92" w14:paraId="48157102" w14:textId="77777777">
        <w:tc>
          <w:tcPr>
            <w:tcW w:w="1479" w:type="dxa"/>
          </w:tcPr>
          <w:p w14:paraId="481570FF" w14:textId="77777777" w:rsidR="001F6C92" w:rsidRDefault="00B751FD">
            <w:pPr>
              <w:jc w:val="left"/>
              <w:rPr>
                <w:rFonts w:eastAsiaTheme="minorEastAsia"/>
                <w:lang w:val="en-US" w:eastAsia="zh-CN"/>
              </w:rPr>
            </w:pPr>
            <w:r>
              <w:rPr>
                <w:rFonts w:eastAsia="Malgun Gothic" w:hint="eastAsia"/>
                <w:lang w:val="en-US" w:eastAsia="ko-KR"/>
              </w:rPr>
              <w:lastRenderedPageBreak/>
              <w:t>LGE</w:t>
            </w:r>
          </w:p>
        </w:tc>
        <w:tc>
          <w:tcPr>
            <w:tcW w:w="1372" w:type="dxa"/>
          </w:tcPr>
          <w:p w14:paraId="48157100" w14:textId="77777777" w:rsidR="001F6C92" w:rsidRDefault="00B751FD">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48157101" w14:textId="77777777" w:rsidR="001F6C92" w:rsidRDefault="00B751FD">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1F6C92" w14:paraId="48157106" w14:textId="77777777">
        <w:tc>
          <w:tcPr>
            <w:tcW w:w="1479" w:type="dxa"/>
          </w:tcPr>
          <w:p w14:paraId="48157103" w14:textId="77777777" w:rsidR="001F6C92" w:rsidRDefault="00B751FD">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8157104" w14:textId="77777777" w:rsidR="001F6C92" w:rsidRDefault="001F6C92">
            <w:pPr>
              <w:tabs>
                <w:tab w:val="left" w:pos="551"/>
              </w:tabs>
              <w:jc w:val="left"/>
              <w:rPr>
                <w:rFonts w:eastAsia="Malgun Gothic"/>
                <w:lang w:val="en-US" w:eastAsia="ko-KR"/>
              </w:rPr>
            </w:pPr>
          </w:p>
        </w:tc>
        <w:tc>
          <w:tcPr>
            <w:tcW w:w="6780" w:type="dxa"/>
          </w:tcPr>
          <w:p w14:paraId="48157105" w14:textId="77777777" w:rsidR="001F6C92" w:rsidRDefault="00B751FD">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1F6C92" w14:paraId="4815710A" w14:textId="77777777">
        <w:tc>
          <w:tcPr>
            <w:tcW w:w="1479" w:type="dxa"/>
          </w:tcPr>
          <w:p w14:paraId="48157107"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8157108" w14:textId="77777777" w:rsidR="001F6C92" w:rsidRDefault="00B751F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8157109" w14:textId="77777777" w:rsidR="001F6C92" w:rsidRDefault="00B751FD">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1F6C92" w14:paraId="48157121" w14:textId="77777777">
        <w:tc>
          <w:tcPr>
            <w:tcW w:w="1479" w:type="dxa"/>
          </w:tcPr>
          <w:p w14:paraId="4815710B" w14:textId="77777777" w:rsidR="001F6C92" w:rsidRDefault="00B751FD">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815710C" w14:textId="77777777" w:rsidR="001F6C92" w:rsidRDefault="00B751FD">
            <w:pPr>
              <w:tabs>
                <w:tab w:val="left" w:pos="551"/>
              </w:tabs>
              <w:jc w:val="left"/>
              <w:rPr>
                <w:rFonts w:eastAsia="SimSun"/>
                <w:lang w:val="en-US" w:eastAsia="ja-JP"/>
              </w:rPr>
            </w:pPr>
            <w:r>
              <w:rPr>
                <w:rFonts w:eastAsia="SimSun" w:hint="eastAsia"/>
                <w:lang w:val="en-US" w:eastAsia="zh-CN"/>
              </w:rPr>
              <w:t>Compromise for option1 and option2</w:t>
            </w:r>
          </w:p>
        </w:tc>
        <w:tc>
          <w:tcPr>
            <w:tcW w:w="6780" w:type="dxa"/>
          </w:tcPr>
          <w:p w14:paraId="4815710D" w14:textId="77777777" w:rsidR="001F6C92" w:rsidRDefault="00B751FD">
            <w:pPr>
              <w:jc w:val="left"/>
              <w:rPr>
                <w:rFonts w:eastAsia="SimSun"/>
                <w:bCs/>
                <w:lang w:val="en-US" w:eastAsia="zh-CN"/>
              </w:rPr>
            </w:pPr>
            <w:r>
              <w:rPr>
                <w:rFonts w:eastAsia="SimSun"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hint="eastAsia"/>
                <w:bCs/>
                <w:lang w:val="en-US" w:eastAsia="zh-CN"/>
              </w:rPr>
              <w:t>can not</w:t>
            </w:r>
            <w:proofErr w:type="spellEnd"/>
            <w:r>
              <w:rPr>
                <w:rFonts w:eastAsia="SimSun" w:hint="eastAsia"/>
                <w:bCs/>
                <w:lang w:val="en-US" w:eastAsia="zh-CN"/>
              </w:rPr>
              <w:t xml:space="preserve"> use the separate initial DL BWP without SSB. </w:t>
            </w:r>
          </w:p>
          <w:p w14:paraId="4815710E" w14:textId="77777777" w:rsidR="001F6C92" w:rsidRDefault="00B751FD">
            <w:pPr>
              <w:jc w:val="left"/>
              <w:rPr>
                <w:rFonts w:eastAsia="SimSun"/>
                <w:bCs/>
                <w:lang w:val="en-US" w:eastAsia="zh-CN"/>
              </w:rPr>
            </w:pPr>
            <w:r>
              <w:rPr>
                <w:rFonts w:eastAsia="SimSun" w:hint="eastAsia"/>
                <w:bCs/>
                <w:lang w:val="en-US" w:eastAsia="zh-CN"/>
              </w:rPr>
              <w:t xml:space="preserve">Given the current situation, a compromise method to address the concerns should be considered to move forward. </w:t>
            </w:r>
          </w:p>
          <w:p w14:paraId="4815710F" w14:textId="77777777" w:rsidR="001F6C92" w:rsidRDefault="00B751FD">
            <w:pPr>
              <w:jc w:val="left"/>
              <w:rPr>
                <w:rFonts w:eastAsia="SimSun"/>
                <w:bCs/>
                <w:lang w:val="en-US" w:eastAsia="zh-CN"/>
              </w:rPr>
            </w:pPr>
            <w:r>
              <w:rPr>
                <w:rFonts w:eastAsia="SimSun" w:hint="eastAsia"/>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48157110" w14:textId="77777777" w:rsidR="001F6C92" w:rsidRDefault="00B751FD">
            <w:pPr>
              <w:jc w:val="left"/>
              <w:rPr>
                <w:rFonts w:eastAsia="SimSun"/>
                <w:bCs/>
                <w:lang w:val="en-US" w:eastAsia="zh-CN"/>
              </w:rPr>
            </w:pPr>
            <w:r>
              <w:rPr>
                <w:rFonts w:eastAsia="SimSun" w:hint="eastAsia"/>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48157111"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48157112"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8157113"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48157114"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48157115"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14:paraId="48157116"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14:paraId="48157117"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48157118" w14:textId="77777777" w:rsidR="001F6C92" w:rsidRDefault="001F6C92">
            <w:pPr>
              <w:spacing w:after="0" w:line="231" w:lineRule="atLeast"/>
              <w:textAlignment w:val="baseline"/>
              <w:rPr>
                <w:rFonts w:eastAsia="Microsoft YaHei UI"/>
                <w:bCs/>
                <w:lang w:val="en-US" w:eastAsia="zh-CN"/>
              </w:rPr>
            </w:pPr>
          </w:p>
          <w:p w14:paraId="48157119"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4815711A"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4815711B" w14:textId="77777777" w:rsidR="001F6C92" w:rsidRDefault="001F6C92">
            <w:pPr>
              <w:spacing w:after="0" w:line="231" w:lineRule="atLeast"/>
              <w:ind w:left="1080"/>
              <w:textAlignment w:val="baseline"/>
              <w:rPr>
                <w:rFonts w:eastAsia="Microsoft YaHei UI"/>
                <w:bCs/>
                <w:lang w:val="en-US" w:eastAsia="zh-CN"/>
              </w:rPr>
            </w:pPr>
          </w:p>
          <w:p w14:paraId="4815711C"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4815711D"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w:t>
            </w:r>
          </w:p>
          <w:p w14:paraId="4815711E"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14:paraId="4815711F"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48157120" w14:textId="77777777" w:rsidR="001F6C92" w:rsidRDefault="001F6C92">
            <w:pPr>
              <w:jc w:val="left"/>
              <w:rPr>
                <w:rFonts w:eastAsia="SimSun"/>
                <w:bCs/>
                <w:lang w:val="en-US" w:eastAsia="ja-JP"/>
              </w:rPr>
            </w:pPr>
          </w:p>
        </w:tc>
      </w:tr>
      <w:tr w:rsidR="00DD2CB7" w14:paraId="5A53F034" w14:textId="77777777" w:rsidTr="00DD2CB7">
        <w:tc>
          <w:tcPr>
            <w:tcW w:w="1479" w:type="dxa"/>
          </w:tcPr>
          <w:p w14:paraId="3DD2F8EB" w14:textId="77777777" w:rsidR="00DD2CB7" w:rsidRDefault="00DD2CB7" w:rsidP="00DC7800">
            <w:pPr>
              <w:jc w:val="left"/>
              <w:rPr>
                <w:rFonts w:eastAsia="Yu Mincho"/>
                <w:lang w:val="en-US" w:eastAsia="ja-JP"/>
              </w:rPr>
            </w:pPr>
            <w:r>
              <w:rPr>
                <w:rFonts w:eastAsia="Yu Mincho"/>
                <w:lang w:val="en-US" w:eastAsia="ja-JP"/>
              </w:rPr>
              <w:lastRenderedPageBreak/>
              <w:t>Nokia, NSB</w:t>
            </w:r>
          </w:p>
        </w:tc>
        <w:tc>
          <w:tcPr>
            <w:tcW w:w="1372" w:type="dxa"/>
          </w:tcPr>
          <w:p w14:paraId="61A41CEC" w14:textId="77777777" w:rsidR="00DD2CB7" w:rsidRDefault="00DD2CB7" w:rsidP="00DC7800">
            <w:pPr>
              <w:tabs>
                <w:tab w:val="left" w:pos="551"/>
              </w:tabs>
              <w:jc w:val="left"/>
              <w:rPr>
                <w:rFonts w:eastAsia="Yu Mincho"/>
                <w:lang w:val="en-US" w:eastAsia="ja-JP"/>
              </w:rPr>
            </w:pPr>
            <w:r>
              <w:rPr>
                <w:rFonts w:eastAsia="Yu Mincho"/>
                <w:lang w:val="en-US" w:eastAsia="ja-JP"/>
              </w:rPr>
              <w:t>Option 2</w:t>
            </w:r>
          </w:p>
        </w:tc>
        <w:tc>
          <w:tcPr>
            <w:tcW w:w="6780" w:type="dxa"/>
          </w:tcPr>
          <w:p w14:paraId="6FF6637F" w14:textId="77777777" w:rsidR="00DD2CB7" w:rsidRDefault="00DD2CB7" w:rsidP="00DC7800">
            <w:pPr>
              <w:jc w:val="left"/>
              <w:rPr>
                <w:rFonts w:eastAsia="Yu Mincho"/>
                <w:bCs/>
                <w:lang w:val="en-US" w:eastAsia="ja-JP"/>
              </w:rPr>
            </w:pPr>
            <w:r>
              <w:rPr>
                <w:rFonts w:eastAsia="Yu Mincho"/>
                <w:bCs/>
                <w:lang w:val="en-US" w:eastAsia="ja-JP"/>
              </w:rPr>
              <w:t xml:space="preserve">We prefer option 2 as that is aligned with previous agreement that </w:t>
            </w:r>
            <w:r w:rsidRPr="00CC5C7F">
              <w:rPr>
                <w:rFonts w:eastAsiaTheme="minorEastAsia"/>
                <w:lang w:val="en-US" w:eastAsia="zh-CN"/>
              </w:rPr>
              <w:t xml:space="preserve">SSB is not required </w:t>
            </w:r>
            <w:r>
              <w:rPr>
                <w:rFonts w:eastAsiaTheme="minorEastAsia"/>
                <w:lang w:val="en-US" w:eastAsia="zh-CN"/>
              </w:rPr>
              <w:t xml:space="preserve">in DL BWP for random access in </w:t>
            </w:r>
            <w:r w:rsidRPr="00CC5C7F">
              <w:rPr>
                <w:rFonts w:eastAsiaTheme="minorEastAsia"/>
                <w:lang w:val="en-US" w:eastAsia="zh-CN"/>
              </w:rPr>
              <w:t>RRC idle/inactive mode</w:t>
            </w:r>
            <w:r>
              <w:rPr>
                <w:rFonts w:eastAsiaTheme="minorEastAsia"/>
                <w:lang w:val="en-US" w:eastAsia="zh-CN"/>
              </w:rPr>
              <w:t xml:space="preserve">. </w:t>
            </w:r>
          </w:p>
        </w:tc>
      </w:tr>
    </w:tbl>
    <w:p w14:paraId="48157122" w14:textId="77777777" w:rsidR="001F6C92" w:rsidRDefault="001F6C92">
      <w:pPr>
        <w:rPr>
          <w:lang w:val="en-US"/>
        </w:rPr>
      </w:pPr>
    </w:p>
    <w:p w14:paraId="48157123" w14:textId="77777777" w:rsidR="001F6C92" w:rsidRDefault="00B751FD">
      <w:pPr>
        <w:pStyle w:val="Heading1"/>
        <w:numPr>
          <w:ilvl w:val="0"/>
          <w:numId w:val="0"/>
        </w:numPr>
        <w:ind w:left="1134" w:hanging="1134"/>
        <w:jc w:val="left"/>
      </w:pPr>
      <w:r>
        <w:t>3</w:t>
      </w:r>
      <w:r>
        <w:tab/>
        <w:t>Issue #3: Corrections for BWP operation description in 38.213 clause 17.1</w:t>
      </w:r>
    </w:p>
    <w:p w14:paraId="48157124" w14:textId="77777777" w:rsidR="001F6C92" w:rsidRDefault="00B751FD">
      <w:pPr>
        <w:rPr>
          <w:lang w:val="en-US"/>
        </w:rPr>
      </w:pPr>
      <w:r>
        <w:rPr>
          <w:lang w:val="en-US"/>
        </w:rPr>
        <w:t>Various corrections for the BWP operation description for RedCap in TS 38.213 clause 17.1 are discussed in contributions [5, 7, 9, 14, 18, 22, 26, 28, 29].</w:t>
      </w:r>
    </w:p>
    <w:p w14:paraId="48157125"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48157126" w14:textId="77777777" w:rsidR="001F6C92" w:rsidRDefault="00B751FD">
      <w:pPr>
        <w:rPr>
          <w:lang w:eastAsia="ja-JP"/>
        </w:rPr>
      </w:pPr>
      <w:r>
        <w:rPr>
          <w:lang w:eastAsia="ja-JP"/>
        </w:rPr>
        <w:t xml:space="preserve">Proposal 6 in contribution </w:t>
      </w:r>
      <w:hyperlink r:id="rId12"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F6C92" w14:paraId="4815714C" w14:textId="77777777">
        <w:tc>
          <w:tcPr>
            <w:tcW w:w="2694" w:type="dxa"/>
            <w:tcBorders>
              <w:top w:val="single" w:sz="4" w:space="0" w:color="auto"/>
              <w:left w:val="single" w:sz="4" w:space="0" w:color="auto"/>
            </w:tcBorders>
          </w:tcPr>
          <w:p w14:paraId="48157127" w14:textId="77777777" w:rsidR="001F6C92" w:rsidRDefault="00B751FD">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48157128" w14:textId="77777777" w:rsidR="001F6C92" w:rsidRDefault="00B751FD">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48157129" w14:textId="77777777" w:rsidR="001F6C92" w:rsidRDefault="001F6C92">
            <w:pPr>
              <w:pStyle w:val="CRCoverPage"/>
              <w:spacing w:after="0"/>
              <w:ind w:left="100"/>
              <w:rPr>
                <w:rFonts w:ascii="Times New Roman" w:hAnsi="Times New Roman"/>
              </w:rPr>
            </w:pPr>
          </w:p>
          <w:p w14:paraId="4815712A"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4815712B" w14:textId="77777777" w:rsidR="001F6C92" w:rsidRDefault="00B751FD">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4815712C"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4815712D"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4815712E"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4815712F"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8157130"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48157131"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48157132" w14:textId="77777777" w:rsidR="001F6C92" w:rsidRDefault="00B751FD">
            <w:pPr>
              <w:numPr>
                <w:ilvl w:val="1"/>
                <w:numId w:val="17"/>
              </w:numPr>
              <w:spacing w:after="0" w:line="231" w:lineRule="atLeast"/>
              <w:jc w:val="left"/>
              <w:textAlignment w:val="baseline"/>
              <w:rPr>
                <w:rFonts w:eastAsia="Microsoft YaHei UI"/>
                <w:lang w:eastAsia="zh-CN"/>
              </w:rPr>
            </w:pPr>
            <w:r>
              <w:t>[…]</w:t>
            </w:r>
          </w:p>
          <w:p w14:paraId="48157133" w14:textId="77777777" w:rsidR="001F6C92" w:rsidRDefault="001F6C92">
            <w:pPr>
              <w:pStyle w:val="CRCoverPage"/>
              <w:spacing w:after="0"/>
              <w:ind w:left="100"/>
              <w:rPr>
                <w:rFonts w:ascii="Times New Roman" w:eastAsia="Microsoft YaHei UI" w:hAnsi="Times New Roman"/>
                <w:highlight w:val="green"/>
                <w:lang w:eastAsia="zh-CN"/>
              </w:rPr>
            </w:pPr>
          </w:p>
          <w:p w14:paraId="48157134"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48157135" w14:textId="77777777" w:rsidR="001F6C92" w:rsidRDefault="00B751FD">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48157136"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48157137"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48157138"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48157139"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w:t>
            </w:r>
          </w:p>
          <w:p w14:paraId="4815713A"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4815713B"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4815713C" w14:textId="77777777" w:rsidR="001F6C92" w:rsidRDefault="00B751FD">
            <w:pPr>
              <w:numPr>
                <w:ilvl w:val="1"/>
                <w:numId w:val="17"/>
              </w:numPr>
              <w:spacing w:after="0" w:line="231" w:lineRule="atLeast"/>
              <w:jc w:val="left"/>
              <w:textAlignment w:val="baseline"/>
            </w:pPr>
            <w:r>
              <w:t>[…]</w:t>
            </w:r>
          </w:p>
          <w:p w14:paraId="4815713D" w14:textId="77777777" w:rsidR="001F6C92" w:rsidRDefault="001F6C92">
            <w:pPr>
              <w:pStyle w:val="CRCoverPage"/>
              <w:spacing w:after="0"/>
              <w:ind w:left="100"/>
              <w:rPr>
                <w:rFonts w:ascii="Times New Roman" w:hAnsi="Times New Roman"/>
              </w:rPr>
            </w:pPr>
          </w:p>
          <w:p w14:paraId="4815713E"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4815713F" w14:textId="77777777" w:rsidR="001F6C92" w:rsidRDefault="00B751FD">
            <w:pPr>
              <w:numPr>
                <w:ilvl w:val="0"/>
                <w:numId w:val="18"/>
              </w:numPr>
              <w:spacing w:after="0" w:line="231" w:lineRule="atLeast"/>
              <w:jc w:val="left"/>
              <w:textAlignment w:val="baseline"/>
            </w:pPr>
            <w:r>
              <w:t>[…]</w:t>
            </w:r>
          </w:p>
          <w:p w14:paraId="48157140" w14:textId="77777777" w:rsidR="001F6C92" w:rsidRDefault="00B751FD">
            <w:pPr>
              <w:numPr>
                <w:ilvl w:val="0"/>
                <w:numId w:val="18"/>
              </w:numPr>
              <w:spacing w:after="0" w:line="231" w:lineRule="atLeast"/>
              <w:jc w:val="left"/>
              <w:textAlignment w:val="baseline"/>
            </w:pPr>
            <w:r>
              <w:t>For BWP#0 configuration option 1,</w:t>
            </w:r>
          </w:p>
          <w:p w14:paraId="48157141" w14:textId="77777777" w:rsidR="001F6C92" w:rsidRDefault="00B751FD">
            <w:pPr>
              <w:numPr>
                <w:ilvl w:val="1"/>
                <w:numId w:val="19"/>
              </w:numPr>
              <w:spacing w:after="0" w:line="231" w:lineRule="atLeast"/>
              <w:jc w:val="left"/>
              <w:textAlignment w:val="baseline"/>
            </w:pPr>
            <w:r>
              <w:t>For FR1,</w:t>
            </w:r>
          </w:p>
          <w:p w14:paraId="48157142" w14:textId="77777777" w:rsidR="001F6C92" w:rsidRDefault="00B751FD">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48157143" w14:textId="77777777" w:rsidR="001F6C92" w:rsidRDefault="00B751FD">
            <w:pPr>
              <w:numPr>
                <w:ilvl w:val="1"/>
                <w:numId w:val="19"/>
              </w:numPr>
              <w:spacing w:after="0" w:line="231" w:lineRule="atLeast"/>
              <w:jc w:val="left"/>
              <w:textAlignment w:val="baseline"/>
              <w:rPr>
                <w:color w:val="0070C0"/>
              </w:rPr>
            </w:pPr>
            <w:r>
              <w:rPr>
                <w:color w:val="0070C0"/>
              </w:rPr>
              <w:t>For FR2,</w:t>
            </w:r>
          </w:p>
          <w:p w14:paraId="48157144" w14:textId="77777777" w:rsidR="001F6C92" w:rsidRDefault="00B751FD">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48157145" w14:textId="77777777" w:rsidR="001F6C92" w:rsidRDefault="00B751FD">
            <w:pPr>
              <w:numPr>
                <w:ilvl w:val="0"/>
                <w:numId w:val="17"/>
              </w:numPr>
              <w:spacing w:after="0" w:line="231" w:lineRule="atLeast"/>
              <w:jc w:val="left"/>
              <w:textAlignment w:val="baseline"/>
              <w:rPr>
                <w:lang w:val="zh-CN"/>
              </w:rPr>
            </w:pPr>
            <w:r>
              <w:rPr>
                <w:lang w:val="zh-CN"/>
              </w:rPr>
              <w:t>[…]</w:t>
            </w:r>
          </w:p>
          <w:p w14:paraId="48157146" w14:textId="77777777" w:rsidR="001F6C92" w:rsidRDefault="001F6C92">
            <w:pPr>
              <w:pStyle w:val="CRCoverPage"/>
              <w:spacing w:after="0"/>
              <w:ind w:left="100"/>
              <w:rPr>
                <w:rFonts w:ascii="Times New Roman" w:hAnsi="Times New Roman"/>
                <w:lang w:val="zh-CN"/>
              </w:rPr>
            </w:pPr>
          </w:p>
          <w:p w14:paraId="48157147"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48157148" w14:textId="77777777" w:rsidR="001F6C92" w:rsidRDefault="00B751FD">
            <w:pPr>
              <w:numPr>
                <w:ilvl w:val="0"/>
                <w:numId w:val="1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8157149"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4815714A"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4815714B" w14:textId="77777777" w:rsidR="001F6C92" w:rsidRDefault="001F6C92">
            <w:pPr>
              <w:pStyle w:val="CRCoverPage"/>
              <w:spacing w:after="0"/>
              <w:ind w:left="100"/>
              <w:rPr>
                <w:rFonts w:ascii="Times New Roman" w:eastAsia="Microsoft YaHei UI" w:hAnsi="Times New Roman"/>
                <w:color w:val="000000"/>
                <w:lang w:eastAsia="zh-CN"/>
              </w:rPr>
            </w:pPr>
          </w:p>
        </w:tc>
      </w:tr>
      <w:bookmarkEnd w:id="5"/>
      <w:tr w:rsidR="001F6C92" w14:paraId="4815714F" w14:textId="77777777">
        <w:tc>
          <w:tcPr>
            <w:tcW w:w="2694" w:type="dxa"/>
            <w:tcBorders>
              <w:left w:val="single" w:sz="4" w:space="0" w:color="auto"/>
            </w:tcBorders>
          </w:tcPr>
          <w:p w14:paraId="4815714D" w14:textId="77777777" w:rsidR="001F6C92" w:rsidRDefault="001F6C92">
            <w:pPr>
              <w:pStyle w:val="CRCoverPage"/>
              <w:spacing w:after="0"/>
              <w:rPr>
                <w:rFonts w:cs="Arial"/>
                <w:b/>
                <w:i/>
              </w:rPr>
            </w:pPr>
          </w:p>
        </w:tc>
        <w:tc>
          <w:tcPr>
            <w:tcW w:w="6946" w:type="dxa"/>
            <w:tcBorders>
              <w:right w:val="single" w:sz="4" w:space="0" w:color="auto"/>
            </w:tcBorders>
          </w:tcPr>
          <w:p w14:paraId="4815714E" w14:textId="77777777" w:rsidR="001F6C92" w:rsidRDefault="001F6C92">
            <w:pPr>
              <w:shd w:val="clear" w:color="auto" w:fill="FFFFFF"/>
              <w:spacing w:after="0" w:line="231" w:lineRule="atLeast"/>
              <w:rPr>
                <w:rFonts w:cs="Arial"/>
              </w:rPr>
            </w:pPr>
          </w:p>
        </w:tc>
      </w:tr>
      <w:tr w:rsidR="001F6C92" w14:paraId="48157152" w14:textId="77777777">
        <w:tc>
          <w:tcPr>
            <w:tcW w:w="2694" w:type="dxa"/>
            <w:tcBorders>
              <w:left w:val="single" w:sz="4" w:space="0" w:color="auto"/>
            </w:tcBorders>
          </w:tcPr>
          <w:p w14:paraId="48157150" w14:textId="77777777" w:rsidR="001F6C92" w:rsidRDefault="00B751FD">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48157151" w14:textId="77777777" w:rsidR="001F6C92" w:rsidRDefault="00B751FD">
            <w:pPr>
              <w:pStyle w:val="CRCoverPage"/>
              <w:spacing w:after="0"/>
              <w:ind w:left="100"/>
              <w:rPr>
                <w:rFonts w:cs="Arial"/>
              </w:rPr>
            </w:pPr>
            <w:r>
              <w:rPr>
                <w:rFonts w:cs="Arial"/>
              </w:rPr>
              <w:t>Changes to RedCap UE procedures in Clause 17.1 of TS 38.213.</w:t>
            </w:r>
          </w:p>
        </w:tc>
      </w:tr>
      <w:tr w:rsidR="001F6C92" w14:paraId="48157155" w14:textId="77777777">
        <w:tc>
          <w:tcPr>
            <w:tcW w:w="2694" w:type="dxa"/>
            <w:tcBorders>
              <w:left w:val="single" w:sz="4" w:space="0" w:color="auto"/>
            </w:tcBorders>
          </w:tcPr>
          <w:p w14:paraId="48157153" w14:textId="77777777" w:rsidR="001F6C92" w:rsidRDefault="001F6C92">
            <w:pPr>
              <w:pStyle w:val="CRCoverPage"/>
              <w:spacing w:after="0"/>
              <w:rPr>
                <w:rFonts w:cs="Arial"/>
                <w:b/>
                <w:i/>
              </w:rPr>
            </w:pPr>
          </w:p>
        </w:tc>
        <w:tc>
          <w:tcPr>
            <w:tcW w:w="6946" w:type="dxa"/>
            <w:tcBorders>
              <w:right w:val="single" w:sz="4" w:space="0" w:color="auto"/>
            </w:tcBorders>
          </w:tcPr>
          <w:p w14:paraId="48157154" w14:textId="77777777" w:rsidR="001F6C92" w:rsidRDefault="001F6C92">
            <w:pPr>
              <w:pStyle w:val="CRCoverPage"/>
              <w:spacing w:after="0"/>
              <w:rPr>
                <w:rFonts w:cs="Arial"/>
              </w:rPr>
            </w:pPr>
          </w:p>
        </w:tc>
      </w:tr>
      <w:tr w:rsidR="001F6C92" w14:paraId="48157158" w14:textId="77777777">
        <w:tc>
          <w:tcPr>
            <w:tcW w:w="2694" w:type="dxa"/>
            <w:tcBorders>
              <w:left w:val="single" w:sz="4" w:space="0" w:color="auto"/>
              <w:bottom w:val="single" w:sz="4" w:space="0" w:color="auto"/>
            </w:tcBorders>
          </w:tcPr>
          <w:p w14:paraId="48157156" w14:textId="77777777" w:rsidR="001F6C92" w:rsidRDefault="00B751FD">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48157157" w14:textId="77777777" w:rsidR="001F6C92" w:rsidRDefault="00B751FD">
            <w:pPr>
              <w:pStyle w:val="CRCoverPage"/>
              <w:spacing w:after="0"/>
              <w:ind w:left="100"/>
              <w:rPr>
                <w:rFonts w:cs="Arial"/>
              </w:rPr>
            </w:pPr>
            <w:r>
              <w:rPr>
                <w:rFonts w:cs="Arial"/>
              </w:rPr>
              <w:t xml:space="preserve">RedCap UE procedures that are not consistent with the agreements made in RAN1 during Rel-17. </w:t>
            </w:r>
          </w:p>
        </w:tc>
      </w:tr>
    </w:tbl>
    <w:p w14:paraId="48157159" w14:textId="77777777" w:rsidR="001F6C92" w:rsidRDefault="00B751FD">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1F6C92" w14:paraId="4815715D" w14:textId="77777777">
        <w:tc>
          <w:tcPr>
            <w:tcW w:w="9640" w:type="dxa"/>
            <w:tcBorders>
              <w:top w:val="single" w:sz="4" w:space="0" w:color="auto"/>
              <w:left w:val="single" w:sz="4" w:space="0" w:color="auto"/>
              <w:bottom w:val="single" w:sz="4" w:space="0" w:color="auto"/>
              <w:right w:val="single" w:sz="4" w:space="0" w:color="auto"/>
            </w:tcBorders>
          </w:tcPr>
          <w:p w14:paraId="4815715A" w14:textId="77777777" w:rsidR="001F6C92" w:rsidRDefault="00B751FD">
            <w:pPr>
              <w:spacing w:line="240" w:lineRule="auto"/>
              <w:rPr>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zh-CN"/>
              </w:rPr>
              <w:t>includes a SS/PBCH block and</w:t>
            </w:r>
            <w:r>
              <w:rPr>
                <w:rFonts w:eastAsia="SimSun"/>
                <w:color w:val="FF0000"/>
              </w:rPr>
              <w:t>,</w:t>
            </w:r>
            <w:r>
              <w:rPr>
                <w:rFonts w:eastAsia="SimSun"/>
                <w:lang w:val="zh-CN"/>
              </w:rPr>
              <w:t xml:space="preserve"> </w:t>
            </w:r>
            <w:r>
              <w:rPr>
                <w:rFonts w:eastAsia="SimSun"/>
                <w:color w:val="FF0000"/>
                <w:lang w:val="zh-CN"/>
              </w:rPr>
              <w:t>for SS/PBCH block and CORESET multiplexing pattern 1</w:t>
            </w:r>
            <w:r>
              <w:rPr>
                <w:rFonts w:eastAsia="SimSun"/>
                <w:color w:val="FF0000"/>
              </w:rPr>
              <w:t>,</w:t>
            </w:r>
            <w:r>
              <w:rPr>
                <w:rFonts w:eastAsia="SimSun"/>
              </w:rPr>
              <w:t xml:space="preserve"> </w:t>
            </w:r>
            <w:r>
              <w:rPr>
                <w:rFonts w:eastAsia="SimSun"/>
                <w:lang w:val="zh-CN"/>
              </w:rPr>
              <w:t>the CORESET with index 0</w:t>
            </w:r>
            <w:r>
              <w:rPr>
                <w:rFonts w:eastAsia="SimSun"/>
              </w:rPr>
              <w:t xml:space="preserve"> if the UE used the SS/PBCH block to obtain SIB1</w:t>
            </w:r>
          </w:p>
          <w:p w14:paraId="4815715B" w14:textId="77777777" w:rsidR="001F6C92" w:rsidRDefault="00B751FD">
            <w:pPr>
              <w:spacing w:line="240" w:lineRule="auto"/>
              <w:ind w:left="568" w:hanging="284"/>
              <w:rPr>
                <w:rFonts w:eastAsia="SimSun"/>
                <w:strike/>
                <w:color w:val="FF0000"/>
                <w:lang w:val="zh-CN"/>
              </w:rPr>
            </w:pPr>
            <w:r>
              <w:rPr>
                <w:rFonts w:eastAsia="SimSun"/>
                <w:strike/>
                <w:color w:val="FF0000"/>
                <w:lang w:eastAsia="zh-CN"/>
              </w:rPr>
              <w:t>-</w:t>
            </w:r>
            <w:r>
              <w:rPr>
                <w:rFonts w:eastAsia="SimSun"/>
                <w:strike/>
                <w:color w:val="FF0000"/>
                <w:lang w:eastAsia="zh-CN"/>
              </w:rPr>
              <w:tab/>
            </w:r>
            <w:r>
              <w:rPr>
                <w:rFonts w:eastAsia="SimSun"/>
                <w:strike/>
                <w:color w:val="FF0000"/>
                <w:lang w:val="zh-CN"/>
              </w:rPr>
              <w:t xml:space="preserve">includes a SS/PBCH block and </w:t>
            </w:r>
            <w:r>
              <w:rPr>
                <w:rFonts w:eastAsia="SimSun"/>
                <w:strike/>
                <w:color w:val="FF0000"/>
              </w:rPr>
              <w:t xml:space="preserve">does not include </w:t>
            </w:r>
            <w:r>
              <w:rPr>
                <w:rFonts w:eastAsia="SimSun"/>
                <w:strike/>
                <w:color w:val="FF0000"/>
                <w:lang w:val="zh-CN"/>
              </w:rPr>
              <w:t>the CORESET with index 0</w:t>
            </w:r>
            <w:r>
              <w:rPr>
                <w:rFonts w:eastAsia="SimSun"/>
                <w:strike/>
                <w:color w:val="FF0000"/>
              </w:rPr>
              <w:t xml:space="preserve"> if the initial DL BWP does not include the SS/PBCH block the UE used to obtain SIB1</w:t>
            </w:r>
          </w:p>
          <w:p w14:paraId="4815715C" w14:textId="77777777" w:rsidR="001F6C92" w:rsidRDefault="00B751FD">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4815715E" w14:textId="77777777" w:rsidR="001F6C92" w:rsidRDefault="001F6C92">
      <w:pPr>
        <w:rPr>
          <w:lang w:eastAsia="ja-JP"/>
        </w:rPr>
      </w:pPr>
    </w:p>
    <w:p w14:paraId="4815715F" w14:textId="77777777" w:rsidR="001F6C92" w:rsidRDefault="00B751FD">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1F6C92" w14:paraId="48157163" w14:textId="77777777">
        <w:tc>
          <w:tcPr>
            <w:tcW w:w="1479" w:type="dxa"/>
            <w:shd w:val="clear" w:color="auto" w:fill="D9D9D9" w:themeFill="background1" w:themeFillShade="D9"/>
          </w:tcPr>
          <w:p w14:paraId="48157160"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161"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162" w14:textId="77777777" w:rsidR="001F6C92" w:rsidRDefault="00B751FD">
            <w:pPr>
              <w:jc w:val="left"/>
              <w:rPr>
                <w:b/>
                <w:bCs/>
                <w:lang w:val="en-US"/>
              </w:rPr>
            </w:pPr>
            <w:r>
              <w:rPr>
                <w:b/>
                <w:bCs/>
                <w:lang w:val="en-US"/>
              </w:rPr>
              <w:t>Comments</w:t>
            </w:r>
          </w:p>
        </w:tc>
      </w:tr>
      <w:tr w:rsidR="001F6C92" w14:paraId="48157167" w14:textId="77777777">
        <w:tc>
          <w:tcPr>
            <w:tcW w:w="1479" w:type="dxa"/>
          </w:tcPr>
          <w:p w14:paraId="48157164" w14:textId="77777777" w:rsidR="001F6C92" w:rsidRDefault="00B751FD">
            <w:pPr>
              <w:jc w:val="left"/>
              <w:rPr>
                <w:rFonts w:eastAsiaTheme="minorEastAsia"/>
                <w:lang w:val="en-US" w:eastAsia="zh-CN"/>
              </w:rPr>
            </w:pPr>
            <w:r>
              <w:rPr>
                <w:rFonts w:eastAsiaTheme="minorEastAsia"/>
                <w:lang w:val="en-US" w:eastAsia="zh-CN"/>
              </w:rPr>
              <w:lastRenderedPageBreak/>
              <w:t>Nordic</w:t>
            </w:r>
          </w:p>
        </w:tc>
        <w:tc>
          <w:tcPr>
            <w:tcW w:w="1372" w:type="dxa"/>
          </w:tcPr>
          <w:p w14:paraId="48157165"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8157166" w14:textId="77777777" w:rsidR="001F6C92" w:rsidRDefault="00B751FD">
            <w:pPr>
              <w:jc w:val="left"/>
              <w:rPr>
                <w:rFonts w:eastAsiaTheme="minorEastAsia"/>
                <w:lang w:val="en-US" w:eastAsia="zh-CN"/>
              </w:rPr>
            </w:pPr>
            <w:r>
              <w:rPr>
                <w:rFonts w:eastAsia="SimSun"/>
                <w:lang w:eastAsia="zh-CN"/>
              </w:rPr>
              <w:t>We do not think there is need in RAN1 spec to differentiate CD and NCD SSB.</w:t>
            </w:r>
          </w:p>
        </w:tc>
      </w:tr>
      <w:tr w:rsidR="001F6C92" w14:paraId="4815716B" w14:textId="77777777">
        <w:tc>
          <w:tcPr>
            <w:tcW w:w="1479" w:type="dxa"/>
          </w:tcPr>
          <w:p w14:paraId="48157168"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48157169"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5716A" w14:textId="77777777" w:rsidR="001F6C92" w:rsidRDefault="001F6C92">
            <w:pPr>
              <w:jc w:val="left"/>
              <w:rPr>
                <w:rFonts w:eastAsiaTheme="minorEastAsia"/>
                <w:lang w:val="en-US" w:eastAsia="zh-CN"/>
              </w:rPr>
            </w:pPr>
          </w:p>
        </w:tc>
      </w:tr>
      <w:tr w:rsidR="001F6C92" w14:paraId="4815716F" w14:textId="77777777">
        <w:tc>
          <w:tcPr>
            <w:tcW w:w="1479" w:type="dxa"/>
          </w:tcPr>
          <w:p w14:paraId="4815716C"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15716D"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4815716E" w14:textId="77777777" w:rsidR="001F6C92" w:rsidRDefault="00B751FD">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870488" w14:paraId="600644A6" w14:textId="77777777">
        <w:tc>
          <w:tcPr>
            <w:tcW w:w="1479" w:type="dxa"/>
          </w:tcPr>
          <w:p w14:paraId="72C42910" w14:textId="3FE21C32" w:rsidR="00870488" w:rsidRDefault="00870488">
            <w:pPr>
              <w:jc w:val="left"/>
              <w:rPr>
                <w:rFonts w:eastAsiaTheme="minorEastAsia"/>
                <w:lang w:val="en-US" w:eastAsia="zh-CN"/>
              </w:rPr>
            </w:pPr>
            <w:r>
              <w:rPr>
                <w:rFonts w:eastAsiaTheme="minorEastAsia"/>
                <w:lang w:val="en-US" w:eastAsia="zh-CN"/>
              </w:rPr>
              <w:t>Intel</w:t>
            </w:r>
          </w:p>
        </w:tc>
        <w:tc>
          <w:tcPr>
            <w:tcW w:w="1372" w:type="dxa"/>
          </w:tcPr>
          <w:p w14:paraId="6A682E64" w14:textId="6060783D" w:rsidR="00870488" w:rsidRDefault="00870488">
            <w:pPr>
              <w:tabs>
                <w:tab w:val="left" w:pos="551"/>
              </w:tabs>
              <w:jc w:val="left"/>
              <w:rPr>
                <w:rFonts w:eastAsiaTheme="minorEastAsia"/>
                <w:lang w:val="en-US" w:eastAsia="zh-CN"/>
              </w:rPr>
            </w:pPr>
            <w:r>
              <w:rPr>
                <w:rFonts w:eastAsiaTheme="minorEastAsia"/>
                <w:lang w:val="en-US" w:eastAsia="zh-CN"/>
              </w:rPr>
              <w:t>Y</w:t>
            </w:r>
          </w:p>
        </w:tc>
        <w:tc>
          <w:tcPr>
            <w:tcW w:w="6780" w:type="dxa"/>
          </w:tcPr>
          <w:p w14:paraId="542E68BC" w14:textId="77777777" w:rsidR="00870488" w:rsidRDefault="00870488">
            <w:pPr>
              <w:jc w:val="left"/>
              <w:rPr>
                <w:rFonts w:eastAsiaTheme="minorEastAsia"/>
                <w:lang w:val="en-US" w:eastAsia="zh-CN"/>
              </w:rPr>
            </w:pPr>
            <w:r>
              <w:rPr>
                <w:rFonts w:eastAsiaTheme="minorEastAsia"/>
                <w:lang w:val="en-US" w:eastAsia="zh-CN"/>
              </w:rPr>
              <w:t>We think the</w:t>
            </w:r>
            <w:r w:rsidR="004D53B9">
              <w:rPr>
                <w:rFonts w:eastAsiaTheme="minorEastAsia"/>
                <w:lang w:val="en-US" w:eastAsia="zh-CN"/>
              </w:rPr>
              <w:t xml:space="preserve"> TP </w:t>
            </w:r>
            <w:r w:rsidR="00CB7C74">
              <w:rPr>
                <w:rFonts w:eastAsiaTheme="minorEastAsia"/>
                <w:lang w:val="en-US" w:eastAsia="zh-CN"/>
              </w:rPr>
              <w:t>implements some necessary updates and improves the readability of</w:t>
            </w:r>
            <w:r w:rsidR="004D53B9">
              <w:rPr>
                <w:rFonts w:eastAsiaTheme="minorEastAsia"/>
                <w:lang w:val="en-US" w:eastAsia="zh-CN"/>
              </w:rPr>
              <w:t xml:space="preserve"> the relevant parts</w:t>
            </w:r>
            <w:r w:rsidR="00104EF4">
              <w:rPr>
                <w:rFonts w:eastAsiaTheme="minorEastAsia"/>
                <w:lang w:val="en-US" w:eastAsia="zh-CN"/>
              </w:rPr>
              <w:t xml:space="preserve"> (e.g., “does not expect …” is much better and more appropriate here than “</w:t>
            </w:r>
            <w:r w:rsidR="00DB7AA8">
              <w:rPr>
                <w:rFonts w:eastAsiaTheme="minorEastAsia"/>
                <w:lang w:val="en-US" w:eastAsia="zh-CN"/>
              </w:rPr>
              <w:t xml:space="preserve">UE </w:t>
            </w:r>
            <w:r w:rsidR="00104EF4">
              <w:rPr>
                <w:rFonts w:eastAsiaTheme="minorEastAsia"/>
                <w:lang w:val="en-US" w:eastAsia="zh-CN"/>
              </w:rPr>
              <w:t>assumes</w:t>
            </w:r>
            <w:r w:rsidR="00DB7AA8">
              <w:rPr>
                <w:rFonts w:eastAsiaTheme="minorEastAsia"/>
                <w:lang w:val="en-US" w:eastAsia="zh-CN"/>
              </w:rPr>
              <w:t xml:space="preserve"> …”-based description; the description of handling of paging reception </w:t>
            </w:r>
            <w:r w:rsidR="00366A89">
              <w:rPr>
                <w:rFonts w:eastAsiaTheme="minorEastAsia"/>
                <w:lang w:val="en-US" w:eastAsia="zh-CN"/>
              </w:rPr>
              <w:t>is clearer now)</w:t>
            </w:r>
            <w:r w:rsidR="00104EF4">
              <w:rPr>
                <w:rFonts w:eastAsiaTheme="minorEastAsia"/>
                <w:lang w:val="en-US" w:eastAsia="zh-CN"/>
              </w:rPr>
              <w:t xml:space="preserve">. </w:t>
            </w:r>
          </w:p>
          <w:p w14:paraId="39C89B9A" w14:textId="386E0F81" w:rsidR="00D46D72" w:rsidRDefault="00D46D72">
            <w:pPr>
              <w:jc w:val="left"/>
              <w:rPr>
                <w:rFonts w:eastAsiaTheme="minorEastAsia"/>
                <w:lang w:val="en-US" w:eastAsia="zh-CN"/>
              </w:rPr>
            </w:pPr>
            <w:r>
              <w:rPr>
                <w:rFonts w:eastAsiaTheme="minorEastAsia"/>
                <w:lang w:val="en-US" w:eastAsia="zh-CN"/>
              </w:rPr>
              <w:t>However, harmonization with TPs #2, #3, and #6 should be considered.</w:t>
            </w:r>
          </w:p>
        </w:tc>
      </w:tr>
    </w:tbl>
    <w:p w14:paraId="48157170" w14:textId="77777777" w:rsidR="001F6C92" w:rsidRDefault="001F6C92">
      <w:pPr>
        <w:rPr>
          <w:lang w:eastAsia="ja-JP"/>
        </w:rPr>
      </w:pPr>
    </w:p>
    <w:p w14:paraId="48157171"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48157172" w14:textId="77777777" w:rsidR="001F6C92" w:rsidRDefault="00B751FD">
      <w:pPr>
        <w:rPr>
          <w:lang w:eastAsia="ja-JP"/>
        </w:rPr>
      </w:pPr>
      <w:r>
        <w:rPr>
          <w:lang w:eastAsia="ja-JP"/>
        </w:rPr>
        <w:t xml:space="preserve">Proposal 4 in contribution </w:t>
      </w:r>
      <w:hyperlink r:id="rId13"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48157194" w14:textId="77777777">
        <w:tc>
          <w:tcPr>
            <w:tcW w:w="9630" w:type="dxa"/>
            <w:shd w:val="clear" w:color="auto" w:fill="FFFFCC"/>
          </w:tcPr>
          <w:p w14:paraId="48157173" w14:textId="77777777" w:rsidR="001F6C92" w:rsidRDefault="00B751FD">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1F6C92" w14:paraId="48157175" w14:textId="77777777">
              <w:tc>
                <w:tcPr>
                  <w:tcW w:w="9307" w:type="dxa"/>
                </w:tcPr>
                <w:p w14:paraId="48157174" w14:textId="77777777" w:rsidR="001F6C92" w:rsidRDefault="00B751FD">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48157176" w14:textId="77777777" w:rsidR="001F6C92" w:rsidRDefault="00B751FD">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1F6C92" w14:paraId="4815717B" w14:textId="77777777">
              <w:tc>
                <w:tcPr>
                  <w:tcW w:w="9307" w:type="dxa"/>
                  <w:shd w:val="clear" w:color="auto" w:fill="FFFFCC"/>
                </w:tcPr>
                <w:p w14:paraId="48157177" w14:textId="77777777" w:rsidR="001F6C92" w:rsidRDefault="00B751FD">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48157178" w14:textId="77777777" w:rsidR="001F6C92" w:rsidRDefault="00B751FD">
                  <w:pPr>
                    <w:widowControl w:val="0"/>
                    <w:numPr>
                      <w:ilvl w:val="0"/>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8157179"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4815717A"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4815717C" w14:textId="77777777" w:rsidR="001F6C92" w:rsidRDefault="00B751FD">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1F6C92" w14:paraId="4815717E" w14:textId="77777777">
              <w:tc>
                <w:tcPr>
                  <w:tcW w:w="9307" w:type="dxa"/>
                </w:tcPr>
                <w:p w14:paraId="4815717D" w14:textId="77777777" w:rsidR="001F6C92" w:rsidRDefault="00B751FD">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4815717F" w14:textId="77777777" w:rsidR="001F6C92" w:rsidRDefault="00B751FD">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1F6C92" w14:paraId="48157184" w14:textId="77777777">
              <w:tc>
                <w:tcPr>
                  <w:tcW w:w="9307" w:type="dxa"/>
                </w:tcPr>
                <w:p w14:paraId="48157180" w14:textId="77777777" w:rsidR="001F6C92" w:rsidRDefault="00B751FD">
                  <w:pPr>
                    <w:jc w:val="left"/>
                    <w:rPr>
                      <w:rFonts w:eastAsia="SimSun"/>
                      <w:lang w:eastAsia="zh-CN"/>
                    </w:rPr>
                  </w:pPr>
                  <w:r>
                    <w:rPr>
                      <w:rFonts w:eastAsia="SimSun"/>
                      <w:lang w:eastAsia="zh-CN"/>
                    </w:rPr>
                    <w:t>For an active DL BWP provided by dedicated RRC signalling</w:t>
                  </w:r>
                </w:p>
                <w:p w14:paraId="48157181"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the UE assumes that the active DL BWP includes a SS/PBCH block</w:t>
                  </w:r>
                </w:p>
                <w:p w14:paraId="48157182"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48157183"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w:t>
                  </w:r>
                  <w:r>
                    <w:rPr>
                      <w:rFonts w:eastAsia="SimSun"/>
                      <w:lang w:eastAsia="zh-CN"/>
                    </w:rPr>
                    <w:lastRenderedPageBreak/>
                    <w:t xml:space="preserve">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48157185" w14:textId="77777777" w:rsidR="001F6C92" w:rsidRDefault="00B751FD">
            <w:pPr>
              <w:rPr>
                <w:lang w:eastAsia="zh-CN"/>
              </w:rPr>
            </w:pPr>
            <w:r>
              <w:rPr>
                <w:lang w:eastAsia="zh-CN"/>
              </w:rPr>
              <w:lastRenderedPageBreak/>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48157186" w14:textId="77777777" w:rsidR="001F6C92" w:rsidRDefault="00B751FD">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48157187" w14:textId="77777777" w:rsidR="001F6C92" w:rsidRDefault="00B751FD">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48157188" w14:textId="77777777" w:rsidR="001F6C92" w:rsidRDefault="00B751FD">
            <w:pPr>
              <w:pStyle w:val="ListParagraph"/>
              <w:numPr>
                <w:ilvl w:val="0"/>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48157189" w14:textId="77777777" w:rsidR="001F6C92" w:rsidRDefault="00B751FD">
            <w:pPr>
              <w:pStyle w:val="ListParagraph"/>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4815718A"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4815718B"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815718C" w14:textId="77777777" w:rsidR="001F6C92" w:rsidRDefault="00B751FD">
            <w:pPr>
              <w:pStyle w:val="ListParagraph"/>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4815718D"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4815718E"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815718F"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48157190"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48157191"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48157192"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48157193"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48157195" w14:textId="77777777" w:rsidR="001F6C92" w:rsidRDefault="00B751FD">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1F6C92" w14:paraId="4815719D" w14:textId="77777777">
        <w:tc>
          <w:tcPr>
            <w:tcW w:w="9630" w:type="dxa"/>
          </w:tcPr>
          <w:p w14:paraId="48157196" w14:textId="77777777" w:rsidR="001F6C92" w:rsidRDefault="00B751FD">
            <w:pPr>
              <w:jc w:val="left"/>
              <w:rPr>
                <w:del w:id="6" w:author="Spreadtrum" w:date="2022-04-06T23:21:00Z"/>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del w:id="7" w:author="Spreadtrum" w:date="2022-04-06T23:21:00Z">
              <w:r>
                <w:rPr>
                  <w:rFonts w:eastAsia="MS Mincho"/>
                </w:rPr>
                <w:delText xml:space="preserve">If the UE monitors PDCCH according to Type2-PDCCH CSS set, the UE assumes that the initial DL BWP </w:delText>
              </w:r>
            </w:del>
          </w:p>
          <w:p w14:paraId="48157197" w14:textId="77777777" w:rsidR="001F6C92" w:rsidRDefault="00B751FD">
            <w:pPr>
              <w:jc w:val="left"/>
              <w:rPr>
                <w:del w:id="8" w:author="Spreadtrum" w:date="2022-04-06T23:21:00Z"/>
                <w:rFonts w:eastAsia="SimSun"/>
                <w:lang w:val="zh-CN"/>
              </w:rPr>
            </w:pPr>
            <w:del w:id="9" w:author="Spreadtrum" w:date="2022-04-06T23:21:00Z">
              <w:r>
                <w:rPr>
                  <w:rFonts w:eastAsia="SimSun"/>
                  <w:lang w:eastAsia="zh-CN"/>
                </w:rPr>
                <w:delText>-</w:delText>
              </w:r>
              <w:r>
                <w:rPr>
                  <w:rFonts w:eastAsia="SimSun"/>
                  <w:lang w:eastAsia="zh-CN"/>
                </w:rPr>
                <w:tab/>
              </w:r>
              <w:r>
                <w:rPr>
                  <w:rFonts w:eastAsia="SimSun"/>
                  <w:lang w:val="zh-CN"/>
                </w:rPr>
                <w:delText>includes a SS/PBCH block and the CORESET with index 0</w:delText>
              </w:r>
              <w:r>
                <w:rPr>
                  <w:rFonts w:eastAsia="SimSun"/>
                </w:rPr>
                <w:delText xml:space="preserve"> if the UE used the SS/PBCH block to obtain SIB1</w:delText>
              </w:r>
            </w:del>
          </w:p>
          <w:p w14:paraId="48157198" w14:textId="77777777" w:rsidR="001F6C92" w:rsidRDefault="00B751FD">
            <w:pPr>
              <w:jc w:val="left"/>
              <w:rPr>
                <w:rFonts w:eastAsia="SimSun"/>
                <w:lang w:val="zh-CN"/>
              </w:rPr>
            </w:pPr>
            <w:del w:id="10" w:author="Spreadtrum" w:date="2022-04-06T23:21:00Z">
              <w:r>
                <w:rPr>
                  <w:rFonts w:eastAsia="SimSun"/>
                  <w:lang w:eastAsia="zh-CN"/>
                </w:rPr>
                <w:delText>-</w:delText>
              </w:r>
              <w:r>
                <w:rPr>
                  <w:rFonts w:eastAsia="SimSun"/>
                  <w:lang w:eastAsia="zh-CN"/>
                </w:rPr>
                <w:tab/>
              </w:r>
              <w:r>
                <w:rPr>
                  <w:rFonts w:eastAsia="SimSun"/>
                  <w:lang w:val="zh-CN"/>
                </w:rPr>
                <w:delText xml:space="preserve">includes a SS/PBCH block and </w:delText>
              </w:r>
              <w:r>
                <w:rPr>
                  <w:rFonts w:eastAsia="SimSun"/>
                </w:rPr>
                <w:delText xml:space="preserve">does not include </w:delText>
              </w:r>
              <w:r>
                <w:rPr>
                  <w:rFonts w:eastAsia="SimSun"/>
                  <w:lang w:val="zh-CN"/>
                </w:rPr>
                <w:delText>the CORESET with index 0</w:delText>
              </w:r>
              <w:r>
                <w:rPr>
                  <w:rFonts w:eastAsia="SimSun"/>
                </w:rPr>
                <w:delText xml:space="preserve"> if the initial DL BWP does not include the SS/PBCH block the UE used to obtain SIB1</w:delText>
              </w:r>
            </w:del>
          </w:p>
          <w:p w14:paraId="48157199" w14:textId="77777777" w:rsidR="001F6C92" w:rsidRDefault="00B751FD">
            <w:pPr>
              <w:jc w:val="left"/>
              <w:rPr>
                <w:ins w:id="11" w:author="Spreadtrum" w:date="2022-04-06T23:21:00Z"/>
                <w:rFonts w:eastAsia="SimSun"/>
                <w:lang w:eastAsia="zh-CN"/>
              </w:rPr>
            </w:pPr>
            <w:ins w:id="12" w:author="Spreadtrum" w:date="2022-04-06T23:21:00Z">
              <w:r>
                <w:rPr>
                  <w:lang w:eastAsia="zh-CN"/>
                </w:rPr>
                <w:t xml:space="preserve">For an initial DL BWP provided by </w:t>
              </w:r>
              <w:proofErr w:type="spellStart"/>
              <w:r>
                <w:rPr>
                  <w:i/>
                  <w:lang w:eastAsia="zh-CN"/>
                </w:rPr>
                <w:t>initialDownlinkBWP</w:t>
              </w:r>
              <w:proofErr w:type="spellEnd"/>
              <w:r>
                <w:rPr>
                  <w:lang w:eastAsia="zh-CN"/>
                </w:rPr>
                <w:t xml:space="preserve"> in </w:t>
              </w:r>
              <w:proofErr w:type="spellStart"/>
              <w:r>
                <w:rPr>
                  <w:i/>
                  <w:lang w:eastAsia="zh-CN"/>
                </w:rPr>
                <w:t>DownlinkConfigCommonRedCapSIB</w:t>
              </w:r>
              <w:proofErr w:type="spellEnd"/>
              <w:r>
                <w:rPr>
                  <w:lang w:eastAsia="zh-CN"/>
                </w:rPr>
                <w:t xml:space="preserve"> </w:t>
              </w:r>
              <w:r>
                <w:rPr>
                  <w:color w:val="FF0000"/>
                  <w:lang w:eastAsia="zh-CN"/>
                </w:rPr>
                <w:t>[</w:t>
              </w:r>
              <w:r>
                <w:rPr>
                  <w:color w:val="FF0000"/>
                </w:rPr>
                <w:t xml:space="preserve">without </w:t>
              </w:r>
            </w:ins>
            <w:ins w:id="13" w:author="Spreadtrum" w:date="2022-04-06T23:33:00Z">
              <w:r>
                <w:rPr>
                  <w:color w:val="FF0000"/>
                </w:rPr>
                <w:t xml:space="preserve">the </w:t>
              </w:r>
            </w:ins>
            <w:ins w:id="14" w:author="Spreadtrum" w:date="2022-04-06T23:21:00Z">
              <w:r>
                <w:rPr>
                  <w:color w:val="FF0000"/>
                </w:rPr>
                <w:t>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proofErr w:type="spellStart"/>
              <w:r>
                <w:rPr>
                  <w:i/>
                  <w:iCs/>
                  <w:color w:val="FF0000"/>
                </w:rPr>
                <w:t>ServingCellConfigCommonSIB</w:t>
              </w:r>
              <w:proofErr w:type="spellEnd"/>
              <w:r>
                <w:rPr>
                  <w:i/>
                  <w:color w:val="FF0000"/>
                  <w:lang w:eastAsia="zh-CN"/>
                </w:rPr>
                <w:t xml:space="preserve"> or </w:t>
              </w:r>
              <w:proofErr w:type="spellStart"/>
              <w:r>
                <w:rPr>
                  <w:i/>
                  <w:color w:val="FF0000"/>
                  <w:lang w:eastAsia="zh-CN"/>
                </w:rPr>
                <w:t>physCellId</w:t>
              </w:r>
              <w:proofErr w:type="spellEnd"/>
              <w:r>
                <w:rPr>
                  <w:color w:val="FF0000"/>
                  <w:lang w:eastAsia="zh-CN"/>
                </w:rPr>
                <w:t xml:space="preserve"> in </w:t>
              </w:r>
              <w:proofErr w:type="spellStart"/>
              <w:r>
                <w:rPr>
                  <w:i/>
                  <w:color w:val="FF0000"/>
                  <w:lang w:eastAsia="zh-CN"/>
                </w:rPr>
                <w:t>ServingCellConfigCommon</w:t>
              </w:r>
              <w:proofErr w:type="spellEnd"/>
              <w:r>
                <w:rPr>
                  <w:color w:val="FF0000"/>
                  <w:lang w:eastAsia="zh-CN"/>
                </w:rPr>
                <w:t>]</w:t>
              </w:r>
              <w:r>
                <w:rPr>
                  <w:lang w:eastAsia="zh-CN"/>
                </w:rPr>
                <w:t>, and for operation in FR1 includes the CORESET with index 0, unless the UE indicates a capability to operate otherwise.</w:t>
              </w:r>
            </w:ins>
          </w:p>
          <w:p w14:paraId="4815719A" w14:textId="77777777" w:rsidR="001F6C92" w:rsidRDefault="00B751FD">
            <w:pPr>
              <w:jc w:val="left"/>
              <w:rPr>
                <w:ins w:id="15" w:author="Spreadtrum" w:date="2022-04-06T23:24:00Z"/>
                <w:rFonts w:eastAsia="MS Mincho"/>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xml:space="preserve">, </w:t>
            </w:r>
          </w:p>
          <w:p w14:paraId="4815719B" w14:textId="77777777" w:rsidR="001F6C92" w:rsidRDefault="00B751FD">
            <w:pPr>
              <w:pStyle w:val="ListParagraph"/>
              <w:numPr>
                <w:ilvl w:val="0"/>
                <w:numId w:val="21"/>
              </w:numPr>
              <w:spacing w:line="240" w:lineRule="auto"/>
              <w:contextualSpacing w:val="0"/>
              <w:jc w:val="left"/>
              <w:rPr>
                <w:ins w:id="16" w:author="Spreadtrum" w:date="2022-04-06T23:23:00Z"/>
                <w:rFonts w:ascii="Times New Roman" w:hAnsi="Times New Roman" w:cs="Times New Roman"/>
                <w:sz w:val="20"/>
                <w:szCs w:val="20"/>
                <w:lang w:val="en-US" w:eastAsia="zh-CN"/>
              </w:rPr>
            </w:pPr>
            <w:del w:id="17" w:author="Spreadtrum" w:date="2022-04-06T23:25:00Z">
              <w:r>
                <w:rPr>
                  <w:rFonts w:ascii="Times New Roman" w:eastAsia="MS Mincho" w:hAnsi="Times New Roman" w:cs="Times New Roman"/>
                  <w:sz w:val="20"/>
                  <w:szCs w:val="20"/>
                  <w:lang w:val="en-GB"/>
                </w:rPr>
                <w:delText>a</w:delText>
              </w:r>
            </w:del>
            <w:ins w:id="18" w:author="Spreadtrum" w:date="2022-04-06T23:26:00Z">
              <w:r>
                <w:rPr>
                  <w:rFonts w:ascii="Times New Roman" w:eastAsia="MS Mincho" w:hAnsi="Times New Roman" w:cs="Times New Roman"/>
                  <w:sz w:val="20"/>
                  <w:szCs w:val="20"/>
                  <w:lang w:val="en-GB"/>
                </w:rPr>
                <w:t>A</w:t>
              </w:r>
            </w:ins>
            <w:r>
              <w:rPr>
                <w:rFonts w:ascii="Times New Roman" w:eastAsia="MS Mincho" w:hAnsi="Times New Roman" w:cs="Times New Roman"/>
                <w:sz w:val="20"/>
                <w:szCs w:val="20"/>
                <w:lang w:val="en-GB"/>
              </w:rPr>
              <w:t xml:space="preserve"> UE </w:t>
            </w:r>
            <w:ins w:id="19" w:author="Spreadtrum" w:date="2022-04-08T21:01:00Z">
              <w:r>
                <w:rPr>
                  <w:rFonts w:ascii="Times New Roman" w:eastAsia="MS Mincho" w:hAnsi="Times New Roman" w:cs="Times New Roman"/>
                  <w:sz w:val="20"/>
                  <w:szCs w:val="20"/>
                  <w:lang w:val="en-GB"/>
                </w:rPr>
                <w:t xml:space="preserve">that </w:t>
              </w:r>
              <w:r>
                <w:rPr>
                  <w:rFonts w:ascii="Times New Roman" w:hAnsi="Times New Roman" w:cs="Times New Roman"/>
                  <w:sz w:val="20"/>
                  <w:szCs w:val="20"/>
                  <w:lang w:val="en-US" w:eastAsia="zh-CN"/>
                </w:rPr>
                <w:t>supports all Layer-1 UE features that are mandatory without capability signalling</w:t>
              </w:r>
              <w:r>
                <w:rPr>
                  <w:rFonts w:ascii="Times New Roman" w:eastAsia="MS Mincho" w:hAnsi="Times New Roman" w:cs="Times New Roman"/>
                  <w:sz w:val="20"/>
                  <w:szCs w:val="20"/>
                  <w:lang w:val="en-GB"/>
                </w:rPr>
                <w:t xml:space="preserve"> </w:t>
              </w:r>
            </w:ins>
            <w:r>
              <w:rPr>
                <w:rFonts w:ascii="Times New Roman" w:eastAsia="MS Mincho" w:hAnsi="Times New Roman" w:cs="Times New Roman"/>
                <w:sz w:val="20"/>
                <w:szCs w:val="20"/>
                <w:lang w:val="en-GB"/>
              </w:rPr>
              <w:t>assumes that the active DL BWP includes a SS/PBCH block</w:t>
            </w:r>
            <w:del w:id="20" w:author="Spreadtrum" w:date="2022-04-08T21:02:00Z">
              <w:r>
                <w:rPr>
                  <w:rFonts w:ascii="Times New Roman" w:eastAsia="MS Mincho" w:hAnsi="Times New Roman" w:cs="Times New Roman"/>
                  <w:sz w:val="20"/>
                  <w:szCs w:val="20"/>
                  <w:lang w:val="en-GB"/>
                </w:rPr>
                <w:delText>, unless the UE indicates a capability to operate in the DL BWP without receiving an SS/PBCH block</w:delText>
              </w:r>
            </w:del>
            <w:del w:id="21" w:author="Spreadtrum" w:date="2022-04-06T23:25:00Z">
              <w:r>
                <w:rPr>
                  <w:rFonts w:ascii="Times New Roman" w:eastAsia="MS Mincho" w:hAnsi="Times New Roman" w:cs="Times New Roman"/>
                  <w:sz w:val="20"/>
                  <w:szCs w:val="20"/>
                  <w:lang w:val="en-GB"/>
                </w:rPr>
                <w:delText>, and does not include the CORESET with index 0</w:delText>
              </w:r>
            </w:del>
            <w:r>
              <w:rPr>
                <w:rFonts w:ascii="Times New Roman" w:eastAsia="MS Mincho" w:hAnsi="Times New Roman" w:cs="Times New Roman"/>
                <w:sz w:val="20"/>
                <w:szCs w:val="20"/>
                <w:lang w:val="en-GB"/>
              </w:rPr>
              <w:t>.</w:t>
            </w:r>
          </w:p>
          <w:p w14:paraId="4815719C" w14:textId="77777777" w:rsidR="001F6C92" w:rsidRDefault="00B751FD">
            <w:pPr>
              <w:pStyle w:val="ListParagraph"/>
              <w:numPr>
                <w:ilvl w:val="0"/>
                <w:numId w:val="21"/>
              </w:numPr>
              <w:spacing w:line="240" w:lineRule="auto"/>
              <w:contextualSpacing w:val="0"/>
              <w:jc w:val="left"/>
              <w:rPr>
                <w:rFonts w:ascii="Times New Roman" w:hAnsi="Times New Roman" w:cs="Times New Roman"/>
                <w:sz w:val="20"/>
                <w:szCs w:val="20"/>
                <w:lang w:val="en-US" w:eastAsia="zh-CN"/>
              </w:rPr>
            </w:pPr>
            <w:ins w:id="22" w:author="Spreadtrum" w:date="2022-04-06T23:25:00Z">
              <w:r>
                <w:rPr>
                  <w:rFonts w:ascii="Times New Roman" w:hAnsi="Times New Roman" w:cs="Times New Roman"/>
                  <w:sz w:val="20"/>
                  <w:szCs w:val="20"/>
                  <w:lang w:val="en-US" w:eastAsia="zh-CN"/>
                </w:rPr>
                <w:t>I</w:t>
              </w:r>
            </w:ins>
            <w:ins w:id="23" w:author="Spreadtrum" w:date="2022-04-06T23:22:00Z">
              <w:r>
                <w:rPr>
                  <w:rFonts w:ascii="Times New Roman" w:hAnsi="Times New Roman" w:cs="Times New Roman"/>
                  <w:sz w:val="20"/>
                  <w:szCs w:val="20"/>
                  <w:lang w:val="en-US" w:eastAsia="zh-CN"/>
                </w:rPr>
                <w:t xml:space="preserve">f the active DL BWP includes </w:t>
              </w:r>
              <w:r>
                <w:rPr>
                  <w:rFonts w:ascii="Times New Roman" w:hAnsi="Times New Roman" w:cs="Times New Roman"/>
                  <w:color w:val="FF0000"/>
                  <w:sz w:val="20"/>
                  <w:szCs w:val="20"/>
                  <w:lang w:val="en-US" w:eastAsia="zh-CN"/>
                </w:rPr>
                <w:t xml:space="preserve">[an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lastRenderedPageBreak/>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have same quasi-colocation properties, if they have the same index</w:t>
              </w:r>
            </w:ins>
          </w:p>
        </w:tc>
      </w:tr>
    </w:tbl>
    <w:p w14:paraId="4815719E" w14:textId="77777777" w:rsidR="001F6C92" w:rsidRDefault="001F6C92">
      <w:pPr>
        <w:rPr>
          <w:b/>
          <w:highlight w:val="cyan"/>
          <w:lang w:val="en-US"/>
        </w:rPr>
      </w:pPr>
    </w:p>
    <w:p w14:paraId="4815719F" w14:textId="77777777" w:rsidR="001F6C92" w:rsidRDefault="00B751FD">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1F6C92" w14:paraId="481571A3" w14:textId="77777777">
        <w:tc>
          <w:tcPr>
            <w:tcW w:w="1479" w:type="dxa"/>
            <w:shd w:val="clear" w:color="auto" w:fill="D9D9D9" w:themeFill="background1" w:themeFillShade="D9"/>
          </w:tcPr>
          <w:p w14:paraId="481571A0"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1A1"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1A2" w14:textId="77777777" w:rsidR="001F6C92" w:rsidRDefault="00B751FD">
            <w:pPr>
              <w:jc w:val="left"/>
              <w:rPr>
                <w:b/>
                <w:bCs/>
                <w:lang w:val="en-US"/>
              </w:rPr>
            </w:pPr>
            <w:r>
              <w:rPr>
                <w:b/>
                <w:bCs/>
                <w:lang w:val="en-US"/>
              </w:rPr>
              <w:t>Comments</w:t>
            </w:r>
          </w:p>
        </w:tc>
      </w:tr>
      <w:tr w:rsidR="001F6C92" w14:paraId="481571A9" w14:textId="77777777">
        <w:tc>
          <w:tcPr>
            <w:tcW w:w="1479" w:type="dxa"/>
          </w:tcPr>
          <w:p w14:paraId="481571A4"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481571A5"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81571A6" w14:textId="77777777" w:rsidR="001F6C92" w:rsidRDefault="00B751FD">
            <w:pPr>
              <w:jc w:val="left"/>
              <w:rPr>
                <w:rFonts w:eastAsiaTheme="minorEastAsia"/>
              </w:rPr>
            </w:pPr>
            <w:r>
              <w:rPr>
                <w:b/>
                <w:bCs/>
              </w:rPr>
              <w:t xml:space="preserve">“For an RRC-configured active DL BWP </w:t>
            </w:r>
            <w:r>
              <w:rPr>
                <w:b/>
                <w:bCs/>
                <w:highlight w:val="yellow"/>
              </w:rPr>
              <w:t>in connected mode</w:t>
            </w:r>
            <w:r>
              <w:rPr>
                <w:b/>
                <w:bCs/>
              </w:rPr>
              <w:t>”</w:t>
            </w:r>
          </w:p>
          <w:p w14:paraId="481571A7" w14:textId="77777777" w:rsidR="001F6C92" w:rsidRDefault="00B751FD">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481571A8"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1F6C92" w14:paraId="481571AD" w14:textId="77777777">
        <w:tc>
          <w:tcPr>
            <w:tcW w:w="1479" w:type="dxa"/>
          </w:tcPr>
          <w:p w14:paraId="481571AA" w14:textId="67104CAE" w:rsidR="001F6C92" w:rsidRDefault="00DF2C62">
            <w:pPr>
              <w:jc w:val="left"/>
              <w:rPr>
                <w:rFonts w:eastAsiaTheme="minorEastAsia"/>
                <w:lang w:val="en-US" w:eastAsia="zh-CN"/>
              </w:rPr>
            </w:pPr>
            <w:r>
              <w:rPr>
                <w:rFonts w:eastAsiaTheme="minorEastAsia"/>
                <w:lang w:val="en-US" w:eastAsia="zh-CN"/>
              </w:rPr>
              <w:t>Intel</w:t>
            </w:r>
          </w:p>
        </w:tc>
        <w:tc>
          <w:tcPr>
            <w:tcW w:w="1372" w:type="dxa"/>
          </w:tcPr>
          <w:p w14:paraId="481571AB" w14:textId="303E0ACF" w:rsidR="001F6C92" w:rsidRDefault="001F6C92">
            <w:pPr>
              <w:tabs>
                <w:tab w:val="left" w:pos="551"/>
              </w:tabs>
              <w:jc w:val="left"/>
              <w:rPr>
                <w:rFonts w:eastAsiaTheme="minorEastAsia"/>
                <w:lang w:val="en-US" w:eastAsia="zh-CN"/>
              </w:rPr>
            </w:pPr>
          </w:p>
        </w:tc>
        <w:tc>
          <w:tcPr>
            <w:tcW w:w="6780" w:type="dxa"/>
          </w:tcPr>
          <w:p w14:paraId="481571AC" w14:textId="30D1F664" w:rsidR="001F6C92" w:rsidRDefault="00A55A8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r w:rsidR="000960A8">
              <w:rPr>
                <w:rFonts w:eastAsiaTheme="minorEastAsia"/>
                <w:lang w:val="en-US" w:eastAsia="zh-CN"/>
              </w:rPr>
              <w:t xml:space="preserve"> </w:t>
            </w:r>
            <w:r w:rsidR="005F23E9">
              <w:rPr>
                <w:rFonts w:eastAsiaTheme="minorEastAsia"/>
                <w:lang w:val="en-US" w:eastAsia="zh-CN"/>
              </w:rPr>
              <w:t xml:space="preserve"> </w:t>
            </w:r>
          </w:p>
        </w:tc>
      </w:tr>
      <w:tr w:rsidR="001F6C92" w14:paraId="481571B1" w14:textId="77777777">
        <w:tc>
          <w:tcPr>
            <w:tcW w:w="1479" w:type="dxa"/>
          </w:tcPr>
          <w:p w14:paraId="481571AE" w14:textId="77777777" w:rsidR="001F6C92" w:rsidRDefault="001F6C92">
            <w:pPr>
              <w:jc w:val="left"/>
              <w:rPr>
                <w:rFonts w:eastAsiaTheme="minorEastAsia"/>
                <w:lang w:val="en-US" w:eastAsia="zh-CN"/>
              </w:rPr>
            </w:pPr>
          </w:p>
        </w:tc>
        <w:tc>
          <w:tcPr>
            <w:tcW w:w="1372" w:type="dxa"/>
          </w:tcPr>
          <w:p w14:paraId="481571AF" w14:textId="77777777" w:rsidR="001F6C92" w:rsidRDefault="001F6C92">
            <w:pPr>
              <w:tabs>
                <w:tab w:val="left" w:pos="551"/>
              </w:tabs>
              <w:jc w:val="left"/>
              <w:rPr>
                <w:rFonts w:eastAsiaTheme="minorEastAsia"/>
                <w:lang w:val="en-US" w:eastAsia="zh-CN"/>
              </w:rPr>
            </w:pPr>
          </w:p>
        </w:tc>
        <w:tc>
          <w:tcPr>
            <w:tcW w:w="6780" w:type="dxa"/>
          </w:tcPr>
          <w:p w14:paraId="481571B0" w14:textId="77777777" w:rsidR="001F6C92" w:rsidRDefault="001F6C92">
            <w:pPr>
              <w:jc w:val="left"/>
              <w:rPr>
                <w:rFonts w:eastAsiaTheme="minorEastAsia"/>
                <w:lang w:val="en-US" w:eastAsia="zh-CN"/>
              </w:rPr>
            </w:pPr>
          </w:p>
        </w:tc>
      </w:tr>
    </w:tbl>
    <w:p w14:paraId="481571B2" w14:textId="77777777" w:rsidR="001F6C92" w:rsidRDefault="001F6C92">
      <w:pPr>
        <w:rPr>
          <w:lang w:eastAsia="ja-JP"/>
        </w:rPr>
      </w:pPr>
    </w:p>
    <w:p w14:paraId="481571B3"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481571B4" w14:textId="77777777" w:rsidR="001F6C92" w:rsidRDefault="00B751FD">
      <w:pPr>
        <w:rPr>
          <w:lang w:eastAsia="ja-JP"/>
        </w:rPr>
      </w:pPr>
      <w:r>
        <w:rPr>
          <w:lang w:eastAsia="ja-JP"/>
        </w:rPr>
        <w:t xml:space="preserve">Proposal 8 in contribution </w:t>
      </w:r>
      <w:hyperlink r:id="rId14"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481571C1" w14:textId="77777777">
        <w:tc>
          <w:tcPr>
            <w:tcW w:w="9630" w:type="dxa"/>
            <w:shd w:val="clear" w:color="auto" w:fill="FFFFCC"/>
          </w:tcPr>
          <w:p w14:paraId="481571B5" w14:textId="77777777" w:rsidR="001F6C92" w:rsidRDefault="00B751FD">
            <w:pPr>
              <w:adjustRightInd w:val="0"/>
              <w:snapToGrid w:val="0"/>
              <w:spacing w:afterLines="50" w:after="120"/>
              <w:jc w:val="left"/>
              <w:rPr>
                <w:b/>
              </w:rPr>
            </w:pPr>
            <w:r>
              <w:rPr>
                <w:rFonts w:hint="eastAsia"/>
                <w:b/>
                <w:i/>
              </w:rPr>
              <w:t>R</w:t>
            </w:r>
            <w:r>
              <w:rPr>
                <w:b/>
                <w:i/>
              </w:rPr>
              <w:t xml:space="preserve">eason for change: </w:t>
            </w:r>
          </w:p>
          <w:p w14:paraId="481571B6" w14:textId="77777777" w:rsidR="001F6C92" w:rsidRDefault="00B751FD">
            <w:pPr>
              <w:pStyle w:val="ListParagraph"/>
              <w:widowControl w:val="0"/>
              <w:numPr>
                <w:ilvl w:val="0"/>
                <w:numId w:val="22"/>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481571B7" w14:textId="77777777" w:rsidR="001F6C92" w:rsidRDefault="00B751FD">
            <w:pPr>
              <w:pStyle w:val="ListParagraph"/>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481571B8" w14:textId="77777777" w:rsidR="001F6C92" w:rsidRDefault="00B751FD">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481571B9" w14:textId="77777777" w:rsidR="001F6C92" w:rsidRDefault="00B751FD">
            <w:pPr>
              <w:numPr>
                <w:ilvl w:val="0"/>
                <w:numId w:val="1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81571BA"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481571BB"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481571BC" w14:textId="77777777" w:rsidR="001F6C92" w:rsidRDefault="00B751FD">
            <w:pPr>
              <w:pStyle w:val="ListParagraph"/>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481571BD" w14:textId="77777777" w:rsidR="001F6C92" w:rsidRDefault="00B751FD">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481571BE" w14:textId="77777777" w:rsidR="001F6C92" w:rsidRDefault="00B751FD">
            <w:pPr>
              <w:pStyle w:val="ListParagraph"/>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481571BF" w14:textId="77777777" w:rsidR="001F6C92" w:rsidRDefault="00B751FD">
            <w:pPr>
              <w:pStyle w:val="ListParagraph"/>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481571C0" w14:textId="77777777" w:rsidR="001F6C92" w:rsidRDefault="00B751FD">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481571C2"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F6C92" w14:paraId="481571C9" w14:textId="77777777">
        <w:tc>
          <w:tcPr>
            <w:tcW w:w="9630" w:type="dxa"/>
          </w:tcPr>
          <w:p w14:paraId="481571C3" w14:textId="77777777" w:rsidR="001F6C92" w:rsidRDefault="00B751FD">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481571C4"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81571C5"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lastRenderedPageBreak/>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481571C6" w14:textId="77777777" w:rsidR="001F6C92" w:rsidRDefault="00B751FD">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481571C7" w14:textId="77777777" w:rsidR="001F6C92" w:rsidRDefault="001F6C92">
            <w:pPr>
              <w:spacing w:after="0" w:line="240" w:lineRule="auto"/>
              <w:jc w:val="left"/>
              <w:rPr>
                <w:rFonts w:eastAsia="Times New Roman"/>
                <w:szCs w:val="24"/>
                <w:lang w:val="en-US" w:eastAsia="zh-CN"/>
              </w:rPr>
            </w:pPr>
          </w:p>
          <w:p w14:paraId="481571C8" w14:textId="77777777" w:rsidR="001F6C92" w:rsidRDefault="00B751FD">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481571CA" w14:textId="77777777" w:rsidR="001F6C92" w:rsidRDefault="001F6C92">
      <w:pPr>
        <w:rPr>
          <w:lang w:eastAsia="ja-JP"/>
        </w:rPr>
      </w:pPr>
    </w:p>
    <w:p w14:paraId="481571CB" w14:textId="77777777" w:rsidR="001F6C92" w:rsidRDefault="00B751FD">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1F6C92" w14:paraId="481571CF" w14:textId="77777777">
        <w:tc>
          <w:tcPr>
            <w:tcW w:w="1479" w:type="dxa"/>
            <w:shd w:val="clear" w:color="auto" w:fill="D9D9D9" w:themeFill="background1" w:themeFillShade="D9"/>
          </w:tcPr>
          <w:p w14:paraId="481571CC"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1CD"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1CE" w14:textId="77777777" w:rsidR="001F6C92" w:rsidRDefault="00B751FD">
            <w:pPr>
              <w:jc w:val="left"/>
              <w:rPr>
                <w:b/>
                <w:bCs/>
                <w:lang w:val="en-US"/>
              </w:rPr>
            </w:pPr>
            <w:r>
              <w:rPr>
                <w:b/>
                <w:bCs/>
                <w:lang w:val="en-US"/>
              </w:rPr>
              <w:t>Comments</w:t>
            </w:r>
          </w:p>
        </w:tc>
      </w:tr>
      <w:tr w:rsidR="001F6C92" w14:paraId="481571D4" w14:textId="77777777">
        <w:tc>
          <w:tcPr>
            <w:tcW w:w="1479" w:type="dxa"/>
          </w:tcPr>
          <w:p w14:paraId="481571D0"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481571D1" w14:textId="77777777" w:rsidR="001F6C92" w:rsidRDefault="00B751FD">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81571D2" w14:textId="77777777" w:rsidR="001F6C92" w:rsidRDefault="00B751FD">
            <w:pPr>
              <w:jc w:val="left"/>
              <w:rPr>
                <w:rFonts w:eastAsiaTheme="minorEastAsia"/>
                <w:lang w:val="en-US" w:eastAsia="zh-CN"/>
              </w:rPr>
            </w:pPr>
            <w:r>
              <w:rPr>
                <w:rFonts w:eastAsiaTheme="minorEastAsia"/>
                <w:lang w:val="en-US" w:eastAsia="zh-CN"/>
              </w:rPr>
              <w:t>The change to remove TYPE2 text is OK, but TP does not solve the ISSUE#2</w:t>
            </w:r>
          </w:p>
          <w:p w14:paraId="481571D3" w14:textId="77777777" w:rsidR="001F6C92" w:rsidRDefault="001F6C92">
            <w:pPr>
              <w:jc w:val="left"/>
              <w:rPr>
                <w:rFonts w:eastAsiaTheme="minorEastAsia"/>
                <w:lang w:val="en-US" w:eastAsia="zh-CN"/>
              </w:rPr>
            </w:pPr>
          </w:p>
        </w:tc>
      </w:tr>
      <w:tr w:rsidR="001F6C92" w14:paraId="481571D8" w14:textId="77777777">
        <w:tc>
          <w:tcPr>
            <w:tcW w:w="1479" w:type="dxa"/>
          </w:tcPr>
          <w:p w14:paraId="481571D5"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481571D6"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571D7" w14:textId="77777777" w:rsidR="001F6C92" w:rsidRDefault="00B751FD">
            <w:pPr>
              <w:jc w:val="left"/>
              <w:rPr>
                <w:rFonts w:eastAsiaTheme="minorEastAsia"/>
                <w:lang w:val="en-US" w:eastAsia="zh-CN"/>
              </w:rPr>
            </w:pPr>
            <w:r>
              <w:rPr>
                <w:rFonts w:eastAsiaTheme="minorEastAsia" w:hint="eastAsia"/>
                <w:lang w:val="en-US" w:eastAsia="zh-CN"/>
              </w:rPr>
              <w:t>This can be jointly considered with TP1.</w:t>
            </w:r>
          </w:p>
        </w:tc>
      </w:tr>
      <w:tr w:rsidR="001F6C92" w14:paraId="481571DD" w14:textId="77777777">
        <w:tc>
          <w:tcPr>
            <w:tcW w:w="1479" w:type="dxa"/>
          </w:tcPr>
          <w:p w14:paraId="481571D9" w14:textId="77777777" w:rsidR="001F6C92" w:rsidRDefault="00B751FD">
            <w:pPr>
              <w:jc w:val="left"/>
              <w:rPr>
                <w:rFonts w:eastAsiaTheme="minorEastAsia"/>
                <w:lang w:val="en-US" w:eastAsia="zh-CN"/>
              </w:rPr>
            </w:pPr>
            <w:r>
              <w:rPr>
                <w:rFonts w:eastAsiaTheme="minorEastAsia"/>
                <w:lang w:val="en-US" w:eastAsia="zh-CN"/>
              </w:rPr>
              <w:t>Spreadtrum</w:t>
            </w:r>
          </w:p>
        </w:tc>
        <w:tc>
          <w:tcPr>
            <w:tcW w:w="1372" w:type="dxa"/>
          </w:tcPr>
          <w:p w14:paraId="481571D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481571DB" w14:textId="77777777" w:rsidR="001F6C92" w:rsidRDefault="00B751FD">
            <w:pPr>
              <w:jc w:val="left"/>
              <w:rPr>
                <w:rFonts w:eastAsiaTheme="minorEastAsia"/>
                <w:lang w:val="en-US" w:eastAsia="zh-CN"/>
              </w:rPr>
            </w:pPr>
            <w:r>
              <w:rPr>
                <w:rFonts w:eastAsiaTheme="minorEastAsia"/>
                <w:lang w:val="en-US" w:eastAsia="zh-CN"/>
              </w:rPr>
              <w:t>The similar comments for TP#1.</w:t>
            </w:r>
          </w:p>
          <w:p w14:paraId="481571DC" w14:textId="77777777" w:rsidR="001F6C92" w:rsidRDefault="00B751FD">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E37836" w14:paraId="40B1D24A" w14:textId="77777777">
        <w:tc>
          <w:tcPr>
            <w:tcW w:w="1479" w:type="dxa"/>
          </w:tcPr>
          <w:p w14:paraId="5A2EDE3B" w14:textId="073C1CFB" w:rsidR="00E37836" w:rsidRDefault="00E37836">
            <w:pPr>
              <w:jc w:val="left"/>
              <w:rPr>
                <w:rFonts w:eastAsiaTheme="minorEastAsia"/>
                <w:lang w:val="en-US" w:eastAsia="zh-CN"/>
              </w:rPr>
            </w:pPr>
            <w:r>
              <w:rPr>
                <w:rFonts w:eastAsiaTheme="minorEastAsia"/>
                <w:lang w:val="en-US" w:eastAsia="zh-CN"/>
              </w:rPr>
              <w:t>Intel</w:t>
            </w:r>
          </w:p>
        </w:tc>
        <w:tc>
          <w:tcPr>
            <w:tcW w:w="1372" w:type="dxa"/>
          </w:tcPr>
          <w:p w14:paraId="531057A5" w14:textId="1455D224" w:rsidR="00E37836" w:rsidRDefault="00B50372">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34FF4975" w14:textId="1BE7AF3F" w:rsidR="00E37836" w:rsidRDefault="00B07D25">
            <w:pPr>
              <w:jc w:val="left"/>
              <w:rPr>
                <w:rFonts w:eastAsiaTheme="minorEastAsia"/>
                <w:lang w:val="en-US" w:eastAsia="zh-CN"/>
              </w:rPr>
            </w:pPr>
            <w:r>
              <w:rPr>
                <w:rFonts w:eastAsiaTheme="minorEastAsia"/>
                <w:lang w:val="en-US" w:eastAsia="zh-CN"/>
              </w:rPr>
              <w:t>Should be considered for harmonization</w:t>
            </w:r>
            <w:r w:rsidR="00D75701">
              <w:rPr>
                <w:rFonts w:eastAsiaTheme="minorEastAsia"/>
                <w:lang w:val="en-US" w:eastAsia="zh-CN"/>
              </w:rPr>
              <w:t xml:space="preserve"> with TP1.</w:t>
            </w:r>
          </w:p>
        </w:tc>
      </w:tr>
    </w:tbl>
    <w:p w14:paraId="481571DE" w14:textId="77777777" w:rsidR="001F6C92" w:rsidRDefault="001F6C92">
      <w:pPr>
        <w:rPr>
          <w:lang w:eastAsia="ja-JP"/>
        </w:rPr>
      </w:pPr>
    </w:p>
    <w:p w14:paraId="481571DF"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481571E0" w14:textId="77777777" w:rsidR="001F6C92" w:rsidRDefault="00B751FD">
      <w:pPr>
        <w:rPr>
          <w:lang w:eastAsia="ja-JP"/>
        </w:rPr>
      </w:pPr>
      <w:r>
        <w:rPr>
          <w:lang w:eastAsia="ja-JP"/>
        </w:rPr>
        <w:t xml:space="preserve">Proposal 3 in contribution </w:t>
      </w:r>
      <w:hyperlink r:id="rId15"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48157210" w14:textId="77777777">
        <w:tc>
          <w:tcPr>
            <w:tcW w:w="9630" w:type="dxa"/>
            <w:shd w:val="clear" w:color="auto" w:fill="FFFFCC"/>
          </w:tcPr>
          <w:p w14:paraId="481571E1" w14:textId="77777777" w:rsidR="001F6C92" w:rsidRDefault="00B751FD">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481571E2" w14:textId="77777777" w:rsidR="001F6C92" w:rsidRDefault="001F6C92">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481571E8" w14:textId="77777777">
              <w:tc>
                <w:tcPr>
                  <w:tcW w:w="9857" w:type="dxa"/>
                  <w:shd w:val="clear" w:color="auto" w:fill="auto"/>
                </w:tcPr>
                <w:p w14:paraId="481571E3" w14:textId="77777777" w:rsidR="001F6C92" w:rsidRDefault="00B751FD">
                  <w:pPr>
                    <w:autoSpaceDN w:val="0"/>
                    <w:spacing w:after="0" w:line="252" w:lineRule="auto"/>
                    <w:ind w:left="1440" w:hanging="1440"/>
                    <w:contextualSpacing/>
                    <w:jc w:val="left"/>
                  </w:pPr>
                  <w:r>
                    <w:rPr>
                      <w:highlight w:val="green"/>
                    </w:rPr>
                    <w:t>Agreement:</w:t>
                  </w:r>
                </w:p>
                <w:p w14:paraId="481571E4" w14:textId="77777777" w:rsidR="001F6C92" w:rsidRDefault="00B751FD">
                  <w:pPr>
                    <w:autoSpaceDN w:val="0"/>
                    <w:spacing w:after="0" w:line="252" w:lineRule="auto"/>
                    <w:ind w:left="1440" w:hanging="1440"/>
                    <w:contextualSpacing/>
                    <w:jc w:val="left"/>
                  </w:pPr>
                  <w:r>
                    <w:t>Confirm the following working assumption from RAN1#105-e regarding RACH occasions.</w:t>
                  </w:r>
                </w:p>
                <w:p w14:paraId="481571E5" w14:textId="77777777" w:rsidR="001F6C92" w:rsidRDefault="00B751FD">
                  <w:pPr>
                    <w:numPr>
                      <w:ilvl w:val="0"/>
                      <w:numId w:val="24"/>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81571E6" w14:textId="77777777" w:rsidR="001F6C92" w:rsidRDefault="00B751FD">
                  <w:pPr>
                    <w:numPr>
                      <w:ilvl w:val="1"/>
                      <w:numId w:val="24"/>
                    </w:numPr>
                    <w:autoSpaceDN w:val="0"/>
                    <w:spacing w:after="0" w:line="252" w:lineRule="auto"/>
                    <w:contextualSpacing/>
                    <w:jc w:val="left"/>
                  </w:pPr>
                  <w:r>
                    <w:t>Note: these ROs can be dedicated for RedCap UEs or shared with non-RedCap UEs.</w:t>
                  </w:r>
                </w:p>
                <w:p w14:paraId="481571E7" w14:textId="77777777" w:rsidR="001F6C92" w:rsidRDefault="001F6C92">
                  <w:pPr>
                    <w:spacing w:after="0" w:line="240" w:lineRule="auto"/>
                    <w:jc w:val="left"/>
                    <w:rPr>
                      <w:rFonts w:eastAsia="DengXian"/>
                      <w:lang w:eastAsia="zh-CN"/>
                    </w:rPr>
                  </w:pPr>
                </w:p>
              </w:tc>
            </w:tr>
          </w:tbl>
          <w:p w14:paraId="481571E9" w14:textId="77777777" w:rsidR="001F6C92" w:rsidRDefault="001F6C92">
            <w:pPr>
              <w:spacing w:after="0" w:line="240" w:lineRule="auto"/>
              <w:jc w:val="left"/>
              <w:rPr>
                <w:rFonts w:eastAsia="DengXian"/>
                <w:lang w:eastAsia="zh-CN"/>
              </w:rPr>
            </w:pPr>
          </w:p>
          <w:p w14:paraId="481571EA" w14:textId="77777777" w:rsidR="001F6C92" w:rsidRDefault="00B751FD">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w:t>
            </w:r>
            <w:proofErr w:type="spellEnd"/>
            <w:r>
              <w:rPr>
                <w:i/>
              </w:rPr>
              <w:t>-RedCap</w:t>
            </w:r>
            <w:r>
              <w:t xml:space="preserve"> and </w:t>
            </w:r>
            <w:proofErr w:type="spellStart"/>
            <w:r>
              <w:rPr>
                <w:i/>
              </w:rPr>
              <w:t>initialDownlinkBWP</w:t>
            </w:r>
            <w:proofErr w:type="spellEnd"/>
            <w:r>
              <w:rPr>
                <w:i/>
              </w:rPr>
              <w:t>-RedCap</w:t>
            </w:r>
            <w:r>
              <w:t xml:space="preserve"> are defined, respectively. Considering this point, terminology and signalling structure should be aligned across different specifications. </w:t>
            </w:r>
          </w:p>
          <w:p w14:paraId="481571EB" w14:textId="77777777" w:rsidR="001F6C92" w:rsidRDefault="001F6C92">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4815720E" w14:textId="77777777">
              <w:tc>
                <w:tcPr>
                  <w:tcW w:w="9857" w:type="dxa"/>
                  <w:shd w:val="clear" w:color="auto" w:fill="auto"/>
                </w:tcPr>
                <w:p w14:paraId="481571EC"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lastRenderedPageBreak/>
                    <w:t>DownlinkConfigCommonSIB</w:t>
                  </w:r>
                  <w:proofErr w:type="spellEnd"/>
                  <w:r>
                    <w:rPr>
                      <w:rFonts w:eastAsia="Times New Roman"/>
                      <w:b/>
                      <w:lang w:eastAsia="en-GB"/>
                    </w:rPr>
                    <w:t xml:space="preserve"> information element</w:t>
                  </w:r>
                </w:p>
                <w:p w14:paraId="481571ED"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481571EE"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481571EF"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81571F0"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DownlinkConfigCommonSIB</w:t>
                  </w:r>
                  <w:proofErr w:type="spellEnd"/>
                  <w:r>
                    <w:rPr>
                      <w:rFonts w:eastAsia="Times New Roman"/>
                      <w:lang w:eastAsia="en-GB"/>
                    </w:rPr>
                    <w:t xml:space="preserve"> ::=     SEQUENCE {</w:t>
                  </w:r>
                </w:p>
                <w:p w14:paraId="481571F1"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481571F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481571F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481571F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481571F5"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 w:author="Ericsson - pre-RAN2#117" w:date="2022-02-08T20:07:00Z"/>
                      <w:rFonts w:eastAsia="Times New Roman"/>
                      <w:lang w:eastAsia="en-GB"/>
                    </w:rPr>
                  </w:pPr>
                  <w:r>
                    <w:rPr>
                      <w:rFonts w:eastAsia="Times New Roman"/>
                      <w:lang w:eastAsia="en-GB"/>
                    </w:rPr>
                    <w:t xml:space="preserve">    ...</w:t>
                  </w:r>
                  <w:ins w:id="25" w:author="Ericsson - pre-RAN2#117" w:date="2022-02-08T20:07:00Z">
                    <w:r>
                      <w:rPr>
                        <w:rFonts w:eastAsia="Times New Roman"/>
                        <w:lang w:eastAsia="en-GB"/>
                      </w:rPr>
                      <w:t>,</w:t>
                    </w:r>
                  </w:ins>
                </w:p>
                <w:p w14:paraId="481571F6"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 w:author="Ericsson - pre-RAN2#117" w:date="2022-02-08T20:07:00Z"/>
                      <w:rFonts w:eastAsia="Times New Roman"/>
                      <w:lang w:eastAsia="en-GB"/>
                    </w:rPr>
                  </w:pPr>
                  <w:ins w:id="27" w:author="Ericsson - pre-RAN2#117" w:date="2022-02-08T20:07:00Z">
                    <w:r>
                      <w:rPr>
                        <w:rFonts w:eastAsia="Times New Roman"/>
                        <w:lang w:eastAsia="en-GB"/>
                      </w:rPr>
                      <w:t xml:space="preserve">    [[</w:t>
                    </w:r>
                  </w:ins>
                </w:p>
                <w:p w14:paraId="481571F7"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 w:author="Ericsson - pre-RAN2#117" w:date="2022-02-08T20:08:00Z"/>
                      <w:rFonts w:eastAsia="Times New Roman"/>
                      <w:lang w:eastAsia="en-GB"/>
                    </w:rPr>
                  </w:pPr>
                  <w:ins w:id="29" w:author="Ericsson - pre-RAN2#117" w:date="2022-02-08T20:07:00Z">
                    <w:r>
                      <w:rPr>
                        <w:rFonts w:eastAsia="Times New Roman"/>
                        <w:lang w:eastAsia="en-GB"/>
                      </w:rPr>
                      <w:t xml:space="preserve">    </w:t>
                    </w:r>
                  </w:ins>
                  <w:ins w:id="30" w:author="Ericsson - pre-RAN2#117" w:date="2022-02-16T19:12:00Z">
                    <w:r>
                      <w:rPr>
                        <w:rFonts w:eastAsia="Times New Roman"/>
                        <w:lang w:eastAsia="en-GB"/>
                      </w:rPr>
                      <w:t>i</w:t>
                    </w:r>
                  </w:ins>
                  <w:ins w:id="31" w:author="Ericsson - pre-RAN2#117" w:date="2022-02-08T20:07:00Z">
                    <w:r>
                      <w:rPr>
                        <w:rFonts w:eastAsia="Times New Roman"/>
                        <w:lang w:eastAsia="en-GB"/>
                      </w:rPr>
                      <w:t>nitialDownlinkBW</w:t>
                    </w:r>
                  </w:ins>
                  <w:ins w:id="32" w:author="Ericsson - pre-RAN2#117" w:date="2022-02-16T19:13:00Z">
                    <w:r>
                      <w:rPr>
                        <w:rFonts w:eastAsia="Times New Roman"/>
                        <w:lang w:eastAsia="en-GB"/>
                      </w:rPr>
                      <w:t>P-RedCap</w:t>
                    </w:r>
                  </w:ins>
                  <w:ins w:id="33" w:author="Ericsson - pre-RAN2#117" w:date="2022-02-08T20:07:00Z">
                    <w:r>
                      <w:rPr>
                        <w:rFonts w:eastAsia="Times New Roman"/>
                        <w:lang w:eastAsia="en-GB"/>
                      </w:rPr>
                      <w:t>-r17    BWP-</w:t>
                    </w:r>
                    <w:proofErr w:type="spellStart"/>
                    <w:r>
                      <w:rPr>
                        <w:rFonts w:eastAsia="Times New Roman"/>
                        <w:lang w:eastAsia="en-GB"/>
                      </w:rPr>
                      <w:t>DownlinkCommon</w:t>
                    </w:r>
                    <w:proofErr w:type="spellEnd"/>
                    <w:r>
                      <w:rPr>
                        <w:rFonts w:eastAsia="Times New Roman"/>
                        <w:lang w:eastAsia="en-GB"/>
                      </w:rPr>
                      <w:t xml:space="preserve">              </w:t>
                    </w:r>
                  </w:ins>
                  <w:ins w:id="34" w:author="Ericsson - pre-RAN2#117" w:date="2022-02-08T20:08:00Z">
                    <w:r>
                      <w:rPr>
                        <w:rFonts w:eastAsia="Times New Roman"/>
                        <w:lang w:eastAsia="en-GB"/>
                      </w:rPr>
                      <w:t xml:space="preserve">                       OPTIONAL      </w:t>
                    </w:r>
                  </w:ins>
                  <w:ins w:id="35" w:author="Ericsson - pre-RAN2#117" w:date="2022-02-17T19:50:00Z">
                    <w:r>
                      <w:rPr>
                        <w:rFonts w:eastAsia="Times New Roman"/>
                        <w:lang w:eastAsia="en-GB"/>
                      </w:rPr>
                      <w:t>-</w:t>
                    </w:r>
                  </w:ins>
                  <w:ins w:id="36" w:author="Ericsson - pre-RAN2#117" w:date="2022-02-08T20:08:00Z">
                    <w:r>
                      <w:rPr>
                        <w:rFonts w:eastAsia="Times New Roman"/>
                        <w:lang w:eastAsia="en-GB"/>
                      </w:rPr>
                      <w:t>– Need R</w:t>
                    </w:r>
                  </w:ins>
                </w:p>
                <w:p w14:paraId="481571F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ins w:id="37" w:author="Ericsson - pre-RAN2#117" w:date="2022-02-08T20:08:00Z">
                    <w:r>
                      <w:rPr>
                        <w:rFonts w:eastAsia="Times New Roman"/>
                        <w:lang w:eastAsia="en-GB"/>
                      </w:rPr>
                      <w:t xml:space="preserve">    ]]</w:t>
                    </w:r>
                  </w:ins>
                </w:p>
                <w:p w14:paraId="481571F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81571FA" w14:textId="77777777" w:rsidR="001F6C92" w:rsidRDefault="001F6C92">
                  <w:pPr>
                    <w:spacing w:after="0" w:line="240" w:lineRule="auto"/>
                    <w:jc w:val="left"/>
                    <w:rPr>
                      <w:rFonts w:eastAsia="DengXian"/>
                      <w:b/>
                      <w:i/>
                      <w:lang w:eastAsia="zh-CN"/>
                    </w:rPr>
                  </w:pPr>
                </w:p>
                <w:p w14:paraId="481571FB"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481571FC"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481571FD"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481571FE"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81571F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UplinkConfigCommonSIB</w:t>
                  </w:r>
                  <w:proofErr w:type="spellEnd"/>
                  <w:r>
                    <w:rPr>
                      <w:rFonts w:eastAsia="Times New Roman"/>
                      <w:lang w:eastAsia="en-GB"/>
                    </w:rPr>
                    <w:t xml:space="preserve"> ::=               SEQUENCE {</w:t>
                  </w:r>
                </w:p>
                <w:p w14:paraId="48157200"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48157201"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4815720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4815720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 w:author="Ericsson - Post-RAN2#117" w:date="2022-03-09T15:34:00Z"/>
                      <w:rFonts w:eastAsia="Times New Roman"/>
                      <w:lang w:eastAsia="en-GB"/>
                    </w:rPr>
                  </w:pPr>
                  <w:r>
                    <w:rPr>
                      <w:rFonts w:eastAsia="Times New Roman"/>
                      <w:lang w:eastAsia="en-GB"/>
                    </w:rPr>
                    <w:t>}</w:t>
                  </w:r>
                </w:p>
                <w:p w14:paraId="48157204"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 w:author="Ericsson - Post-RAN2#117" w:date="2022-03-09T15:34:00Z"/>
                      <w:rFonts w:eastAsia="Times New Roman"/>
                      <w:lang w:eastAsia="en-GB"/>
                    </w:rPr>
                  </w:pPr>
                </w:p>
                <w:p w14:paraId="48157205"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 w:author="Ericsson - Post-RAN2#117" w:date="2022-03-09T15:34:00Z"/>
                      <w:rFonts w:eastAsia="Times New Roman"/>
                      <w:lang w:eastAsia="en-GB"/>
                    </w:rPr>
                  </w:pPr>
                  <w:ins w:id="41" w:author="Ericsson - Post-RAN2#117" w:date="2022-03-09T15:34:00Z">
                    <w:r>
                      <w:rPr>
                        <w:rFonts w:eastAsia="Times New Roman"/>
                        <w:lang w:eastAsia="en-GB"/>
                      </w:rPr>
                      <w:t>UplinkConfigCommonSIB-v17xy ::=          SEQUENCE {</w:t>
                    </w:r>
                  </w:ins>
                </w:p>
                <w:p w14:paraId="48157206"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 w:author="Ericsson - Post-RAN2#117" w:date="2022-03-09T15:34:00Z"/>
                      <w:rFonts w:eastAsia="Times New Roman"/>
                      <w:lang w:eastAsia="en-GB"/>
                    </w:rPr>
                  </w:pPr>
                  <w:ins w:id="43" w:author="Ericsson - Post-RAN2#117" w:date="2022-03-09T15:34:00Z">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ins>
                </w:p>
                <w:p w14:paraId="48157207"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 w:author="Ericsson - Post-RAN2#117" w:date="2022-03-09T15:34:00Z"/>
                      <w:rFonts w:eastAsia="Times New Roman"/>
                      <w:lang w:eastAsia="en-GB"/>
                    </w:rPr>
                  </w:pPr>
                  <w:ins w:id="45" w:author="Ericsson - Post-RAN2#117" w:date="2022-03-09T15:34:00Z">
                    <w:r>
                      <w:rPr>
                        <w:rFonts w:eastAsia="Times New Roman"/>
                        <w:lang w:eastAsia="en-GB"/>
                      </w:rPr>
                      <w:t>}</w:t>
                    </w:r>
                  </w:ins>
                </w:p>
                <w:p w14:paraId="48157208"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8157209"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815720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4815720B"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4815720C" w14:textId="77777777" w:rsidR="001F6C92" w:rsidRDefault="001F6C92">
                  <w:pPr>
                    <w:spacing w:after="0" w:line="240" w:lineRule="auto"/>
                    <w:jc w:val="left"/>
                    <w:rPr>
                      <w:rFonts w:eastAsia="DengXian"/>
                      <w:b/>
                      <w:i/>
                      <w:lang w:eastAsia="zh-CN"/>
                    </w:rPr>
                  </w:pPr>
                </w:p>
                <w:p w14:paraId="4815720D" w14:textId="77777777" w:rsidR="001F6C92" w:rsidRDefault="001F6C92">
                  <w:pPr>
                    <w:spacing w:after="0" w:line="240" w:lineRule="auto"/>
                    <w:jc w:val="left"/>
                    <w:rPr>
                      <w:rFonts w:eastAsia="DengXian"/>
                      <w:b/>
                      <w:i/>
                      <w:lang w:eastAsia="zh-CN"/>
                    </w:rPr>
                  </w:pPr>
                </w:p>
              </w:tc>
            </w:tr>
          </w:tbl>
          <w:p w14:paraId="4815720F" w14:textId="77777777" w:rsidR="001F6C92" w:rsidRDefault="00B751FD">
            <w:pPr>
              <w:jc w:val="left"/>
              <w:rPr>
                <w:lang w:eastAsia="zh-CN"/>
              </w:rPr>
            </w:pPr>
            <w:r>
              <w:rPr>
                <w:lang w:eastAsia="zh-CN"/>
              </w:rPr>
              <w:t xml:space="preserve"> </w:t>
            </w:r>
          </w:p>
        </w:tc>
      </w:tr>
    </w:tbl>
    <w:p w14:paraId="48157211" w14:textId="77777777" w:rsidR="001F6C92" w:rsidRDefault="00B751FD">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48157214" w14:textId="77777777">
        <w:tc>
          <w:tcPr>
            <w:tcW w:w="9630" w:type="dxa"/>
            <w:shd w:val="clear" w:color="auto" w:fill="auto"/>
          </w:tcPr>
          <w:p w14:paraId="48157212" w14:textId="77777777" w:rsidR="001F6C92" w:rsidRDefault="00B751FD">
            <w:pPr>
              <w:jc w:val="left"/>
              <w:rPr>
                <w:rFonts w:eastAsia="DengXian"/>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del w:id="46" w:author="mi" w:date="2022-04-15T14:55:00Z">
              <w:r>
                <w:rPr>
                  <w:rFonts w:eastAsia="MS Mincho"/>
                  <w:i/>
                </w:rPr>
                <w:delText>initialDownlinkBWP</w:delText>
              </w:r>
              <w:r>
                <w:rPr>
                  <w:rFonts w:eastAsia="MS Mincho"/>
                </w:rPr>
                <w:delText xml:space="preserve"> </w:delText>
              </w:r>
            </w:del>
            <w:ins w:id="47" w:author="mi" w:date="2022-04-15T14:55:00Z">
              <w:r>
                <w:rPr>
                  <w:rFonts w:eastAsia="MS Mincho"/>
                  <w:i/>
                </w:rPr>
                <w:t xml:space="preserve"> </w:t>
              </w:r>
              <w:proofErr w:type="spellStart"/>
              <w:r>
                <w:rPr>
                  <w:i/>
                </w:rPr>
                <w:t>initialDownlinkBWP</w:t>
              </w:r>
              <w:proofErr w:type="spellEnd"/>
              <w:r>
                <w:rPr>
                  <w:i/>
                </w:rPr>
                <w:t>-RedCap</w:t>
              </w:r>
              <w:r>
                <w:rPr>
                  <w:rFonts w:eastAsia="MS Mincho"/>
                </w:rPr>
                <w:t xml:space="preserve">  </w:t>
              </w:r>
            </w:ins>
            <w:r>
              <w:rPr>
                <w:rFonts w:eastAsia="MS Mincho"/>
              </w:rPr>
              <w:t>in</w:t>
            </w:r>
            <w:del w:id="48" w:author="mi" w:date="2022-04-15T14:55:00Z">
              <w:r>
                <w:rPr>
                  <w:rFonts w:eastAsia="MS Mincho"/>
                </w:rPr>
                <w:delText xml:space="preserve"> </w:delText>
              </w:r>
            </w:del>
            <w:ins w:id="49" w:author="mi" w:date="2022-04-15T14:55:00Z">
              <w:r>
                <w:rPr>
                  <w:rFonts w:eastAsia="MS Mincho"/>
                </w:rPr>
                <w:t xml:space="preserve"> </w:t>
              </w:r>
              <w:proofErr w:type="spellStart"/>
              <w:r>
                <w:rPr>
                  <w:i/>
                </w:rPr>
                <w:t>DownlinkConfigCommonSIB</w:t>
              </w:r>
              <w:proofErr w:type="spellEnd"/>
              <w:r>
                <w:rPr>
                  <w:rFonts w:eastAsia="MS Mincho"/>
                  <w:i/>
                  <w:iCs/>
                </w:rPr>
                <w:t xml:space="preserve"> </w:t>
              </w:r>
            </w:ins>
            <w:del w:id="50" w:author="mi" w:date="2022-04-15T14:55:00Z">
              <w:r>
                <w:rPr>
                  <w:rFonts w:eastAsia="MS Mincho"/>
                  <w:i/>
                  <w:iCs/>
                </w:rPr>
                <w:delText>DownlinkConfigCommonRedCapSIB</w:delText>
              </w:r>
            </w:del>
            <w:r>
              <w:rPr>
                <w:rFonts w:eastAsia="MS Mincho"/>
              </w:rPr>
              <w:t xml:space="preserve">, and an UL BWP by </w:t>
            </w:r>
            <w:del w:id="51" w:author="mi" w:date="2022-04-15T14:56:00Z">
              <w:r>
                <w:rPr>
                  <w:rFonts w:eastAsia="MS Mincho"/>
                  <w:i/>
                </w:rPr>
                <w:delText>initialUplinkBWP</w:delText>
              </w:r>
            </w:del>
            <w:ins w:id="52" w:author="mi" w:date="2022-04-15T14:56:00Z">
              <w:r>
                <w:t xml:space="preserve"> </w:t>
              </w:r>
              <w:proofErr w:type="spellStart"/>
              <w:r>
                <w:rPr>
                  <w:i/>
                </w:rPr>
                <w:t>initialUplinkBWP</w:t>
              </w:r>
              <w:proofErr w:type="spellEnd"/>
              <w:r>
                <w:rPr>
                  <w:i/>
                </w:rPr>
                <w:t>-RedCap</w:t>
              </w:r>
              <w:r>
                <w:t xml:space="preserve"> </w:t>
              </w:r>
            </w:ins>
            <w:del w:id="53" w:author="mi" w:date="2022-04-15T14:56:00Z">
              <w:r>
                <w:rPr>
                  <w:rFonts w:eastAsia="MS Mincho"/>
                </w:rPr>
                <w:delText xml:space="preserve"> </w:delText>
              </w:r>
            </w:del>
            <w:proofErr w:type="spellStart"/>
            <w:r>
              <w:rPr>
                <w:rFonts w:eastAsia="MS Mincho"/>
              </w:rPr>
              <w:t>in</w:t>
            </w:r>
            <w:del w:id="54" w:author="mi" w:date="2022-04-15T14:56:00Z">
              <w:r>
                <w:rPr>
                  <w:rFonts w:eastAsia="MS Mincho"/>
                </w:rPr>
                <w:delText xml:space="preserve"> </w:delText>
              </w:r>
            </w:del>
            <w:ins w:id="55" w:author="mi" w:date="2022-04-15T14:57:00Z">
              <w:r>
                <w:rPr>
                  <w:bCs/>
                  <w:i/>
                  <w:iCs/>
                </w:rPr>
                <w:t>UplinkConfigCommonSIB</w:t>
              </w:r>
              <w:proofErr w:type="spellEnd"/>
              <w:r>
                <w:rPr>
                  <w:rFonts w:eastAsia="MS Mincho"/>
                  <w:i/>
                  <w:iCs/>
                </w:rPr>
                <w:t xml:space="preserve"> </w:t>
              </w:r>
            </w:ins>
            <w:del w:id="56" w:author="mi" w:date="2022-04-15T14:56:00Z">
              <w:r>
                <w:rPr>
                  <w:rFonts w:eastAsia="MS Mincho"/>
                  <w:i/>
                  <w:iCs/>
                </w:rPr>
                <w:delText>UplinkConfigCommonRedCapSIB</w:delText>
              </w:r>
            </w:del>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ins w:id="57" w:author="mi" w:date="2022-04-15T14:57:00Z">
              <w:r>
                <w:rPr>
                  <w:i/>
                </w:rPr>
                <w:t>initialUplinkBWP</w:t>
              </w:r>
              <w:proofErr w:type="spellEnd"/>
              <w:r>
                <w:rPr>
                  <w:i/>
                </w:rPr>
                <w:t>-RedCap</w:t>
              </w:r>
              <w:r>
                <w:rPr>
                  <w:rFonts w:eastAsia="MS Mincho"/>
                  <w:i/>
                </w:rPr>
                <w:t xml:space="preserve">  </w:t>
              </w:r>
            </w:ins>
            <w:del w:id="58" w:author="mi" w:date="2022-04-15T14:57:00Z">
              <w:r>
                <w:rPr>
                  <w:rFonts w:eastAsia="MS Mincho"/>
                  <w:i/>
                </w:rPr>
                <w:delText>initialUplinkBWP</w:delText>
              </w:r>
              <w:r>
                <w:rPr>
                  <w:rFonts w:eastAsia="MS Mincho"/>
                </w:rPr>
                <w:delText xml:space="preserve"> </w:delText>
              </w:r>
            </w:del>
            <w:r>
              <w:rPr>
                <w:rFonts w:eastAsia="MS Mincho"/>
              </w:rPr>
              <w:t>in</w:t>
            </w:r>
            <w:del w:id="59" w:author="mi" w:date="2022-04-15T14:57:00Z">
              <w:r>
                <w:rPr>
                  <w:rFonts w:eastAsia="MS Mincho"/>
                </w:rPr>
                <w:delText xml:space="preserve"> </w:delText>
              </w:r>
              <w:r>
                <w:rPr>
                  <w:rFonts w:eastAsia="MS Mincho"/>
                  <w:i/>
                  <w:iCs/>
                </w:rPr>
                <w:delText>UplinkConfigCommonRedCapSIB</w:delText>
              </w:r>
            </w:del>
            <w:ins w:id="60" w:author="mi" w:date="2022-04-15T14:57:00Z">
              <w:r>
                <w:rPr>
                  <w:bCs/>
                  <w:i/>
                  <w:iCs/>
                </w:rPr>
                <w:t xml:space="preserve"> </w:t>
              </w:r>
              <w:proofErr w:type="spellStart"/>
              <w:r>
                <w:rPr>
                  <w:bCs/>
                  <w:i/>
                  <w:iCs/>
                </w:rPr>
                <w:t>UplinkConfigCommonSIB</w:t>
              </w:r>
              <w:proofErr w:type="spellEnd"/>
              <w:r>
                <w:rPr>
                  <w:bCs/>
                </w:rPr>
                <w:t xml:space="preserve"> </w:t>
              </w:r>
            </w:ins>
            <w:ins w:id="61" w:author="mi" w:date="2022-04-15T14:53:00Z">
              <w:r>
                <w:rPr>
                  <w:rFonts w:eastAsia="MS Mincho"/>
                </w:rPr>
                <w:t xml:space="preserve">, that is smaller than or equal to the maximum UL </w:t>
              </w:r>
            </w:ins>
            <w:ins w:id="62" w:author="mi" w:date="2022-04-15T14:54:00Z">
              <w:r>
                <w:rPr>
                  <w:rFonts w:eastAsia="MS Mincho"/>
                </w:rPr>
                <w:t>bandwidth that the UE supports</w:t>
              </w:r>
            </w:ins>
            <w:ins w:id="63" w:author="mi" w:date="2022-04-15T14:51:00Z">
              <w:r>
                <w:rPr>
                  <w:rFonts w:eastAsia="MS Mincho"/>
                </w:rPr>
                <w:t xml:space="preserve"> </w:t>
              </w:r>
            </w:ins>
            <w:r>
              <w:rPr>
                <w:lang w:eastAsia="zh-CN"/>
              </w:rPr>
              <w:t>.</w:t>
            </w:r>
          </w:p>
          <w:p w14:paraId="48157213" w14:textId="77777777" w:rsidR="001F6C92" w:rsidRDefault="00B751FD">
            <w:pPr>
              <w:jc w:val="left"/>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14:paraId="48157215" w14:textId="77777777" w:rsidR="001F6C92" w:rsidRDefault="001F6C92">
      <w:pPr>
        <w:rPr>
          <w:lang w:eastAsia="ja-JP"/>
        </w:rPr>
      </w:pPr>
    </w:p>
    <w:p w14:paraId="48157216" w14:textId="77777777" w:rsidR="001F6C92" w:rsidRDefault="00B751FD">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1F6C92" w14:paraId="4815721A" w14:textId="77777777">
        <w:tc>
          <w:tcPr>
            <w:tcW w:w="1479" w:type="dxa"/>
            <w:shd w:val="clear" w:color="auto" w:fill="D9D9D9" w:themeFill="background1" w:themeFillShade="D9"/>
          </w:tcPr>
          <w:p w14:paraId="48157217" w14:textId="77777777" w:rsidR="001F6C92" w:rsidRDefault="00B751FD">
            <w:pPr>
              <w:jc w:val="left"/>
              <w:rPr>
                <w:b/>
                <w:bCs/>
                <w:lang w:val="en-US"/>
              </w:rPr>
            </w:pPr>
            <w:r>
              <w:rPr>
                <w:b/>
                <w:bCs/>
                <w:lang w:val="en-US"/>
              </w:rPr>
              <w:lastRenderedPageBreak/>
              <w:t>Company</w:t>
            </w:r>
          </w:p>
        </w:tc>
        <w:tc>
          <w:tcPr>
            <w:tcW w:w="1372" w:type="dxa"/>
            <w:shd w:val="clear" w:color="auto" w:fill="D9D9D9" w:themeFill="background1" w:themeFillShade="D9"/>
          </w:tcPr>
          <w:p w14:paraId="48157218"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219" w14:textId="77777777" w:rsidR="001F6C92" w:rsidRDefault="00B751FD">
            <w:pPr>
              <w:jc w:val="left"/>
              <w:rPr>
                <w:b/>
                <w:bCs/>
                <w:lang w:val="en-US"/>
              </w:rPr>
            </w:pPr>
            <w:r>
              <w:rPr>
                <w:b/>
                <w:bCs/>
                <w:lang w:val="en-US"/>
              </w:rPr>
              <w:t>Comments</w:t>
            </w:r>
          </w:p>
        </w:tc>
      </w:tr>
      <w:tr w:rsidR="001F6C92" w14:paraId="4815721E" w14:textId="77777777">
        <w:tc>
          <w:tcPr>
            <w:tcW w:w="1479" w:type="dxa"/>
          </w:tcPr>
          <w:p w14:paraId="4815721B"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4815721C"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815721D" w14:textId="77777777" w:rsidR="001F6C92" w:rsidRDefault="00B751FD">
            <w:pPr>
              <w:jc w:val="left"/>
              <w:rPr>
                <w:rFonts w:eastAsiaTheme="minorEastAsia"/>
                <w:lang w:val="en-US" w:eastAsia="zh-CN"/>
              </w:rPr>
            </w:pPr>
            <w:r>
              <w:rPr>
                <w:rFonts w:eastAsiaTheme="minorEastAsia"/>
                <w:lang w:val="en-US" w:eastAsia="zh-CN"/>
              </w:rPr>
              <w:t>This clarification can be completed when ISSUE#1 is resolved.</w:t>
            </w:r>
          </w:p>
        </w:tc>
      </w:tr>
      <w:tr w:rsidR="001F6C92" w14:paraId="48157222" w14:textId="77777777">
        <w:tc>
          <w:tcPr>
            <w:tcW w:w="1479" w:type="dxa"/>
          </w:tcPr>
          <w:p w14:paraId="4815721F"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15722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48157221"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1F6C92" w14:paraId="48157226" w14:textId="77777777">
        <w:tc>
          <w:tcPr>
            <w:tcW w:w="1479" w:type="dxa"/>
          </w:tcPr>
          <w:p w14:paraId="48157223" w14:textId="77777777" w:rsidR="001F6C92" w:rsidRDefault="001F6C92">
            <w:pPr>
              <w:jc w:val="left"/>
              <w:rPr>
                <w:rFonts w:eastAsiaTheme="minorEastAsia"/>
                <w:lang w:val="en-US" w:eastAsia="zh-CN"/>
              </w:rPr>
            </w:pPr>
          </w:p>
        </w:tc>
        <w:tc>
          <w:tcPr>
            <w:tcW w:w="1372" w:type="dxa"/>
          </w:tcPr>
          <w:p w14:paraId="48157224" w14:textId="77777777" w:rsidR="001F6C92" w:rsidRDefault="001F6C92">
            <w:pPr>
              <w:tabs>
                <w:tab w:val="left" w:pos="551"/>
              </w:tabs>
              <w:jc w:val="left"/>
              <w:rPr>
                <w:rFonts w:eastAsiaTheme="minorEastAsia"/>
                <w:lang w:val="en-US" w:eastAsia="zh-CN"/>
              </w:rPr>
            </w:pPr>
          </w:p>
        </w:tc>
        <w:tc>
          <w:tcPr>
            <w:tcW w:w="6780" w:type="dxa"/>
          </w:tcPr>
          <w:p w14:paraId="48157225" w14:textId="77777777" w:rsidR="001F6C92" w:rsidRDefault="001F6C92">
            <w:pPr>
              <w:jc w:val="left"/>
              <w:rPr>
                <w:rFonts w:eastAsiaTheme="minorEastAsia"/>
                <w:lang w:val="en-US" w:eastAsia="zh-CN"/>
              </w:rPr>
            </w:pPr>
          </w:p>
        </w:tc>
      </w:tr>
    </w:tbl>
    <w:p w14:paraId="48157227" w14:textId="77777777" w:rsidR="001F6C92" w:rsidRDefault="001F6C92">
      <w:pPr>
        <w:rPr>
          <w:lang w:eastAsia="ja-JP"/>
        </w:rPr>
      </w:pPr>
    </w:p>
    <w:p w14:paraId="48157228"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48157229" w14:textId="77777777" w:rsidR="001F6C92" w:rsidRDefault="00B751FD">
      <w:pPr>
        <w:rPr>
          <w:lang w:eastAsia="ja-JP"/>
        </w:rPr>
      </w:pPr>
      <w:r>
        <w:rPr>
          <w:lang w:eastAsia="ja-JP"/>
        </w:rPr>
        <w:t xml:space="preserve">Proposal 3 in contribution </w:t>
      </w:r>
      <w:hyperlink r:id="rId16"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48157230" w14:textId="77777777">
        <w:tc>
          <w:tcPr>
            <w:tcW w:w="9630" w:type="dxa"/>
            <w:shd w:val="clear" w:color="auto" w:fill="FFFFCC"/>
          </w:tcPr>
          <w:p w14:paraId="4815722A" w14:textId="77777777" w:rsidR="001F6C92" w:rsidRDefault="00B751FD">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w:t>
            </w:r>
            <w:proofErr w:type="spellEnd"/>
            <w:r>
              <w:rPr>
                <w:rFonts w:eastAsia="MS Mincho"/>
                <w:i/>
              </w:rPr>
              <w:t>-RedCap</w:t>
            </w:r>
            <w:r>
              <w:rPr>
                <w:rFonts w:eastAsia="Microsoft YaHei UI"/>
                <w:lang w:val="en-US" w:eastAsia="zh-CN"/>
              </w:rPr>
              <w:t>) and a new initial UL BWP IE (</w:t>
            </w:r>
            <w:proofErr w:type="spellStart"/>
            <w:r>
              <w:rPr>
                <w:rFonts w:eastAsia="MS Mincho"/>
                <w:i/>
              </w:rPr>
              <w:t>initialUplinkBWP</w:t>
            </w:r>
            <w:proofErr w:type="spellEnd"/>
            <w:r>
              <w:rPr>
                <w:rFonts w:eastAsia="MS Mincho"/>
                <w:i/>
              </w:rPr>
              <w:t>-RedCap</w:t>
            </w:r>
            <w:r>
              <w:rPr>
                <w:rFonts w:eastAsia="Microsoft YaHei UI"/>
                <w:lang w:val="en-US" w:eastAsia="zh-CN"/>
              </w:rPr>
              <w:t xml:space="preserve">) are defined in the legacy downlink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4815722B" w14:textId="77777777" w:rsidR="001F6C92" w:rsidRDefault="001F6C92">
            <w:pPr>
              <w:spacing w:after="0"/>
              <w:jc w:val="left"/>
              <w:rPr>
                <w:rFonts w:eastAsia="Microsoft YaHei UI"/>
                <w:lang w:val="en-US" w:eastAsia="zh-CN"/>
              </w:rPr>
            </w:pPr>
          </w:p>
          <w:p w14:paraId="4815722C" w14:textId="77777777" w:rsidR="001F6C92" w:rsidRDefault="00B751FD">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4815722D" w14:textId="77777777" w:rsidR="001F6C92" w:rsidRDefault="001F6C92">
            <w:pPr>
              <w:spacing w:after="0"/>
              <w:jc w:val="left"/>
              <w:rPr>
                <w:rFonts w:eastAsia="Microsoft YaHei UI"/>
                <w:lang w:val="en-US" w:eastAsia="zh-CN"/>
              </w:rPr>
            </w:pPr>
          </w:p>
          <w:p w14:paraId="4815722E" w14:textId="77777777" w:rsidR="001F6C92" w:rsidRDefault="00B751FD">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-RedCap</w:t>
            </w:r>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w:t>
            </w:r>
            <w:proofErr w:type="spellEnd"/>
            <w:r>
              <w:rPr>
                <w:rFonts w:eastAsia="MS Mincho"/>
                <w:i/>
              </w:rPr>
              <w:t>-RedCap</w:t>
            </w:r>
            <w:r>
              <w:rPr>
                <w:rFonts w:eastAsia="Microsoft YaHei UI"/>
                <w:lang w:val="en-US" w:eastAsia="zh-CN"/>
              </w:rPr>
              <w:t>.</w:t>
            </w:r>
          </w:p>
          <w:p w14:paraId="4815722F" w14:textId="77777777" w:rsidR="001F6C92" w:rsidRDefault="001F6C92">
            <w:pPr>
              <w:spacing w:after="0"/>
              <w:jc w:val="left"/>
              <w:rPr>
                <w:rFonts w:eastAsia="Microsoft YaHei UI"/>
                <w:lang w:val="en-US" w:eastAsia="zh-CN"/>
              </w:rPr>
            </w:pPr>
          </w:p>
        </w:tc>
      </w:tr>
    </w:tbl>
    <w:p w14:paraId="48157231"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F6C92" w14:paraId="48157239" w14:textId="77777777">
        <w:tc>
          <w:tcPr>
            <w:tcW w:w="9630" w:type="dxa"/>
          </w:tcPr>
          <w:p w14:paraId="48157232" w14:textId="77777777" w:rsidR="001F6C92" w:rsidRDefault="00B751FD">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color w:val="FF0000"/>
              </w:rPr>
              <w:t>-RedCap</w:t>
            </w:r>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48157233" w14:textId="77777777" w:rsidR="001F6C92" w:rsidRDefault="00B751FD">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48157234" w14:textId="77777777" w:rsidR="001F6C92" w:rsidRDefault="00B751FD">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-RedCap</w:t>
            </w:r>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-RedCap</w:t>
            </w:r>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w:t>
            </w:r>
            <w:proofErr w:type="spellEnd"/>
            <w:r>
              <w:rPr>
                <w:rFonts w:eastAsia="MS Mincho"/>
                <w:i/>
                <w:color w:val="FF0000"/>
              </w:rPr>
              <w:t>-RedCap</w:t>
            </w:r>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MS Mincho"/>
                <w:i/>
                <w:color w:val="FF0000"/>
              </w:rPr>
              <w:t>initialUplinkBWP</w:t>
            </w:r>
            <w:proofErr w:type="spellEnd"/>
            <w:r>
              <w:rPr>
                <w:color w:val="FF0000"/>
              </w:rPr>
              <w:t>.</w:t>
            </w:r>
          </w:p>
          <w:p w14:paraId="48157235" w14:textId="77777777" w:rsidR="001F6C92" w:rsidRDefault="00B751FD">
            <w:r>
              <w:rPr>
                <w:rFonts w:eastAsia="MS Mincho"/>
              </w:rPr>
              <w:t xml:space="preserve">If a UE is provided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xml:space="preserve">, except that frequency hopping for the </w:t>
            </w:r>
            <w:r>
              <w:lastRenderedPageBreak/>
              <w:t>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8157236"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zh-CN"/>
                    </w:rPr>
                    <m:t>BWP</m:t>
                  </m:r>
                </m:sub>
                <m:sup>
                  <m:r>
                    <m:rPr>
                      <m:nor/>
                    </m:rPr>
                    <w:rPr>
                      <w:lang w:val="zh-CN"/>
                    </w:rPr>
                    <m:t>offset</m:t>
                  </m:r>
                </m:sup>
              </m:sSubSup>
              <m:r>
                <w:rPr>
                  <w:rFonts w:ascii="Cambria Math" w:hAnsi="Cambria Math"/>
                  <w:lang w:val="zh-CN"/>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zh-CN"/>
                    </w:rPr>
                    <m:t>BWP</m:t>
                  </m:r>
                </m:sub>
                <m:sup>
                  <m:r>
                    <m:rPr>
                      <m:nor/>
                    </m:rPr>
                    <w:rPr>
                      <w:lang w:val="zh-CN"/>
                    </w:rPr>
                    <m:t>offset</m:t>
                  </m:r>
                  <m:r>
                    <m:rPr>
                      <m:nor/>
                    </m:rPr>
                    <w:rPr>
                      <w:rFonts w:ascii="Cambria Math"/>
                      <w:lang w:val="zh-CN"/>
                    </w:rPr>
                    <m:t>-add</m:t>
                  </m:r>
                </m:sup>
              </m:sSubSup>
              <m:r>
                <w:rPr>
                  <w:rFonts w:ascii="Cambria Math" w:hAnsi="Cambria Math"/>
                  <w:lang w:val="zh-CN"/>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zh-CN"/>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if</w:t>
            </w:r>
            <w:r>
              <w:rPr>
                <w:lang w:val="zh-CN"/>
              </w:rPr>
              <w:t xml:space="preserve"> </w:t>
            </w:r>
            <w:r>
              <w:rPr>
                <w:i/>
                <w:iCs/>
                <w:lang w:val="zh-CN"/>
              </w:rPr>
              <w:t>BWP-part</w:t>
            </w:r>
            <w:r>
              <w:rPr>
                <w:lang w:val="zh-CN"/>
              </w:rPr>
              <w:t xml:space="preserve"> = '</w:t>
            </w:r>
            <w:proofErr w:type="spellStart"/>
            <w:r>
              <w:rPr>
                <w:i/>
                <w:iCs/>
                <w:lang w:val="en-US"/>
              </w:rPr>
              <w:t>FromLowerEdge</w:t>
            </w:r>
            <w:proofErr w:type="spellEnd"/>
            <w:r>
              <w:rPr>
                <w:lang w:val="zh-CN"/>
              </w:rPr>
              <w:t>'</w:t>
            </w:r>
          </w:p>
          <w:p w14:paraId="48157237"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zh-CN"/>
                        </w:rPr>
                        <m:t>BWP</m:t>
                      </m:r>
                    </m:sub>
                    <m:sup>
                      <m:r>
                        <m:rPr>
                          <m:nor/>
                        </m:rPr>
                        <w:rPr>
                          <w:lang w:val="zh-CN"/>
                        </w:rPr>
                        <m:t>size</m:t>
                      </m:r>
                    </m:sup>
                  </m:sSubSup>
                  <m:r>
                    <w:rPr>
                      <w:rFonts w:ascii="Cambria Math" w:hAnsi="Cambria Math"/>
                      <w:lang w:val="zh-CN"/>
                    </w:rPr>
                    <m:t>-RB</m:t>
                  </m:r>
                </m:e>
                <m:sub>
                  <m:r>
                    <m:rPr>
                      <m:nor/>
                    </m:rPr>
                    <w:rPr>
                      <w:rFonts w:ascii="Cambria Math"/>
                      <w:lang w:val="zh-CN"/>
                    </w:rPr>
                    <m:t>BWP</m:t>
                  </m:r>
                </m:sub>
                <m:sup>
                  <m:r>
                    <m:rPr>
                      <m:nor/>
                    </m:rPr>
                    <w:rPr>
                      <w:lang w:val="zh-CN"/>
                    </w:rPr>
                    <m:t>offset</m:t>
                  </m:r>
                </m:sup>
              </m:sSubSup>
              <m:r>
                <w:rPr>
                  <w:rFonts w:ascii="Cambria Math" w:hAnsi="Cambria Math"/>
                  <w:lang w:val="zh-CN"/>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zh-CN"/>
                    </w:rPr>
                    <m:t>BWP</m:t>
                  </m:r>
                </m:sub>
                <m:sup>
                  <m:r>
                    <m:rPr>
                      <m:nor/>
                    </m:rPr>
                    <w:rPr>
                      <w:lang w:val="zh-CN"/>
                    </w:rPr>
                    <m:t>offset</m:t>
                  </m:r>
                  <m:r>
                    <m:rPr>
                      <m:nor/>
                    </m:rPr>
                    <w:rPr>
                      <w:rFonts w:ascii="Cambria Math"/>
                      <w:lang w:val="zh-CN"/>
                    </w:rPr>
                    <m:t>-add</m:t>
                  </m:r>
                </m:sup>
              </m:sSubSup>
              <m:r>
                <w:rPr>
                  <w:rFonts w:ascii="Cambria Math" w:hAnsi="Cambria Math"/>
                  <w:lang w:val="zh-CN"/>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zh-CN"/>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48157238" w14:textId="77777777" w:rsidR="001F6C92" w:rsidRDefault="00B751FD">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815723A" w14:textId="77777777" w:rsidR="001F6C92" w:rsidRDefault="001F6C92">
      <w:pPr>
        <w:rPr>
          <w:lang w:eastAsia="ja-JP"/>
        </w:rPr>
      </w:pPr>
    </w:p>
    <w:p w14:paraId="4815723B" w14:textId="77777777" w:rsidR="001F6C92" w:rsidRDefault="00B751FD">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1F6C92" w14:paraId="4815723F" w14:textId="77777777">
        <w:tc>
          <w:tcPr>
            <w:tcW w:w="1479" w:type="dxa"/>
            <w:shd w:val="clear" w:color="auto" w:fill="D9D9D9" w:themeFill="background1" w:themeFillShade="D9"/>
          </w:tcPr>
          <w:p w14:paraId="4815723C"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23D"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23E" w14:textId="77777777" w:rsidR="001F6C92" w:rsidRDefault="00B751FD">
            <w:pPr>
              <w:jc w:val="left"/>
              <w:rPr>
                <w:b/>
                <w:bCs/>
                <w:lang w:val="en-US"/>
              </w:rPr>
            </w:pPr>
            <w:r>
              <w:rPr>
                <w:b/>
                <w:bCs/>
                <w:lang w:val="en-US"/>
              </w:rPr>
              <w:t>Comments</w:t>
            </w:r>
          </w:p>
        </w:tc>
      </w:tr>
      <w:tr w:rsidR="001F6C92" w14:paraId="48157243" w14:textId="77777777">
        <w:tc>
          <w:tcPr>
            <w:tcW w:w="1479" w:type="dxa"/>
          </w:tcPr>
          <w:p w14:paraId="48157240"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8157241"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8157242" w14:textId="77777777" w:rsidR="001F6C92" w:rsidRDefault="001F6C92">
            <w:pPr>
              <w:jc w:val="left"/>
              <w:rPr>
                <w:rFonts w:eastAsiaTheme="minorEastAsia"/>
                <w:lang w:val="en-US" w:eastAsia="zh-CN"/>
              </w:rPr>
            </w:pPr>
          </w:p>
        </w:tc>
      </w:tr>
      <w:tr w:rsidR="001F6C92" w14:paraId="48157247" w14:textId="77777777">
        <w:tc>
          <w:tcPr>
            <w:tcW w:w="1479" w:type="dxa"/>
          </w:tcPr>
          <w:p w14:paraId="48157244"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48157245"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57246" w14:textId="77777777" w:rsidR="001F6C92" w:rsidRDefault="001F6C92">
            <w:pPr>
              <w:jc w:val="left"/>
              <w:rPr>
                <w:rFonts w:eastAsiaTheme="minorEastAsia"/>
                <w:lang w:val="en-US" w:eastAsia="zh-CN"/>
              </w:rPr>
            </w:pPr>
          </w:p>
        </w:tc>
      </w:tr>
      <w:tr w:rsidR="00B751FD" w14:paraId="4815724B" w14:textId="77777777">
        <w:tc>
          <w:tcPr>
            <w:tcW w:w="1479" w:type="dxa"/>
          </w:tcPr>
          <w:p w14:paraId="48157248" w14:textId="13262FB8" w:rsidR="00B751FD" w:rsidRDefault="00B751FD" w:rsidP="00B751FD">
            <w:pPr>
              <w:jc w:val="left"/>
              <w:rPr>
                <w:rFonts w:eastAsiaTheme="minorEastAsia"/>
                <w:lang w:val="en-US" w:eastAsia="zh-CN"/>
              </w:rPr>
            </w:pPr>
            <w:r>
              <w:rPr>
                <w:rFonts w:eastAsiaTheme="minorEastAsia"/>
                <w:lang w:val="en-US" w:eastAsia="zh-CN"/>
              </w:rPr>
              <w:t>Nokia, NSB</w:t>
            </w:r>
          </w:p>
        </w:tc>
        <w:tc>
          <w:tcPr>
            <w:tcW w:w="1372" w:type="dxa"/>
          </w:tcPr>
          <w:p w14:paraId="48157249" w14:textId="3B015EDD" w:rsidR="00B751FD" w:rsidRDefault="00B751FD"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815724A" w14:textId="77777777" w:rsidR="00B751FD" w:rsidRDefault="00B751FD" w:rsidP="00B751FD">
            <w:pPr>
              <w:jc w:val="left"/>
              <w:rPr>
                <w:rFonts w:eastAsiaTheme="minorEastAsia"/>
                <w:lang w:val="en-US" w:eastAsia="zh-CN"/>
              </w:rPr>
            </w:pPr>
          </w:p>
        </w:tc>
      </w:tr>
      <w:tr w:rsidR="005574F9" w14:paraId="0BBDDE5F" w14:textId="77777777">
        <w:tc>
          <w:tcPr>
            <w:tcW w:w="1479" w:type="dxa"/>
          </w:tcPr>
          <w:p w14:paraId="08938F72" w14:textId="0331F372" w:rsidR="005574F9" w:rsidRDefault="005574F9" w:rsidP="00B751FD">
            <w:pPr>
              <w:jc w:val="left"/>
              <w:rPr>
                <w:rFonts w:eastAsiaTheme="minorEastAsia"/>
                <w:lang w:val="en-US" w:eastAsia="zh-CN"/>
              </w:rPr>
            </w:pPr>
            <w:r>
              <w:rPr>
                <w:rFonts w:eastAsiaTheme="minorEastAsia"/>
                <w:lang w:val="en-US" w:eastAsia="zh-CN"/>
              </w:rPr>
              <w:t>Intel</w:t>
            </w:r>
          </w:p>
        </w:tc>
        <w:tc>
          <w:tcPr>
            <w:tcW w:w="1372" w:type="dxa"/>
          </w:tcPr>
          <w:p w14:paraId="1FF2C077" w14:textId="2E551EBA" w:rsidR="005574F9" w:rsidRDefault="005574F9"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3ECE4F1D" w14:textId="77777777" w:rsidR="005574F9" w:rsidRDefault="005574F9" w:rsidP="00B751FD">
            <w:pPr>
              <w:jc w:val="left"/>
              <w:rPr>
                <w:rFonts w:eastAsiaTheme="minorEastAsia"/>
                <w:lang w:val="en-US" w:eastAsia="zh-CN"/>
              </w:rPr>
            </w:pPr>
          </w:p>
        </w:tc>
      </w:tr>
    </w:tbl>
    <w:p w14:paraId="4815724C" w14:textId="77777777" w:rsidR="001F6C92" w:rsidRDefault="001F6C92">
      <w:pPr>
        <w:rPr>
          <w:lang w:eastAsia="ja-JP"/>
        </w:rPr>
      </w:pPr>
    </w:p>
    <w:p w14:paraId="4815724D"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4815724E" w14:textId="77777777" w:rsidR="001F6C92" w:rsidRDefault="00B751FD">
      <w:pPr>
        <w:rPr>
          <w:lang w:eastAsia="ja-JP"/>
        </w:rPr>
      </w:pPr>
      <w:r>
        <w:rPr>
          <w:lang w:eastAsia="ja-JP"/>
        </w:rPr>
        <w:t xml:space="preserve">Section 2.2 in contribution </w:t>
      </w:r>
      <w:hyperlink r:id="rId17"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48157254" w14:textId="77777777">
        <w:tc>
          <w:tcPr>
            <w:tcW w:w="9630" w:type="dxa"/>
            <w:shd w:val="clear" w:color="auto" w:fill="FFFFCC"/>
          </w:tcPr>
          <w:p w14:paraId="4815724F" w14:textId="77777777" w:rsidR="001F6C92" w:rsidRDefault="00B751FD">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48157250" w14:textId="77777777" w:rsidR="001F6C92" w:rsidRDefault="00B751FD">
            <w:pPr>
              <w:rPr>
                <w:rFonts w:eastAsia="MS Mincho"/>
              </w:rPr>
            </w:pPr>
            <w:r>
              <w:rPr>
                <w:rFonts w:eastAsia="MS Mincho"/>
              </w:rPr>
              <w:t xml:space="preserve">If the UE monitors PDCCH according to Type2-PDCCH CSS set, the UE assumes that the initial DL BWP </w:t>
            </w:r>
          </w:p>
          <w:p w14:paraId="48157251" w14:textId="77777777" w:rsidR="001F6C92" w:rsidRDefault="00B751FD">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48157252" w14:textId="77777777" w:rsidR="001F6C92" w:rsidRDefault="00B751FD">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48157253" w14:textId="77777777" w:rsidR="001F6C92" w:rsidRDefault="00B751FD">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48157255"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F6C92" w14:paraId="4815725B" w14:textId="77777777">
        <w:tc>
          <w:tcPr>
            <w:tcW w:w="9630" w:type="dxa"/>
          </w:tcPr>
          <w:p w14:paraId="48157256" w14:textId="77777777" w:rsidR="001F6C92" w:rsidRDefault="00B751FD">
            <w:pPr>
              <w:jc w:val="left"/>
              <w:rPr>
                <w:rFonts w:eastAsiaTheme="minorEastAsia"/>
                <w:lang w:eastAsia="zh-CN"/>
              </w:rPr>
            </w:pPr>
            <w:r>
              <w:rPr>
                <w:rFonts w:eastAsia="MS Mincho"/>
              </w:rPr>
              <w:t xml:space="preserve">If the UE monitors PDCCH according to Type2-PDCCH CSS set, </w:t>
            </w:r>
            <w:del w:id="64" w:author="张嘉真" w:date="2022-04-22T14:18:00Z">
              <w:r>
                <w:rPr>
                  <w:rFonts w:eastAsia="MS Mincho"/>
                </w:rPr>
                <w:delText xml:space="preserve">the UE assumes that the initial DL BWP </w:delText>
              </w:r>
            </w:del>
          </w:p>
          <w:p w14:paraId="48157257" w14:textId="77777777" w:rsidR="001F6C92" w:rsidRDefault="00B751FD">
            <w:pPr>
              <w:ind w:left="568" w:hanging="284"/>
              <w:jc w:val="left"/>
              <w:rPr>
                <w:ins w:id="65" w:author="张嘉真" w:date="2022-04-14T17:36:00Z"/>
                <w:rFonts w:eastAsiaTheme="minorEastAsia"/>
                <w:lang w:eastAsia="zh-CN"/>
              </w:rPr>
            </w:pPr>
            <w:r>
              <w:rPr>
                <w:rFonts w:eastAsia="DengXian"/>
                <w:lang w:val="en-US" w:eastAsia="zh-CN"/>
              </w:rPr>
              <w:t>-</w:t>
            </w:r>
            <w:r>
              <w:rPr>
                <w:rFonts w:eastAsia="DengXian"/>
                <w:lang w:val="en-US" w:eastAsia="zh-CN"/>
              </w:rPr>
              <w:tab/>
            </w:r>
            <w:del w:id="66" w:author="张嘉真" w:date="2022-04-25T11:25:00Z">
              <w:r>
                <w:rPr>
                  <w:rFonts w:eastAsiaTheme="minorEastAsia"/>
                  <w:lang w:eastAsia="zh-CN"/>
                </w:rPr>
                <w:delText>includes a SS/PBCH block and the CORESET with index 0 if the UE used the SS/PBCH block to obtain SIB1.</w:delText>
              </w:r>
            </w:del>
          </w:p>
          <w:p w14:paraId="48157258" w14:textId="77777777" w:rsidR="001F6C92" w:rsidRDefault="00B751FD">
            <w:pPr>
              <w:pStyle w:val="ListParagraph"/>
              <w:numPr>
                <w:ilvl w:val="0"/>
                <w:numId w:val="25"/>
              </w:numPr>
              <w:spacing w:after="0" w:line="240" w:lineRule="auto"/>
              <w:ind w:left="567" w:hanging="283"/>
              <w:contextualSpacing w:val="0"/>
              <w:jc w:val="left"/>
              <w:rPr>
                <w:ins w:id="67" w:author="张嘉真" w:date="2022-04-25T11:24:00Z"/>
                <w:rFonts w:ascii="Times New Roman" w:eastAsiaTheme="minorEastAsia" w:hAnsi="Times New Roman" w:cs="Times New Roman"/>
                <w:sz w:val="20"/>
                <w:szCs w:val="20"/>
                <w:lang w:val="en-US" w:eastAsia="zh-CN"/>
              </w:rPr>
            </w:pPr>
            <w:del w:id="68" w:author="张嘉真" w:date="2022-04-22T14:24:00Z">
              <w:r>
                <w:rPr>
                  <w:rFonts w:ascii="Times New Roman" w:eastAsiaTheme="minorEastAsia" w:hAnsi="Times New Roman" w:cs="Times New Roman"/>
                  <w:sz w:val="20"/>
                  <w:szCs w:val="20"/>
                  <w:lang w:val="en-US" w:eastAsia="zh-CN"/>
                </w:rPr>
                <w:delText xml:space="preserve">includes a SS/PBCH block and does not include the CORESET with index 0 if the initial DL BWP does not include the SS/PBCH block the UE used to obtain SIB1. </w:delText>
              </w:r>
            </w:del>
            <w:ins w:id="69" w:author="张嘉真" w:date="2022-04-14T17:36:00Z">
              <w:r>
                <w:rPr>
                  <w:rFonts w:ascii="Times New Roman" w:eastAsiaTheme="minorEastAsia" w:hAnsi="Times New Roman" w:cs="Times New Roman"/>
                  <w:sz w:val="20"/>
                  <w:szCs w:val="20"/>
                  <w:lang w:val="en-US" w:eastAsia="zh-CN"/>
                </w:rPr>
                <w:t xml:space="preserve">for an initial DL BWP </w:t>
              </w:r>
              <w:r>
                <w:rPr>
                  <w:rFonts w:ascii="Times New Roman" w:eastAsia="DengXian" w:hAnsi="Times New Roman" w:cs="Times New Roman"/>
                  <w:sz w:val="20"/>
                  <w:szCs w:val="20"/>
                  <w:lang w:val="en-US" w:eastAsia="zh-CN"/>
                </w:rPr>
                <w:t xml:space="preserve">provided by </w:t>
              </w:r>
            </w:ins>
            <w:ins w:id="70" w:author="张嘉真" w:date="2022-04-22T10:38:00Z">
              <w:r>
                <w:rPr>
                  <w:rFonts w:ascii="Times New Roman" w:eastAsia="MS Mincho" w:hAnsi="Times New Roman" w:cs="Times New Roman"/>
                  <w:i/>
                  <w:sz w:val="20"/>
                  <w:szCs w:val="20"/>
                  <w:lang w:val="en-US" w:eastAsia="en-US"/>
                </w:rPr>
                <w:t>initialDownlinkBWP-RedCap-r17</w:t>
              </w:r>
            </w:ins>
            <w:ins w:id="71" w:author="张嘉真" w:date="2022-04-14T17:36:00Z">
              <w:r>
                <w:rPr>
                  <w:rFonts w:ascii="Times New Roman" w:eastAsia="MS Mincho" w:hAnsi="Times New Roman" w:cs="Times New Roman"/>
                  <w:sz w:val="20"/>
                  <w:szCs w:val="20"/>
                  <w:lang w:val="en-US" w:eastAsia="en-US"/>
                </w:rPr>
                <w:t xml:space="preserve"> in </w:t>
              </w:r>
              <w:proofErr w:type="spellStart"/>
              <w:r>
                <w:rPr>
                  <w:rFonts w:ascii="Times New Roman" w:eastAsia="MS Mincho" w:hAnsi="Times New Roman" w:cs="Times New Roman"/>
                  <w:i/>
                  <w:iCs/>
                  <w:sz w:val="20"/>
                  <w:szCs w:val="20"/>
                  <w:lang w:val="en-US" w:eastAsia="en-US"/>
                </w:rPr>
                <w:t>DownlinkConfigCommonSIB</w:t>
              </w:r>
              <w:proofErr w:type="spellEnd"/>
              <w:r>
                <w:rPr>
                  <w:rFonts w:ascii="Times New Roman" w:eastAsia="DengXian"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DengXian" w:hAnsi="Times New Roman" w:cs="Times New Roman"/>
                  <w:i/>
                  <w:iCs/>
                  <w:sz w:val="20"/>
                  <w:szCs w:val="20"/>
                  <w:lang w:val="en-US" w:eastAsia="en-US"/>
                </w:rPr>
                <w:t>BWP-</w:t>
              </w:r>
              <w:proofErr w:type="spellStart"/>
              <w:r>
                <w:rPr>
                  <w:rFonts w:ascii="Times New Roman" w:eastAsia="DengXian" w:hAnsi="Times New Roman" w:cs="Times New Roman"/>
                  <w:i/>
                  <w:iCs/>
                  <w:sz w:val="20"/>
                  <w:szCs w:val="20"/>
                  <w:lang w:val="en-US" w:eastAsia="en-US"/>
                </w:rPr>
                <w:t>DownlinkDedicated</w:t>
              </w:r>
              <w:proofErr w:type="spellEnd"/>
              <w:r>
                <w:rPr>
                  <w:rFonts w:ascii="Times New Roman" w:eastAsia="MS Mincho"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MS Mincho"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w:t>
              </w:r>
            </w:ins>
            <w:ins w:id="72" w:author="张嘉真" w:date="2022-04-22T14:23:00Z">
              <w:r>
                <w:rPr>
                  <w:rFonts w:ascii="Times New Roman" w:eastAsiaTheme="minorEastAsia" w:hAnsi="Times New Roman" w:cs="Times New Roman"/>
                  <w:sz w:val="20"/>
                  <w:szCs w:val="20"/>
                  <w:lang w:val="en-US" w:eastAsia="zh-CN"/>
                </w:rPr>
                <w:t xml:space="preserve">the </w:t>
              </w:r>
            </w:ins>
            <w:ins w:id="73" w:author="张嘉真" w:date="2022-04-14T17:36:00Z">
              <w:r>
                <w:rPr>
                  <w:rFonts w:ascii="Times New Roman" w:eastAsiaTheme="minorEastAsia" w:hAnsi="Times New Roman" w:cs="Times New Roman"/>
                  <w:sz w:val="20"/>
                  <w:szCs w:val="20"/>
                  <w:lang w:val="en-US" w:eastAsia="zh-CN"/>
                </w:rPr>
                <w:t xml:space="preserve">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ins>
          </w:p>
          <w:p w14:paraId="48157259" w14:textId="77777777" w:rsidR="001F6C92" w:rsidRDefault="00B751FD">
            <w:pPr>
              <w:pStyle w:val="ListParagraph"/>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ins w:id="74" w:author="张嘉真" w:date="2022-04-25T11:24:00Z">
              <w:r>
                <w:rPr>
                  <w:rFonts w:ascii="Times New Roman" w:eastAsiaTheme="minorEastAsia" w:hAnsi="Times New Roman" w:cs="Times New Roman"/>
                  <w:sz w:val="20"/>
                  <w:szCs w:val="20"/>
                  <w:lang w:val="en-US" w:eastAsia="zh-CN"/>
                </w:rPr>
                <w:t xml:space="preserve">for other cases </w:t>
              </w:r>
            </w:ins>
            <w:ins w:id="75" w:author="张嘉真" w:date="2022-04-25T11:25:00Z">
              <w:r>
                <w:rPr>
                  <w:rFonts w:ascii="Times New Roman" w:eastAsiaTheme="minorEastAsia" w:hAnsi="Times New Roman" w:cs="Times New Roman"/>
                  <w:sz w:val="20"/>
                  <w:szCs w:val="20"/>
                  <w:lang w:val="en-US" w:eastAsia="zh-CN"/>
                </w:rPr>
                <w:t>of</w:t>
              </w:r>
            </w:ins>
            <w:ins w:id="76" w:author="张嘉真" w:date="2022-04-25T11:24:00Z">
              <w:r>
                <w:rPr>
                  <w:rFonts w:ascii="Times New Roman" w:eastAsiaTheme="minorEastAsia" w:hAnsi="Times New Roman" w:cs="Times New Roman"/>
                  <w:sz w:val="20"/>
                  <w:szCs w:val="20"/>
                  <w:lang w:val="en-US" w:eastAsia="zh-CN"/>
                </w:rPr>
                <w:t xml:space="preserve"> initial DL BWP</w:t>
              </w:r>
            </w:ins>
            <w:ins w:id="77" w:author="张嘉真" w:date="2022-04-25T11:25:00Z">
              <w:r>
                <w:rPr>
                  <w:rFonts w:ascii="Times New Roman" w:eastAsiaTheme="minorEastAsia" w:hAnsi="Times New Roman" w:cs="Times New Roman"/>
                  <w:sz w:val="20"/>
                  <w:szCs w:val="20"/>
                  <w:lang w:val="en-US" w:eastAsia="zh-CN"/>
                </w:rPr>
                <w:t>,</w:t>
              </w:r>
            </w:ins>
            <w:ins w:id="78" w:author="张嘉真" w:date="2022-04-25T11:24:00Z">
              <w:r>
                <w:rPr>
                  <w:rFonts w:ascii="Times New Roman" w:eastAsiaTheme="minorEastAsia" w:hAnsi="Times New Roman" w:cs="Times New Roman"/>
                  <w:sz w:val="20"/>
                  <w:szCs w:val="20"/>
                  <w:lang w:val="en-US" w:eastAsia="zh-CN"/>
                </w:rPr>
                <w:t xml:space="preserve"> the UE assumes that the initial DL BWP includes a SS/PBCH block and the CORESET with index 0 if the UE used the SS/PBCH block to obtain SIB1.</w:t>
              </w:r>
            </w:ins>
          </w:p>
          <w:p w14:paraId="4815725A" w14:textId="77777777" w:rsidR="001F6C92" w:rsidRDefault="001F6C92">
            <w:pPr>
              <w:spacing w:after="0" w:line="240" w:lineRule="auto"/>
              <w:jc w:val="left"/>
              <w:rPr>
                <w:rFonts w:eastAsiaTheme="minorEastAsia"/>
                <w:lang w:eastAsia="zh-CN"/>
              </w:rPr>
            </w:pPr>
          </w:p>
        </w:tc>
      </w:tr>
    </w:tbl>
    <w:p w14:paraId="4815725C" w14:textId="77777777" w:rsidR="001F6C92" w:rsidRDefault="001F6C92">
      <w:pPr>
        <w:rPr>
          <w:lang w:eastAsia="ja-JP"/>
        </w:rPr>
      </w:pPr>
    </w:p>
    <w:p w14:paraId="4815725D" w14:textId="77777777" w:rsidR="001F6C92" w:rsidRDefault="00B751FD">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1F6C92" w14:paraId="48157261" w14:textId="77777777">
        <w:tc>
          <w:tcPr>
            <w:tcW w:w="1479" w:type="dxa"/>
            <w:shd w:val="clear" w:color="auto" w:fill="D9D9D9" w:themeFill="background1" w:themeFillShade="D9"/>
          </w:tcPr>
          <w:p w14:paraId="4815725E"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25F"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260" w14:textId="77777777" w:rsidR="001F6C92" w:rsidRDefault="00B751FD">
            <w:pPr>
              <w:jc w:val="left"/>
              <w:rPr>
                <w:b/>
                <w:bCs/>
                <w:lang w:val="en-US"/>
              </w:rPr>
            </w:pPr>
            <w:r>
              <w:rPr>
                <w:b/>
                <w:bCs/>
                <w:lang w:val="en-US"/>
              </w:rPr>
              <w:t>Comments</w:t>
            </w:r>
          </w:p>
        </w:tc>
      </w:tr>
      <w:tr w:rsidR="001F6C92" w14:paraId="48157265" w14:textId="77777777">
        <w:tc>
          <w:tcPr>
            <w:tcW w:w="1479" w:type="dxa"/>
          </w:tcPr>
          <w:p w14:paraId="48157262"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8157263"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8157264" w14:textId="77777777" w:rsidR="001F6C92" w:rsidRDefault="00B751FD">
            <w:pPr>
              <w:jc w:val="left"/>
              <w:rPr>
                <w:rFonts w:eastAsiaTheme="minorEastAsia"/>
                <w:lang w:val="en-US" w:eastAsia="zh-CN"/>
              </w:rPr>
            </w:pPr>
            <w:r>
              <w:rPr>
                <w:rFonts w:eastAsiaTheme="minorEastAsia"/>
                <w:lang w:val="en-US" w:eastAsia="zh-CN"/>
              </w:rPr>
              <w:t>Again, we think there is no need to differentiate CD and NCD SSB in RAN1</w:t>
            </w:r>
          </w:p>
        </w:tc>
      </w:tr>
      <w:tr w:rsidR="001F6C92" w14:paraId="48157269" w14:textId="77777777">
        <w:tc>
          <w:tcPr>
            <w:tcW w:w="1479" w:type="dxa"/>
          </w:tcPr>
          <w:p w14:paraId="48157266"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15726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48157268" w14:textId="77777777" w:rsidR="001F6C92" w:rsidRDefault="00B751FD">
            <w:pPr>
              <w:jc w:val="left"/>
              <w:rPr>
                <w:rFonts w:eastAsiaTheme="minorEastAsia"/>
                <w:lang w:val="en-US" w:eastAsia="zh-CN"/>
              </w:rPr>
            </w:pPr>
            <w:r>
              <w:rPr>
                <w:rFonts w:eastAsiaTheme="minorEastAsia"/>
                <w:lang w:val="en-US" w:eastAsia="zh-CN"/>
              </w:rPr>
              <w:t>The similar comments for TP#1.</w:t>
            </w:r>
          </w:p>
        </w:tc>
      </w:tr>
      <w:tr w:rsidR="00A55A81" w14:paraId="4815726D" w14:textId="77777777">
        <w:tc>
          <w:tcPr>
            <w:tcW w:w="1479" w:type="dxa"/>
          </w:tcPr>
          <w:p w14:paraId="4815726A" w14:textId="5A876E92" w:rsidR="00A55A81" w:rsidRDefault="00A55A81" w:rsidP="00A55A81">
            <w:pPr>
              <w:jc w:val="left"/>
              <w:rPr>
                <w:rFonts w:eastAsiaTheme="minorEastAsia"/>
                <w:lang w:val="en-US" w:eastAsia="zh-CN"/>
              </w:rPr>
            </w:pPr>
            <w:r>
              <w:rPr>
                <w:rFonts w:eastAsiaTheme="minorEastAsia"/>
                <w:lang w:val="en-US" w:eastAsia="zh-CN"/>
              </w:rPr>
              <w:t>Intel</w:t>
            </w:r>
          </w:p>
        </w:tc>
        <w:tc>
          <w:tcPr>
            <w:tcW w:w="1372" w:type="dxa"/>
          </w:tcPr>
          <w:p w14:paraId="4815726B" w14:textId="77777777" w:rsidR="00A55A81" w:rsidRDefault="00A55A81" w:rsidP="00A55A81">
            <w:pPr>
              <w:tabs>
                <w:tab w:val="left" w:pos="551"/>
              </w:tabs>
              <w:jc w:val="left"/>
              <w:rPr>
                <w:rFonts w:eastAsiaTheme="minorEastAsia"/>
                <w:lang w:val="en-US" w:eastAsia="zh-CN"/>
              </w:rPr>
            </w:pPr>
          </w:p>
        </w:tc>
        <w:tc>
          <w:tcPr>
            <w:tcW w:w="6780" w:type="dxa"/>
          </w:tcPr>
          <w:p w14:paraId="4815726C" w14:textId="2526CFD4" w:rsidR="00A55A81" w:rsidRDefault="00A55A81" w:rsidP="00966B4A">
            <w:pPr>
              <w:jc w:val="left"/>
              <w:rPr>
                <w:rFonts w:eastAsiaTheme="minorEastAsia"/>
                <w:lang w:val="en-US" w:eastAsia="zh-CN"/>
              </w:rPr>
            </w:pPr>
            <w:r>
              <w:rPr>
                <w:rFonts w:eastAsiaTheme="minorEastAsia"/>
                <w:lang w:val="en-US" w:eastAsia="zh-CN"/>
              </w:rPr>
              <w:t xml:space="preserve">The intention of the TP is understood, but some harmonization with TP1, </w:t>
            </w:r>
            <w:r w:rsidR="002A6B9B">
              <w:rPr>
                <w:rFonts w:eastAsiaTheme="minorEastAsia"/>
                <w:lang w:val="en-US" w:eastAsia="zh-CN"/>
              </w:rPr>
              <w:t xml:space="preserve">TP2, </w:t>
            </w:r>
            <w:r w:rsidR="007860B9">
              <w:rPr>
                <w:rFonts w:eastAsiaTheme="minorEastAsia"/>
                <w:lang w:val="en-US" w:eastAsia="zh-CN"/>
              </w:rPr>
              <w:t xml:space="preserve">and </w:t>
            </w:r>
            <w:r>
              <w:rPr>
                <w:rFonts w:eastAsiaTheme="minorEastAsia"/>
                <w:lang w:val="en-US" w:eastAsia="zh-CN"/>
              </w:rPr>
              <w:t xml:space="preserve">TP3 needed.   </w:t>
            </w:r>
          </w:p>
        </w:tc>
      </w:tr>
    </w:tbl>
    <w:p w14:paraId="4815726E" w14:textId="77777777" w:rsidR="001F6C92" w:rsidRDefault="001F6C92">
      <w:pPr>
        <w:rPr>
          <w:lang w:eastAsia="ja-JP"/>
        </w:rPr>
      </w:pPr>
    </w:p>
    <w:p w14:paraId="4815726F"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48157270" w14:textId="77777777" w:rsidR="001F6C92" w:rsidRDefault="00B751FD">
      <w:pPr>
        <w:rPr>
          <w:lang w:eastAsia="ja-JP"/>
        </w:rPr>
      </w:pPr>
      <w:r>
        <w:rPr>
          <w:lang w:eastAsia="ja-JP"/>
        </w:rPr>
        <w:t xml:space="preserve">Proposal 1 in contribution </w:t>
      </w:r>
      <w:hyperlink r:id="rId18"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1F6C92" w14:paraId="48157275" w14:textId="77777777">
        <w:tc>
          <w:tcPr>
            <w:tcW w:w="2694" w:type="dxa"/>
            <w:tcBorders>
              <w:top w:val="single" w:sz="4" w:space="0" w:color="auto"/>
              <w:left w:val="single" w:sz="4" w:space="0" w:color="auto"/>
              <w:bottom w:val="nil"/>
              <w:right w:val="nil"/>
            </w:tcBorders>
          </w:tcPr>
          <w:p w14:paraId="48157271"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48157272"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48157273"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48157274" w14:textId="77777777" w:rsidR="001F6C92" w:rsidRDefault="001F6C92">
            <w:pPr>
              <w:snapToGrid w:val="0"/>
              <w:spacing w:after="100" w:afterAutospacing="1" w:line="240" w:lineRule="auto"/>
              <w:rPr>
                <w:rFonts w:eastAsia="MS Gothic"/>
                <w:sz w:val="24"/>
                <w:lang w:eastAsia="ja-JP"/>
              </w:rPr>
            </w:pPr>
          </w:p>
        </w:tc>
      </w:tr>
      <w:tr w:rsidR="001F6C92" w14:paraId="48157278" w14:textId="77777777">
        <w:tc>
          <w:tcPr>
            <w:tcW w:w="2694" w:type="dxa"/>
            <w:tcBorders>
              <w:top w:val="nil"/>
              <w:left w:val="single" w:sz="4" w:space="0" w:color="auto"/>
              <w:bottom w:val="nil"/>
              <w:right w:val="nil"/>
            </w:tcBorders>
          </w:tcPr>
          <w:p w14:paraId="48157276"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48157277" w14:textId="77777777" w:rsidR="001F6C92" w:rsidRDefault="001F6C92">
            <w:pPr>
              <w:snapToGrid w:val="0"/>
              <w:spacing w:after="100" w:afterAutospacing="1" w:line="240" w:lineRule="auto"/>
              <w:rPr>
                <w:rFonts w:ascii="Arial" w:eastAsia="MS Gothic" w:hAnsi="Arial" w:cs="Arial"/>
                <w:lang w:eastAsia="ja-JP"/>
              </w:rPr>
            </w:pPr>
          </w:p>
        </w:tc>
      </w:tr>
      <w:tr w:rsidR="001F6C92" w14:paraId="4815727C" w14:textId="77777777">
        <w:tc>
          <w:tcPr>
            <w:tcW w:w="2694" w:type="dxa"/>
            <w:tcBorders>
              <w:top w:val="nil"/>
              <w:left w:val="single" w:sz="4" w:space="0" w:color="auto"/>
              <w:bottom w:val="nil"/>
              <w:right w:val="nil"/>
            </w:tcBorders>
          </w:tcPr>
          <w:p w14:paraId="48157279"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4815727A"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random access procedure. </w:t>
            </w:r>
          </w:p>
          <w:p w14:paraId="4815727B"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UL BWP configuration in SIB1, the RedCap UE is provided the initial UL BWP by the separate initial UL BWP configuration. </w:t>
            </w:r>
          </w:p>
        </w:tc>
      </w:tr>
      <w:tr w:rsidR="001F6C92" w14:paraId="4815727F" w14:textId="77777777">
        <w:tc>
          <w:tcPr>
            <w:tcW w:w="2694" w:type="dxa"/>
            <w:tcBorders>
              <w:top w:val="nil"/>
              <w:left w:val="single" w:sz="4" w:space="0" w:color="auto"/>
              <w:bottom w:val="nil"/>
              <w:right w:val="nil"/>
            </w:tcBorders>
          </w:tcPr>
          <w:p w14:paraId="4815727D"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4815727E" w14:textId="77777777" w:rsidR="001F6C92" w:rsidRDefault="001F6C92">
            <w:pPr>
              <w:snapToGrid w:val="0"/>
              <w:spacing w:after="100" w:afterAutospacing="1" w:line="240" w:lineRule="auto"/>
              <w:rPr>
                <w:rFonts w:ascii="Arial" w:eastAsia="MS Gothic" w:hAnsi="Arial" w:cs="Arial"/>
                <w:lang w:eastAsia="ja-JP"/>
              </w:rPr>
            </w:pPr>
          </w:p>
        </w:tc>
      </w:tr>
      <w:tr w:rsidR="001F6C92" w14:paraId="48157283" w14:textId="77777777">
        <w:tc>
          <w:tcPr>
            <w:tcW w:w="2694" w:type="dxa"/>
            <w:tcBorders>
              <w:top w:val="nil"/>
              <w:left w:val="single" w:sz="4" w:space="0" w:color="auto"/>
              <w:bottom w:val="single" w:sz="4" w:space="0" w:color="auto"/>
              <w:right w:val="nil"/>
            </w:tcBorders>
          </w:tcPr>
          <w:p w14:paraId="48157280"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48157281"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48157282"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48157284" w14:textId="77777777" w:rsidR="001F6C92" w:rsidRDefault="00B751FD">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1F6C92" w14:paraId="48157287" w14:textId="77777777">
        <w:tc>
          <w:tcPr>
            <w:tcW w:w="9640" w:type="dxa"/>
            <w:tcBorders>
              <w:top w:val="single" w:sz="4" w:space="0" w:color="auto"/>
              <w:left w:val="single" w:sz="4" w:space="0" w:color="auto"/>
              <w:bottom w:val="single" w:sz="4" w:space="0" w:color="auto"/>
              <w:right w:val="single" w:sz="4" w:space="0" w:color="auto"/>
            </w:tcBorders>
          </w:tcPr>
          <w:p w14:paraId="48157285" w14:textId="77777777" w:rsidR="001F6C92" w:rsidRDefault="00B751FD">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SimSun"/>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w:t>
            </w:r>
          </w:p>
          <w:p w14:paraId="48157286" w14:textId="77777777" w:rsidR="001F6C92" w:rsidRDefault="00B751FD">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48157288" w14:textId="77777777" w:rsidR="001F6C92" w:rsidRDefault="001F6C92">
      <w:pPr>
        <w:rPr>
          <w:lang w:eastAsia="ja-JP"/>
        </w:rPr>
      </w:pPr>
    </w:p>
    <w:p w14:paraId="48157289" w14:textId="77777777" w:rsidR="001F6C92" w:rsidRDefault="00B751FD">
      <w:pPr>
        <w:tabs>
          <w:tab w:val="left" w:pos="772"/>
        </w:tabs>
        <w:spacing w:after="100" w:afterAutospacing="1"/>
        <w:rPr>
          <w:b/>
          <w:bCs/>
          <w:lang w:val="en-US"/>
        </w:rPr>
      </w:pPr>
      <w:r>
        <w:rPr>
          <w:b/>
          <w:highlight w:val="cyan"/>
          <w:lang w:val="en-US"/>
        </w:rPr>
        <w:lastRenderedPageBreak/>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1F6C92" w14:paraId="4815728D" w14:textId="77777777">
        <w:tc>
          <w:tcPr>
            <w:tcW w:w="1479" w:type="dxa"/>
            <w:shd w:val="clear" w:color="auto" w:fill="D9D9D9" w:themeFill="background1" w:themeFillShade="D9"/>
          </w:tcPr>
          <w:p w14:paraId="4815728A"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28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28C" w14:textId="77777777" w:rsidR="001F6C92" w:rsidRDefault="00B751FD">
            <w:pPr>
              <w:jc w:val="left"/>
              <w:rPr>
                <w:b/>
                <w:bCs/>
                <w:lang w:val="en-US"/>
              </w:rPr>
            </w:pPr>
            <w:r>
              <w:rPr>
                <w:b/>
                <w:bCs/>
                <w:lang w:val="en-US"/>
              </w:rPr>
              <w:t>Comments</w:t>
            </w:r>
          </w:p>
        </w:tc>
      </w:tr>
      <w:tr w:rsidR="001F6C92" w14:paraId="48157291" w14:textId="77777777">
        <w:tc>
          <w:tcPr>
            <w:tcW w:w="1479" w:type="dxa"/>
          </w:tcPr>
          <w:p w14:paraId="4815728E"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815728F"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8157290" w14:textId="77777777" w:rsidR="001F6C92" w:rsidRDefault="00B751FD">
            <w:pPr>
              <w:jc w:val="left"/>
              <w:rPr>
                <w:rFonts w:eastAsiaTheme="minorEastAsia"/>
                <w:lang w:val="en-US" w:eastAsia="zh-CN"/>
              </w:rPr>
            </w:pPr>
            <w:r>
              <w:rPr>
                <w:rFonts w:eastAsiaTheme="minorEastAsia"/>
                <w:lang w:val="en-US" w:eastAsia="zh-CN"/>
              </w:rPr>
              <w:t>This seems to address ISSUE#1.</w:t>
            </w:r>
          </w:p>
        </w:tc>
      </w:tr>
      <w:tr w:rsidR="001F6C92" w14:paraId="48157295" w14:textId="77777777">
        <w:tc>
          <w:tcPr>
            <w:tcW w:w="1479" w:type="dxa"/>
          </w:tcPr>
          <w:p w14:paraId="48157292"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157293"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48157294"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1F6C92" w14:paraId="48157299" w14:textId="77777777">
        <w:tc>
          <w:tcPr>
            <w:tcW w:w="1479" w:type="dxa"/>
          </w:tcPr>
          <w:p w14:paraId="48157296" w14:textId="77777777" w:rsidR="001F6C92" w:rsidRDefault="001F6C92">
            <w:pPr>
              <w:jc w:val="left"/>
              <w:rPr>
                <w:rFonts w:eastAsiaTheme="minorEastAsia"/>
                <w:lang w:val="en-US" w:eastAsia="zh-CN"/>
              </w:rPr>
            </w:pPr>
          </w:p>
        </w:tc>
        <w:tc>
          <w:tcPr>
            <w:tcW w:w="1372" w:type="dxa"/>
          </w:tcPr>
          <w:p w14:paraId="48157297" w14:textId="77777777" w:rsidR="001F6C92" w:rsidRDefault="001F6C92">
            <w:pPr>
              <w:tabs>
                <w:tab w:val="left" w:pos="551"/>
              </w:tabs>
              <w:jc w:val="left"/>
              <w:rPr>
                <w:rFonts w:eastAsiaTheme="minorEastAsia"/>
                <w:lang w:val="en-US" w:eastAsia="zh-CN"/>
              </w:rPr>
            </w:pPr>
          </w:p>
        </w:tc>
        <w:tc>
          <w:tcPr>
            <w:tcW w:w="6780" w:type="dxa"/>
          </w:tcPr>
          <w:p w14:paraId="48157298" w14:textId="77777777" w:rsidR="001F6C92" w:rsidRDefault="001F6C92">
            <w:pPr>
              <w:jc w:val="left"/>
              <w:rPr>
                <w:rFonts w:eastAsiaTheme="minorEastAsia"/>
                <w:lang w:val="en-US" w:eastAsia="zh-CN"/>
              </w:rPr>
            </w:pPr>
          </w:p>
        </w:tc>
      </w:tr>
    </w:tbl>
    <w:p w14:paraId="4815729A" w14:textId="77777777" w:rsidR="001F6C92" w:rsidRDefault="001F6C92">
      <w:pPr>
        <w:rPr>
          <w:lang w:eastAsia="ja-JP"/>
        </w:rPr>
      </w:pPr>
    </w:p>
    <w:p w14:paraId="4815729B"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4815729C" w14:textId="77777777" w:rsidR="001F6C92" w:rsidRDefault="00B751FD">
      <w:pPr>
        <w:rPr>
          <w:lang w:eastAsia="ja-JP"/>
        </w:rPr>
      </w:pPr>
      <w:r>
        <w:rPr>
          <w:lang w:eastAsia="ja-JP"/>
        </w:rPr>
        <w:t xml:space="preserve">Proposal 4 in contribution </w:t>
      </w:r>
      <w:hyperlink r:id="rId19"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1F6C92" w14:paraId="4815729E" w14:textId="77777777">
        <w:tc>
          <w:tcPr>
            <w:tcW w:w="9629" w:type="dxa"/>
            <w:shd w:val="clear" w:color="auto" w:fill="FFFFCC"/>
          </w:tcPr>
          <w:p w14:paraId="4815729D" w14:textId="77777777" w:rsidR="001F6C92" w:rsidRDefault="00B751FD">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4815729F"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1F6C92" w14:paraId="481572A4" w14:textId="77777777">
        <w:tc>
          <w:tcPr>
            <w:tcW w:w="9629" w:type="dxa"/>
          </w:tcPr>
          <w:p w14:paraId="481572A0" w14:textId="77777777" w:rsidR="001F6C92" w:rsidRDefault="00B751FD">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w:t>
            </w:r>
            <w:proofErr w:type="spellEnd"/>
            <w:r>
              <w:rPr>
                <w:rFonts w:eastAsia="Times New Roman"/>
                <w:bCs/>
                <w:i/>
                <w:lang w:eastAsia="sv-SE"/>
              </w:rPr>
              <w:t xml:space="preserve">-RedCap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481572A1"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481572A2"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481572A3" w14:textId="77777777" w:rsidR="001F6C92" w:rsidRDefault="00B751FD">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481572A5" w14:textId="77777777" w:rsidR="001F6C92" w:rsidRDefault="001F6C92">
      <w:pPr>
        <w:rPr>
          <w:lang w:eastAsia="ja-JP"/>
        </w:rPr>
      </w:pPr>
    </w:p>
    <w:p w14:paraId="481572A6" w14:textId="77777777" w:rsidR="001F6C92" w:rsidRDefault="00B751FD">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1F6C92" w14:paraId="481572AA" w14:textId="77777777">
        <w:trPr>
          <w:trHeight w:val="590"/>
        </w:trPr>
        <w:tc>
          <w:tcPr>
            <w:tcW w:w="1479" w:type="dxa"/>
            <w:shd w:val="clear" w:color="auto" w:fill="D9D9D9" w:themeFill="background1" w:themeFillShade="D9"/>
          </w:tcPr>
          <w:p w14:paraId="481572A7"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2A8"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2A9" w14:textId="77777777" w:rsidR="001F6C92" w:rsidRDefault="00B751FD">
            <w:pPr>
              <w:jc w:val="left"/>
              <w:rPr>
                <w:b/>
                <w:bCs/>
                <w:lang w:val="en-US"/>
              </w:rPr>
            </w:pPr>
            <w:r>
              <w:rPr>
                <w:b/>
                <w:bCs/>
                <w:lang w:val="en-US"/>
              </w:rPr>
              <w:t>Comments</w:t>
            </w:r>
          </w:p>
        </w:tc>
      </w:tr>
      <w:tr w:rsidR="001F6C92" w14:paraId="481572B0" w14:textId="77777777">
        <w:tc>
          <w:tcPr>
            <w:tcW w:w="1479" w:type="dxa"/>
          </w:tcPr>
          <w:p w14:paraId="481572AB"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81572AC"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81572AD" w14:textId="77777777" w:rsidR="001F6C92" w:rsidRDefault="00B751FD">
            <w:pPr>
              <w:jc w:val="left"/>
              <w:rPr>
                <w:rFonts w:eastAsiaTheme="minorEastAsia"/>
                <w:lang w:val="en-US" w:eastAsia="zh-CN"/>
              </w:rPr>
            </w:pPr>
            <w:r>
              <w:rPr>
                <w:rFonts w:eastAsiaTheme="minorEastAsia"/>
                <w:lang w:val="en-US" w:eastAsia="zh-CN"/>
              </w:rPr>
              <w:t>This has two aspects included</w:t>
            </w:r>
          </w:p>
          <w:p w14:paraId="481572AE" w14:textId="77777777" w:rsidR="001F6C92" w:rsidRDefault="00B751F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481572AF" w14:textId="77777777" w:rsidR="001F6C92" w:rsidRDefault="00B751F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1F6C92" w14:paraId="481572B4" w14:textId="77777777">
        <w:tc>
          <w:tcPr>
            <w:tcW w:w="1479" w:type="dxa"/>
          </w:tcPr>
          <w:p w14:paraId="481572B1" w14:textId="77777777" w:rsidR="001F6C92" w:rsidRDefault="001F6C92">
            <w:pPr>
              <w:jc w:val="left"/>
              <w:rPr>
                <w:rFonts w:eastAsiaTheme="minorEastAsia"/>
                <w:lang w:val="en-US" w:eastAsia="zh-CN"/>
              </w:rPr>
            </w:pPr>
          </w:p>
        </w:tc>
        <w:tc>
          <w:tcPr>
            <w:tcW w:w="1372" w:type="dxa"/>
          </w:tcPr>
          <w:p w14:paraId="481572B2" w14:textId="77777777" w:rsidR="001F6C92" w:rsidRDefault="001F6C92">
            <w:pPr>
              <w:tabs>
                <w:tab w:val="left" w:pos="551"/>
              </w:tabs>
              <w:jc w:val="left"/>
              <w:rPr>
                <w:rFonts w:eastAsiaTheme="minorEastAsia"/>
                <w:lang w:val="en-US" w:eastAsia="zh-CN"/>
              </w:rPr>
            </w:pPr>
          </w:p>
        </w:tc>
        <w:tc>
          <w:tcPr>
            <w:tcW w:w="6780" w:type="dxa"/>
          </w:tcPr>
          <w:p w14:paraId="481572B3" w14:textId="77777777" w:rsidR="001F6C92" w:rsidRDefault="001F6C92">
            <w:pPr>
              <w:jc w:val="left"/>
              <w:rPr>
                <w:rFonts w:eastAsiaTheme="minorEastAsia"/>
                <w:lang w:val="en-US" w:eastAsia="zh-CN"/>
              </w:rPr>
            </w:pPr>
          </w:p>
        </w:tc>
      </w:tr>
      <w:tr w:rsidR="001F6C92" w14:paraId="481572B8" w14:textId="77777777">
        <w:tc>
          <w:tcPr>
            <w:tcW w:w="1479" w:type="dxa"/>
          </w:tcPr>
          <w:p w14:paraId="481572B5" w14:textId="77777777" w:rsidR="001F6C92" w:rsidRDefault="001F6C92">
            <w:pPr>
              <w:jc w:val="left"/>
              <w:rPr>
                <w:rFonts w:eastAsiaTheme="minorEastAsia"/>
                <w:lang w:val="en-US" w:eastAsia="zh-CN"/>
              </w:rPr>
            </w:pPr>
          </w:p>
        </w:tc>
        <w:tc>
          <w:tcPr>
            <w:tcW w:w="1372" w:type="dxa"/>
          </w:tcPr>
          <w:p w14:paraId="481572B6" w14:textId="77777777" w:rsidR="001F6C92" w:rsidRDefault="001F6C92">
            <w:pPr>
              <w:tabs>
                <w:tab w:val="left" w:pos="551"/>
              </w:tabs>
              <w:jc w:val="left"/>
              <w:rPr>
                <w:rFonts w:eastAsiaTheme="minorEastAsia"/>
                <w:lang w:val="en-US" w:eastAsia="zh-CN"/>
              </w:rPr>
            </w:pPr>
          </w:p>
        </w:tc>
        <w:tc>
          <w:tcPr>
            <w:tcW w:w="6780" w:type="dxa"/>
          </w:tcPr>
          <w:p w14:paraId="481572B7" w14:textId="77777777" w:rsidR="001F6C92" w:rsidRDefault="001F6C92">
            <w:pPr>
              <w:jc w:val="left"/>
              <w:rPr>
                <w:rFonts w:eastAsiaTheme="minorEastAsia"/>
                <w:lang w:val="en-US" w:eastAsia="zh-CN"/>
              </w:rPr>
            </w:pPr>
          </w:p>
        </w:tc>
      </w:tr>
    </w:tbl>
    <w:p w14:paraId="481572B9" w14:textId="77777777" w:rsidR="001F6C92" w:rsidRDefault="001F6C92">
      <w:pPr>
        <w:rPr>
          <w:lang w:eastAsia="ja-JP"/>
        </w:rPr>
      </w:pPr>
    </w:p>
    <w:p w14:paraId="481572BA"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3.9</w:t>
      </w:r>
      <w:r>
        <w:rPr>
          <w:rFonts w:ascii="Arial" w:hAnsi="Arial" w:cs="Arial"/>
          <w:sz w:val="32"/>
          <w:szCs w:val="32"/>
          <w:lang w:eastAsia="ja-JP"/>
        </w:rPr>
        <w:tab/>
        <w:t>Text proposal #9</w:t>
      </w:r>
    </w:p>
    <w:p w14:paraId="481572BB" w14:textId="77777777" w:rsidR="001F6C92" w:rsidRDefault="00B751FD">
      <w:pPr>
        <w:rPr>
          <w:lang w:eastAsia="ja-JP"/>
        </w:rPr>
      </w:pPr>
      <w:r>
        <w:rPr>
          <w:lang w:eastAsia="ja-JP"/>
        </w:rPr>
        <w:t xml:space="preserve">Proposal 2 in contribution </w:t>
      </w:r>
      <w:hyperlink r:id="rId20"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481572CF" w14:textId="77777777">
        <w:tc>
          <w:tcPr>
            <w:tcW w:w="9629" w:type="dxa"/>
            <w:shd w:val="clear" w:color="auto" w:fill="FFFFCC"/>
          </w:tcPr>
          <w:p w14:paraId="481572BC"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1F6C92" w14:paraId="481572C2" w14:textId="77777777">
              <w:tc>
                <w:tcPr>
                  <w:tcW w:w="7852" w:type="dxa"/>
                </w:tcPr>
                <w:p w14:paraId="481572BD" w14:textId="77777777" w:rsidR="001F6C92" w:rsidRDefault="00B751FD">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481572BE" w14:textId="77777777" w:rsidR="001F6C92" w:rsidRDefault="00B751FD">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481572BF" w14:textId="77777777" w:rsidR="001F6C92" w:rsidRDefault="00B751FD">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481572C0" w14:textId="77777777" w:rsidR="001F6C92" w:rsidRDefault="00B751FD">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481572C1" w14:textId="77777777" w:rsidR="001F6C92" w:rsidRDefault="00B751FD">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481572C3" w14:textId="77777777" w:rsidR="001F6C92" w:rsidRDefault="001F6C92">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1F6C92" w14:paraId="481572C6" w14:textId="77777777">
              <w:tc>
                <w:tcPr>
                  <w:tcW w:w="9350" w:type="dxa"/>
                  <w:shd w:val="clear" w:color="auto" w:fill="FFFFCC"/>
                </w:tcPr>
                <w:p w14:paraId="481572C4" w14:textId="77777777" w:rsidR="001F6C92" w:rsidRDefault="00B751FD">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481572C5" w14:textId="77777777" w:rsidR="001F6C92" w:rsidRDefault="00B751FD">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481572C7" w14:textId="77777777" w:rsidR="001F6C92" w:rsidRDefault="001F6C92">
            <w:pPr>
              <w:autoSpaceDE w:val="0"/>
              <w:autoSpaceDN w:val="0"/>
              <w:adjustRightInd w:val="0"/>
              <w:snapToGrid w:val="0"/>
              <w:spacing w:after="120" w:line="240" w:lineRule="auto"/>
              <w:rPr>
                <w:rFonts w:eastAsia="SimSun"/>
                <w:lang w:val="en-US"/>
              </w:rPr>
            </w:pPr>
          </w:p>
          <w:p w14:paraId="481572C8"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481572C9"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481572CA"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1F6C92" w14:paraId="481572CC" w14:textId="77777777">
              <w:tc>
                <w:tcPr>
                  <w:tcW w:w="9350" w:type="dxa"/>
                </w:tcPr>
                <w:p w14:paraId="481572CB" w14:textId="77777777" w:rsidR="001F6C92" w:rsidRDefault="00B751FD">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48157392" wp14:editId="48157393">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a:stretch>
                                  <a:fillRect/>
                                </a:stretch>
                              </pic:blipFill>
                              <pic:spPr>
                                <a:xfrm>
                                  <a:off x="0" y="0"/>
                                  <a:ext cx="5943600" cy="706120"/>
                                </a:xfrm>
                                <a:prstGeom prst="rect">
                                  <a:avLst/>
                                </a:prstGeom>
                              </pic:spPr>
                            </pic:pic>
                          </a:graphicData>
                        </a:graphic>
                      </wp:inline>
                    </w:drawing>
                  </w:r>
                </w:p>
              </w:tc>
            </w:tr>
          </w:tbl>
          <w:p w14:paraId="481572CD"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Pr>
                <w:rFonts w:eastAsia="SimSun"/>
                <w:lang w:val="en-US"/>
              </w:rPr>
              <w:t>MsgA</w:t>
            </w:r>
            <w:proofErr w:type="spellEnd"/>
            <w:r>
              <w:rPr>
                <w:rFonts w:eastAsia="SimSun"/>
                <w:lang w:val="en-US"/>
              </w:rPr>
              <w:t xml:space="preserve"> and not necessarily the initial DL BWP defined by MIB-configured CORESET#0 which the UE would use for receiving CD-SSB, SIB, or paging. </w:t>
            </w:r>
          </w:p>
          <w:p w14:paraId="481572CE"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 xml:space="preserve">(separate or shared with non-RedCap UEs) is different than the center frequency for an initial UL BWP (separate or shared with non-RedCap UEs) in which the RedCap UE may transmit Msg1/Msg3 or </w:t>
            </w:r>
            <w:proofErr w:type="spellStart"/>
            <w:r>
              <w:rPr>
                <w:rFonts w:eastAsia="SimSun"/>
                <w:lang w:val="en-US"/>
              </w:rPr>
              <w:t>MsgA</w:t>
            </w:r>
            <w:proofErr w:type="spellEnd"/>
            <w:r>
              <w:rPr>
                <w:rFonts w:eastAsia="SimSun"/>
                <w:lang w:val="en-US"/>
              </w:rPr>
              <w:t>.</w:t>
            </w:r>
          </w:p>
        </w:tc>
      </w:tr>
    </w:tbl>
    <w:p w14:paraId="481572D0"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1F6C92" w14:paraId="481572D2" w14:textId="77777777">
        <w:tc>
          <w:tcPr>
            <w:tcW w:w="9629" w:type="dxa"/>
          </w:tcPr>
          <w:p w14:paraId="481572D1" w14:textId="77777777" w:rsidR="001F6C92" w:rsidRDefault="00B751FD">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UEs) is different than the </w:t>
            </w:r>
            <w:proofErr w:type="spellStart"/>
            <w:r>
              <w:rPr>
                <w:color w:val="FF0000"/>
                <w:u w:val="single"/>
              </w:rPr>
              <w:t>center</w:t>
            </w:r>
            <w:proofErr w:type="spellEnd"/>
            <w:r>
              <w:rPr>
                <w:color w:val="FF0000"/>
                <w:u w:val="single"/>
              </w:rPr>
              <w:t xml:space="preserve"> frequency for an initial UL BWP (separate or shared with non-RedCap UEs) in which the RedCap UE may transmit Msg1/Msg3 or </w:t>
            </w:r>
            <w:proofErr w:type="spellStart"/>
            <w:r>
              <w:rPr>
                <w:color w:val="FF0000"/>
                <w:u w:val="single"/>
              </w:rPr>
              <w:t>MsgA</w:t>
            </w:r>
            <w:proofErr w:type="spellEnd"/>
            <w:r>
              <w:rPr>
                <w:color w:val="FF0000"/>
                <w:u w:val="single"/>
              </w:rPr>
              <w:t>.</w:t>
            </w:r>
          </w:p>
        </w:tc>
      </w:tr>
    </w:tbl>
    <w:p w14:paraId="481572D3" w14:textId="77777777" w:rsidR="001F6C92" w:rsidRDefault="001F6C92">
      <w:pPr>
        <w:rPr>
          <w:lang w:eastAsia="ja-JP"/>
        </w:rPr>
      </w:pPr>
    </w:p>
    <w:p w14:paraId="481572D4" w14:textId="77777777" w:rsidR="001F6C92" w:rsidRDefault="00B751FD">
      <w:pPr>
        <w:tabs>
          <w:tab w:val="left" w:pos="772"/>
        </w:tabs>
        <w:spacing w:after="100" w:afterAutospacing="1"/>
        <w:rPr>
          <w:b/>
          <w:bCs/>
          <w:lang w:val="en-US"/>
        </w:rPr>
      </w:pPr>
      <w:r>
        <w:rPr>
          <w:b/>
          <w:highlight w:val="cyan"/>
          <w:lang w:val="en-US"/>
        </w:rPr>
        <w:lastRenderedPageBreak/>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1F6C92" w14:paraId="481572D8" w14:textId="77777777">
        <w:trPr>
          <w:trHeight w:val="590"/>
        </w:trPr>
        <w:tc>
          <w:tcPr>
            <w:tcW w:w="1479" w:type="dxa"/>
            <w:shd w:val="clear" w:color="auto" w:fill="D9D9D9" w:themeFill="background1" w:themeFillShade="D9"/>
          </w:tcPr>
          <w:p w14:paraId="481572D5"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2D6"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2D7" w14:textId="77777777" w:rsidR="001F6C92" w:rsidRDefault="00B751FD">
            <w:pPr>
              <w:jc w:val="left"/>
              <w:rPr>
                <w:b/>
                <w:bCs/>
                <w:lang w:val="en-US"/>
              </w:rPr>
            </w:pPr>
            <w:r>
              <w:rPr>
                <w:b/>
                <w:bCs/>
                <w:lang w:val="en-US"/>
              </w:rPr>
              <w:t>Comments</w:t>
            </w:r>
          </w:p>
        </w:tc>
      </w:tr>
      <w:tr w:rsidR="001F6C92" w14:paraId="481572DC" w14:textId="77777777">
        <w:tc>
          <w:tcPr>
            <w:tcW w:w="1479" w:type="dxa"/>
          </w:tcPr>
          <w:p w14:paraId="481572D9" w14:textId="6131BE10" w:rsidR="001F6C92" w:rsidRDefault="00781421">
            <w:pPr>
              <w:jc w:val="left"/>
              <w:rPr>
                <w:rFonts w:eastAsiaTheme="minorEastAsia"/>
                <w:lang w:val="en-US" w:eastAsia="zh-CN"/>
              </w:rPr>
            </w:pPr>
            <w:r>
              <w:rPr>
                <w:rFonts w:eastAsiaTheme="minorEastAsia"/>
                <w:lang w:val="en-US" w:eastAsia="zh-CN"/>
              </w:rPr>
              <w:t>Intel</w:t>
            </w:r>
          </w:p>
        </w:tc>
        <w:tc>
          <w:tcPr>
            <w:tcW w:w="1372" w:type="dxa"/>
          </w:tcPr>
          <w:p w14:paraId="481572DA" w14:textId="4C555E87" w:rsidR="001F6C92" w:rsidRDefault="00781421">
            <w:pPr>
              <w:tabs>
                <w:tab w:val="left" w:pos="551"/>
              </w:tabs>
              <w:jc w:val="left"/>
              <w:rPr>
                <w:rFonts w:eastAsiaTheme="minorEastAsia"/>
                <w:lang w:val="en-US" w:eastAsia="zh-CN"/>
              </w:rPr>
            </w:pPr>
            <w:r>
              <w:rPr>
                <w:rFonts w:eastAsiaTheme="minorEastAsia"/>
                <w:lang w:val="en-US" w:eastAsia="zh-CN"/>
              </w:rPr>
              <w:t>Y</w:t>
            </w:r>
          </w:p>
        </w:tc>
        <w:tc>
          <w:tcPr>
            <w:tcW w:w="6780" w:type="dxa"/>
          </w:tcPr>
          <w:p w14:paraId="481572DB" w14:textId="08D7DF46" w:rsidR="001F6C92" w:rsidRDefault="00781421">
            <w:pPr>
              <w:jc w:val="left"/>
              <w:rPr>
                <w:rFonts w:eastAsiaTheme="minorEastAsia"/>
                <w:lang w:val="en-US" w:eastAsia="zh-CN"/>
              </w:rPr>
            </w:pPr>
            <w:r>
              <w:rPr>
                <w:rFonts w:eastAsiaTheme="minorEastAsia"/>
                <w:lang w:val="en-US" w:eastAsia="zh-CN"/>
              </w:rPr>
              <w:t xml:space="preserve">For the TP, the text in the parentheses should be deleted </w:t>
            </w:r>
            <w:r w:rsidRPr="00781421">
              <w:rPr>
                <mc:AlternateContent>
                  <mc:Choice Requires="w16se">
                    <w:rFonts w:eastAsiaTheme="minorEastAsia"/>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r>
              <w:rPr>
                <w:rFonts w:eastAsiaTheme="minorEastAsia"/>
                <w:lang w:val="en-US" w:eastAsia="zh-CN"/>
              </w:rPr>
              <w:t>.</w:t>
            </w:r>
          </w:p>
        </w:tc>
      </w:tr>
      <w:tr w:rsidR="001F6C92" w14:paraId="481572E0" w14:textId="77777777">
        <w:tc>
          <w:tcPr>
            <w:tcW w:w="1479" w:type="dxa"/>
          </w:tcPr>
          <w:p w14:paraId="481572DD" w14:textId="77777777" w:rsidR="001F6C92" w:rsidRDefault="001F6C92">
            <w:pPr>
              <w:jc w:val="left"/>
              <w:rPr>
                <w:rFonts w:eastAsiaTheme="minorEastAsia"/>
                <w:lang w:val="en-US" w:eastAsia="zh-CN"/>
              </w:rPr>
            </w:pPr>
          </w:p>
        </w:tc>
        <w:tc>
          <w:tcPr>
            <w:tcW w:w="1372" w:type="dxa"/>
          </w:tcPr>
          <w:p w14:paraId="481572DE" w14:textId="77777777" w:rsidR="001F6C92" w:rsidRDefault="001F6C92">
            <w:pPr>
              <w:tabs>
                <w:tab w:val="left" w:pos="551"/>
              </w:tabs>
              <w:jc w:val="left"/>
              <w:rPr>
                <w:rFonts w:eastAsiaTheme="minorEastAsia"/>
                <w:lang w:val="en-US" w:eastAsia="zh-CN"/>
              </w:rPr>
            </w:pPr>
          </w:p>
        </w:tc>
        <w:tc>
          <w:tcPr>
            <w:tcW w:w="6780" w:type="dxa"/>
          </w:tcPr>
          <w:p w14:paraId="481572DF" w14:textId="77777777" w:rsidR="001F6C92" w:rsidRDefault="001F6C92">
            <w:pPr>
              <w:jc w:val="left"/>
              <w:rPr>
                <w:rFonts w:eastAsiaTheme="minorEastAsia"/>
                <w:lang w:val="en-US" w:eastAsia="zh-CN"/>
              </w:rPr>
            </w:pPr>
          </w:p>
        </w:tc>
      </w:tr>
      <w:tr w:rsidR="001F6C92" w14:paraId="481572E4" w14:textId="77777777">
        <w:tc>
          <w:tcPr>
            <w:tcW w:w="1479" w:type="dxa"/>
          </w:tcPr>
          <w:p w14:paraId="481572E1" w14:textId="77777777" w:rsidR="001F6C92" w:rsidRDefault="001F6C92">
            <w:pPr>
              <w:jc w:val="left"/>
              <w:rPr>
                <w:rFonts w:eastAsiaTheme="minorEastAsia"/>
                <w:lang w:val="en-US" w:eastAsia="zh-CN"/>
              </w:rPr>
            </w:pPr>
          </w:p>
        </w:tc>
        <w:tc>
          <w:tcPr>
            <w:tcW w:w="1372" w:type="dxa"/>
          </w:tcPr>
          <w:p w14:paraId="481572E2" w14:textId="77777777" w:rsidR="001F6C92" w:rsidRDefault="001F6C92">
            <w:pPr>
              <w:tabs>
                <w:tab w:val="left" w:pos="551"/>
              </w:tabs>
              <w:jc w:val="left"/>
              <w:rPr>
                <w:rFonts w:eastAsiaTheme="minorEastAsia"/>
                <w:lang w:val="en-US" w:eastAsia="zh-CN"/>
              </w:rPr>
            </w:pPr>
          </w:p>
        </w:tc>
        <w:tc>
          <w:tcPr>
            <w:tcW w:w="6780" w:type="dxa"/>
          </w:tcPr>
          <w:p w14:paraId="481572E3" w14:textId="77777777" w:rsidR="001F6C92" w:rsidRDefault="001F6C92">
            <w:pPr>
              <w:jc w:val="left"/>
              <w:rPr>
                <w:rFonts w:eastAsiaTheme="minorEastAsia"/>
                <w:lang w:val="en-US" w:eastAsia="zh-CN"/>
              </w:rPr>
            </w:pPr>
          </w:p>
        </w:tc>
      </w:tr>
    </w:tbl>
    <w:p w14:paraId="481572E5" w14:textId="77777777" w:rsidR="001F6C92" w:rsidRDefault="001F6C92">
      <w:pPr>
        <w:rPr>
          <w:lang w:eastAsia="ja-JP"/>
        </w:rPr>
      </w:pPr>
    </w:p>
    <w:p w14:paraId="481572E6" w14:textId="77777777" w:rsidR="001F6C92" w:rsidRDefault="00B751FD">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F6C92" w14:paraId="481572EB" w14:textId="77777777">
        <w:trPr>
          <w:trHeight w:val="450"/>
        </w:trPr>
        <w:tc>
          <w:tcPr>
            <w:tcW w:w="704" w:type="dxa"/>
            <w:shd w:val="clear" w:color="auto" w:fill="FFFFFF"/>
            <w:tcMar>
              <w:top w:w="0" w:type="dxa"/>
              <w:left w:w="70" w:type="dxa"/>
              <w:bottom w:w="0" w:type="dxa"/>
              <w:right w:w="70" w:type="dxa"/>
            </w:tcMar>
          </w:tcPr>
          <w:p w14:paraId="481572E7" w14:textId="77777777" w:rsidR="001F6C92" w:rsidRDefault="00B751FD">
            <w:pPr>
              <w:jc w:val="left"/>
              <w:rPr>
                <w:lang w:val="en-US" w:eastAsia="sv-SE"/>
              </w:rPr>
            </w:pPr>
            <w:r>
              <w:rPr>
                <w:lang w:val="en-US"/>
              </w:rPr>
              <w:t>[1]</w:t>
            </w:r>
          </w:p>
        </w:tc>
        <w:tc>
          <w:tcPr>
            <w:tcW w:w="1456" w:type="dxa"/>
            <w:tcMar>
              <w:top w:w="0" w:type="dxa"/>
              <w:left w:w="70" w:type="dxa"/>
              <w:bottom w:w="0" w:type="dxa"/>
              <w:right w:w="70" w:type="dxa"/>
            </w:tcMar>
          </w:tcPr>
          <w:p w14:paraId="481572E8" w14:textId="77777777" w:rsidR="001F6C92" w:rsidRDefault="00D46D72">
            <w:pPr>
              <w:jc w:val="left"/>
              <w:rPr>
                <w:color w:val="0000FF"/>
                <w:u w:val="single"/>
                <w:lang w:val="en-US"/>
              </w:rPr>
            </w:pPr>
            <w:hyperlink r:id="rId22" w:history="1">
              <w:r w:rsidR="00B751FD">
                <w:rPr>
                  <w:rStyle w:val="Hyperlink"/>
                  <w:color w:val="0000FF"/>
                  <w:lang w:val="en-US"/>
                </w:rPr>
                <w:t>RP-220966</w:t>
              </w:r>
            </w:hyperlink>
          </w:p>
        </w:tc>
        <w:tc>
          <w:tcPr>
            <w:tcW w:w="4921" w:type="dxa"/>
            <w:tcMar>
              <w:top w:w="0" w:type="dxa"/>
              <w:left w:w="70" w:type="dxa"/>
              <w:bottom w:w="0" w:type="dxa"/>
              <w:right w:w="70" w:type="dxa"/>
            </w:tcMar>
          </w:tcPr>
          <w:p w14:paraId="481572E9" w14:textId="77777777" w:rsidR="001F6C92" w:rsidRDefault="00B75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81572EA" w14:textId="77777777" w:rsidR="001F6C92" w:rsidRDefault="00B751FD">
            <w:pPr>
              <w:jc w:val="left"/>
              <w:rPr>
                <w:lang w:val="en-US"/>
              </w:rPr>
            </w:pPr>
            <w:r>
              <w:rPr>
                <w:lang w:val="en-US"/>
              </w:rPr>
              <w:t>Ericsson</w:t>
            </w:r>
          </w:p>
        </w:tc>
      </w:tr>
      <w:tr w:rsidR="001F6C92" w14:paraId="481572F0" w14:textId="77777777">
        <w:trPr>
          <w:trHeight w:val="450"/>
        </w:trPr>
        <w:tc>
          <w:tcPr>
            <w:tcW w:w="704" w:type="dxa"/>
            <w:shd w:val="clear" w:color="auto" w:fill="FFFFFF"/>
            <w:tcMar>
              <w:top w:w="0" w:type="dxa"/>
              <w:left w:w="70" w:type="dxa"/>
              <w:bottom w:w="0" w:type="dxa"/>
              <w:right w:w="70" w:type="dxa"/>
            </w:tcMar>
          </w:tcPr>
          <w:p w14:paraId="481572EC" w14:textId="77777777" w:rsidR="001F6C92" w:rsidRDefault="00B751FD">
            <w:pPr>
              <w:jc w:val="left"/>
              <w:rPr>
                <w:lang w:val="en-US"/>
              </w:rPr>
            </w:pPr>
            <w:r>
              <w:rPr>
                <w:color w:val="000000"/>
                <w:lang w:val="en-US"/>
              </w:rPr>
              <w:t>[2]</w:t>
            </w:r>
          </w:p>
        </w:tc>
        <w:tc>
          <w:tcPr>
            <w:tcW w:w="1456" w:type="dxa"/>
            <w:tcMar>
              <w:top w:w="0" w:type="dxa"/>
              <w:left w:w="70" w:type="dxa"/>
              <w:bottom w:w="0" w:type="dxa"/>
              <w:right w:w="70" w:type="dxa"/>
            </w:tcMar>
          </w:tcPr>
          <w:p w14:paraId="481572ED" w14:textId="77777777" w:rsidR="001F6C92" w:rsidRDefault="00D46D72">
            <w:pPr>
              <w:jc w:val="left"/>
              <w:rPr>
                <w:color w:val="0000FF"/>
                <w:u w:val="single"/>
                <w:lang w:val="en-US"/>
              </w:rPr>
            </w:pPr>
            <w:hyperlink r:id="rId23" w:history="1">
              <w:r w:rsidR="00B751FD">
                <w:rPr>
                  <w:rStyle w:val="Hyperlink"/>
                  <w:color w:val="0000FF"/>
                  <w:lang w:val="en-US"/>
                </w:rPr>
                <w:t>R1-2202535</w:t>
              </w:r>
            </w:hyperlink>
          </w:p>
        </w:tc>
        <w:tc>
          <w:tcPr>
            <w:tcW w:w="4921" w:type="dxa"/>
            <w:tcMar>
              <w:top w:w="0" w:type="dxa"/>
              <w:left w:w="70" w:type="dxa"/>
              <w:bottom w:w="0" w:type="dxa"/>
              <w:right w:w="70" w:type="dxa"/>
            </w:tcMar>
          </w:tcPr>
          <w:p w14:paraId="481572EE" w14:textId="77777777" w:rsidR="001F6C92" w:rsidRDefault="00B751FD">
            <w:pPr>
              <w:jc w:val="left"/>
              <w:rPr>
                <w:lang w:val="en-US"/>
              </w:rPr>
            </w:pPr>
            <w:r>
              <w:rPr>
                <w:lang w:val="en-US"/>
              </w:rPr>
              <w:t>RAN1 agreements for Rel-17 NR RedCap</w:t>
            </w:r>
          </w:p>
        </w:tc>
        <w:tc>
          <w:tcPr>
            <w:tcW w:w="2551" w:type="dxa"/>
            <w:tcMar>
              <w:top w:w="0" w:type="dxa"/>
              <w:left w:w="70" w:type="dxa"/>
              <w:bottom w:w="0" w:type="dxa"/>
              <w:right w:w="70" w:type="dxa"/>
            </w:tcMar>
          </w:tcPr>
          <w:p w14:paraId="481572EF" w14:textId="77777777" w:rsidR="001F6C92" w:rsidRDefault="00B751FD">
            <w:pPr>
              <w:jc w:val="left"/>
              <w:rPr>
                <w:lang w:val="en-US"/>
              </w:rPr>
            </w:pPr>
            <w:r>
              <w:rPr>
                <w:lang w:val="en-US"/>
              </w:rPr>
              <w:t>Rapporteur (Ericsson)</w:t>
            </w:r>
          </w:p>
        </w:tc>
      </w:tr>
      <w:tr w:rsidR="001F6C92" w14:paraId="481572F5" w14:textId="77777777">
        <w:trPr>
          <w:trHeight w:val="450"/>
        </w:trPr>
        <w:tc>
          <w:tcPr>
            <w:tcW w:w="704" w:type="dxa"/>
            <w:shd w:val="clear" w:color="auto" w:fill="FFFFFF"/>
            <w:tcMar>
              <w:top w:w="0" w:type="dxa"/>
              <w:left w:w="70" w:type="dxa"/>
              <w:bottom w:w="0" w:type="dxa"/>
              <w:right w:w="70" w:type="dxa"/>
            </w:tcMar>
          </w:tcPr>
          <w:p w14:paraId="481572F1" w14:textId="77777777" w:rsidR="001F6C92" w:rsidRDefault="00B751FD">
            <w:pPr>
              <w:jc w:val="left"/>
              <w:rPr>
                <w:color w:val="000000"/>
                <w:lang w:val="en-US"/>
              </w:rPr>
            </w:pPr>
            <w:r>
              <w:rPr>
                <w:color w:val="000000"/>
                <w:lang w:val="en-US"/>
              </w:rPr>
              <w:t>[3]</w:t>
            </w:r>
          </w:p>
        </w:tc>
        <w:tc>
          <w:tcPr>
            <w:tcW w:w="1456" w:type="dxa"/>
            <w:tcMar>
              <w:top w:w="0" w:type="dxa"/>
              <w:left w:w="70" w:type="dxa"/>
              <w:bottom w:w="0" w:type="dxa"/>
              <w:right w:w="70" w:type="dxa"/>
            </w:tcMar>
          </w:tcPr>
          <w:p w14:paraId="481572F2" w14:textId="77777777" w:rsidR="001F6C92" w:rsidRDefault="00D46D72">
            <w:pPr>
              <w:jc w:val="left"/>
              <w:rPr>
                <w:lang w:val="en-US"/>
              </w:rPr>
            </w:pPr>
            <w:hyperlink r:id="rId24" w:history="1">
              <w:r w:rsidR="00B751FD">
                <w:rPr>
                  <w:rStyle w:val="Hyperlink"/>
                  <w:color w:val="0000FF"/>
                  <w:lang w:val="en-US" w:eastAsia="sv-SE"/>
                </w:rPr>
                <w:t>R1-2203053</w:t>
              </w:r>
            </w:hyperlink>
          </w:p>
        </w:tc>
        <w:tc>
          <w:tcPr>
            <w:tcW w:w="4921" w:type="dxa"/>
            <w:tcMar>
              <w:top w:w="0" w:type="dxa"/>
              <w:left w:w="70" w:type="dxa"/>
              <w:bottom w:w="0" w:type="dxa"/>
              <w:right w:w="70" w:type="dxa"/>
            </w:tcMar>
          </w:tcPr>
          <w:p w14:paraId="481572F3" w14:textId="77777777" w:rsidR="001F6C92" w:rsidRDefault="00B751FD">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481572F4" w14:textId="77777777" w:rsidR="001F6C92" w:rsidRDefault="00B751FD">
            <w:pPr>
              <w:jc w:val="left"/>
              <w:rPr>
                <w:lang w:val="en-US"/>
              </w:rPr>
            </w:pPr>
            <w:r>
              <w:rPr>
                <w:rFonts w:eastAsia="Times New Roman"/>
                <w:lang w:eastAsia="sv-SE"/>
              </w:rPr>
              <w:t>Futurewei</w:t>
            </w:r>
          </w:p>
        </w:tc>
      </w:tr>
      <w:tr w:rsidR="001F6C92" w14:paraId="481572FA" w14:textId="77777777">
        <w:trPr>
          <w:trHeight w:val="450"/>
        </w:trPr>
        <w:tc>
          <w:tcPr>
            <w:tcW w:w="704" w:type="dxa"/>
            <w:shd w:val="clear" w:color="auto" w:fill="FFFFFF"/>
            <w:tcMar>
              <w:top w:w="0" w:type="dxa"/>
              <w:left w:w="70" w:type="dxa"/>
              <w:bottom w:w="0" w:type="dxa"/>
              <w:right w:w="70" w:type="dxa"/>
            </w:tcMar>
          </w:tcPr>
          <w:p w14:paraId="481572F6" w14:textId="77777777" w:rsidR="001F6C92" w:rsidRDefault="00B751FD">
            <w:pPr>
              <w:jc w:val="left"/>
              <w:rPr>
                <w:lang w:val="en-US"/>
              </w:rPr>
            </w:pPr>
            <w:r>
              <w:rPr>
                <w:color w:val="000000"/>
                <w:lang w:val="en-US"/>
              </w:rPr>
              <w:t>[4]</w:t>
            </w:r>
          </w:p>
        </w:tc>
        <w:tc>
          <w:tcPr>
            <w:tcW w:w="1456" w:type="dxa"/>
            <w:tcMar>
              <w:top w:w="0" w:type="dxa"/>
              <w:left w:w="70" w:type="dxa"/>
              <w:bottom w:w="0" w:type="dxa"/>
              <w:right w:w="70" w:type="dxa"/>
            </w:tcMar>
          </w:tcPr>
          <w:p w14:paraId="481572F7" w14:textId="77777777" w:rsidR="001F6C92" w:rsidRDefault="00D46D72">
            <w:pPr>
              <w:jc w:val="left"/>
              <w:rPr>
                <w:rStyle w:val="Hyperlink"/>
                <w:color w:val="0000FF"/>
                <w:lang w:eastAsia="sv-SE"/>
              </w:rPr>
            </w:pPr>
            <w:hyperlink r:id="rId25" w:history="1">
              <w:r w:rsidR="00B751FD">
                <w:rPr>
                  <w:rStyle w:val="Hyperlink"/>
                  <w:color w:val="0000FF"/>
                  <w:lang w:val="en-US" w:eastAsia="sv-SE"/>
                </w:rPr>
                <w:t>R1-2203109</w:t>
              </w:r>
            </w:hyperlink>
          </w:p>
        </w:tc>
        <w:tc>
          <w:tcPr>
            <w:tcW w:w="4921" w:type="dxa"/>
            <w:tcMar>
              <w:top w:w="0" w:type="dxa"/>
              <w:left w:w="70" w:type="dxa"/>
              <w:bottom w:w="0" w:type="dxa"/>
              <w:right w:w="70" w:type="dxa"/>
            </w:tcMar>
          </w:tcPr>
          <w:p w14:paraId="481572F8"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81572F9" w14:textId="77777777" w:rsidR="001F6C92" w:rsidRDefault="00B751FD">
            <w:pPr>
              <w:jc w:val="left"/>
              <w:rPr>
                <w:lang w:val="en-US"/>
              </w:rPr>
            </w:pPr>
            <w:r>
              <w:rPr>
                <w:rFonts w:eastAsia="Times New Roman"/>
                <w:lang w:eastAsia="sv-SE"/>
              </w:rPr>
              <w:t>Huawei, HiSilicon</w:t>
            </w:r>
          </w:p>
        </w:tc>
      </w:tr>
      <w:tr w:rsidR="001F6C92" w14:paraId="481572FF" w14:textId="77777777">
        <w:trPr>
          <w:trHeight w:val="450"/>
        </w:trPr>
        <w:tc>
          <w:tcPr>
            <w:tcW w:w="704" w:type="dxa"/>
            <w:shd w:val="clear" w:color="auto" w:fill="FFFFFF"/>
            <w:tcMar>
              <w:top w:w="0" w:type="dxa"/>
              <w:left w:w="70" w:type="dxa"/>
              <w:bottom w:w="0" w:type="dxa"/>
              <w:right w:w="70" w:type="dxa"/>
            </w:tcMar>
          </w:tcPr>
          <w:p w14:paraId="481572FB" w14:textId="77777777" w:rsidR="001F6C92" w:rsidRDefault="00B751FD">
            <w:pPr>
              <w:jc w:val="left"/>
              <w:rPr>
                <w:lang w:val="en-US"/>
              </w:rPr>
            </w:pPr>
            <w:r>
              <w:rPr>
                <w:color w:val="000000"/>
                <w:lang w:val="en-US"/>
              </w:rPr>
              <w:t>[5]</w:t>
            </w:r>
          </w:p>
        </w:tc>
        <w:tc>
          <w:tcPr>
            <w:tcW w:w="1456" w:type="dxa"/>
            <w:tcMar>
              <w:top w:w="0" w:type="dxa"/>
              <w:left w:w="70" w:type="dxa"/>
              <w:bottom w:w="0" w:type="dxa"/>
              <w:right w:w="70" w:type="dxa"/>
            </w:tcMar>
          </w:tcPr>
          <w:p w14:paraId="481572FC" w14:textId="77777777" w:rsidR="001F6C92" w:rsidRDefault="00D46D72">
            <w:pPr>
              <w:jc w:val="left"/>
              <w:rPr>
                <w:rStyle w:val="Hyperlink"/>
                <w:color w:val="0000FF"/>
                <w:lang w:eastAsia="sv-SE"/>
              </w:rPr>
            </w:pPr>
            <w:hyperlink r:id="rId26" w:history="1">
              <w:r w:rsidR="00B751FD">
                <w:rPr>
                  <w:rStyle w:val="Hyperlink"/>
                  <w:color w:val="0000FF"/>
                  <w:lang w:val="en-US" w:eastAsia="sv-SE"/>
                </w:rPr>
                <w:t>R1-2203114</w:t>
              </w:r>
            </w:hyperlink>
          </w:p>
        </w:tc>
        <w:tc>
          <w:tcPr>
            <w:tcW w:w="4921" w:type="dxa"/>
            <w:tcMar>
              <w:top w:w="0" w:type="dxa"/>
              <w:left w:w="70" w:type="dxa"/>
              <w:bottom w:w="0" w:type="dxa"/>
              <w:right w:w="70" w:type="dxa"/>
            </w:tcMar>
          </w:tcPr>
          <w:p w14:paraId="481572FD" w14:textId="77777777" w:rsidR="001F6C92" w:rsidRDefault="00B751FD">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481572FE" w14:textId="77777777" w:rsidR="001F6C92" w:rsidRDefault="00B751FD">
            <w:pPr>
              <w:jc w:val="left"/>
              <w:rPr>
                <w:lang w:val="en-US"/>
              </w:rPr>
            </w:pPr>
            <w:r>
              <w:rPr>
                <w:rFonts w:eastAsia="Times New Roman"/>
                <w:lang w:eastAsia="sv-SE"/>
              </w:rPr>
              <w:t>Ericsson</w:t>
            </w:r>
          </w:p>
        </w:tc>
      </w:tr>
      <w:tr w:rsidR="001F6C92" w14:paraId="48157304" w14:textId="77777777">
        <w:trPr>
          <w:trHeight w:val="450"/>
        </w:trPr>
        <w:tc>
          <w:tcPr>
            <w:tcW w:w="704" w:type="dxa"/>
            <w:shd w:val="clear" w:color="auto" w:fill="FFFFFF"/>
            <w:tcMar>
              <w:top w:w="0" w:type="dxa"/>
              <w:left w:w="70" w:type="dxa"/>
              <w:bottom w:w="0" w:type="dxa"/>
              <w:right w:w="70" w:type="dxa"/>
            </w:tcMar>
          </w:tcPr>
          <w:p w14:paraId="48157300" w14:textId="77777777" w:rsidR="001F6C92" w:rsidRDefault="00B751FD">
            <w:pPr>
              <w:jc w:val="left"/>
              <w:rPr>
                <w:lang w:val="en-US"/>
              </w:rPr>
            </w:pPr>
            <w:r>
              <w:rPr>
                <w:color w:val="000000"/>
                <w:lang w:val="en-US"/>
              </w:rPr>
              <w:t>[6]</w:t>
            </w:r>
          </w:p>
        </w:tc>
        <w:tc>
          <w:tcPr>
            <w:tcW w:w="1456" w:type="dxa"/>
            <w:tcMar>
              <w:top w:w="0" w:type="dxa"/>
              <w:left w:w="70" w:type="dxa"/>
              <w:bottom w:w="0" w:type="dxa"/>
              <w:right w:w="70" w:type="dxa"/>
            </w:tcMar>
          </w:tcPr>
          <w:p w14:paraId="48157301" w14:textId="77777777" w:rsidR="001F6C92" w:rsidRDefault="00D46D72">
            <w:pPr>
              <w:jc w:val="left"/>
              <w:rPr>
                <w:rStyle w:val="Hyperlink"/>
                <w:color w:val="0000FF"/>
                <w:lang w:eastAsia="sv-SE"/>
              </w:rPr>
            </w:pPr>
            <w:hyperlink r:id="rId27" w:history="1">
              <w:r w:rsidR="00B751FD">
                <w:rPr>
                  <w:rStyle w:val="Hyperlink"/>
                  <w:color w:val="0000FF"/>
                  <w:lang w:val="en-US" w:eastAsia="sv-SE"/>
                </w:rPr>
                <w:t>R1-2203115</w:t>
              </w:r>
            </w:hyperlink>
          </w:p>
        </w:tc>
        <w:tc>
          <w:tcPr>
            <w:tcW w:w="4921" w:type="dxa"/>
            <w:tcMar>
              <w:top w:w="0" w:type="dxa"/>
              <w:left w:w="70" w:type="dxa"/>
              <w:bottom w:w="0" w:type="dxa"/>
              <w:right w:w="70" w:type="dxa"/>
            </w:tcMar>
          </w:tcPr>
          <w:p w14:paraId="48157302" w14:textId="77777777" w:rsidR="001F6C92" w:rsidRDefault="00B751FD">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48157303" w14:textId="77777777" w:rsidR="001F6C92" w:rsidRDefault="00B751FD">
            <w:pPr>
              <w:jc w:val="left"/>
              <w:rPr>
                <w:lang w:val="en-US"/>
              </w:rPr>
            </w:pPr>
            <w:r>
              <w:rPr>
                <w:rFonts w:eastAsia="Times New Roman"/>
                <w:lang w:eastAsia="sv-SE"/>
              </w:rPr>
              <w:t>Ericsson</w:t>
            </w:r>
          </w:p>
        </w:tc>
      </w:tr>
      <w:tr w:rsidR="001F6C92" w14:paraId="48157309" w14:textId="77777777">
        <w:trPr>
          <w:trHeight w:val="450"/>
        </w:trPr>
        <w:tc>
          <w:tcPr>
            <w:tcW w:w="704" w:type="dxa"/>
            <w:shd w:val="clear" w:color="auto" w:fill="FFFFFF"/>
            <w:tcMar>
              <w:top w:w="0" w:type="dxa"/>
              <w:left w:w="70" w:type="dxa"/>
              <w:bottom w:w="0" w:type="dxa"/>
              <w:right w:w="70" w:type="dxa"/>
            </w:tcMar>
          </w:tcPr>
          <w:p w14:paraId="48157305" w14:textId="77777777" w:rsidR="001F6C92" w:rsidRDefault="00B751FD">
            <w:pPr>
              <w:jc w:val="left"/>
              <w:rPr>
                <w:lang w:val="en-US"/>
              </w:rPr>
            </w:pPr>
            <w:r>
              <w:rPr>
                <w:color w:val="000000"/>
                <w:lang w:val="en-US"/>
              </w:rPr>
              <w:t>[7]</w:t>
            </w:r>
          </w:p>
        </w:tc>
        <w:tc>
          <w:tcPr>
            <w:tcW w:w="1456" w:type="dxa"/>
            <w:tcMar>
              <w:top w:w="0" w:type="dxa"/>
              <w:left w:w="70" w:type="dxa"/>
              <w:bottom w:w="0" w:type="dxa"/>
              <w:right w:w="70" w:type="dxa"/>
            </w:tcMar>
          </w:tcPr>
          <w:p w14:paraId="48157306" w14:textId="77777777" w:rsidR="001F6C92" w:rsidRDefault="00D46D72">
            <w:pPr>
              <w:jc w:val="left"/>
              <w:rPr>
                <w:rStyle w:val="Hyperlink"/>
                <w:color w:val="0000FF"/>
                <w:lang w:eastAsia="sv-SE"/>
              </w:rPr>
            </w:pPr>
            <w:hyperlink r:id="rId28" w:history="1">
              <w:r w:rsidR="00B751FD">
                <w:rPr>
                  <w:rStyle w:val="Hyperlink"/>
                  <w:color w:val="0000FF"/>
                  <w:lang w:val="en-US" w:eastAsia="sv-SE"/>
                </w:rPr>
                <w:t>R1-2203307</w:t>
              </w:r>
            </w:hyperlink>
          </w:p>
        </w:tc>
        <w:tc>
          <w:tcPr>
            <w:tcW w:w="4921" w:type="dxa"/>
            <w:tcMar>
              <w:top w:w="0" w:type="dxa"/>
              <w:left w:w="70" w:type="dxa"/>
              <w:bottom w:w="0" w:type="dxa"/>
              <w:right w:w="70" w:type="dxa"/>
            </w:tcMar>
          </w:tcPr>
          <w:p w14:paraId="48157307" w14:textId="77777777" w:rsidR="001F6C92" w:rsidRDefault="00B751F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48157308" w14:textId="77777777" w:rsidR="001F6C92" w:rsidRDefault="00B751FD">
            <w:pPr>
              <w:jc w:val="left"/>
              <w:rPr>
                <w:lang w:val="en-US"/>
              </w:rPr>
            </w:pPr>
            <w:r>
              <w:rPr>
                <w:rFonts w:eastAsia="Times New Roman"/>
                <w:lang w:eastAsia="sv-SE"/>
              </w:rPr>
              <w:t>Spreadtrum Communications</w:t>
            </w:r>
          </w:p>
        </w:tc>
      </w:tr>
      <w:tr w:rsidR="001F6C92" w14:paraId="4815730E" w14:textId="77777777">
        <w:trPr>
          <w:trHeight w:val="450"/>
        </w:trPr>
        <w:tc>
          <w:tcPr>
            <w:tcW w:w="704" w:type="dxa"/>
            <w:shd w:val="clear" w:color="auto" w:fill="FFFFFF"/>
            <w:tcMar>
              <w:top w:w="0" w:type="dxa"/>
              <w:left w:w="70" w:type="dxa"/>
              <w:bottom w:w="0" w:type="dxa"/>
              <w:right w:w="70" w:type="dxa"/>
            </w:tcMar>
          </w:tcPr>
          <w:p w14:paraId="4815730A" w14:textId="77777777" w:rsidR="001F6C92" w:rsidRDefault="00B751FD">
            <w:pPr>
              <w:jc w:val="left"/>
              <w:rPr>
                <w:lang w:val="en-US"/>
              </w:rPr>
            </w:pPr>
            <w:r>
              <w:rPr>
                <w:color w:val="000000"/>
                <w:lang w:val="en-US"/>
              </w:rPr>
              <w:t>[8]</w:t>
            </w:r>
          </w:p>
        </w:tc>
        <w:tc>
          <w:tcPr>
            <w:tcW w:w="1456" w:type="dxa"/>
            <w:tcMar>
              <w:top w:w="0" w:type="dxa"/>
              <w:left w:w="70" w:type="dxa"/>
              <w:bottom w:w="0" w:type="dxa"/>
              <w:right w:w="70" w:type="dxa"/>
            </w:tcMar>
          </w:tcPr>
          <w:p w14:paraId="4815730B" w14:textId="77777777" w:rsidR="001F6C92" w:rsidRDefault="00D46D72">
            <w:pPr>
              <w:jc w:val="left"/>
              <w:rPr>
                <w:rStyle w:val="Hyperlink"/>
                <w:color w:val="0000FF"/>
                <w:lang w:eastAsia="sv-SE"/>
              </w:rPr>
            </w:pPr>
            <w:hyperlink r:id="rId29" w:history="1">
              <w:r w:rsidR="00B751FD">
                <w:rPr>
                  <w:rStyle w:val="Hyperlink"/>
                  <w:color w:val="0000FF"/>
                  <w:lang w:val="en-US" w:eastAsia="sv-SE"/>
                </w:rPr>
                <w:t>R1-2203438</w:t>
              </w:r>
            </w:hyperlink>
          </w:p>
        </w:tc>
        <w:tc>
          <w:tcPr>
            <w:tcW w:w="4921" w:type="dxa"/>
            <w:tcMar>
              <w:top w:w="0" w:type="dxa"/>
              <w:left w:w="70" w:type="dxa"/>
              <w:bottom w:w="0" w:type="dxa"/>
              <w:right w:w="70" w:type="dxa"/>
            </w:tcMar>
          </w:tcPr>
          <w:p w14:paraId="4815730C" w14:textId="77777777" w:rsidR="001F6C92" w:rsidRDefault="00B751FD">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4815730D" w14:textId="77777777" w:rsidR="001F6C92" w:rsidRDefault="00B751FD">
            <w:pPr>
              <w:jc w:val="left"/>
              <w:rPr>
                <w:lang w:val="en-US"/>
              </w:rPr>
            </w:pPr>
            <w:r>
              <w:rPr>
                <w:rFonts w:eastAsia="Times New Roman"/>
                <w:lang w:eastAsia="sv-SE"/>
              </w:rPr>
              <w:t>CATT</w:t>
            </w:r>
          </w:p>
        </w:tc>
      </w:tr>
      <w:tr w:rsidR="001F6C92" w14:paraId="48157313" w14:textId="77777777">
        <w:trPr>
          <w:trHeight w:val="450"/>
        </w:trPr>
        <w:tc>
          <w:tcPr>
            <w:tcW w:w="704" w:type="dxa"/>
            <w:shd w:val="clear" w:color="auto" w:fill="FFFFFF"/>
            <w:tcMar>
              <w:top w:w="0" w:type="dxa"/>
              <w:left w:w="70" w:type="dxa"/>
              <w:bottom w:w="0" w:type="dxa"/>
              <w:right w:w="70" w:type="dxa"/>
            </w:tcMar>
          </w:tcPr>
          <w:p w14:paraId="4815730F" w14:textId="77777777" w:rsidR="001F6C92" w:rsidRDefault="00B751FD">
            <w:pPr>
              <w:jc w:val="left"/>
              <w:rPr>
                <w:lang w:val="en-US"/>
              </w:rPr>
            </w:pPr>
            <w:r>
              <w:rPr>
                <w:color w:val="000000"/>
                <w:lang w:val="en-US"/>
              </w:rPr>
              <w:t>[9]</w:t>
            </w:r>
          </w:p>
        </w:tc>
        <w:tc>
          <w:tcPr>
            <w:tcW w:w="1456" w:type="dxa"/>
            <w:tcMar>
              <w:top w:w="0" w:type="dxa"/>
              <w:left w:w="70" w:type="dxa"/>
              <w:bottom w:w="0" w:type="dxa"/>
              <w:right w:w="70" w:type="dxa"/>
            </w:tcMar>
          </w:tcPr>
          <w:p w14:paraId="48157310" w14:textId="77777777" w:rsidR="001F6C92" w:rsidRDefault="00D46D72">
            <w:pPr>
              <w:jc w:val="left"/>
              <w:rPr>
                <w:rStyle w:val="Hyperlink"/>
                <w:color w:val="0000FF"/>
                <w:lang w:eastAsia="sv-SE"/>
              </w:rPr>
            </w:pPr>
            <w:hyperlink r:id="rId30" w:history="1">
              <w:r w:rsidR="00B751FD">
                <w:rPr>
                  <w:rStyle w:val="Hyperlink"/>
                  <w:color w:val="0000FF"/>
                  <w:lang w:val="en-US" w:eastAsia="sv-SE"/>
                </w:rPr>
                <w:t>R1-2203517</w:t>
              </w:r>
            </w:hyperlink>
          </w:p>
        </w:tc>
        <w:tc>
          <w:tcPr>
            <w:tcW w:w="4921" w:type="dxa"/>
            <w:tcMar>
              <w:top w:w="0" w:type="dxa"/>
              <w:left w:w="70" w:type="dxa"/>
              <w:bottom w:w="0" w:type="dxa"/>
              <w:right w:w="70" w:type="dxa"/>
            </w:tcMar>
          </w:tcPr>
          <w:p w14:paraId="48157311" w14:textId="77777777" w:rsidR="001F6C92" w:rsidRDefault="00B751F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8157312" w14:textId="77777777" w:rsidR="001F6C92" w:rsidRDefault="00B751FD">
            <w:pPr>
              <w:jc w:val="left"/>
              <w:rPr>
                <w:lang w:val="en-US"/>
              </w:rPr>
            </w:pPr>
            <w:r>
              <w:rPr>
                <w:rFonts w:eastAsia="Times New Roman"/>
                <w:lang w:eastAsia="sv-SE"/>
              </w:rPr>
              <w:t>Vivo, Guangdong Genius</w:t>
            </w:r>
          </w:p>
        </w:tc>
      </w:tr>
      <w:tr w:rsidR="001F6C92" w14:paraId="48157318" w14:textId="77777777">
        <w:trPr>
          <w:trHeight w:val="450"/>
        </w:trPr>
        <w:tc>
          <w:tcPr>
            <w:tcW w:w="704" w:type="dxa"/>
            <w:shd w:val="clear" w:color="auto" w:fill="FFFFFF"/>
            <w:tcMar>
              <w:top w:w="0" w:type="dxa"/>
              <w:left w:w="70" w:type="dxa"/>
              <w:bottom w:w="0" w:type="dxa"/>
              <w:right w:w="70" w:type="dxa"/>
            </w:tcMar>
          </w:tcPr>
          <w:p w14:paraId="48157314" w14:textId="77777777" w:rsidR="001F6C92" w:rsidRDefault="00B751FD">
            <w:pPr>
              <w:jc w:val="left"/>
              <w:rPr>
                <w:lang w:val="en-US"/>
              </w:rPr>
            </w:pPr>
            <w:r>
              <w:rPr>
                <w:color w:val="000000"/>
                <w:lang w:val="en-US"/>
              </w:rPr>
              <w:t>[10]</w:t>
            </w:r>
          </w:p>
        </w:tc>
        <w:tc>
          <w:tcPr>
            <w:tcW w:w="1456" w:type="dxa"/>
            <w:tcMar>
              <w:top w:w="0" w:type="dxa"/>
              <w:left w:w="70" w:type="dxa"/>
              <w:bottom w:w="0" w:type="dxa"/>
              <w:right w:w="70" w:type="dxa"/>
            </w:tcMar>
          </w:tcPr>
          <w:p w14:paraId="48157315" w14:textId="77777777" w:rsidR="001F6C92" w:rsidRDefault="00D46D72">
            <w:pPr>
              <w:jc w:val="left"/>
              <w:rPr>
                <w:rStyle w:val="Hyperlink"/>
                <w:color w:val="0000FF"/>
                <w:lang w:eastAsia="sv-SE"/>
              </w:rPr>
            </w:pPr>
            <w:hyperlink r:id="rId31" w:history="1">
              <w:r w:rsidR="00B751FD">
                <w:rPr>
                  <w:rStyle w:val="Hyperlink"/>
                  <w:color w:val="0000FF"/>
                  <w:lang w:val="en-US" w:eastAsia="sv-SE"/>
                </w:rPr>
                <w:t>R1-2203518</w:t>
              </w:r>
            </w:hyperlink>
          </w:p>
        </w:tc>
        <w:tc>
          <w:tcPr>
            <w:tcW w:w="4921" w:type="dxa"/>
            <w:tcMar>
              <w:top w:w="0" w:type="dxa"/>
              <w:left w:w="70" w:type="dxa"/>
              <w:bottom w:w="0" w:type="dxa"/>
              <w:right w:w="70" w:type="dxa"/>
            </w:tcMar>
          </w:tcPr>
          <w:p w14:paraId="48157316" w14:textId="77777777" w:rsidR="001F6C92" w:rsidRDefault="00B751FD">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48157317" w14:textId="77777777" w:rsidR="001F6C92" w:rsidRDefault="00B751FD">
            <w:pPr>
              <w:jc w:val="left"/>
              <w:rPr>
                <w:lang w:val="en-US"/>
              </w:rPr>
            </w:pPr>
            <w:r>
              <w:rPr>
                <w:rFonts w:eastAsia="Times New Roman"/>
                <w:lang w:eastAsia="sv-SE"/>
              </w:rPr>
              <w:t>Vivo, Guangdong Genius</w:t>
            </w:r>
          </w:p>
        </w:tc>
      </w:tr>
      <w:tr w:rsidR="001F6C92" w14:paraId="4815731D" w14:textId="77777777">
        <w:trPr>
          <w:trHeight w:val="450"/>
        </w:trPr>
        <w:tc>
          <w:tcPr>
            <w:tcW w:w="704" w:type="dxa"/>
            <w:shd w:val="clear" w:color="auto" w:fill="FFFFFF"/>
            <w:tcMar>
              <w:top w:w="0" w:type="dxa"/>
              <w:left w:w="70" w:type="dxa"/>
              <w:bottom w:w="0" w:type="dxa"/>
              <w:right w:w="70" w:type="dxa"/>
            </w:tcMar>
          </w:tcPr>
          <w:p w14:paraId="48157319" w14:textId="77777777" w:rsidR="001F6C92" w:rsidRDefault="00B751FD">
            <w:pPr>
              <w:jc w:val="left"/>
              <w:rPr>
                <w:lang w:val="en-US"/>
              </w:rPr>
            </w:pPr>
            <w:r>
              <w:rPr>
                <w:color w:val="000000"/>
                <w:lang w:val="en-US"/>
              </w:rPr>
              <w:t>[11]</w:t>
            </w:r>
          </w:p>
        </w:tc>
        <w:tc>
          <w:tcPr>
            <w:tcW w:w="1456" w:type="dxa"/>
            <w:tcMar>
              <w:top w:w="0" w:type="dxa"/>
              <w:left w:w="70" w:type="dxa"/>
              <w:bottom w:w="0" w:type="dxa"/>
              <w:right w:w="70" w:type="dxa"/>
            </w:tcMar>
          </w:tcPr>
          <w:p w14:paraId="4815731A" w14:textId="77777777" w:rsidR="001F6C92" w:rsidRDefault="00D46D72">
            <w:pPr>
              <w:jc w:val="left"/>
              <w:rPr>
                <w:rStyle w:val="Hyperlink"/>
                <w:color w:val="0000FF"/>
                <w:lang w:eastAsia="sv-SE"/>
              </w:rPr>
            </w:pPr>
            <w:hyperlink r:id="rId32" w:history="1">
              <w:r w:rsidR="00B751FD">
                <w:rPr>
                  <w:rStyle w:val="Hyperlink"/>
                  <w:color w:val="0000FF"/>
                  <w:lang w:val="en-US" w:eastAsia="sv-SE"/>
                </w:rPr>
                <w:t>R1-2203593</w:t>
              </w:r>
            </w:hyperlink>
          </w:p>
        </w:tc>
        <w:tc>
          <w:tcPr>
            <w:tcW w:w="4921" w:type="dxa"/>
            <w:tcMar>
              <w:top w:w="0" w:type="dxa"/>
              <w:left w:w="70" w:type="dxa"/>
              <w:bottom w:w="0" w:type="dxa"/>
              <w:right w:w="70" w:type="dxa"/>
            </w:tcMar>
          </w:tcPr>
          <w:p w14:paraId="4815731B" w14:textId="77777777" w:rsidR="001F6C92" w:rsidRDefault="00B751F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4815731C" w14:textId="77777777" w:rsidR="001F6C92" w:rsidRDefault="00B751F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F6C92" w14:paraId="48157322" w14:textId="77777777">
        <w:trPr>
          <w:trHeight w:val="450"/>
        </w:trPr>
        <w:tc>
          <w:tcPr>
            <w:tcW w:w="704" w:type="dxa"/>
            <w:shd w:val="clear" w:color="auto" w:fill="FFFFFF"/>
            <w:tcMar>
              <w:top w:w="0" w:type="dxa"/>
              <w:left w:w="70" w:type="dxa"/>
              <w:bottom w:w="0" w:type="dxa"/>
              <w:right w:w="70" w:type="dxa"/>
            </w:tcMar>
          </w:tcPr>
          <w:p w14:paraId="4815731E" w14:textId="77777777" w:rsidR="001F6C92" w:rsidRDefault="00B751FD">
            <w:pPr>
              <w:jc w:val="left"/>
              <w:rPr>
                <w:lang w:val="en-US"/>
              </w:rPr>
            </w:pPr>
            <w:r>
              <w:rPr>
                <w:color w:val="000000"/>
                <w:lang w:val="en-US"/>
              </w:rPr>
              <w:t>[12]</w:t>
            </w:r>
          </w:p>
        </w:tc>
        <w:tc>
          <w:tcPr>
            <w:tcW w:w="1456" w:type="dxa"/>
            <w:tcMar>
              <w:top w:w="0" w:type="dxa"/>
              <w:left w:w="70" w:type="dxa"/>
              <w:bottom w:w="0" w:type="dxa"/>
              <w:right w:w="70" w:type="dxa"/>
            </w:tcMar>
          </w:tcPr>
          <w:p w14:paraId="4815731F" w14:textId="77777777" w:rsidR="001F6C92" w:rsidRDefault="00D46D72">
            <w:pPr>
              <w:jc w:val="left"/>
              <w:rPr>
                <w:rStyle w:val="Hyperlink"/>
                <w:color w:val="0000FF"/>
                <w:lang w:eastAsia="sv-SE"/>
              </w:rPr>
            </w:pPr>
            <w:hyperlink r:id="rId33" w:history="1">
              <w:r w:rsidR="00B751FD">
                <w:rPr>
                  <w:rStyle w:val="Hyperlink"/>
                  <w:color w:val="0000FF"/>
                  <w:lang w:val="en-US" w:eastAsia="sv-SE"/>
                </w:rPr>
                <w:t>R1-2203594</w:t>
              </w:r>
            </w:hyperlink>
          </w:p>
        </w:tc>
        <w:tc>
          <w:tcPr>
            <w:tcW w:w="4921" w:type="dxa"/>
            <w:tcMar>
              <w:top w:w="0" w:type="dxa"/>
              <w:left w:w="70" w:type="dxa"/>
              <w:bottom w:w="0" w:type="dxa"/>
              <w:right w:w="70" w:type="dxa"/>
            </w:tcMar>
          </w:tcPr>
          <w:p w14:paraId="48157320" w14:textId="77777777" w:rsidR="001F6C92" w:rsidRDefault="00B751FD">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48157321" w14:textId="77777777" w:rsidR="001F6C92" w:rsidRDefault="00B751F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F6C92" w14:paraId="48157327" w14:textId="77777777">
        <w:trPr>
          <w:trHeight w:val="450"/>
        </w:trPr>
        <w:tc>
          <w:tcPr>
            <w:tcW w:w="704" w:type="dxa"/>
            <w:shd w:val="clear" w:color="auto" w:fill="FFFFFF"/>
            <w:tcMar>
              <w:top w:w="0" w:type="dxa"/>
              <w:left w:w="70" w:type="dxa"/>
              <w:bottom w:w="0" w:type="dxa"/>
              <w:right w:w="70" w:type="dxa"/>
            </w:tcMar>
          </w:tcPr>
          <w:p w14:paraId="48157323" w14:textId="77777777" w:rsidR="001F6C92" w:rsidRDefault="00B751FD">
            <w:pPr>
              <w:jc w:val="left"/>
              <w:rPr>
                <w:lang w:val="en-US"/>
              </w:rPr>
            </w:pPr>
            <w:r>
              <w:rPr>
                <w:color w:val="000000"/>
                <w:lang w:val="en-US"/>
              </w:rPr>
              <w:t>[13]</w:t>
            </w:r>
          </w:p>
        </w:tc>
        <w:tc>
          <w:tcPr>
            <w:tcW w:w="1456" w:type="dxa"/>
            <w:tcMar>
              <w:top w:w="0" w:type="dxa"/>
              <w:left w:w="70" w:type="dxa"/>
              <w:bottom w:w="0" w:type="dxa"/>
              <w:right w:w="70" w:type="dxa"/>
            </w:tcMar>
          </w:tcPr>
          <w:p w14:paraId="48157324" w14:textId="77777777" w:rsidR="001F6C92" w:rsidRDefault="00D46D72">
            <w:pPr>
              <w:jc w:val="left"/>
              <w:rPr>
                <w:rStyle w:val="Hyperlink"/>
                <w:color w:val="0000FF"/>
                <w:lang w:eastAsia="sv-SE"/>
              </w:rPr>
            </w:pPr>
            <w:hyperlink r:id="rId34" w:history="1">
              <w:r w:rsidR="00B751FD">
                <w:rPr>
                  <w:rStyle w:val="Hyperlink"/>
                  <w:color w:val="0000FF"/>
                  <w:lang w:val="en-US" w:eastAsia="sv-SE"/>
                </w:rPr>
                <w:t>R1-2203762</w:t>
              </w:r>
            </w:hyperlink>
          </w:p>
        </w:tc>
        <w:tc>
          <w:tcPr>
            <w:tcW w:w="4921" w:type="dxa"/>
            <w:tcMar>
              <w:top w:w="0" w:type="dxa"/>
              <w:left w:w="70" w:type="dxa"/>
              <w:bottom w:w="0" w:type="dxa"/>
              <w:right w:w="70" w:type="dxa"/>
            </w:tcMar>
          </w:tcPr>
          <w:p w14:paraId="48157325" w14:textId="77777777" w:rsidR="001F6C92" w:rsidRDefault="00B751FD">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48157326" w14:textId="77777777" w:rsidR="001F6C92" w:rsidRDefault="00B751FD">
            <w:pPr>
              <w:jc w:val="left"/>
              <w:rPr>
                <w:lang w:val="en-US"/>
              </w:rPr>
            </w:pPr>
            <w:r>
              <w:rPr>
                <w:rFonts w:eastAsia="Times New Roman"/>
                <w:lang w:eastAsia="sv-SE"/>
              </w:rPr>
              <w:t>Panasonic</w:t>
            </w:r>
          </w:p>
        </w:tc>
      </w:tr>
      <w:tr w:rsidR="001F6C92" w14:paraId="4815732C" w14:textId="77777777">
        <w:trPr>
          <w:trHeight w:val="450"/>
        </w:trPr>
        <w:tc>
          <w:tcPr>
            <w:tcW w:w="704" w:type="dxa"/>
            <w:shd w:val="clear" w:color="auto" w:fill="FFFFFF"/>
            <w:tcMar>
              <w:top w:w="0" w:type="dxa"/>
              <w:left w:w="70" w:type="dxa"/>
              <w:bottom w:w="0" w:type="dxa"/>
              <w:right w:w="70" w:type="dxa"/>
            </w:tcMar>
          </w:tcPr>
          <w:p w14:paraId="48157328" w14:textId="77777777" w:rsidR="001F6C92" w:rsidRDefault="00B751FD">
            <w:pPr>
              <w:jc w:val="left"/>
              <w:rPr>
                <w:color w:val="000000"/>
                <w:lang w:val="en-US"/>
              </w:rPr>
            </w:pPr>
            <w:r>
              <w:rPr>
                <w:color w:val="000000"/>
                <w:lang w:val="en-US"/>
              </w:rPr>
              <w:t>[14]</w:t>
            </w:r>
          </w:p>
        </w:tc>
        <w:tc>
          <w:tcPr>
            <w:tcW w:w="1456" w:type="dxa"/>
            <w:tcMar>
              <w:top w:w="0" w:type="dxa"/>
              <w:left w:w="70" w:type="dxa"/>
              <w:bottom w:w="0" w:type="dxa"/>
              <w:right w:w="70" w:type="dxa"/>
            </w:tcMar>
          </w:tcPr>
          <w:p w14:paraId="48157329" w14:textId="77777777" w:rsidR="001F6C92" w:rsidRDefault="00D46D72">
            <w:pPr>
              <w:jc w:val="left"/>
              <w:rPr>
                <w:rStyle w:val="Hyperlink"/>
                <w:color w:val="0000FF"/>
                <w:lang w:eastAsia="sv-SE"/>
              </w:rPr>
            </w:pPr>
            <w:hyperlink r:id="rId35" w:history="1">
              <w:r w:rsidR="00B751FD">
                <w:rPr>
                  <w:rStyle w:val="Hyperlink"/>
                  <w:color w:val="0000FF"/>
                  <w:lang w:val="en-US" w:eastAsia="sv-SE"/>
                </w:rPr>
                <w:t>R1-2203787</w:t>
              </w:r>
            </w:hyperlink>
          </w:p>
        </w:tc>
        <w:tc>
          <w:tcPr>
            <w:tcW w:w="4921" w:type="dxa"/>
            <w:tcMar>
              <w:top w:w="0" w:type="dxa"/>
              <w:left w:w="70" w:type="dxa"/>
              <w:bottom w:w="0" w:type="dxa"/>
              <w:right w:w="70" w:type="dxa"/>
            </w:tcMar>
          </w:tcPr>
          <w:p w14:paraId="4815732A" w14:textId="77777777" w:rsidR="001F6C92" w:rsidRDefault="00B751F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815732B" w14:textId="77777777" w:rsidR="001F6C92" w:rsidRDefault="00B751FD">
            <w:pPr>
              <w:jc w:val="left"/>
              <w:rPr>
                <w:lang w:val="en-US"/>
              </w:rPr>
            </w:pPr>
            <w:r>
              <w:rPr>
                <w:rFonts w:eastAsia="Times New Roman"/>
                <w:lang w:eastAsia="sv-SE"/>
              </w:rPr>
              <w:t>Xiaomi</w:t>
            </w:r>
          </w:p>
        </w:tc>
      </w:tr>
      <w:tr w:rsidR="001F6C92" w14:paraId="48157331" w14:textId="77777777">
        <w:trPr>
          <w:trHeight w:val="450"/>
        </w:trPr>
        <w:tc>
          <w:tcPr>
            <w:tcW w:w="704" w:type="dxa"/>
            <w:shd w:val="clear" w:color="auto" w:fill="FFFFFF"/>
            <w:tcMar>
              <w:top w:w="0" w:type="dxa"/>
              <w:left w:w="70" w:type="dxa"/>
              <w:bottom w:w="0" w:type="dxa"/>
              <w:right w:w="70" w:type="dxa"/>
            </w:tcMar>
          </w:tcPr>
          <w:p w14:paraId="4815732D" w14:textId="77777777" w:rsidR="001F6C92" w:rsidRDefault="00B751FD">
            <w:pPr>
              <w:jc w:val="left"/>
              <w:rPr>
                <w:lang w:val="en-US"/>
              </w:rPr>
            </w:pPr>
            <w:r>
              <w:rPr>
                <w:color w:val="000000"/>
                <w:lang w:val="en-US"/>
              </w:rPr>
              <w:t>[15]</w:t>
            </w:r>
          </w:p>
        </w:tc>
        <w:tc>
          <w:tcPr>
            <w:tcW w:w="1456" w:type="dxa"/>
            <w:tcMar>
              <w:top w:w="0" w:type="dxa"/>
              <w:left w:w="70" w:type="dxa"/>
              <w:bottom w:w="0" w:type="dxa"/>
              <w:right w:w="70" w:type="dxa"/>
            </w:tcMar>
          </w:tcPr>
          <w:p w14:paraId="4815732E" w14:textId="77777777" w:rsidR="001F6C92" w:rsidRDefault="00D46D72">
            <w:pPr>
              <w:jc w:val="left"/>
              <w:rPr>
                <w:rStyle w:val="Hyperlink"/>
                <w:color w:val="0000FF"/>
                <w:lang w:eastAsia="sv-SE"/>
              </w:rPr>
            </w:pPr>
            <w:hyperlink r:id="rId36" w:history="1">
              <w:r w:rsidR="00B751FD">
                <w:rPr>
                  <w:rStyle w:val="Hyperlink"/>
                  <w:color w:val="0000FF"/>
                  <w:lang w:val="en-US" w:eastAsia="sv-SE"/>
                </w:rPr>
                <w:t>R1-2203788</w:t>
              </w:r>
            </w:hyperlink>
          </w:p>
        </w:tc>
        <w:tc>
          <w:tcPr>
            <w:tcW w:w="4921" w:type="dxa"/>
            <w:tcMar>
              <w:top w:w="0" w:type="dxa"/>
              <w:left w:w="70" w:type="dxa"/>
              <w:bottom w:w="0" w:type="dxa"/>
              <w:right w:w="70" w:type="dxa"/>
            </w:tcMar>
          </w:tcPr>
          <w:p w14:paraId="4815732F" w14:textId="77777777" w:rsidR="001F6C92" w:rsidRDefault="00B751FD">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48157330" w14:textId="77777777" w:rsidR="001F6C92" w:rsidRDefault="00B751FD">
            <w:pPr>
              <w:jc w:val="left"/>
              <w:rPr>
                <w:lang w:val="en-US"/>
              </w:rPr>
            </w:pPr>
            <w:r>
              <w:rPr>
                <w:rFonts w:eastAsia="Times New Roman"/>
                <w:lang w:eastAsia="sv-SE"/>
              </w:rPr>
              <w:t>Xiaomi</w:t>
            </w:r>
          </w:p>
        </w:tc>
      </w:tr>
      <w:tr w:rsidR="001F6C92" w14:paraId="48157336" w14:textId="77777777">
        <w:trPr>
          <w:trHeight w:val="450"/>
        </w:trPr>
        <w:tc>
          <w:tcPr>
            <w:tcW w:w="704" w:type="dxa"/>
            <w:shd w:val="clear" w:color="auto" w:fill="FFFFFF"/>
            <w:tcMar>
              <w:top w:w="0" w:type="dxa"/>
              <w:left w:w="70" w:type="dxa"/>
              <w:bottom w:w="0" w:type="dxa"/>
              <w:right w:w="70" w:type="dxa"/>
            </w:tcMar>
          </w:tcPr>
          <w:p w14:paraId="48157332" w14:textId="77777777" w:rsidR="001F6C92" w:rsidRDefault="00B751FD">
            <w:pPr>
              <w:jc w:val="left"/>
              <w:rPr>
                <w:lang w:val="en-US"/>
              </w:rPr>
            </w:pPr>
            <w:r>
              <w:rPr>
                <w:color w:val="000000"/>
                <w:lang w:val="en-US"/>
              </w:rPr>
              <w:t>[16]</w:t>
            </w:r>
          </w:p>
        </w:tc>
        <w:tc>
          <w:tcPr>
            <w:tcW w:w="1456" w:type="dxa"/>
            <w:tcMar>
              <w:top w:w="0" w:type="dxa"/>
              <w:left w:w="70" w:type="dxa"/>
              <w:bottom w:w="0" w:type="dxa"/>
              <w:right w:w="70" w:type="dxa"/>
            </w:tcMar>
          </w:tcPr>
          <w:p w14:paraId="48157333" w14:textId="77777777" w:rsidR="001F6C92" w:rsidRDefault="00D46D72">
            <w:pPr>
              <w:jc w:val="left"/>
              <w:rPr>
                <w:rStyle w:val="Hyperlink"/>
                <w:color w:val="0000FF"/>
                <w:lang w:eastAsia="sv-SE"/>
              </w:rPr>
            </w:pPr>
            <w:hyperlink r:id="rId37" w:history="1">
              <w:r w:rsidR="00B751FD">
                <w:rPr>
                  <w:rStyle w:val="Hyperlink"/>
                  <w:color w:val="0000FF"/>
                  <w:lang w:val="en-US" w:eastAsia="sv-SE"/>
                </w:rPr>
                <w:t>R1-2203866</w:t>
              </w:r>
            </w:hyperlink>
          </w:p>
        </w:tc>
        <w:tc>
          <w:tcPr>
            <w:tcW w:w="4921" w:type="dxa"/>
            <w:tcMar>
              <w:top w:w="0" w:type="dxa"/>
              <w:left w:w="70" w:type="dxa"/>
              <w:bottom w:w="0" w:type="dxa"/>
              <w:right w:w="70" w:type="dxa"/>
            </w:tcMar>
          </w:tcPr>
          <w:p w14:paraId="48157334"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8157335" w14:textId="77777777" w:rsidR="001F6C92" w:rsidRDefault="00B751FD">
            <w:pPr>
              <w:jc w:val="left"/>
              <w:rPr>
                <w:lang w:val="en-US"/>
              </w:rPr>
            </w:pPr>
            <w:r>
              <w:rPr>
                <w:rFonts w:eastAsia="Times New Roman"/>
                <w:lang w:eastAsia="sv-SE"/>
              </w:rPr>
              <w:t>Samsung</w:t>
            </w:r>
          </w:p>
        </w:tc>
      </w:tr>
      <w:tr w:rsidR="001F6C92" w14:paraId="4815733B" w14:textId="77777777">
        <w:trPr>
          <w:trHeight w:val="450"/>
        </w:trPr>
        <w:tc>
          <w:tcPr>
            <w:tcW w:w="704" w:type="dxa"/>
            <w:shd w:val="clear" w:color="auto" w:fill="FFFFFF"/>
            <w:tcMar>
              <w:top w:w="0" w:type="dxa"/>
              <w:left w:w="70" w:type="dxa"/>
              <w:bottom w:w="0" w:type="dxa"/>
              <w:right w:w="70" w:type="dxa"/>
            </w:tcMar>
          </w:tcPr>
          <w:p w14:paraId="48157337" w14:textId="77777777" w:rsidR="001F6C92" w:rsidRDefault="00B751FD">
            <w:pPr>
              <w:jc w:val="left"/>
              <w:rPr>
                <w:lang w:val="en-US"/>
              </w:rPr>
            </w:pPr>
            <w:r>
              <w:rPr>
                <w:color w:val="000000"/>
                <w:lang w:val="en-US"/>
              </w:rPr>
              <w:t>[17]</w:t>
            </w:r>
          </w:p>
        </w:tc>
        <w:tc>
          <w:tcPr>
            <w:tcW w:w="1456" w:type="dxa"/>
            <w:tcMar>
              <w:top w:w="0" w:type="dxa"/>
              <w:left w:w="70" w:type="dxa"/>
              <w:bottom w:w="0" w:type="dxa"/>
              <w:right w:w="70" w:type="dxa"/>
            </w:tcMar>
          </w:tcPr>
          <w:p w14:paraId="48157338" w14:textId="77777777" w:rsidR="001F6C92" w:rsidRDefault="00D46D72">
            <w:pPr>
              <w:jc w:val="left"/>
              <w:rPr>
                <w:rStyle w:val="Hyperlink"/>
                <w:color w:val="0000FF"/>
                <w:lang w:eastAsia="sv-SE"/>
              </w:rPr>
            </w:pPr>
            <w:hyperlink r:id="rId38" w:history="1">
              <w:r w:rsidR="00B751FD">
                <w:rPr>
                  <w:rStyle w:val="Hyperlink"/>
                  <w:color w:val="0000FF"/>
                  <w:lang w:val="en-US" w:eastAsia="sv-SE"/>
                </w:rPr>
                <w:t>R1-2203992</w:t>
              </w:r>
            </w:hyperlink>
          </w:p>
        </w:tc>
        <w:tc>
          <w:tcPr>
            <w:tcW w:w="4921" w:type="dxa"/>
            <w:tcMar>
              <w:top w:w="0" w:type="dxa"/>
              <w:left w:w="70" w:type="dxa"/>
              <w:bottom w:w="0" w:type="dxa"/>
              <w:right w:w="70" w:type="dxa"/>
            </w:tcMar>
          </w:tcPr>
          <w:p w14:paraId="48157339" w14:textId="77777777" w:rsidR="001F6C92" w:rsidRDefault="00B751F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4815733A" w14:textId="77777777" w:rsidR="001F6C92" w:rsidRDefault="00B751FD">
            <w:pPr>
              <w:jc w:val="left"/>
              <w:rPr>
                <w:lang w:val="en-US"/>
              </w:rPr>
            </w:pPr>
            <w:r>
              <w:rPr>
                <w:rFonts w:eastAsia="Times New Roman"/>
                <w:lang w:eastAsia="sv-SE"/>
              </w:rPr>
              <w:t>OPPO</w:t>
            </w:r>
          </w:p>
        </w:tc>
      </w:tr>
      <w:tr w:rsidR="001F6C92" w14:paraId="48157340" w14:textId="77777777">
        <w:trPr>
          <w:trHeight w:val="450"/>
        </w:trPr>
        <w:tc>
          <w:tcPr>
            <w:tcW w:w="704" w:type="dxa"/>
            <w:shd w:val="clear" w:color="auto" w:fill="FFFFFF"/>
            <w:tcMar>
              <w:top w:w="0" w:type="dxa"/>
              <w:left w:w="70" w:type="dxa"/>
              <w:bottom w:w="0" w:type="dxa"/>
              <w:right w:w="70" w:type="dxa"/>
            </w:tcMar>
          </w:tcPr>
          <w:p w14:paraId="4815733C" w14:textId="77777777" w:rsidR="001F6C92" w:rsidRDefault="00B751FD">
            <w:pPr>
              <w:jc w:val="left"/>
              <w:rPr>
                <w:lang w:val="en-US"/>
              </w:rPr>
            </w:pPr>
            <w:r>
              <w:rPr>
                <w:color w:val="000000"/>
                <w:lang w:val="en-US"/>
              </w:rPr>
              <w:t>[18]</w:t>
            </w:r>
          </w:p>
        </w:tc>
        <w:tc>
          <w:tcPr>
            <w:tcW w:w="1456" w:type="dxa"/>
            <w:tcMar>
              <w:top w:w="0" w:type="dxa"/>
              <w:left w:w="70" w:type="dxa"/>
              <w:bottom w:w="0" w:type="dxa"/>
              <w:right w:w="70" w:type="dxa"/>
            </w:tcMar>
          </w:tcPr>
          <w:p w14:paraId="4815733D" w14:textId="77777777" w:rsidR="001F6C92" w:rsidRDefault="00D46D72">
            <w:pPr>
              <w:jc w:val="left"/>
              <w:rPr>
                <w:rStyle w:val="Hyperlink"/>
                <w:color w:val="0000FF"/>
                <w:lang w:eastAsia="sv-SE"/>
              </w:rPr>
            </w:pPr>
            <w:hyperlink r:id="rId39" w:history="1">
              <w:r w:rsidR="00B751FD">
                <w:rPr>
                  <w:rStyle w:val="Hyperlink"/>
                  <w:color w:val="0000FF"/>
                  <w:lang w:val="en-US" w:eastAsia="sv-SE"/>
                </w:rPr>
                <w:t>R1-2204036</w:t>
              </w:r>
            </w:hyperlink>
          </w:p>
        </w:tc>
        <w:tc>
          <w:tcPr>
            <w:tcW w:w="4921" w:type="dxa"/>
            <w:tcMar>
              <w:top w:w="0" w:type="dxa"/>
              <w:left w:w="70" w:type="dxa"/>
              <w:bottom w:w="0" w:type="dxa"/>
              <w:right w:w="70" w:type="dxa"/>
            </w:tcMar>
          </w:tcPr>
          <w:p w14:paraId="4815733E" w14:textId="77777777" w:rsidR="001F6C92" w:rsidRDefault="00B751F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4815733F" w14:textId="77777777" w:rsidR="001F6C92" w:rsidRDefault="00B751FD">
            <w:pPr>
              <w:jc w:val="left"/>
              <w:rPr>
                <w:lang w:val="en-US"/>
              </w:rPr>
            </w:pPr>
            <w:r>
              <w:rPr>
                <w:rFonts w:eastAsia="Times New Roman"/>
                <w:lang w:eastAsia="sv-SE"/>
              </w:rPr>
              <w:t>Nokia, Nokia Shanghai Bell</w:t>
            </w:r>
          </w:p>
        </w:tc>
      </w:tr>
      <w:tr w:rsidR="001F6C92" w14:paraId="48157345" w14:textId="77777777">
        <w:trPr>
          <w:trHeight w:val="450"/>
        </w:trPr>
        <w:tc>
          <w:tcPr>
            <w:tcW w:w="704" w:type="dxa"/>
            <w:shd w:val="clear" w:color="auto" w:fill="FFFFFF"/>
            <w:tcMar>
              <w:top w:w="0" w:type="dxa"/>
              <w:left w:w="70" w:type="dxa"/>
              <w:bottom w:w="0" w:type="dxa"/>
              <w:right w:w="70" w:type="dxa"/>
            </w:tcMar>
          </w:tcPr>
          <w:p w14:paraId="48157341" w14:textId="77777777" w:rsidR="001F6C92" w:rsidRDefault="00B751FD">
            <w:pPr>
              <w:jc w:val="left"/>
              <w:rPr>
                <w:lang w:val="en-US"/>
              </w:rPr>
            </w:pPr>
            <w:r>
              <w:rPr>
                <w:color w:val="000000"/>
                <w:lang w:val="en-US"/>
              </w:rPr>
              <w:t>[19]</w:t>
            </w:r>
          </w:p>
        </w:tc>
        <w:tc>
          <w:tcPr>
            <w:tcW w:w="1456" w:type="dxa"/>
            <w:tcMar>
              <w:top w:w="0" w:type="dxa"/>
              <w:left w:w="70" w:type="dxa"/>
              <w:bottom w:w="0" w:type="dxa"/>
              <w:right w:w="70" w:type="dxa"/>
            </w:tcMar>
          </w:tcPr>
          <w:p w14:paraId="48157342" w14:textId="77777777" w:rsidR="001F6C92" w:rsidRDefault="00D46D72">
            <w:pPr>
              <w:jc w:val="left"/>
              <w:rPr>
                <w:rStyle w:val="Hyperlink"/>
                <w:color w:val="0000FF"/>
                <w:lang w:eastAsia="sv-SE"/>
              </w:rPr>
            </w:pPr>
            <w:hyperlink r:id="rId40" w:history="1">
              <w:r w:rsidR="00B751FD">
                <w:rPr>
                  <w:rStyle w:val="Hyperlink"/>
                  <w:color w:val="0000FF"/>
                  <w:lang w:val="en-US" w:eastAsia="sv-SE"/>
                </w:rPr>
                <w:t>R1-2204037</w:t>
              </w:r>
            </w:hyperlink>
          </w:p>
        </w:tc>
        <w:tc>
          <w:tcPr>
            <w:tcW w:w="4921" w:type="dxa"/>
            <w:tcMar>
              <w:top w:w="0" w:type="dxa"/>
              <w:left w:w="70" w:type="dxa"/>
              <w:bottom w:w="0" w:type="dxa"/>
              <w:right w:w="70" w:type="dxa"/>
            </w:tcMar>
          </w:tcPr>
          <w:p w14:paraId="48157343" w14:textId="77777777" w:rsidR="001F6C92" w:rsidRDefault="00B751FD">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48157344" w14:textId="77777777" w:rsidR="001F6C92" w:rsidRDefault="00B751FD">
            <w:pPr>
              <w:jc w:val="left"/>
              <w:rPr>
                <w:lang w:val="en-US"/>
              </w:rPr>
            </w:pPr>
            <w:r>
              <w:rPr>
                <w:rFonts w:eastAsia="Times New Roman"/>
                <w:lang w:eastAsia="sv-SE"/>
              </w:rPr>
              <w:t>Nokia, Nokia Shanghai Bell</w:t>
            </w:r>
          </w:p>
        </w:tc>
      </w:tr>
      <w:tr w:rsidR="001F6C92" w14:paraId="4815734A" w14:textId="77777777">
        <w:trPr>
          <w:trHeight w:val="450"/>
        </w:trPr>
        <w:tc>
          <w:tcPr>
            <w:tcW w:w="704" w:type="dxa"/>
            <w:shd w:val="clear" w:color="auto" w:fill="FFFFFF"/>
            <w:tcMar>
              <w:top w:w="0" w:type="dxa"/>
              <w:left w:w="70" w:type="dxa"/>
              <w:bottom w:w="0" w:type="dxa"/>
              <w:right w:w="70" w:type="dxa"/>
            </w:tcMar>
          </w:tcPr>
          <w:p w14:paraId="48157346" w14:textId="77777777" w:rsidR="001F6C92" w:rsidRDefault="00B751FD">
            <w:pPr>
              <w:jc w:val="left"/>
              <w:rPr>
                <w:lang w:val="en-US"/>
              </w:rPr>
            </w:pPr>
            <w:r>
              <w:rPr>
                <w:color w:val="000000"/>
                <w:lang w:val="en-US"/>
              </w:rPr>
              <w:lastRenderedPageBreak/>
              <w:t>[20]</w:t>
            </w:r>
          </w:p>
        </w:tc>
        <w:tc>
          <w:tcPr>
            <w:tcW w:w="1456" w:type="dxa"/>
            <w:tcMar>
              <w:top w:w="0" w:type="dxa"/>
              <w:left w:w="70" w:type="dxa"/>
              <w:bottom w:w="0" w:type="dxa"/>
              <w:right w:w="70" w:type="dxa"/>
            </w:tcMar>
          </w:tcPr>
          <w:p w14:paraId="48157347" w14:textId="77777777" w:rsidR="001F6C92" w:rsidRDefault="00D46D72">
            <w:pPr>
              <w:jc w:val="left"/>
              <w:rPr>
                <w:rStyle w:val="Hyperlink"/>
                <w:color w:val="0000FF"/>
                <w:lang w:eastAsia="sv-SE"/>
              </w:rPr>
            </w:pPr>
            <w:hyperlink r:id="rId41" w:history="1">
              <w:r w:rsidR="00B751FD">
                <w:rPr>
                  <w:rStyle w:val="Hyperlink"/>
                  <w:color w:val="0000FF"/>
                  <w:lang w:val="en-US" w:eastAsia="sv-SE"/>
                </w:rPr>
                <w:t>R1-2204208</w:t>
              </w:r>
            </w:hyperlink>
          </w:p>
        </w:tc>
        <w:tc>
          <w:tcPr>
            <w:tcW w:w="4921" w:type="dxa"/>
            <w:tcMar>
              <w:top w:w="0" w:type="dxa"/>
              <w:left w:w="70" w:type="dxa"/>
              <w:bottom w:w="0" w:type="dxa"/>
              <w:right w:w="70" w:type="dxa"/>
            </w:tcMar>
          </w:tcPr>
          <w:p w14:paraId="48157348" w14:textId="77777777" w:rsidR="001F6C92" w:rsidRDefault="00B751F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48157349" w14:textId="77777777" w:rsidR="001F6C92" w:rsidRDefault="00B751FD">
            <w:pPr>
              <w:jc w:val="left"/>
              <w:rPr>
                <w:lang w:val="en-US"/>
              </w:rPr>
            </w:pPr>
            <w:r>
              <w:rPr>
                <w:rFonts w:eastAsia="Times New Roman"/>
                <w:lang w:eastAsia="sv-SE"/>
              </w:rPr>
              <w:t>Apple</w:t>
            </w:r>
          </w:p>
        </w:tc>
      </w:tr>
      <w:tr w:rsidR="001F6C92" w14:paraId="4815734F" w14:textId="77777777">
        <w:trPr>
          <w:trHeight w:val="450"/>
        </w:trPr>
        <w:tc>
          <w:tcPr>
            <w:tcW w:w="704" w:type="dxa"/>
            <w:shd w:val="clear" w:color="auto" w:fill="FFFFFF"/>
            <w:tcMar>
              <w:top w:w="0" w:type="dxa"/>
              <w:left w:w="70" w:type="dxa"/>
              <w:bottom w:w="0" w:type="dxa"/>
              <w:right w:w="70" w:type="dxa"/>
            </w:tcMar>
          </w:tcPr>
          <w:p w14:paraId="4815734B" w14:textId="77777777" w:rsidR="001F6C92" w:rsidRDefault="00B751FD">
            <w:pPr>
              <w:jc w:val="left"/>
              <w:rPr>
                <w:lang w:val="en-US"/>
              </w:rPr>
            </w:pPr>
            <w:r>
              <w:rPr>
                <w:color w:val="000000"/>
                <w:lang w:val="en-US"/>
              </w:rPr>
              <w:t>[21]</w:t>
            </w:r>
          </w:p>
        </w:tc>
        <w:tc>
          <w:tcPr>
            <w:tcW w:w="1456" w:type="dxa"/>
            <w:tcMar>
              <w:top w:w="0" w:type="dxa"/>
              <w:left w:w="70" w:type="dxa"/>
              <w:bottom w:w="0" w:type="dxa"/>
              <w:right w:w="70" w:type="dxa"/>
            </w:tcMar>
          </w:tcPr>
          <w:p w14:paraId="4815734C" w14:textId="77777777" w:rsidR="001F6C92" w:rsidRDefault="00D46D72">
            <w:pPr>
              <w:jc w:val="left"/>
              <w:rPr>
                <w:rStyle w:val="Hyperlink"/>
                <w:color w:val="0000FF"/>
                <w:lang w:eastAsia="sv-SE"/>
              </w:rPr>
            </w:pPr>
            <w:hyperlink r:id="rId42" w:history="1">
              <w:r w:rsidR="00B751FD">
                <w:rPr>
                  <w:rStyle w:val="Hyperlink"/>
                  <w:color w:val="0000FF"/>
                  <w:lang w:val="en-US" w:eastAsia="sv-SE"/>
                </w:rPr>
                <w:t>R1-2204209</w:t>
              </w:r>
            </w:hyperlink>
          </w:p>
        </w:tc>
        <w:tc>
          <w:tcPr>
            <w:tcW w:w="4921" w:type="dxa"/>
            <w:tcMar>
              <w:top w:w="0" w:type="dxa"/>
              <w:left w:w="70" w:type="dxa"/>
              <w:bottom w:w="0" w:type="dxa"/>
              <w:right w:w="70" w:type="dxa"/>
            </w:tcMar>
          </w:tcPr>
          <w:p w14:paraId="4815734D" w14:textId="77777777" w:rsidR="001F6C92" w:rsidRDefault="00B751FD">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4815734E" w14:textId="77777777" w:rsidR="001F6C92" w:rsidRDefault="00B751FD">
            <w:pPr>
              <w:jc w:val="left"/>
              <w:rPr>
                <w:lang w:val="en-US"/>
              </w:rPr>
            </w:pPr>
            <w:r>
              <w:rPr>
                <w:rFonts w:eastAsia="Times New Roman"/>
                <w:lang w:eastAsia="sv-SE"/>
              </w:rPr>
              <w:t>Apple</w:t>
            </w:r>
          </w:p>
        </w:tc>
      </w:tr>
      <w:tr w:rsidR="001F6C92" w14:paraId="48157354" w14:textId="77777777">
        <w:trPr>
          <w:trHeight w:val="450"/>
        </w:trPr>
        <w:tc>
          <w:tcPr>
            <w:tcW w:w="704" w:type="dxa"/>
            <w:shd w:val="clear" w:color="auto" w:fill="FFFFFF"/>
            <w:tcMar>
              <w:top w:w="0" w:type="dxa"/>
              <w:left w:w="70" w:type="dxa"/>
              <w:bottom w:w="0" w:type="dxa"/>
              <w:right w:w="70" w:type="dxa"/>
            </w:tcMar>
          </w:tcPr>
          <w:p w14:paraId="48157350" w14:textId="77777777" w:rsidR="001F6C92" w:rsidRDefault="00B751FD">
            <w:pPr>
              <w:jc w:val="left"/>
              <w:rPr>
                <w:lang w:val="en-US"/>
              </w:rPr>
            </w:pPr>
            <w:r>
              <w:rPr>
                <w:color w:val="000000"/>
                <w:lang w:val="en-US"/>
              </w:rPr>
              <w:t>[22]</w:t>
            </w:r>
          </w:p>
        </w:tc>
        <w:tc>
          <w:tcPr>
            <w:tcW w:w="1456" w:type="dxa"/>
            <w:tcMar>
              <w:top w:w="0" w:type="dxa"/>
              <w:left w:w="70" w:type="dxa"/>
              <w:bottom w:w="0" w:type="dxa"/>
              <w:right w:w="70" w:type="dxa"/>
            </w:tcMar>
          </w:tcPr>
          <w:p w14:paraId="48157351" w14:textId="77777777" w:rsidR="001F6C92" w:rsidRDefault="00D46D72">
            <w:pPr>
              <w:jc w:val="left"/>
              <w:rPr>
                <w:rStyle w:val="Hyperlink"/>
                <w:color w:val="0000FF"/>
                <w:lang w:eastAsia="sv-SE"/>
              </w:rPr>
            </w:pPr>
            <w:hyperlink r:id="rId43" w:history="1">
              <w:r w:rsidR="00B751FD">
                <w:rPr>
                  <w:rStyle w:val="Hyperlink"/>
                  <w:color w:val="0000FF"/>
                  <w:lang w:val="en-US" w:eastAsia="sv-SE"/>
                </w:rPr>
                <w:t>R1-2204277</w:t>
              </w:r>
            </w:hyperlink>
          </w:p>
        </w:tc>
        <w:tc>
          <w:tcPr>
            <w:tcW w:w="4921" w:type="dxa"/>
            <w:tcMar>
              <w:top w:w="0" w:type="dxa"/>
              <w:left w:w="70" w:type="dxa"/>
              <w:bottom w:w="0" w:type="dxa"/>
              <w:right w:w="70" w:type="dxa"/>
            </w:tcMar>
          </w:tcPr>
          <w:p w14:paraId="48157352"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8157353" w14:textId="77777777" w:rsidR="001F6C92" w:rsidRDefault="00B751FD">
            <w:pPr>
              <w:jc w:val="left"/>
              <w:rPr>
                <w:lang w:val="en-US"/>
              </w:rPr>
            </w:pPr>
            <w:r>
              <w:rPr>
                <w:rFonts w:eastAsia="Times New Roman"/>
                <w:lang w:eastAsia="sv-SE"/>
              </w:rPr>
              <w:t>CMCC</w:t>
            </w:r>
          </w:p>
        </w:tc>
      </w:tr>
      <w:tr w:rsidR="001F6C92" w14:paraId="48157359" w14:textId="77777777">
        <w:trPr>
          <w:trHeight w:val="450"/>
        </w:trPr>
        <w:tc>
          <w:tcPr>
            <w:tcW w:w="704" w:type="dxa"/>
            <w:shd w:val="clear" w:color="auto" w:fill="FFFFFF"/>
            <w:tcMar>
              <w:top w:w="0" w:type="dxa"/>
              <w:left w:w="70" w:type="dxa"/>
              <w:bottom w:w="0" w:type="dxa"/>
              <w:right w:w="70" w:type="dxa"/>
            </w:tcMar>
          </w:tcPr>
          <w:p w14:paraId="48157355" w14:textId="77777777" w:rsidR="001F6C92" w:rsidRDefault="00B751FD">
            <w:pPr>
              <w:jc w:val="left"/>
              <w:rPr>
                <w:lang w:val="en-US"/>
              </w:rPr>
            </w:pPr>
            <w:r>
              <w:rPr>
                <w:color w:val="000000"/>
                <w:lang w:val="en-US"/>
              </w:rPr>
              <w:t>[23]</w:t>
            </w:r>
          </w:p>
        </w:tc>
        <w:tc>
          <w:tcPr>
            <w:tcW w:w="1456" w:type="dxa"/>
            <w:tcMar>
              <w:top w:w="0" w:type="dxa"/>
              <w:left w:w="70" w:type="dxa"/>
              <w:bottom w:w="0" w:type="dxa"/>
              <w:right w:w="70" w:type="dxa"/>
            </w:tcMar>
          </w:tcPr>
          <w:p w14:paraId="48157356" w14:textId="77777777" w:rsidR="001F6C92" w:rsidRDefault="00D46D72">
            <w:pPr>
              <w:jc w:val="left"/>
              <w:rPr>
                <w:rStyle w:val="Hyperlink"/>
                <w:color w:val="0000FF"/>
                <w:lang w:eastAsia="sv-SE"/>
              </w:rPr>
            </w:pPr>
            <w:hyperlink r:id="rId44" w:history="1">
              <w:r w:rsidR="00B751FD">
                <w:rPr>
                  <w:rStyle w:val="Hyperlink"/>
                  <w:color w:val="0000FF"/>
                  <w:lang w:val="en-US" w:eastAsia="sv-SE"/>
                </w:rPr>
                <w:t>R1-2204347</w:t>
              </w:r>
            </w:hyperlink>
          </w:p>
        </w:tc>
        <w:tc>
          <w:tcPr>
            <w:tcW w:w="4921" w:type="dxa"/>
            <w:tcMar>
              <w:top w:w="0" w:type="dxa"/>
              <w:left w:w="70" w:type="dxa"/>
              <w:bottom w:w="0" w:type="dxa"/>
              <w:right w:w="70" w:type="dxa"/>
            </w:tcMar>
          </w:tcPr>
          <w:p w14:paraId="48157357" w14:textId="77777777" w:rsidR="001F6C92" w:rsidRDefault="00B751FD">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48157358" w14:textId="77777777" w:rsidR="001F6C92" w:rsidRDefault="00B751FD">
            <w:pPr>
              <w:jc w:val="left"/>
              <w:rPr>
                <w:lang w:val="en-US"/>
              </w:rPr>
            </w:pPr>
            <w:r>
              <w:rPr>
                <w:rFonts w:eastAsia="Times New Roman"/>
                <w:lang w:eastAsia="sv-SE"/>
              </w:rPr>
              <w:t>NTT DOCOMO, INC.</w:t>
            </w:r>
          </w:p>
        </w:tc>
      </w:tr>
      <w:tr w:rsidR="001F6C92" w14:paraId="4815735E" w14:textId="77777777">
        <w:trPr>
          <w:trHeight w:val="450"/>
        </w:trPr>
        <w:tc>
          <w:tcPr>
            <w:tcW w:w="704" w:type="dxa"/>
            <w:shd w:val="clear" w:color="auto" w:fill="FFFFFF"/>
            <w:tcMar>
              <w:top w:w="0" w:type="dxa"/>
              <w:left w:w="70" w:type="dxa"/>
              <w:bottom w:w="0" w:type="dxa"/>
              <w:right w:w="70" w:type="dxa"/>
            </w:tcMar>
          </w:tcPr>
          <w:p w14:paraId="4815735A" w14:textId="77777777" w:rsidR="001F6C92" w:rsidRDefault="00B751FD">
            <w:pPr>
              <w:jc w:val="left"/>
              <w:rPr>
                <w:lang w:val="en-US"/>
              </w:rPr>
            </w:pPr>
            <w:r>
              <w:rPr>
                <w:color w:val="000000"/>
                <w:lang w:val="en-US"/>
              </w:rPr>
              <w:t>[24]</w:t>
            </w:r>
          </w:p>
        </w:tc>
        <w:tc>
          <w:tcPr>
            <w:tcW w:w="1456" w:type="dxa"/>
            <w:tcMar>
              <w:top w:w="0" w:type="dxa"/>
              <w:left w:w="70" w:type="dxa"/>
              <w:bottom w:w="0" w:type="dxa"/>
              <w:right w:w="70" w:type="dxa"/>
            </w:tcMar>
          </w:tcPr>
          <w:p w14:paraId="4815735B" w14:textId="77777777" w:rsidR="001F6C92" w:rsidRDefault="00D46D72">
            <w:pPr>
              <w:jc w:val="left"/>
              <w:rPr>
                <w:rStyle w:val="Hyperlink"/>
                <w:color w:val="0000FF"/>
                <w:lang w:eastAsia="sv-SE"/>
              </w:rPr>
            </w:pPr>
            <w:hyperlink r:id="rId45" w:history="1">
              <w:r w:rsidR="00B751FD">
                <w:rPr>
                  <w:rStyle w:val="Hyperlink"/>
                  <w:color w:val="0000FF"/>
                  <w:lang w:val="en-US" w:eastAsia="sv-SE"/>
                </w:rPr>
                <w:t>R1-2204435</w:t>
              </w:r>
            </w:hyperlink>
          </w:p>
        </w:tc>
        <w:tc>
          <w:tcPr>
            <w:tcW w:w="4921" w:type="dxa"/>
            <w:tcMar>
              <w:top w:w="0" w:type="dxa"/>
              <w:left w:w="70" w:type="dxa"/>
              <w:bottom w:w="0" w:type="dxa"/>
              <w:right w:w="70" w:type="dxa"/>
            </w:tcMar>
          </w:tcPr>
          <w:p w14:paraId="4815735C" w14:textId="77777777" w:rsidR="001F6C92" w:rsidRDefault="00B751FD">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4815735D" w14:textId="77777777" w:rsidR="001F6C92" w:rsidRDefault="00B751FD">
            <w:pPr>
              <w:jc w:val="left"/>
              <w:rPr>
                <w:lang w:val="en-US"/>
              </w:rPr>
            </w:pPr>
            <w:r>
              <w:rPr>
                <w:rFonts w:eastAsia="Times New Roman"/>
                <w:lang w:eastAsia="sv-SE"/>
              </w:rPr>
              <w:t>NEC</w:t>
            </w:r>
          </w:p>
        </w:tc>
      </w:tr>
      <w:tr w:rsidR="001F6C92" w14:paraId="48157363" w14:textId="77777777">
        <w:trPr>
          <w:trHeight w:val="450"/>
        </w:trPr>
        <w:tc>
          <w:tcPr>
            <w:tcW w:w="704" w:type="dxa"/>
            <w:shd w:val="clear" w:color="auto" w:fill="FFFFFF"/>
            <w:tcMar>
              <w:top w:w="0" w:type="dxa"/>
              <w:left w:w="70" w:type="dxa"/>
              <w:bottom w:w="0" w:type="dxa"/>
              <w:right w:w="70" w:type="dxa"/>
            </w:tcMar>
          </w:tcPr>
          <w:p w14:paraId="4815735F" w14:textId="77777777" w:rsidR="001F6C92" w:rsidRDefault="00B751FD">
            <w:pPr>
              <w:jc w:val="left"/>
              <w:rPr>
                <w:lang w:val="en-US"/>
              </w:rPr>
            </w:pPr>
            <w:r>
              <w:rPr>
                <w:color w:val="000000"/>
                <w:lang w:val="en-US"/>
              </w:rPr>
              <w:t>[25]</w:t>
            </w:r>
          </w:p>
        </w:tc>
        <w:tc>
          <w:tcPr>
            <w:tcW w:w="1456" w:type="dxa"/>
            <w:tcMar>
              <w:top w:w="0" w:type="dxa"/>
              <w:left w:w="70" w:type="dxa"/>
              <w:bottom w:w="0" w:type="dxa"/>
              <w:right w:w="70" w:type="dxa"/>
            </w:tcMar>
          </w:tcPr>
          <w:p w14:paraId="48157360" w14:textId="77777777" w:rsidR="001F6C92" w:rsidRDefault="00D46D72">
            <w:pPr>
              <w:jc w:val="left"/>
              <w:rPr>
                <w:rStyle w:val="Hyperlink"/>
                <w:color w:val="0000FF"/>
                <w:lang w:eastAsia="sv-SE"/>
              </w:rPr>
            </w:pPr>
            <w:hyperlink r:id="rId46" w:history="1">
              <w:r w:rsidR="00B751FD">
                <w:rPr>
                  <w:rStyle w:val="Hyperlink"/>
                  <w:color w:val="0000FF"/>
                  <w:lang w:val="en-US" w:eastAsia="sv-SE"/>
                </w:rPr>
                <w:t>R1-2204619</w:t>
              </w:r>
            </w:hyperlink>
          </w:p>
        </w:tc>
        <w:tc>
          <w:tcPr>
            <w:tcW w:w="4921" w:type="dxa"/>
            <w:tcMar>
              <w:top w:w="0" w:type="dxa"/>
              <w:left w:w="70" w:type="dxa"/>
              <w:bottom w:w="0" w:type="dxa"/>
              <w:right w:w="70" w:type="dxa"/>
            </w:tcMar>
          </w:tcPr>
          <w:p w14:paraId="48157361" w14:textId="77777777" w:rsidR="001F6C92" w:rsidRDefault="00B751FD">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48157362" w14:textId="77777777" w:rsidR="001F6C92" w:rsidRDefault="00B751FD">
            <w:pPr>
              <w:jc w:val="left"/>
              <w:rPr>
                <w:lang w:val="en-US"/>
              </w:rPr>
            </w:pPr>
            <w:r>
              <w:rPr>
                <w:rFonts w:eastAsia="Times New Roman"/>
                <w:lang w:eastAsia="sv-SE"/>
              </w:rPr>
              <w:t>LG Electronics</w:t>
            </w:r>
          </w:p>
        </w:tc>
      </w:tr>
      <w:tr w:rsidR="001F6C92" w14:paraId="48157368" w14:textId="77777777">
        <w:trPr>
          <w:trHeight w:val="450"/>
        </w:trPr>
        <w:tc>
          <w:tcPr>
            <w:tcW w:w="704" w:type="dxa"/>
            <w:shd w:val="clear" w:color="auto" w:fill="FFFFFF"/>
            <w:tcMar>
              <w:top w:w="0" w:type="dxa"/>
              <w:left w:w="70" w:type="dxa"/>
              <w:bottom w:w="0" w:type="dxa"/>
              <w:right w:w="70" w:type="dxa"/>
            </w:tcMar>
          </w:tcPr>
          <w:p w14:paraId="48157364" w14:textId="77777777" w:rsidR="001F6C92" w:rsidRDefault="00B751FD">
            <w:pPr>
              <w:jc w:val="left"/>
              <w:rPr>
                <w:lang w:val="en-US"/>
              </w:rPr>
            </w:pPr>
            <w:r>
              <w:rPr>
                <w:color w:val="000000"/>
                <w:lang w:val="en-US"/>
              </w:rPr>
              <w:t>[26]</w:t>
            </w:r>
          </w:p>
        </w:tc>
        <w:tc>
          <w:tcPr>
            <w:tcW w:w="1456" w:type="dxa"/>
            <w:tcMar>
              <w:top w:w="0" w:type="dxa"/>
              <w:left w:w="70" w:type="dxa"/>
              <w:bottom w:w="0" w:type="dxa"/>
              <w:right w:w="70" w:type="dxa"/>
            </w:tcMar>
          </w:tcPr>
          <w:p w14:paraId="48157365" w14:textId="77777777" w:rsidR="001F6C92" w:rsidRDefault="00D46D72">
            <w:pPr>
              <w:jc w:val="left"/>
              <w:rPr>
                <w:rStyle w:val="Hyperlink"/>
                <w:color w:val="0000FF"/>
                <w:lang w:eastAsia="sv-SE"/>
              </w:rPr>
            </w:pPr>
            <w:hyperlink r:id="rId47" w:history="1">
              <w:r w:rsidR="00B751FD">
                <w:rPr>
                  <w:rStyle w:val="Hyperlink"/>
                  <w:color w:val="0000FF"/>
                  <w:lang w:val="en-US" w:eastAsia="sv-SE"/>
                </w:rPr>
                <w:t>R1-2204663</w:t>
              </w:r>
            </w:hyperlink>
          </w:p>
        </w:tc>
        <w:tc>
          <w:tcPr>
            <w:tcW w:w="4921" w:type="dxa"/>
            <w:tcMar>
              <w:top w:w="0" w:type="dxa"/>
              <w:left w:w="70" w:type="dxa"/>
              <w:bottom w:w="0" w:type="dxa"/>
              <w:right w:w="70" w:type="dxa"/>
            </w:tcMar>
          </w:tcPr>
          <w:p w14:paraId="48157366" w14:textId="77777777" w:rsidR="001F6C92" w:rsidRDefault="00B751FD">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48157367" w14:textId="77777777" w:rsidR="001F6C92" w:rsidRDefault="00B751FD">
            <w:pPr>
              <w:jc w:val="left"/>
              <w:rPr>
                <w:lang w:val="en-US"/>
              </w:rPr>
            </w:pPr>
            <w:r>
              <w:rPr>
                <w:rFonts w:eastAsia="Times New Roman"/>
                <w:lang w:eastAsia="sv-SE"/>
              </w:rPr>
              <w:t>Sharp</w:t>
            </w:r>
          </w:p>
        </w:tc>
      </w:tr>
      <w:tr w:rsidR="001F6C92" w14:paraId="4815736D" w14:textId="77777777">
        <w:trPr>
          <w:trHeight w:val="450"/>
        </w:trPr>
        <w:tc>
          <w:tcPr>
            <w:tcW w:w="704" w:type="dxa"/>
            <w:shd w:val="clear" w:color="auto" w:fill="FFFFFF"/>
            <w:tcMar>
              <w:top w:w="0" w:type="dxa"/>
              <w:left w:w="70" w:type="dxa"/>
              <w:bottom w:w="0" w:type="dxa"/>
              <w:right w:w="70" w:type="dxa"/>
            </w:tcMar>
          </w:tcPr>
          <w:p w14:paraId="48157369" w14:textId="77777777" w:rsidR="001F6C92" w:rsidRDefault="00B751FD">
            <w:pPr>
              <w:jc w:val="left"/>
              <w:rPr>
                <w:lang w:val="en-US"/>
              </w:rPr>
            </w:pPr>
            <w:r>
              <w:rPr>
                <w:color w:val="000000"/>
                <w:lang w:val="en-US"/>
              </w:rPr>
              <w:t>[27]</w:t>
            </w:r>
          </w:p>
        </w:tc>
        <w:tc>
          <w:tcPr>
            <w:tcW w:w="1456" w:type="dxa"/>
            <w:tcMar>
              <w:top w:w="0" w:type="dxa"/>
              <w:left w:w="70" w:type="dxa"/>
              <w:bottom w:w="0" w:type="dxa"/>
              <w:right w:w="70" w:type="dxa"/>
            </w:tcMar>
          </w:tcPr>
          <w:p w14:paraId="4815736A" w14:textId="77777777" w:rsidR="001F6C92" w:rsidRDefault="00D46D72">
            <w:pPr>
              <w:jc w:val="left"/>
              <w:rPr>
                <w:rStyle w:val="Hyperlink"/>
                <w:color w:val="0000FF"/>
                <w:lang w:eastAsia="sv-SE"/>
              </w:rPr>
            </w:pPr>
            <w:hyperlink r:id="rId48" w:history="1">
              <w:r w:rsidR="00B751FD">
                <w:rPr>
                  <w:rStyle w:val="Hyperlink"/>
                  <w:color w:val="0000FF"/>
                  <w:lang w:val="en-US" w:eastAsia="sv-SE"/>
                </w:rPr>
                <w:t>R1-2204711</w:t>
              </w:r>
            </w:hyperlink>
          </w:p>
        </w:tc>
        <w:tc>
          <w:tcPr>
            <w:tcW w:w="4921" w:type="dxa"/>
            <w:tcMar>
              <w:top w:w="0" w:type="dxa"/>
              <w:left w:w="70" w:type="dxa"/>
              <w:bottom w:w="0" w:type="dxa"/>
              <w:right w:w="70" w:type="dxa"/>
            </w:tcMar>
          </w:tcPr>
          <w:p w14:paraId="4815736B" w14:textId="77777777" w:rsidR="001F6C92" w:rsidRDefault="00B751FD">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815736C" w14:textId="77777777" w:rsidR="001F6C92" w:rsidRDefault="00B751FD">
            <w:pPr>
              <w:jc w:val="left"/>
              <w:rPr>
                <w:lang w:val="en-US"/>
              </w:rPr>
            </w:pPr>
            <w:r>
              <w:rPr>
                <w:rFonts w:eastAsia="Times New Roman"/>
                <w:lang w:eastAsia="sv-SE"/>
              </w:rPr>
              <w:t>MediaTek Inc.</w:t>
            </w:r>
          </w:p>
        </w:tc>
      </w:tr>
      <w:tr w:rsidR="001F6C92" w14:paraId="48157372" w14:textId="77777777">
        <w:trPr>
          <w:trHeight w:val="450"/>
        </w:trPr>
        <w:tc>
          <w:tcPr>
            <w:tcW w:w="704" w:type="dxa"/>
            <w:shd w:val="clear" w:color="auto" w:fill="FFFFFF"/>
            <w:tcMar>
              <w:top w:w="0" w:type="dxa"/>
              <w:left w:w="70" w:type="dxa"/>
              <w:bottom w:w="0" w:type="dxa"/>
              <w:right w:w="70" w:type="dxa"/>
            </w:tcMar>
          </w:tcPr>
          <w:p w14:paraId="4815736E" w14:textId="77777777" w:rsidR="001F6C92" w:rsidRDefault="00B751FD">
            <w:pPr>
              <w:jc w:val="left"/>
              <w:rPr>
                <w:color w:val="000000"/>
                <w:lang w:val="en-US"/>
              </w:rPr>
            </w:pPr>
            <w:r>
              <w:rPr>
                <w:color w:val="000000"/>
                <w:lang w:val="en-US"/>
              </w:rPr>
              <w:t>[28]</w:t>
            </w:r>
          </w:p>
        </w:tc>
        <w:tc>
          <w:tcPr>
            <w:tcW w:w="1456" w:type="dxa"/>
            <w:tcMar>
              <w:top w:w="0" w:type="dxa"/>
              <w:left w:w="70" w:type="dxa"/>
              <w:bottom w:w="0" w:type="dxa"/>
              <w:right w:w="70" w:type="dxa"/>
            </w:tcMar>
          </w:tcPr>
          <w:p w14:paraId="4815736F" w14:textId="77777777" w:rsidR="001F6C92" w:rsidRDefault="00D46D72">
            <w:pPr>
              <w:jc w:val="left"/>
              <w:rPr>
                <w:rStyle w:val="Hyperlink"/>
                <w:color w:val="0000FF"/>
                <w:lang w:eastAsia="sv-SE"/>
              </w:rPr>
            </w:pPr>
            <w:hyperlink r:id="rId49" w:history="1">
              <w:r w:rsidR="00B751FD">
                <w:rPr>
                  <w:rStyle w:val="Hyperlink"/>
                  <w:color w:val="0000FF"/>
                  <w:lang w:val="en-US" w:eastAsia="sv-SE"/>
                </w:rPr>
                <w:t>R1-2204744</w:t>
              </w:r>
            </w:hyperlink>
          </w:p>
        </w:tc>
        <w:tc>
          <w:tcPr>
            <w:tcW w:w="4921" w:type="dxa"/>
            <w:tcMar>
              <w:top w:w="0" w:type="dxa"/>
              <w:left w:w="70" w:type="dxa"/>
              <w:bottom w:w="0" w:type="dxa"/>
              <w:right w:w="70" w:type="dxa"/>
            </w:tcMar>
          </w:tcPr>
          <w:p w14:paraId="48157370" w14:textId="77777777" w:rsidR="001F6C92" w:rsidRDefault="00B751F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48157371" w14:textId="77777777" w:rsidR="001F6C92" w:rsidRDefault="00B751FD">
            <w:pPr>
              <w:jc w:val="left"/>
              <w:rPr>
                <w:lang w:val="en-US" w:eastAsia="sv-SE"/>
              </w:rPr>
            </w:pPr>
            <w:r>
              <w:rPr>
                <w:rFonts w:eastAsia="Times New Roman"/>
                <w:lang w:eastAsia="sv-SE"/>
              </w:rPr>
              <w:t>Nordic Semiconductor ASA</w:t>
            </w:r>
          </w:p>
        </w:tc>
      </w:tr>
      <w:tr w:rsidR="001F6C92" w14:paraId="48157377" w14:textId="77777777">
        <w:trPr>
          <w:trHeight w:val="450"/>
        </w:trPr>
        <w:tc>
          <w:tcPr>
            <w:tcW w:w="704" w:type="dxa"/>
            <w:shd w:val="clear" w:color="auto" w:fill="FFFFFF"/>
            <w:tcMar>
              <w:top w:w="0" w:type="dxa"/>
              <w:left w:w="70" w:type="dxa"/>
              <w:bottom w:w="0" w:type="dxa"/>
              <w:right w:w="70" w:type="dxa"/>
            </w:tcMar>
          </w:tcPr>
          <w:p w14:paraId="48157373" w14:textId="77777777" w:rsidR="001F6C92" w:rsidRDefault="00B751FD">
            <w:pPr>
              <w:jc w:val="left"/>
              <w:rPr>
                <w:lang w:val="en-US"/>
              </w:rPr>
            </w:pPr>
            <w:r>
              <w:rPr>
                <w:color w:val="000000"/>
                <w:lang w:val="en-US"/>
              </w:rPr>
              <w:t>[29]</w:t>
            </w:r>
          </w:p>
        </w:tc>
        <w:tc>
          <w:tcPr>
            <w:tcW w:w="1456" w:type="dxa"/>
            <w:tcMar>
              <w:top w:w="0" w:type="dxa"/>
              <w:left w:w="70" w:type="dxa"/>
              <w:bottom w:w="0" w:type="dxa"/>
              <w:right w:w="70" w:type="dxa"/>
            </w:tcMar>
          </w:tcPr>
          <w:p w14:paraId="48157374" w14:textId="77777777" w:rsidR="001F6C92" w:rsidRDefault="00D46D72">
            <w:pPr>
              <w:jc w:val="left"/>
              <w:rPr>
                <w:rStyle w:val="Hyperlink"/>
                <w:color w:val="0000FF"/>
                <w:lang w:eastAsia="sv-SE"/>
              </w:rPr>
            </w:pPr>
            <w:hyperlink r:id="rId50" w:history="1">
              <w:r w:rsidR="00B751FD">
                <w:rPr>
                  <w:rStyle w:val="Hyperlink"/>
                  <w:color w:val="0000FF"/>
                  <w:lang w:val="en-US" w:eastAsia="sv-SE"/>
                </w:rPr>
                <w:t>R1-2204771</w:t>
              </w:r>
            </w:hyperlink>
          </w:p>
        </w:tc>
        <w:tc>
          <w:tcPr>
            <w:tcW w:w="4921" w:type="dxa"/>
            <w:tcMar>
              <w:top w:w="0" w:type="dxa"/>
              <w:left w:w="70" w:type="dxa"/>
              <w:bottom w:w="0" w:type="dxa"/>
              <w:right w:w="70" w:type="dxa"/>
            </w:tcMar>
          </w:tcPr>
          <w:p w14:paraId="48157375" w14:textId="77777777" w:rsidR="001F6C92" w:rsidRDefault="00B751FD">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8157376" w14:textId="77777777" w:rsidR="001F6C92" w:rsidRDefault="00B751FD">
            <w:pPr>
              <w:jc w:val="left"/>
              <w:rPr>
                <w:lang w:val="en-US"/>
              </w:rPr>
            </w:pPr>
            <w:r>
              <w:rPr>
                <w:rFonts w:eastAsia="Times New Roman"/>
                <w:lang w:eastAsia="sv-SE"/>
              </w:rPr>
              <w:t>Intel Corporation</w:t>
            </w:r>
          </w:p>
        </w:tc>
      </w:tr>
      <w:tr w:rsidR="001F6C92" w14:paraId="4815737C" w14:textId="77777777">
        <w:trPr>
          <w:trHeight w:val="450"/>
        </w:trPr>
        <w:tc>
          <w:tcPr>
            <w:tcW w:w="704" w:type="dxa"/>
            <w:shd w:val="clear" w:color="auto" w:fill="FFFFFF"/>
            <w:tcMar>
              <w:top w:w="0" w:type="dxa"/>
              <w:left w:w="70" w:type="dxa"/>
              <w:bottom w:w="0" w:type="dxa"/>
              <w:right w:w="70" w:type="dxa"/>
            </w:tcMar>
          </w:tcPr>
          <w:p w14:paraId="48157378" w14:textId="77777777" w:rsidR="001F6C92" w:rsidRDefault="00B751FD">
            <w:pPr>
              <w:jc w:val="left"/>
              <w:rPr>
                <w:color w:val="000000"/>
                <w:lang w:val="en-US"/>
              </w:rPr>
            </w:pPr>
            <w:r>
              <w:rPr>
                <w:color w:val="000000"/>
                <w:lang w:val="en-US"/>
              </w:rPr>
              <w:t>[30]</w:t>
            </w:r>
          </w:p>
        </w:tc>
        <w:tc>
          <w:tcPr>
            <w:tcW w:w="1456" w:type="dxa"/>
            <w:tcMar>
              <w:top w:w="0" w:type="dxa"/>
              <w:left w:w="70" w:type="dxa"/>
              <w:bottom w:w="0" w:type="dxa"/>
              <w:right w:w="70" w:type="dxa"/>
            </w:tcMar>
          </w:tcPr>
          <w:p w14:paraId="48157379" w14:textId="77777777" w:rsidR="001F6C92" w:rsidRDefault="00D46D72">
            <w:pPr>
              <w:jc w:val="left"/>
              <w:rPr>
                <w:rStyle w:val="Hyperlink"/>
                <w:color w:val="0000FF"/>
                <w:lang w:eastAsia="sv-SE"/>
              </w:rPr>
            </w:pPr>
            <w:hyperlink r:id="rId51" w:history="1">
              <w:r w:rsidR="00B751FD">
                <w:rPr>
                  <w:rStyle w:val="Hyperlink"/>
                  <w:color w:val="0000FF"/>
                  <w:lang w:val="en-US" w:eastAsia="sv-SE"/>
                </w:rPr>
                <w:t>R1-2204772</w:t>
              </w:r>
            </w:hyperlink>
          </w:p>
        </w:tc>
        <w:tc>
          <w:tcPr>
            <w:tcW w:w="4921" w:type="dxa"/>
            <w:tcMar>
              <w:top w:w="0" w:type="dxa"/>
              <w:left w:w="70" w:type="dxa"/>
              <w:bottom w:w="0" w:type="dxa"/>
              <w:right w:w="70" w:type="dxa"/>
            </w:tcMar>
          </w:tcPr>
          <w:p w14:paraId="4815737A" w14:textId="77777777" w:rsidR="001F6C92" w:rsidRDefault="00B751FD">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815737B" w14:textId="77777777" w:rsidR="001F6C92" w:rsidRDefault="00B751FD">
            <w:pPr>
              <w:jc w:val="left"/>
              <w:rPr>
                <w:lang w:val="en-US"/>
              </w:rPr>
            </w:pPr>
            <w:r>
              <w:rPr>
                <w:rFonts w:eastAsia="Times New Roman"/>
                <w:lang w:eastAsia="sv-SE"/>
              </w:rPr>
              <w:t>Intel Corporation</w:t>
            </w:r>
          </w:p>
        </w:tc>
      </w:tr>
      <w:tr w:rsidR="001F6C92" w14:paraId="48157381" w14:textId="77777777">
        <w:trPr>
          <w:trHeight w:val="450"/>
        </w:trPr>
        <w:tc>
          <w:tcPr>
            <w:tcW w:w="704" w:type="dxa"/>
            <w:shd w:val="clear" w:color="auto" w:fill="FFFFFF"/>
            <w:tcMar>
              <w:top w:w="0" w:type="dxa"/>
              <w:left w:w="70" w:type="dxa"/>
              <w:bottom w:w="0" w:type="dxa"/>
              <w:right w:w="70" w:type="dxa"/>
            </w:tcMar>
          </w:tcPr>
          <w:p w14:paraId="4815737D" w14:textId="77777777" w:rsidR="001F6C92" w:rsidRDefault="00B751FD">
            <w:pPr>
              <w:jc w:val="left"/>
              <w:rPr>
                <w:color w:val="000000"/>
                <w:lang w:val="en-US"/>
              </w:rPr>
            </w:pPr>
            <w:r>
              <w:rPr>
                <w:color w:val="000000"/>
                <w:lang w:val="en-US"/>
              </w:rPr>
              <w:t>[31]</w:t>
            </w:r>
          </w:p>
        </w:tc>
        <w:tc>
          <w:tcPr>
            <w:tcW w:w="1456" w:type="dxa"/>
            <w:tcMar>
              <w:top w:w="0" w:type="dxa"/>
              <w:left w:w="70" w:type="dxa"/>
              <w:bottom w:w="0" w:type="dxa"/>
              <w:right w:w="70" w:type="dxa"/>
            </w:tcMar>
          </w:tcPr>
          <w:p w14:paraId="4815737E" w14:textId="77777777" w:rsidR="001F6C92" w:rsidRDefault="00D46D72">
            <w:pPr>
              <w:jc w:val="left"/>
              <w:rPr>
                <w:rStyle w:val="Hyperlink"/>
                <w:color w:val="0000FF"/>
                <w:lang w:eastAsia="sv-SE"/>
              </w:rPr>
            </w:pPr>
            <w:hyperlink r:id="rId52" w:history="1">
              <w:r w:rsidR="00B751FD">
                <w:rPr>
                  <w:rStyle w:val="Hyperlink"/>
                  <w:color w:val="0000FF"/>
                  <w:lang w:val="en-US" w:eastAsia="sv-SE"/>
                </w:rPr>
                <w:t>R1-2204906</w:t>
              </w:r>
            </w:hyperlink>
          </w:p>
        </w:tc>
        <w:tc>
          <w:tcPr>
            <w:tcW w:w="4921" w:type="dxa"/>
            <w:tcMar>
              <w:top w:w="0" w:type="dxa"/>
              <w:left w:w="70" w:type="dxa"/>
              <w:bottom w:w="0" w:type="dxa"/>
              <w:right w:w="70" w:type="dxa"/>
            </w:tcMar>
          </w:tcPr>
          <w:p w14:paraId="4815737F" w14:textId="77777777" w:rsidR="001F6C92" w:rsidRDefault="00B751F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48157380" w14:textId="77777777" w:rsidR="001F6C92" w:rsidRDefault="00B751FD">
            <w:pPr>
              <w:jc w:val="left"/>
              <w:rPr>
                <w:lang w:val="en-US"/>
              </w:rPr>
            </w:pPr>
            <w:r>
              <w:rPr>
                <w:rFonts w:eastAsia="Times New Roman"/>
                <w:lang w:eastAsia="sv-SE"/>
              </w:rPr>
              <w:t>Huawei, HiSilicon</w:t>
            </w:r>
          </w:p>
        </w:tc>
      </w:tr>
      <w:tr w:rsidR="001F6C92" w14:paraId="48157386" w14:textId="77777777">
        <w:trPr>
          <w:trHeight w:val="450"/>
        </w:trPr>
        <w:tc>
          <w:tcPr>
            <w:tcW w:w="704" w:type="dxa"/>
            <w:shd w:val="clear" w:color="auto" w:fill="FFFFFF"/>
            <w:tcMar>
              <w:top w:w="0" w:type="dxa"/>
              <w:left w:w="70" w:type="dxa"/>
              <w:bottom w:w="0" w:type="dxa"/>
              <w:right w:w="70" w:type="dxa"/>
            </w:tcMar>
          </w:tcPr>
          <w:p w14:paraId="48157382" w14:textId="77777777" w:rsidR="001F6C92" w:rsidRDefault="00B751FD">
            <w:pPr>
              <w:jc w:val="left"/>
              <w:rPr>
                <w:color w:val="000000"/>
                <w:lang w:val="en-US"/>
              </w:rPr>
            </w:pPr>
            <w:r>
              <w:rPr>
                <w:color w:val="000000"/>
                <w:lang w:val="en-US"/>
              </w:rPr>
              <w:t>[32]</w:t>
            </w:r>
          </w:p>
        </w:tc>
        <w:tc>
          <w:tcPr>
            <w:tcW w:w="1456" w:type="dxa"/>
            <w:tcMar>
              <w:top w:w="0" w:type="dxa"/>
              <w:left w:w="70" w:type="dxa"/>
              <w:bottom w:w="0" w:type="dxa"/>
              <w:right w:w="70" w:type="dxa"/>
            </w:tcMar>
          </w:tcPr>
          <w:p w14:paraId="48157383" w14:textId="77777777" w:rsidR="001F6C92" w:rsidRDefault="00D46D72">
            <w:pPr>
              <w:jc w:val="left"/>
              <w:rPr>
                <w:rStyle w:val="Hyperlink"/>
                <w:color w:val="0000FF"/>
                <w:lang w:eastAsia="sv-SE"/>
              </w:rPr>
            </w:pPr>
            <w:hyperlink r:id="rId53" w:history="1">
              <w:r w:rsidR="00B751FD">
                <w:rPr>
                  <w:rStyle w:val="Hyperlink"/>
                  <w:color w:val="0000FF"/>
                  <w:lang w:val="en-US" w:eastAsia="sv-SE"/>
                </w:rPr>
                <w:t>R1-2204987</w:t>
              </w:r>
            </w:hyperlink>
          </w:p>
        </w:tc>
        <w:tc>
          <w:tcPr>
            <w:tcW w:w="4921" w:type="dxa"/>
            <w:tcMar>
              <w:top w:w="0" w:type="dxa"/>
              <w:left w:w="70" w:type="dxa"/>
              <w:bottom w:w="0" w:type="dxa"/>
              <w:right w:w="70" w:type="dxa"/>
            </w:tcMar>
          </w:tcPr>
          <w:p w14:paraId="48157384"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8157385" w14:textId="77777777" w:rsidR="001F6C92" w:rsidRDefault="00B751FD">
            <w:pPr>
              <w:jc w:val="left"/>
              <w:rPr>
                <w:lang w:val="en-US"/>
              </w:rPr>
            </w:pPr>
            <w:r>
              <w:rPr>
                <w:rFonts w:eastAsia="Times New Roman"/>
                <w:lang w:eastAsia="sv-SE"/>
              </w:rPr>
              <w:t>Qualcomm Incorporated</w:t>
            </w:r>
          </w:p>
        </w:tc>
      </w:tr>
      <w:tr w:rsidR="001F6C92" w14:paraId="4815738B" w14:textId="77777777">
        <w:trPr>
          <w:trHeight w:val="450"/>
        </w:trPr>
        <w:tc>
          <w:tcPr>
            <w:tcW w:w="704" w:type="dxa"/>
            <w:shd w:val="clear" w:color="auto" w:fill="FFFFFF"/>
            <w:tcMar>
              <w:top w:w="0" w:type="dxa"/>
              <w:left w:w="70" w:type="dxa"/>
              <w:bottom w:w="0" w:type="dxa"/>
              <w:right w:w="70" w:type="dxa"/>
            </w:tcMar>
          </w:tcPr>
          <w:p w14:paraId="48157387" w14:textId="77777777" w:rsidR="001F6C92" w:rsidRDefault="00B751FD">
            <w:pPr>
              <w:jc w:val="left"/>
              <w:rPr>
                <w:color w:val="000000"/>
                <w:lang w:val="en-US"/>
              </w:rPr>
            </w:pPr>
            <w:r>
              <w:rPr>
                <w:color w:val="000000"/>
                <w:lang w:val="en-US"/>
              </w:rPr>
              <w:t>[33]</w:t>
            </w:r>
          </w:p>
        </w:tc>
        <w:tc>
          <w:tcPr>
            <w:tcW w:w="1456" w:type="dxa"/>
            <w:tcMar>
              <w:top w:w="0" w:type="dxa"/>
              <w:left w:w="70" w:type="dxa"/>
              <w:bottom w:w="0" w:type="dxa"/>
              <w:right w:w="70" w:type="dxa"/>
            </w:tcMar>
          </w:tcPr>
          <w:p w14:paraId="48157388" w14:textId="77777777" w:rsidR="001F6C92" w:rsidRDefault="00D46D72">
            <w:pPr>
              <w:jc w:val="left"/>
            </w:pPr>
            <w:hyperlink r:id="rId54" w:history="1">
              <w:r w:rsidR="00B751FD">
                <w:rPr>
                  <w:rFonts w:eastAsia="Calibri"/>
                  <w:color w:val="0000FF"/>
                  <w:u w:val="single"/>
                  <w:lang w:val="en-US"/>
                </w:rPr>
                <w:t>R1-2202532</w:t>
              </w:r>
            </w:hyperlink>
          </w:p>
        </w:tc>
        <w:tc>
          <w:tcPr>
            <w:tcW w:w="4921" w:type="dxa"/>
            <w:tcMar>
              <w:top w:w="0" w:type="dxa"/>
              <w:left w:w="70" w:type="dxa"/>
              <w:bottom w:w="0" w:type="dxa"/>
              <w:right w:w="70" w:type="dxa"/>
            </w:tcMar>
          </w:tcPr>
          <w:p w14:paraId="48157389" w14:textId="77777777" w:rsidR="001F6C92" w:rsidRDefault="00B751FD">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4815738A" w14:textId="77777777" w:rsidR="001F6C92" w:rsidRDefault="00B751FD">
            <w:pPr>
              <w:jc w:val="left"/>
              <w:rPr>
                <w:rFonts w:eastAsia="Times New Roman"/>
                <w:lang w:eastAsia="sv-SE"/>
              </w:rPr>
            </w:pPr>
            <w:r>
              <w:rPr>
                <w:rFonts w:eastAsia="Calibri"/>
                <w:lang w:val="en-US"/>
              </w:rPr>
              <w:t>Moderator (Ericsson)</w:t>
            </w:r>
          </w:p>
        </w:tc>
      </w:tr>
      <w:tr w:rsidR="001F6C92" w14:paraId="48157390" w14:textId="77777777">
        <w:trPr>
          <w:trHeight w:val="450"/>
        </w:trPr>
        <w:tc>
          <w:tcPr>
            <w:tcW w:w="704" w:type="dxa"/>
            <w:shd w:val="clear" w:color="auto" w:fill="FFFFFF"/>
            <w:tcMar>
              <w:top w:w="0" w:type="dxa"/>
              <w:left w:w="70" w:type="dxa"/>
              <w:bottom w:w="0" w:type="dxa"/>
              <w:right w:w="70" w:type="dxa"/>
            </w:tcMar>
          </w:tcPr>
          <w:p w14:paraId="4815738C" w14:textId="77777777" w:rsidR="001F6C92" w:rsidRDefault="00B751FD">
            <w:pPr>
              <w:jc w:val="left"/>
              <w:rPr>
                <w:color w:val="000000"/>
                <w:lang w:val="en-US"/>
              </w:rPr>
            </w:pPr>
            <w:r>
              <w:rPr>
                <w:color w:val="000000"/>
                <w:lang w:val="en-US"/>
              </w:rPr>
              <w:t>[34]</w:t>
            </w:r>
          </w:p>
        </w:tc>
        <w:tc>
          <w:tcPr>
            <w:tcW w:w="1456" w:type="dxa"/>
            <w:tcMar>
              <w:top w:w="0" w:type="dxa"/>
              <w:left w:w="70" w:type="dxa"/>
              <w:bottom w:w="0" w:type="dxa"/>
              <w:right w:w="70" w:type="dxa"/>
            </w:tcMar>
          </w:tcPr>
          <w:p w14:paraId="4815738D" w14:textId="77777777" w:rsidR="001F6C92" w:rsidRDefault="00D46D72">
            <w:pPr>
              <w:jc w:val="left"/>
            </w:pPr>
            <w:hyperlink r:id="rId55" w:history="1">
              <w:r w:rsidR="00B751FD">
                <w:rPr>
                  <w:rFonts w:eastAsia="Calibri"/>
                  <w:color w:val="0000FF"/>
                  <w:u w:val="single"/>
                  <w:lang w:val="en-US"/>
                </w:rPr>
                <w:t>TS 38.331 V17.0.0</w:t>
              </w:r>
            </w:hyperlink>
          </w:p>
        </w:tc>
        <w:tc>
          <w:tcPr>
            <w:tcW w:w="4921" w:type="dxa"/>
            <w:tcMar>
              <w:top w:w="0" w:type="dxa"/>
              <w:left w:w="70" w:type="dxa"/>
              <w:bottom w:w="0" w:type="dxa"/>
              <w:right w:w="70" w:type="dxa"/>
            </w:tcMar>
          </w:tcPr>
          <w:p w14:paraId="4815738E" w14:textId="77777777" w:rsidR="001F6C92" w:rsidRDefault="00B751FD">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4815738F" w14:textId="77777777" w:rsidR="001F6C92" w:rsidRDefault="00B751FD">
            <w:pPr>
              <w:jc w:val="left"/>
              <w:rPr>
                <w:rFonts w:eastAsia="Calibri"/>
                <w:lang w:val="en-US"/>
              </w:rPr>
            </w:pPr>
            <w:r>
              <w:rPr>
                <w:rFonts w:eastAsia="Calibri"/>
                <w:lang w:val="en-US"/>
              </w:rPr>
              <w:t>3GPP</w:t>
            </w:r>
          </w:p>
        </w:tc>
      </w:tr>
    </w:tbl>
    <w:p w14:paraId="48157391" w14:textId="77777777" w:rsidR="001F6C92" w:rsidRDefault="001F6C92">
      <w:pPr>
        <w:rPr>
          <w:lang w:val="en-US"/>
        </w:rPr>
      </w:pPr>
    </w:p>
    <w:sectPr w:rsidR="001F6C92">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00000287" w:usb1="38CF7CFA" w:usb2="00000016" w:usb3="00000000" w:csb0="0004000F" w:csb1="00000000"/>
  </w:font>
  <w:font w:name="Arial Unicode MS">
    <w:altName w:val="Microsoft YaHei"/>
    <w:panose1 w:val="020B0604020202020204"/>
    <w:charset w:val="80"/>
    <w:family w:val="modern"/>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00000287" w:usb1="080E0000" w:usb2="00000010"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2"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23"/>
  </w:num>
  <w:num w:numId="6">
    <w:abstractNumId w:val="9"/>
  </w:num>
  <w:num w:numId="7">
    <w:abstractNumId w:val="13"/>
    <w:lvlOverride w:ilvl="0">
      <w:startOverride w:val="1"/>
    </w:lvlOverride>
  </w:num>
  <w:num w:numId="8">
    <w:abstractNumId w:val="14"/>
  </w:num>
  <w:num w:numId="9">
    <w:abstractNumId w:val="19"/>
  </w:num>
  <w:num w:numId="10">
    <w:abstractNumId w:val="17"/>
  </w:num>
  <w:num w:numId="11">
    <w:abstractNumId w:val="24"/>
  </w:num>
  <w:num w:numId="12">
    <w:abstractNumId w:val="16"/>
  </w:num>
  <w:num w:numId="13">
    <w:abstractNumId w:val="15"/>
  </w:num>
  <w:num w:numId="14">
    <w:abstractNumId w:val="5"/>
  </w:num>
  <w:num w:numId="15">
    <w:abstractNumId w:val="11"/>
  </w:num>
  <w:num w:numId="16">
    <w:abstractNumId w:val="20"/>
  </w:num>
  <w:num w:numId="17">
    <w:abstractNumId w:val="7"/>
  </w:num>
  <w:num w:numId="18">
    <w:abstractNumId w:val="6"/>
  </w:num>
  <w:num w:numId="19">
    <w:abstractNumId w:val="3"/>
  </w:num>
  <w:num w:numId="20">
    <w:abstractNumId w:val="12"/>
  </w:num>
  <w:num w:numId="21">
    <w:abstractNumId w:val="4"/>
  </w:num>
  <w:num w:numId="22">
    <w:abstractNumId w:val="22"/>
  </w:num>
  <w:num w:numId="23">
    <w:abstractNumId w:val="21"/>
  </w:num>
  <w:num w:numId="24">
    <w:abstractNumId w:val="18"/>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rson w15:author="Ericsson - pre-RAN2#117">
    <w15:presenceInfo w15:providerId="None" w15:userId="Ericsson - pre-RAN2#117"/>
  </w15:person>
  <w15:person w15:author="张嘉真">
    <w15:presenceInfo w15:providerId="None" w15:userId="张嘉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proofState w:spelling="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5196"/>
    <w:rsid w:val="00135939"/>
    <w:rsid w:val="00135FD8"/>
    <w:rsid w:val="00140E5C"/>
    <w:rsid w:val="00141C10"/>
    <w:rsid w:val="00141C13"/>
    <w:rsid w:val="00145767"/>
    <w:rsid w:val="00145D1D"/>
    <w:rsid w:val="001460BB"/>
    <w:rsid w:val="00147039"/>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B76D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3F63"/>
    <w:rsid w:val="005156E7"/>
    <w:rsid w:val="005167AF"/>
    <w:rsid w:val="00516B06"/>
    <w:rsid w:val="00517329"/>
    <w:rsid w:val="00517E0D"/>
    <w:rsid w:val="005201FA"/>
    <w:rsid w:val="00520BA8"/>
    <w:rsid w:val="00521035"/>
    <w:rsid w:val="00524F4D"/>
    <w:rsid w:val="00525847"/>
    <w:rsid w:val="00525DD2"/>
    <w:rsid w:val="00525E71"/>
    <w:rsid w:val="00526600"/>
    <w:rsid w:val="00526E05"/>
    <w:rsid w:val="00526FCC"/>
    <w:rsid w:val="005270D4"/>
    <w:rsid w:val="00530501"/>
    <w:rsid w:val="005306B2"/>
    <w:rsid w:val="005309A5"/>
    <w:rsid w:val="00530D99"/>
    <w:rsid w:val="00530F03"/>
    <w:rsid w:val="00531671"/>
    <w:rsid w:val="00531893"/>
    <w:rsid w:val="00531B27"/>
    <w:rsid w:val="005331E7"/>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67F5F"/>
    <w:rsid w:val="00870488"/>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1C3"/>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60621"/>
    <w:rsid w:val="00960CE7"/>
    <w:rsid w:val="00962092"/>
    <w:rsid w:val="00962160"/>
    <w:rsid w:val="00963A9A"/>
    <w:rsid w:val="0096487D"/>
    <w:rsid w:val="00966A0B"/>
    <w:rsid w:val="00966B4A"/>
    <w:rsid w:val="009700DE"/>
    <w:rsid w:val="00970598"/>
    <w:rsid w:val="00970823"/>
    <w:rsid w:val="00971D83"/>
    <w:rsid w:val="00971EA3"/>
    <w:rsid w:val="009720DB"/>
    <w:rsid w:val="0097278E"/>
    <w:rsid w:val="0097293A"/>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A81"/>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D1A"/>
    <w:rsid w:val="00B42E4C"/>
    <w:rsid w:val="00B43769"/>
    <w:rsid w:val="00B43BCD"/>
    <w:rsid w:val="00B44AFF"/>
    <w:rsid w:val="00B44B40"/>
    <w:rsid w:val="00B459BD"/>
    <w:rsid w:val="00B45C31"/>
    <w:rsid w:val="00B46774"/>
    <w:rsid w:val="00B46852"/>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B96"/>
    <w:rsid w:val="00C13BE7"/>
    <w:rsid w:val="00C143D8"/>
    <w:rsid w:val="00C14531"/>
    <w:rsid w:val="00C1519C"/>
    <w:rsid w:val="00C151ED"/>
    <w:rsid w:val="00C16BE1"/>
    <w:rsid w:val="00C17188"/>
    <w:rsid w:val="00C178ED"/>
    <w:rsid w:val="00C21050"/>
    <w:rsid w:val="00C21507"/>
    <w:rsid w:val="00C21F5A"/>
    <w:rsid w:val="00C227A9"/>
    <w:rsid w:val="00C229AD"/>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74"/>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33F"/>
    <w:rsid w:val="00EB43EE"/>
    <w:rsid w:val="00EB44A6"/>
    <w:rsid w:val="00EB4CB3"/>
    <w:rsid w:val="00EB57D3"/>
    <w:rsid w:val="00EB5B4A"/>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9631549"/>
    <w:rsid w:val="0D5D692B"/>
    <w:rsid w:val="14713DD5"/>
    <w:rsid w:val="157F28D8"/>
    <w:rsid w:val="16910651"/>
    <w:rsid w:val="17AF2E2D"/>
    <w:rsid w:val="1F1D2838"/>
    <w:rsid w:val="200047F0"/>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6FD2"/>
  <w15:docId w15:val="{6214016A-ED99-42D0-8E7B-BA496D54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rPr>
  </w:style>
  <w:style w:type="paragraph" w:customStyle="1" w:styleId="13">
    <w:name w:val="修订1"/>
    <w:hidden/>
    <w:uiPriority w:val="99"/>
    <w:semiHidden/>
    <w:qFormat/>
    <w:rPr>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Pr>
      <w:lang w:val="en-GB"/>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2F0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307.zip" TargetMode="External"/><Relationship Id="rId18" Type="http://schemas.openxmlformats.org/officeDocument/2006/relationships/hyperlink" Target="https://www.3gpp.org/ftp/TSG_RAN/WG1_RL1/TSGR1_109-e/Docs/R1-2204663.zip" TargetMode="External"/><Relationship Id="rId26" Type="http://schemas.openxmlformats.org/officeDocument/2006/relationships/hyperlink" Target="https://www.3gpp.org/ftp/TSG_RAN/WG1_RL1/TSGR1_109-e/Docs/R1-2203114.zip" TargetMode="External"/><Relationship Id="rId39" Type="http://schemas.openxmlformats.org/officeDocument/2006/relationships/hyperlink" Target="https://www.3gpp.org/ftp/TSG_RAN/WG1_RL1/TSGR1_109-e/Docs/R1-2204036.zip" TargetMode="External"/><Relationship Id="rId21" Type="http://schemas.openxmlformats.org/officeDocument/2006/relationships/image" Target="media/image1.png"/><Relationship Id="rId34" Type="http://schemas.openxmlformats.org/officeDocument/2006/relationships/hyperlink" Target="https://www.3gpp.org/ftp/TSG_RAN/WG1_RL1/TSGR1_109-e/Docs/R1-2203762.zip" TargetMode="External"/><Relationship Id="rId42" Type="http://schemas.openxmlformats.org/officeDocument/2006/relationships/hyperlink" Target="https://www.3gpp.org/ftp/TSG_RAN/WG1_RL1/TSGR1_109-e/Docs/R1-2204209.zip" TargetMode="External"/><Relationship Id="rId47" Type="http://schemas.openxmlformats.org/officeDocument/2006/relationships/hyperlink" Target="https://www.3gpp.org/ftp/TSG_RAN/WG1_RL1/TSGR1_109-e/Docs/R1-2204663.zip" TargetMode="External"/><Relationship Id="rId50" Type="http://schemas.openxmlformats.org/officeDocument/2006/relationships/hyperlink" Target="https://www.3gpp.org/ftp/TSG_RAN/WG1_RL1/TSGR1_109-e/Docs/R1-2204771.zip" TargetMode="External"/><Relationship Id="rId55" Type="http://schemas.openxmlformats.org/officeDocument/2006/relationships/hyperlink" Target="https://www.3gpp.org/ftp/Specs/archive/38_series/38.331/38331-h0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114.zip" TargetMode="External"/><Relationship Id="rId17" Type="http://schemas.openxmlformats.org/officeDocument/2006/relationships/hyperlink" Target="https://www.3gpp.org/ftp/TSG_RAN/WG1_RL1/TSGR1_109-e/Docs/R1-2204277.zip" TargetMode="External"/><Relationship Id="rId25" Type="http://schemas.openxmlformats.org/officeDocument/2006/relationships/hyperlink" Target="https://www.3gpp.org/ftp/TSG_RAN/WG1_RL1/TSGR1_109-e/Docs/R1-2203109.zip" TargetMode="External"/><Relationship Id="rId33" Type="http://schemas.openxmlformats.org/officeDocument/2006/relationships/hyperlink" Target="https://www.3gpp.org/ftp/TSG_RAN/WG1_RL1/TSGR1_109-e/Docs/R1-2203594.zip" TargetMode="External"/><Relationship Id="rId38" Type="http://schemas.openxmlformats.org/officeDocument/2006/relationships/hyperlink" Target="https://www.3gpp.org/ftp/TSG_RAN/WG1_RL1/TSGR1_109-e/Docs/R1-2203992.zip" TargetMode="External"/><Relationship Id="rId46" Type="http://schemas.openxmlformats.org/officeDocument/2006/relationships/hyperlink" Target="https://www.3gpp.org/ftp/TSG_RAN/WG1_RL1/TSGR1_109-e/Docs/R1-2204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4036.zip" TargetMode="External"/><Relationship Id="rId20" Type="http://schemas.openxmlformats.org/officeDocument/2006/relationships/hyperlink" Target="https://www.3gpp.org/ftp/TSG_RAN/WG1_RL1/TSGR1_109-e/Docs/R1-2204771.zip" TargetMode="External"/><Relationship Id="rId29"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208.zip" TargetMode="External"/><Relationship Id="rId54"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rapeepat.ratasuk@nokia-bell-labs.com" TargetMode="External"/><Relationship Id="rId24" Type="http://schemas.openxmlformats.org/officeDocument/2006/relationships/hyperlink" Target="https://www.3gpp.org/ftp/TSG_RAN/WG1_RL1/TSGR1_109-e/Docs/R1-2203053.zip" TargetMode="External"/><Relationship Id="rId32" Type="http://schemas.openxmlformats.org/officeDocument/2006/relationships/hyperlink" Target="https://www.3gpp.org/ftp/TSG_RAN/WG1_RL1/TSGR1_109-e/Docs/R1-2203593.zip" TargetMode="External"/><Relationship Id="rId37" Type="http://schemas.openxmlformats.org/officeDocument/2006/relationships/hyperlink" Target="https://www.3gpp.org/ftp/TSG_RAN/WG1_RL1/TSGR1_109-e/Docs/R1-2203866.zip" TargetMode="External"/><Relationship Id="rId40" Type="http://schemas.openxmlformats.org/officeDocument/2006/relationships/hyperlink" Target="https://www.3gpp.org/ftp/TSG_RAN/WG1_RL1/TSGR1_109-e/Docs/R1-2204037.zip" TargetMode="External"/><Relationship Id="rId45" Type="http://schemas.openxmlformats.org/officeDocument/2006/relationships/hyperlink" Target="https://www.3gpp.org/ftp/TSG_RAN/WG1_RL1/TSGR1_109-e/Docs/R1-2204435.zip" TargetMode="External"/><Relationship Id="rId53" Type="http://schemas.openxmlformats.org/officeDocument/2006/relationships/hyperlink" Target="https://www.3gpp.org/ftp/TSG_RAN/WG1_RL1/TSGR1_109-e/Docs/R1-2204987.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9-e/Docs/R1-2203787.zip" TargetMode="External"/><Relationship Id="rId23" Type="http://schemas.openxmlformats.org/officeDocument/2006/relationships/hyperlink" Target="https://www.3gpp.org/ftp/tsg_ran/WG1_RL1/TSGR1_108-e/Docs/R1-2202535.zip" TargetMode="External"/><Relationship Id="rId28" Type="http://schemas.openxmlformats.org/officeDocument/2006/relationships/hyperlink" Target="https://www.3gpp.org/ftp/TSG_RAN/WG1_RL1/TSGR1_109-e/Docs/R1-2203307.zip" TargetMode="External"/><Relationship Id="rId36" Type="http://schemas.openxmlformats.org/officeDocument/2006/relationships/hyperlink" Target="https://www.3gpp.org/ftp/TSG_RAN/WG1_RL1/TSGR1_109-e/Docs/R1-2203788.zip" TargetMode="External"/><Relationship Id="rId49" Type="http://schemas.openxmlformats.org/officeDocument/2006/relationships/hyperlink" Target="https://www.3gpp.org/ftp/TSG_RAN/WG1_RL1/TSGR1_109-e/Docs/R1-2204744.zip" TargetMode="External"/><Relationship Id="rId57" Type="http://schemas.microsoft.com/office/2011/relationships/people" Target="people.xml"/><Relationship Id="rId10" Type="http://schemas.openxmlformats.org/officeDocument/2006/relationships/hyperlink" Target="https://www.3gpp.org/ftp/tsg_ran/WG1_RL1/TSGR1_109-e/Docs/R1-2205107.zip" TargetMode="External"/><Relationship Id="rId19" Type="http://schemas.openxmlformats.org/officeDocument/2006/relationships/hyperlink" Target="https://www.3gpp.org/ftp/TSG_RAN/WG1_RL1/TSGR1_109-e/Docs/R1-2204744.zip" TargetMode="External"/><Relationship Id="rId31" Type="http://schemas.openxmlformats.org/officeDocument/2006/relationships/hyperlink" Target="https://www.3gpp.org/ftp/TSG_RAN/WG1_RL1/TSGR1_109-e/Docs/R1-2203518.zip" TargetMode="External"/><Relationship Id="rId44" Type="http://schemas.openxmlformats.org/officeDocument/2006/relationships/hyperlink" Target="https://www.3gpp.org/ftp/TSG_RAN/WG1_RL1/TSGR1_109-e/Docs/R1-2204347.zip" TargetMode="External"/><Relationship Id="rId52" Type="http://schemas.openxmlformats.org/officeDocument/2006/relationships/hyperlink" Target="https://www.3gpp.org/ftp/TSG_RAN/WG1_RL1/TSGR1_109-e/Docs/R1-220490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517.zip" TargetMode="External"/><Relationship Id="rId22" Type="http://schemas.openxmlformats.org/officeDocument/2006/relationships/hyperlink" Target="https://www.3gpp.org/ftp/TSG_RAN/TSG_RAN/TSGR_95e/Docs/RP-220966.zip" TargetMode="External"/><Relationship Id="rId27" Type="http://schemas.openxmlformats.org/officeDocument/2006/relationships/hyperlink" Target="https://www.3gpp.org/ftp/TSG_RAN/WG1_RL1/TSGR1_109-e/Docs/R1-2203115.zip" TargetMode="External"/><Relationship Id="rId30" Type="http://schemas.openxmlformats.org/officeDocument/2006/relationships/hyperlink" Target="https://www.3gpp.org/ftp/TSG_RAN/WG1_RL1/TSGR1_109-e/Docs/R1-2203517.zip" TargetMode="External"/><Relationship Id="rId35" Type="http://schemas.openxmlformats.org/officeDocument/2006/relationships/hyperlink" Target="https://www.3gpp.org/ftp/TSG_RAN/WG1_RL1/TSGR1_109-e/Docs/R1-2203787.zip" TargetMode="External"/><Relationship Id="rId43" Type="http://schemas.openxmlformats.org/officeDocument/2006/relationships/hyperlink" Target="https://www.3gpp.org/ftp/TSG_RAN/WG1_RL1/TSGR1_109-e/Docs/R1-2204277.zip" TargetMode="External"/><Relationship Id="rId48" Type="http://schemas.openxmlformats.org/officeDocument/2006/relationships/hyperlink" Target="https://www.3gpp.org/ftp/TSG_RAN/WG1_RL1/TSGR1_109-e/Docs/R1-2204711.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77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D0986-F856-4A81-AF80-E247BCED897A}">
  <ds:schemaRefs>
    <ds:schemaRef ds:uri="http://schemas.openxmlformats.org/officeDocument/2006/bibliography"/>
  </ds:schemaRefs>
</ds:datastoreItem>
</file>

<file path=customXml/itemProps2.xml><?xml version="1.0" encoding="utf-8"?>
<ds:datastoreItem xmlns:ds="http://schemas.openxmlformats.org/officeDocument/2006/customXml" ds:itemID="{C6418540-1C7A-4CC6-B506-02DEB20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23</Pages>
  <Words>10279</Words>
  <Characters>58591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Chatterjee, Debdeep</cp:lastModifiedBy>
  <cp:revision>25</cp:revision>
  <dcterms:created xsi:type="dcterms:W3CDTF">2022-05-10T14:40:00Z</dcterms:created>
  <dcterms:modified xsi:type="dcterms:W3CDTF">2022-05-10T23:51:00Z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