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67BEC94C" w:rsidR="003A54B0" w:rsidRDefault="00131E73">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F50727">
        <w:rPr>
          <w:sz w:val="22"/>
          <w:szCs w:val="22"/>
          <w:lang w:val="en-US"/>
        </w:rPr>
        <w:t>xxxxx</w:t>
      </w:r>
    </w:p>
    <w:p w14:paraId="7024D1A8" w14:textId="77777777" w:rsidR="003A54B0" w:rsidRDefault="00131E73">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2E700F5B"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sidR="00685172">
        <w:rPr>
          <w:rFonts w:ascii="Arial" w:hAnsi="Arial" w:cs="Arial"/>
          <w:b/>
          <w:lang w:val="en-US"/>
        </w:rPr>
        <w:t>.1</w:t>
      </w:r>
      <w:r>
        <w:rPr>
          <w:rFonts w:ascii="Arial" w:hAnsi="Arial" w:cs="Arial"/>
          <w:b/>
          <w:lang w:val="en-US"/>
        </w:rPr>
        <w:br/>
      </w:r>
    </w:p>
    <w:p w14:paraId="4D025FAE" w14:textId="70C38114"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w:t>
      </w:r>
      <w:r w:rsidR="00F50727" w:rsidRPr="00F50727">
        <w:rPr>
          <w:rFonts w:ascii="Arial" w:hAnsi="Arial" w:cs="Arial"/>
          <w:b/>
          <w:lang w:val="en-US"/>
        </w:rPr>
        <w:t xml:space="preserve">summary for </w:t>
      </w:r>
      <w:r w:rsidR="007649BF" w:rsidRPr="007649BF">
        <w:rPr>
          <w:rFonts w:ascii="Arial" w:hAnsi="Arial" w:cs="Arial"/>
          <w:b/>
          <w:lang w:val="en-US"/>
        </w:rPr>
        <w:t>maintenance on UE bandwidth reduction</w:t>
      </w:r>
      <w:r w:rsidR="007649BF">
        <w:rPr>
          <w:rFonts w:ascii="Arial" w:hAnsi="Arial" w:cs="Arial"/>
          <w:b/>
          <w:lang w:val="en-US"/>
        </w:rPr>
        <w:t xml:space="preserve"> for RedCap</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7E163A7" w14:textId="51D3ABEA" w:rsidR="00834FDA" w:rsidRDefault="00834FDA" w:rsidP="00834FDA">
      <w:pPr>
        <w:pStyle w:val="1"/>
        <w:numPr>
          <w:ilvl w:val="0"/>
          <w:numId w:val="0"/>
        </w:numPr>
        <w:ind w:left="1134" w:hanging="1134"/>
      </w:pPr>
      <w:bookmarkStart w:id="2" w:name="foreword"/>
      <w:bookmarkStart w:id="3" w:name="scope"/>
      <w:bookmarkEnd w:id="2"/>
      <w:bookmarkEnd w:id="3"/>
      <w:r>
        <w:t>Introduction</w:t>
      </w:r>
    </w:p>
    <w:p w14:paraId="6C488A1F" w14:textId="6ACD21D9"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FCF0C2" w14:textId="37C60526" w:rsidR="00666ED4" w:rsidRDefault="00666ED4" w:rsidP="00666ED4">
      <w:pPr>
        <w:rPr>
          <w:lang w:val="en-US"/>
        </w:rPr>
      </w:pPr>
      <w:r>
        <w:rPr>
          <w:lang w:val="en-US"/>
        </w:rPr>
        <w:t xml:space="preserve">This document captures </w:t>
      </w:r>
      <w:r w:rsidR="006449DB">
        <w:rPr>
          <w:lang w:val="en-US"/>
        </w:rPr>
        <w:t>this</w:t>
      </w:r>
      <w:r>
        <w:rPr>
          <w:lang w:val="en-US"/>
        </w:rPr>
        <w:t xml:space="preserve"> email discussion </w:t>
      </w:r>
      <w:r w:rsidR="00921614">
        <w:rPr>
          <w:lang w:val="en-US"/>
        </w:rPr>
        <w:t>on</w:t>
      </w:r>
      <w:r>
        <w:rPr>
          <w:lang w:val="en-US"/>
        </w:rPr>
        <w:t xml:space="preserve"> maintenance </w:t>
      </w:r>
      <w:r w:rsidR="00921614">
        <w:rPr>
          <w:lang w:val="en-US"/>
        </w:rPr>
        <w:t>issues for</w:t>
      </w:r>
      <w:r>
        <w:rPr>
          <w:lang w:val="en-US"/>
        </w:rPr>
        <w:t xml:space="preserve"> UE bandwidth reduction for RedCap</w:t>
      </w:r>
      <w:r w:rsidR="006449DB">
        <w:rPr>
          <w:lang w:val="en-US"/>
        </w:rPr>
        <w:t>:</w:t>
      </w:r>
    </w:p>
    <w:tbl>
      <w:tblPr>
        <w:tblStyle w:val="af7"/>
        <w:tblW w:w="0" w:type="auto"/>
        <w:tblLook w:val="04A0" w:firstRow="1" w:lastRow="0" w:firstColumn="1" w:lastColumn="0" w:noHBand="0" w:noVBand="1"/>
      </w:tblPr>
      <w:tblGrid>
        <w:gridCol w:w="9630"/>
      </w:tblGrid>
      <w:tr w:rsidR="003A54B0" w:rsidRPr="00A078EC" w14:paraId="59CBD532" w14:textId="77777777">
        <w:tc>
          <w:tcPr>
            <w:tcW w:w="9630" w:type="dxa"/>
          </w:tcPr>
          <w:p w14:paraId="38F7E15E" w14:textId="5CD68B5F" w:rsidR="00C86126" w:rsidRPr="00C86126" w:rsidRDefault="00C86126" w:rsidP="00C86126">
            <w:pPr>
              <w:spacing w:after="0" w:line="240" w:lineRule="auto"/>
              <w:jc w:val="left"/>
              <w:rPr>
                <w:rFonts w:ascii="Times" w:hAnsi="Times"/>
                <w:szCs w:val="24"/>
                <w:highlight w:val="cyan"/>
                <w:lang w:eastAsia="x-none"/>
              </w:rPr>
            </w:pPr>
            <w:r w:rsidRPr="00C86126">
              <w:rPr>
                <w:rFonts w:ascii="Times" w:hAnsi="Times"/>
                <w:szCs w:val="24"/>
                <w:highlight w:val="cyan"/>
                <w:lang w:eastAsia="x-none"/>
              </w:rPr>
              <w:t xml:space="preserve">[109-e-R17_RedCap-01] Email discussion under 8.6.1 for maintenance on UE bandwidth reduction, for issues 1, 2 and 3 </w:t>
            </w:r>
            <w:r>
              <w:rPr>
                <w:rFonts w:ascii="Times" w:hAnsi="Times"/>
                <w:szCs w:val="24"/>
                <w:highlight w:val="cyan"/>
                <w:lang w:eastAsia="x-none"/>
              </w:rPr>
              <w:t>under</w:t>
            </w:r>
            <w:r w:rsidRPr="00C86126">
              <w:rPr>
                <w:rFonts w:ascii="Times" w:hAnsi="Times"/>
                <w:szCs w:val="24"/>
                <w:highlight w:val="cyan"/>
                <w:lang w:eastAsia="x-none"/>
              </w:rPr>
              <w:t xml:space="preserve"> High Priority Proposal 2-1c in the FL summary</w:t>
            </w:r>
            <w:r w:rsidR="00326470">
              <w:rPr>
                <w:rFonts w:ascii="Times" w:hAnsi="Times"/>
                <w:szCs w:val="24"/>
                <w:highlight w:val="cyan"/>
                <w:lang w:eastAsia="x-none"/>
              </w:rPr>
              <w:t xml:space="preserve"> </w:t>
            </w:r>
            <w:hyperlink r:id="rId12" w:history="1">
              <w:r w:rsidR="00326470" w:rsidRPr="00326470">
                <w:rPr>
                  <w:rStyle w:val="afa"/>
                  <w:rFonts w:ascii="Times" w:hAnsi="Times"/>
                  <w:szCs w:val="24"/>
                  <w:highlight w:val="cyan"/>
                  <w:lang w:eastAsia="x-none"/>
                </w:rPr>
                <w:t>R1-2205107</w:t>
              </w:r>
            </w:hyperlink>
            <w:r w:rsidR="00326470">
              <w:rPr>
                <w:rFonts w:ascii="Times" w:hAnsi="Times"/>
                <w:szCs w:val="24"/>
                <w:highlight w:val="cyan"/>
                <w:lang w:eastAsia="x-none"/>
              </w:rPr>
              <w:t xml:space="preserve"> </w:t>
            </w:r>
            <w:r w:rsidRPr="00C86126">
              <w:rPr>
                <w:rFonts w:ascii="Times" w:hAnsi="Times"/>
                <w:szCs w:val="24"/>
                <w:highlight w:val="cyan"/>
                <w:lang w:eastAsia="x-none"/>
              </w:rPr>
              <w:t>– Johan (Ericsson)</w:t>
            </w:r>
          </w:p>
          <w:p w14:paraId="5CFC656C" w14:textId="26DBFA40" w:rsidR="00C86126" w:rsidRPr="00C86126" w:rsidRDefault="00C86126" w:rsidP="00D96D02">
            <w:pPr>
              <w:numPr>
                <w:ilvl w:val="0"/>
                <w:numId w:val="10"/>
              </w:numPr>
              <w:spacing w:after="0" w:line="240" w:lineRule="auto"/>
              <w:jc w:val="left"/>
              <w:rPr>
                <w:rFonts w:ascii="Times" w:hAnsi="Times"/>
                <w:szCs w:val="24"/>
                <w:highlight w:val="cyan"/>
                <w:lang w:eastAsia="x-none"/>
              </w:rPr>
            </w:pPr>
            <w:r w:rsidRPr="00C86126">
              <w:rPr>
                <w:rFonts w:ascii="Times" w:hAnsi="Times"/>
                <w:szCs w:val="24"/>
                <w:highlight w:val="cyan"/>
                <w:lang w:eastAsia="x-none"/>
              </w:rPr>
              <w:t>Discussion and decision by May 18</w:t>
            </w:r>
          </w:p>
        </w:tc>
      </w:tr>
    </w:tbl>
    <w:p w14:paraId="1A95FEB2" w14:textId="2180A74C" w:rsidR="0084412B" w:rsidRDefault="00E3028B" w:rsidP="00E3028B">
      <w:pPr>
        <w:rPr>
          <w:lang w:val="en-US"/>
        </w:rPr>
      </w:pPr>
      <w:r>
        <w:rPr>
          <w:lang w:val="en-US"/>
        </w:rPr>
        <w:br/>
      </w:r>
      <w:r w:rsidR="000E44BA">
        <w:rPr>
          <w:lang w:val="en-US"/>
        </w:rPr>
        <w:t>The three issues mentioned above are the following ones:</w:t>
      </w:r>
    </w:p>
    <w:tbl>
      <w:tblPr>
        <w:tblStyle w:val="af7"/>
        <w:tblW w:w="0" w:type="auto"/>
        <w:tblLook w:val="04A0" w:firstRow="1" w:lastRow="0" w:firstColumn="1" w:lastColumn="0" w:noHBand="0" w:noVBand="1"/>
      </w:tblPr>
      <w:tblGrid>
        <w:gridCol w:w="9630"/>
      </w:tblGrid>
      <w:tr w:rsidR="0084412B" w14:paraId="02EC4E38" w14:textId="77777777" w:rsidTr="0084412B">
        <w:tc>
          <w:tcPr>
            <w:tcW w:w="9630" w:type="dxa"/>
          </w:tcPr>
          <w:p w14:paraId="3E8179A9" w14:textId="77777777" w:rsidR="0084412B" w:rsidRDefault="0084412B" w:rsidP="00D96D02">
            <w:pPr>
              <w:pStyle w:val="afe"/>
              <w:numPr>
                <w:ilvl w:val="0"/>
                <w:numId w:val="9"/>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8250E89" w14:textId="7CA07040" w:rsidR="0084412B" w:rsidRPr="00711039" w:rsidRDefault="0084412B" w:rsidP="00D96D02">
            <w:pPr>
              <w:pStyle w:val="afe"/>
              <w:numPr>
                <w:ilvl w:val="1"/>
                <w:numId w:val="9"/>
              </w:numPr>
              <w:jc w:val="left"/>
              <w:rPr>
                <w:sz w:val="20"/>
                <w:szCs w:val="22"/>
                <w:lang w:val="en-US"/>
              </w:rPr>
            </w:pPr>
            <w:r>
              <w:rPr>
                <w:sz w:val="20"/>
                <w:szCs w:val="22"/>
                <w:lang w:val="en-US"/>
              </w:rPr>
              <w:t xml:space="preserve">See references </w:t>
            </w:r>
            <w:r w:rsidRPr="00711039">
              <w:rPr>
                <w:sz w:val="20"/>
                <w:szCs w:val="22"/>
                <w:lang w:val="en-US"/>
              </w:rPr>
              <w:t>[3, 4, 5, 7, 8, 9, 11, 14, 16, 18, 20, 22, 23, 24, 25, 27, 28, 29, 32]</w:t>
            </w:r>
          </w:p>
          <w:p w14:paraId="10AB427D" w14:textId="77777777" w:rsidR="0084412B" w:rsidRDefault="0084412B" w:rsidP="00D96D02">
            <w:pPr>
              <w:pStyle w:val="afe"/>
              <w:numPr>
                <w:ilvl w:val="0"/>
                <w:numId w:val="9"/>
              </w:numPr>
              <w:jc w:val="left"/>
              <w:rPr>
                <w:sz w:val="20"/>
                <w:szCs w:val="22"/>
                <w:lang w:val="en-US"/>
              </w:rPr>
            </w:pPr>
            <w:r>
              <w:rPr>
                <w:sz w:val="20"/>
                <w:szCs w:val="22"/>
                <w:lang w:val="en-US"/>
              </w:rPr>
              <w:t>SSB presence in separate initial DL BWP in connected mode for BWP configuration option 1</w:t>
            </w:r>
          </w:p>
          <w:p w14:paraId="1522690A" w14:textId="6C40A5FE" w:rsidR="0084412B" w:rsidRDefault="0084412B" w:rsidP="00D96D02">
            <w:pPr>
              <w:pStyle w:val="afe"/>
              <w:numPr>
                <w:ilvl w:val="1"/>
                <w:numId w:val="9"/>
              </w:numPr>
              <w:jc w:val="left"/>
              <w:rPr>
                <w:sz w:val="20"/>
                <w:szCs w:val="22"/>
                <w:lang w:val="en-US"/>
              </w:rPr>
            </w:pPr>
            <w:r>
              <w:rPr>
                <w:sz w:val="20"/>
                <w:szCs w:val="22"/>
                <w:lang w:val="en-US"/>
              </w:rPr>
              <w:t>See references [5, 7, 8, 9, 11, 14, 16, 18, 20, 22, 23, 24, 25, 27, 28, 29, 32]</w:t>
            </w:r>
          </w:p>
          <w:p w14:paraId="64245DE0" w14:textId="77777777" w:rsidR="0084412B" w:rsidRDefault="0084412B" w:rsidP="00D96D02">
            <w:pPr>
              <w:pStyle w:val="afe"/>
              <w:numPr>
                <w:ilvl w:val="0"/>
                <w:numId w:val="9"/>
              </w:numPr>
              <w:jc w:val="left"/>
              <w:rPr>
                <w:sz w:val="20"/>
                <w:szCs w:val="22"/>
                <w:lang w:val="en-US"/>
              </w:rPr>
            </w:pPr>
            <w:r>
              <w:rPr>
                <w:sz w:val="20"/>
                <w:szCs w:val="22"/>
                <w:lang w:val="en-US"/>
              </w:rPr>
              <w:t>Corrections for BWP operation description in 38.213 clause 17.1</w:t>
            </w:r>
          </w:p>
          <w:p w14:paraId="656F891F" w14:textId="38E9847C" w:rsidR="0084412B" w:rsidRPr="0084412B" w:rsidRDefault="0084412B" w:rsidP="00D96D02">
            <w:pPr>
              <w:pStyle w:val="afe"/>
              <w:numPr>
                <w:ilvl w:val="1"/>
                <w:numId w:val="9"/>
              </w:numPr>
              <w:jc w:val="left"/>
              <w:rPr>
                <w:sz w:val="20"/>
                <w:szCs w:val="22"/>
                <w:lang w:val="en-US"/>
              </w:rPr>
            </w:pPr>
            <w:r>
              <w:rPr>
                <w:sz w:val="20"/>
                <w:szCs w:val="22"/>
                <w:lang w:val="en-US"/>
              </w:rPr>
              <w:t>See references [5, 7, 9, 18, 22, 26, 28, 29]</w:t>
            </w:r>
          </w:p>
        </w:tc>
      </w:tr>
    </w:tbl>
    <w:p w14:paraId="24B19D44" w14:textId="55B3CB7D" w:rsidR="003145CF" w:rsidRDefault="0084412B" w:rsidP="00E3028B">
      <w:pPr>
        <w:rPr>
          <w:lang w:val="en-US"/>
        </w:rPr>
      </w:pPr>
      <w:r>
        <w:rPr>
          <w:lang w:val="en-US"/>
        </w:rPr>
        <w:br/>
      </w:r>
      <w:r w:rsidR="00EC691C">
        <w:rPr>
          <w:lang w:val="en-US"/>
        </w:rPr>
        <w:t>Each one of the issues listed above is treated in its own section in this document.</w:t>
      </w:r>
      <w:r w:rsidR="003145CF">
        <w:rPr>
          <w:lang w:val="en-US"/>
        </w:rPr>
        <w:t xml:space="preserve"> All contributions submitted to agenda items 8.6.1 and 8.6.2 are included </w:t>
      </w:r>
      <w:r w:rsidR="00843B12">
        <w:rPr>
          <w:lang w:val="en-US"/>
        </w:rPr>
        <w:t xml:space="preserve">in the </w:t>
      </w:r>
      <w:r w:rsidR="00B62D78">
        <w:rPr>
          <w:lang w:val="en-US"/>
        </w:rPr>
        <w:t>References</w:t>
      </w:r>
      <w:r w:rsidR="00843B12">
        <w:rPr>
          <w:lang w:val="en-US"/>
        </w:rPr>
        <w:t xml:space="preserve"> section </w:t>
      </w:r>
      <w:r w:rsidR="003145CF">
        <w:rPr>
          <w:lang w:val="en-US"/>
        </w:rPr>
        <w:t>as references [3] – [32]. The final FLS on UE bandwidth reduction from the previous RAN1 meeting can be found in [33].</w:t>
      </w:r>
    </w:p>
    <w:p w14:paraId="0436AB93" w14:textId="337C72A0" w:rsidR="00E3028B" w:rsidRDefault="00114BDC" w:rsidP="00E3028B">
      <w:pPr>
        <w:rPr>
          <w:lang w:val="en-US"/>
        </w:rPr>
      </w:pPr>
      <w:r>
        <w:rPr>
          <w:lang w:val="en-US"/>
        </w:rPr>
        <w:t xml:space="preserve">The </w:t>
      </w:r>
      <w:r w:rsidR="00BA2CA8">
        <w:rPr>
          <w:lang w:val="en-US"/>
        </w:rPr>
        <w:t>feedback forms</w:t>
      </w:r>
      <w:r w:rsidR="00E3028B">
        <w:rPr>
          <w:lang w:val="en-US"/>
        </w:rPr>
        <w:t xml:space="preserve"> in this document are tagged and color coded with </w:t>
      </w:r>
      <w:r w:rsidR="00E3028B">
        <w:rPr>
          <w:highlight w:val="yellow"/>
          <w:lang w:val="en-US"/>
        </w:rPr>
        <w:t>High Priority</w:t>
      </w:r>
      <w:r w:rsidR="00E3028B">
        <w:rPr>
          <w:lang w:val="en-US"/>
        </w:rPr>
        <w:t xml:space="preserve"> or </w:t>
      </w:r>
      <w:r w:rsidR="00E3028B">
        <w:rPr>
          <w:highlight w:val="cyan"/>
          <w:lang w:val="en-US"/>
        </w:rPr>
        <w:t>Medium Priority</w:t>
      </w:r>
      <w:r w:rsidR="00E3028B">
        <w:rPr>
          <w:lang w:val="en-US"/>
        </w:rPr>
        <w:t xml:space="preserve">. The </w:t>
      </w:r>
      <w:r w:rsidR="007A41C9">
        <w:rPr>
          <w:lang w:val="en-US"/>
        </w:rPr>
        <w:t>aspects</w:t>
      </w:r>
      <w:r w:rsidR="00E3028B">
        <w:rPr>
          <w:lang w:val="en-US"/>
        </w:rPr>
        <w:t xml:space="preserve"> that are in the focus of this round of the discussion are furthermore </w:t>
      </w:r>
      <w:r w:rsidR="00E3028B" w:rsidRPr="0011155C">
        <w:rPr>
          <w:lang w:val="en-US"/>
        </w:rPr>
        <w:t xml:space="preserve">tagged </w:t>
      </w:r>
      <w:r w:rsidR="00E3028B" w:rsidRPr="006C37FC">
        <w:rPr>
          <w:color w:val="FF0000"/>
          <w:lang w:val="en-US"/>
        </w:rPr>
        <w:t>FL</w:t>
      </w:r>
      <w:r w:rsidR="00B62153">
        <w:rPr>
          <w:color w:val="FF0000"/>
          <w:lang w:val="en-US"/>
        </w:rPr>
        <w:t>2</w:t>
      </w:r>
      <w:r w:rsidR="00E3028B">
        <w:rPr>
          <w:lang w:val="en-US"/>
        </w:rPr>
        <w:t>.</w:t>
      </w:r>
    </w:p>
    <w:p w14:paraId="296A9885" w14:textId="6029A1F4" w:rsidR="003A54B0" w:rsidRDefault="00131E73">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3215961F" w:rsidR="003A54B0" w:rsidRDefault="008C1B25">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31178DB" w14:textId="77FEE11C" w:rsidR="003A54B0" w:rsidRDefault="008C1B25">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0564A38" w14:textId="3A7F5887" w:rsidR="003A54B0" w:rsidRDefault="008C1B25">
            <w:pPr>
              <w:spacing w:after="0"/>
              <w:jc w:val="center"/>
              <w:rPr>
                <w:rFonts w:eastAsiaTheme="minorEastAsia"/>
                <w:lang w:val="en-US" w:eastAsia="zh-CN"/>
              </w:rPr>
            </w:pPr>
            <w:r>
              <w:rPr>
                <w:rFonts w:eastAsiaTheme="minorEastAsia"/>
                <w:lang w:val="en-US" w:eastAsia="zh-CN"/>
              </w:rPr>
              <w:t>cw.tsai@mediatek.com</w:t>
            </w:r>
          </w:p>
        </w:tc>
      </w:tr>
      <w:tr w:rsidR="00077D07"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2A8AED79" w:rsidR="00077D07" w:rsidRDefault="00077D07" w:rsidP="00077D07">
            <w:pPr>
              <w:spacing w:after="0"/>
              <w:jc w:val="center"/>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F0AD33" w14:textId="2EC4F926" w:rsidR="00077D07" w:rsidRDefault="00077D07" w:rsidP="00077D07">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5831399E" w14:textId="5596F780" w:rsidR="00077D07" w:rsidRDefault="00077D07" w:rsidP="00077D07">
            <w:pPr>
              <w:spacing w:after="0"/>
              <w:jc w:val="center"/>
              <w:rPr>
                <w:rFonts w:eastAsiaTheme="minorEastAsia"/>
                <w:lang w:val="en-US" w:eastAsia="zh-CN"/>
              </w:rPr>
            </w:pPr>
            <w:r w:rsidRPr="0093704C">
              <w:rPr>
                <w:rFonts w:eastAsiaTheme="minorEastAsia"/>
                <w:lang w:val="en-US" w:eastAsia="zh-CN"/>
              </w:rPr>
              <w:t>panxueming@vivo.com</w:t>
            </w:r>
          </w:p>
        </w:tc>
      </w:tr>
      <w:tr w:rsidR="00530F03"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067197C" w:rsidR="00530F03" w:rsidRDefault="00530F03" w:rsidP="00530F03">
            <w:pPr>
              <w:spacing w:after="0"/>
              <w:jc w:val="center"/>
              <w:rPr>
                <w:rFonts w:eastAsia="游明朝"/>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886FFF0" w14:textId="3E49A71A" w:rsidR="00530F03" w:rsidRDefault="00530F03" w:rsidP="00530F03">
            <w:pPr>
              <w:spacing w:after="0"/>
              <w:jc w:val="center"/>
              <w:rPr>
                <w:rFonts w:eastAsia="游明朝"/>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2A9C706E" w:rsidR="00530F03" w:rsidRDefault="00530F03" w:rsidP="00530F03">
            <w:pPr>
              <w:spacing w:after="0"/>
              <w:jc w:val="center"/>
              <w:rPr>
                <w:lang w:val="en-US"/>
              </w:rPr>
            </w:pPr>
            <w:r>
              <w:rPr>
                <w:rFonts w:eastAsiaTheme="minorEastAsia"/>
                <w:lang w:val="en-US" w:eastAsia="zh-CN"/>
              </w:rPr>
              <w:t>karol.schober@nordicsemi.no</w:t>
            </w:r>
          </w:p>
        </w:tc>
      </w:tr>
      <w:tr w:rsidR="00530F03"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1CE13BB6" w:rsidR="00530F03" w:rsidRDefault="001B4C9E" w:rsidP="00530F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5A32FA6" w14:textId="0F826220" w:rsidR="00530F03" w:rsidRDefault="001B4C9E" w:rsidP="00530F03">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0067A8CF" w14:textId="4C84C5C3" w:rsidR="00530F03" w:rsidRDefault="001B4C9E" w:rsidP="00530F03">
            <w:pPr>
              <w:spacing w:after="0"/>
              <w:jc w:val="center"/>
              <w:rPr>
                <w:rFonts w:eastAsiaTheme="minorEastAsia"/>
                <w:lang w:val="en-US" w:eastAsia="zh-CN"/>
              </w:rPr>
            </w:pPr>
            <w:r>
              <w:rPr>
                <w:rFonts w:eastAsiaTheme="minorEastAsia"/>
                <w:lang w:val="en-US" w:eastAsia="zh-CN"/>
              </w:rPr>
              <w:t>leijing@qti.qualcomm.com</w:t>
            </w:r>
          </w:p>
        </w:tc>
      </w:tr>
      <w:tr w:rsidR="00897DE8" w14:paraId="520A634B" w14:textId="77777777">
        <w:tc>
          <w:tcPr>
            <w:tcW w:w="2263" w:type="dxa"/>
            <w:tcBorders>
              <w:top w:val="single" w:sz="4" w:space="0" w:color="auto"/>
              <w:left w:val="single" w:sz="4" w:space="0" w:color="auto"/>
              <w:bottom w:val="single" w:sz="4" w:space="0" w:color="auto"/>
              <w:right w:val="single" w:sz="4" w:space="0" w:color="auto"/>
            </w:tcBorders>
          </w:tcPr>
          <w:p w14:paraId="60102162" w14:textId="39BC5CA8" w:rsidR="00897DE8" w:rsidRDefault="00897DE8" w:rsidP="00530F03">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5DD9A85" w14:textId="0BCAE673" w:rsidR="00897DE8" w:rsidRDefault="00897DE8" w:rsidP="00530F03">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017DCC11" w14:textId="030858C7" w:rsidR="00897DE8" w:rsidRDefault="00897DE8" w:rsidP="00530F03">
            <w:pPr>
              <w:spacing w:after="0"/>
              <w:jc w:val="center"/>
              <w:rPr>
                <w:rFonts w:eastAsiaTheme="minorEastAsia"/>
                <w:lang w:val="en-US" w:eastAsia="zh-CN"/>
              </w:rPr>
            </w:pPr>
            <w:r>
              <w:rPr>
                <w:rFonts w:eastAsiaTheme="minorEastAsia"/>
                <w:lang w:val="en-US" w:eastAsia="zh-CN"/>
              </w:rPr>
              <w:t>hhe5@apple.com</w:t>
            </w:r>
          </w:p>
        </w:tc>
      </w:tr>
      <w:tr w:rsidR="003F55D1" w14:paraId="6FC43902" w14:textId="77777777">
        <w:tc>
          <w:tcPr>
            <w:tcW w:w="2263" w:type="dxa"/>
            <w:tcBorders>
              <w:top w:val="single" w:sz="4" w:space="0" w:color="auto"/>
              <w:left w:val="single" w:sz="4" w:space="0" w:color="auto"/>
              <w:bottom w:val="single" w:sz="4" w:space="0" w:color="auto"/>
              <w:right w:val="single" w:sz="4" w:space="0" w:color="auto"/>
            </w:tcBorders>
          </w:tcPr>
          <w:p w14:paraId="57CF58F3" w14:textId="0F6F86D9" w:rsidR="003F55D1" w:rsidRDefault="003F55D1" w:rsidP="00530F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89446AE" w14:textId="50F94A64" w:rsidR="003F55D1" w:rsidRDefault="003F55D1" w:rsidP="00530F03">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B686A55" w14:textId="34045A55" w:rsidR="003F55D1" w:rsidRDefault="003F55D1" w:rsidP="00530F03">
            <w:pPr>
              <w:spacing w:after="0"/>
              <w:jc w:val="center"/>
              <w:rPr>
                <w:rFonts w:eastAsiaTheme="minorEastAsia"/>
                <w:lang w:val="en-US" w:eastAsia="zh-CN"/>
              </w:rPr>
            </w:pPr>
            <w:r>
              <w:rPr>
                <w:rFonts w:eastAsiaTheme="minorEastAsia" w:hint="eastAsia"/>
                <w:lang w:val="en-US" w:eastAsia="zh-CN"/>
              </w:rPr>
              <w:t>feiyongqiang@catt.cn</w:t>
            </w:r>
          </w:p>
        </w:tc>
      </w:tr>
      <w:tr w:rsidR="00E80EFD" w14:paraId="1888F3B1" w14:textId="77777777">
        <w:tc>
          <w:tcPr>
            <w:tcW w:w="2263" w:type="dxa"/>
            <w:tcBorders>
              <w:top w:val="single" w:sz="4" w:space="0" w:color="auto"/>
              <w:left w:val="single" w:sz="4" w:space="0" w:color="auto"/>
              <w:bottom w:val="single" w:sz="4" w:space="0" w:color="auto"/>
              <w:right w:val="single" w:sz="4" w:space="0" w:color="auto"/>
            </w:tcBorders>
          </w:tcPr>
          <w:p w14:paraId="6668DAC6" w14:textId="0778C9D3" w:rsidR="00E80EFD" w:rsidRDefault="00E80EFD" w:rsidP="00530F03">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F9DD058" w14:textId="6B2916FF" w:rsidR="00E80EFD" w:rsidRDefault="00E80EFD" w:rsidP="00530F03">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44EA7D2" w14:textId="4180ADD2" w:rsidR="00E80EFD" w:rsidRDefault="0065237C" w:rsidP="00530F03">
            <w:pPr>
              <w:spacing w:after="0"/>
              <w:jc w:val="center"/>
              <w:rPr>
                <w:rFonts w:eastAsiaTheme="minorEastAsia"/>
                <w:lang w:val="en-US" w:eastAsia="zh-CN"/>
              </w:rPr>
            </w:pPr>
            <w:r w:rsidRPr="00D82CF2">
              <w:rPr>
                <w:rFonts w:eastAsiaTheme="minorEastAsia"/>
                <w:lang w:val="en-US" w:eastAsia="zh-CN"/>
              </w:rPr>
              <w:t>huayu.zhou@unisoc.com</w:t>
            </w:r>
          </w:p>
        </w:tc>
      </w:tr>
      <w:tr w:rsidR="0065237C" w14:paraId="7B3D2949" w14:textId="77777777">
        <w:tc>
          <w:tcPr>
            <w:tcW w:w="2263" w:type="dxa"/>
            <w:tcBorders>
              <w:top w:val="single" w:sz="4" w:space="0" w:color="auto"/>
              <w:left w:val="single" w:sz="4" w:space="0" w:color="auto"/>
              <w:bottom w:val="single" w:sz="4" w:space="0" w:color="auto"/>
              <w:right w:val="single" w:sz="4" w:space="0" w:color="auto"/>
            </w:tcBorders>
          </w:tcPr>
          <w:p w14:paraId="39B4F947" w14:textId="0B394D29" w:rsidR="0065237C" w:rsidRDefault="0065237C" w:rsidP="00530F03">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ECBF8B3" w14:textId="1667210C" w:rsidR="0065237C" w:rsidRDefault="0065237C" w:rsidP="00530F03">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2210D80D" w14:textId="21EB7609" w:rsidR="0065237C" w:rsidRDefault="0065237C" w:rsidP="00530F03">
            <w:pPr>
              <w:spacing w:after="0"/>
              <w:jc w:val="center"/>
              <w:rPr>
                <w:rFonts w:eastAsiaTheme="minorEastAsia"/>
                <w:lang w:val="en-US" w:eastAsia="zh-CN"/>
              </w:rPr>
            </w:pPr>
            <w:proofErr w:type="spellStart"/>
            <w:proofErr w:type="gramStart"/>
            <w:r>
              <w:rPr>
                <w:rFonts w:eastAsiaTheme="minorEastAsia"/>
                <w:lang w:val="en-US" w:eastAsia="zh-CN"/>
              </w:rPr>
              <w:t>debdeep.chatterjee</w:t>
            </w:r>
            <w:proofErr w:type="spellEnd"/>
            <w:proofErr w:type="gramEnd"/>
            <w:r>
              <w:rPr>
                <w:rFonts w:eastAsiaTheme="minorEastAsia"/>
                <w:lang w:val="en-US" w:eastAsia="zh-CN"/>
              </w:rPr>
              <w:t xml:space="preserve"> at intel dot com</w:t>
            </w:r>
          </w:p>
        </w:tc>
      </w:tr>
      <w:tr w:rsidR="003E304B" w14:paraId="44435BF2" w14:textId="77777777">
        <w:tc>
          <w:tcPr>
            <w:tcW w:w="2263" w:type="dxa"/>
            <w:tcBorders>
              <w:top w:val="single" w:sz="4" w:space="0" w:color="auto"/>
              <w:left w:val="single" w:sz="4" w:space="0" w:color="auto"/>
              <w:bottom w:val="single" w:sz="4" w:space="0" w:color="auto"/>
              <w:right w:val="single" w:sz="4" w:space="0" w:color="auto"/>
            </w:tcBorders>
          </w:tcPr>
          <w:p w14:paraId="6DFBE9C0" w14:textId="3C620B15" w:rsidR="003E304B" w:rsidRPr="003E304B" w:rsidRDefault="003E304B" w:rsidP="003E304B">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74434E7A" w14:textId="184FEA77" w:rsidR="003E304B" w:rsidRDefault="003E304B" w:rsidP="003E304B">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5269588" w14:textId="4CE295CC" w:rsidR="003E304B" w:rsidRDefault="003E304B" w:rsidP="003E304B">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645286" w14:paraId="7ADE8FFE" w14:textId="77777777">
        <w:tc>
          <w:tcPr>
            <w:tcW w:w="2263" w:type="dxa"/>
            <w:tcBorders>
              <w:top w:val="single" w:sz="4" w:space="0" w:color="auto"/>
              <w:left w:val="single" w:sz="4" w:space="0" w:color="auto"/>
              <w:bottom w:val="single" w:sz="4" w:space="0" w:color="auto"/>
              <w:right w:val="single" w:sz="4" w:space="0" w:color="auto"/>
            </w:tcBorders>
          </w:tcPr>
          <w:p w14:paraId="68F8169C" w14:textId="0776A97A" w:rsidR="00645286" w:rsidRDefault="00645286" w:rsidP="00645286">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0885B48" w14:textId="6E505900" w:rsidR="00645286" w:rsidRDefault="00645286" w:rsidP="00645286">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A228F41" w14:textId="1B73513C" w:rsidR="00645286" w:rsidRDefault="00645286" w:rsidP="00645286">
            <w:pPr>
              <w:spacing w:after="0"/>
              <w:jc w:val="center"/>
              <w:rPr>
                <w:rFonts w:eastAsia="游明朝"/>
                <w:lang w:val="en-US" w:eastAsia="ja-JP"/>
              </w:rPr>
            </w:pPr>
            <w:r>
              <w:rPr>
                <w:rFonts w:eastAsia="游明朝"/>
                <w:lang w:val="en-US" w:eastAsia="ja-JP"/>
              </w:rPr>
              <w:t>mayuko.okano.ca@nttdocomo.com</w:t>
            </w:r>
          </w:p>
        </w:tc>
      </w:tr>
      <w:tr w:rsidR="00EB6AAB" w14:paraId="17507233" w14:textId="77777777">
        <w:tc>
          <w:tcPr>
            <w:tcW w:w="2263" w:type="dxa"/>
            <w:tcBorders>
              <w:top w:val="single" w:sz="4" w:space="0" w:color="auto"/>
              <w:left w:val="single" w:sz="4" w:space="0" w:color="auto"/>
              <w:bottom w:val="single" w:sz="4" w:space="0" w:color="auto"/>
              <w:right w:val="single" w:sz="4" w:space="0" w:color="auto"/>
            </w:tcBorders>
          </w:tcPr>
          <w:p w14:paraId="66DC3252" w14:textId="419D7214" w:rsidR="00EB6AAB" w:rsidRDefault="00EB6AAB" w:rsidP="00EB6AAB">
            <w:pPr>
              <w:spacing w:after="0"/>
              <w:jc w:val="center"/>
              <w:rPr>
                <w:rFonts w:eastAsia="游明朝"/>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88357F8" w14:textId="502E2EA6" w:rsidR="00EB6AAB" w:rsidRDefault="00EB6AAB" w:rsidP="00EB6AAB">
            <w:pPr>
              <w:spacing w:after="0"/>
              <w:jc w:val="center"/>
              <w:rPr>
                <w:rFonts w:eastAsia="游明朝"/>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1D29950" w14:textId="16C077CA" w:rsidR="00EB6AAB" w:rsidRDefault="00EB6AAB" w:rsidP="00EB6AAB">
            <w:pPr>
              <w:spacing w:after="0"/>
              <w:jc w:val="center"/>
              <w:rPr>
                <w:rFonts w:eastAsia="游明朝"/>
                <w:lang w:val="en-US" w:eastAsia="ja-JP"/>
              </w:rPr>
            </w:pPr>
            <w:r w:rsidRPr="00131FFF">
              <w:rPr>
                <w:rFonts w:eastAsiaTheme="minorEastAsia"/>
                <w:lang w:val="en-US" w:eastAsia="zh-CN"/>
              </w:rPr>
              <w:t>sandeep.narayanan.kadan.veedu@ericsson.com</w:t>
            </w:r>
          </w:p>
        </w:tc>
      </w:tr>
      <w:tr w:rsidR="009D0113" w14:paraId="64DA683E" w14:textId="77777777">
        <w:tc>
          <w:tcPr>
            <w:tcW w:w="2263" w:type="dxa"/>
            <w:tcBorders>
              <w:top w:val="single" w:sz="4" w:space="0" w:color="auto"/>
              <w:left w:val="single" w:sz="4" w:space="0" w:color="auto"/>
              <w:bottom w:val="single" w:sz="4" w:space="0" w:color="auto"/>
              <w:right w:val="single" w:sz="4" w:space="0" w:color="auto"/>
            </w:tcBorders>
          </w:tcPr>
          <w:p w14:paraId="4D9CCFDE" w14:textId="652A9E6B" w:rsidR="009D0113" w:rsidRDefault="009D0113" w:rsidP="009D0113">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3DF5FBA" w14:textId="2F0C4C88" w:rsidR="009D0113" w:rsidRDefault="009D0113" w:rsidP="009D0113">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7B682182" w14:textId="05E0D933" w:rsidR="009D0113" w:rsidRPr="00131FFF" w:rsidRDefault="009D0113" w:rsidP="009D0113">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3764A649" w14:textId="77777777" w:rsidR="003A54B0" w:rsidRPr="002C125E" w:rsidRDefault="003A54B0"/>
    <w:p w14:paraId="3D1E1BAC" w14:textId="6C5F72E7" w:rsidR="00834FDA" w:rsidRDefault="009C010D" w:rsidP="0051053B">
      <w:pPr>
        <w:pStyle w:val="1"/>
        <w:numPr>
          <w:ilvl w:val="0"/>
          <w:numId w:val="0"/>
        </w:numPr>
        <w:ind w:left="1134" w:hanging="1134"/>
        <w:jc w:val="left"/>
      </w:pPr>
      <w:r>
        <w:t>1</w:t>
      </w:r>
      <w:r w:rsidR="00834FDA">
        <w:tab/>
      </w:r>
      <w:r>
        <w:t xml:space="preserve">Issue #1: </w:t>
      </w:r>
      <w:r w:rsidR="0051053B" w:rsidRPr="0051053B">
        <w:t xml:space="preserve">Clarification of case when initial DL BWP is wider than maximum UE bandwidth, including discussion on </w:t>
      </w:r>
      <w:proofErr w:type="spellStart"/>
      <w:r w:rsidR="0051053B" w:rsidRPr="0051053B">
        <w:t>center</w:t>
      </w:r>
      <w:proofErr w:type="spellEnd"/>
      <w:r w:rsidR="0051053B" w:rsidRPr="0051053B">
        <w:t xml:space="preserve"> frequency alignment for TDD</w:t>
      </w:r>
    </w:p>
    <w:p w14:paraId="2542D306" w14:textId="430D2DBB" w:rsidR="0032485D" w:rsidRDefault="00D25EC1" w:rsidP="0032485D">
      <w:pPr>
        <w:rPr>
          <w:lang w:val="en-US"/>
        </w:rPr>
      </w:pPr>
      <w:r w:rsidRPr="00D25EC1">
        <w:rPr>
          <w:lang w:val="en-US"/>
        </w:rPr>
        <w:t xml:space="preserve">Clarification of </w:t>
      </w:r>
      <w:r w:rsidR="00C11276">
        <w:rPr>
          <w:lang w:val="en-US"/>
        </w:rPr>
        <w:t xml:space="preserve">the </w:t>
      </w:r>
      <w:r w:rsidRPr="00D25EC1">
        <w:rPr>
          <w:lang w:val="en-US"/>
        </w:rPr>
        <w:t>case when initial DL BWP is wider than maximum UE bandwidth</w:t>
      </w:r>
      <w:r w:rsidR="005019AF">
        <w:rPr>
          <w:lang w:val="en-US"/>
        </w:rPr>
        <w:t>, including discussion on center frequency alignment for TDD,</w:t>
      </w:r>
      <w:r w:rsidR="00C11276">
        <w:rPr>
          <w:lang w:val="en-US"/>
        </w:rPr>
        <w:t xml:space="preserve"> is discussed in contributions</w:t>
      </w:r>
      <w:r w:rsidRPr="00D25EC1">
        <w:rPr>
          <w:lang w:val="en-US"/>
        </w:rPr>
        <w:t xml:space="preserve"> [3, 4, 5, 7, 8, 9, </w:t>
      </w:r>
      <w:r w:rsidR="005019AF">
        <w:rPr>
          <w:lang w:val="en-US"/>
        </w:rPr>
        <w:t xml:space="preserve">11, </w:t>
      </w:r>
      <w:r w:rsidRPr="00D25EC1">
        <w:rPr>
          <w:lang w:val="en-US"/>
        </w:rPr>
        <w:t>14, 16, 18, 20, 22, 23, 24, 25, 27, 28, 29, 32]</w:t>
      </w:r>
      <w:r w:rsidR="00C11276">
        <w:rPr>
          <w:lang w:val="en-US"/>
        </w:rPr>
        <w:t xml:space="preserve">. </w:t>
      </w:r>
      <w:r w:rsidR="0080142B">
        <w:rPr>
          <w:lang w:val="en-US"/>
        </w:rPr>
        <w:t>This issue was discussed in the previous RAN1 meeting</w:t>
      </w:r>
      <w:r w:rsidR="005029AE">
        <w:rPr>
          <w:lang w:val="en-US"/>
        </w:rPr>
        <w:t xml:space="preserve">, and the </w:t>
      </w:r>
      <w:r w:rsidR="0080142B">
        <w:rPr>
          <w:lang w:val="en-US"/>
        </w:rPr>
        <w:t xml:space="preserve">discussion is captured on pages </w:t>
      </w:r>
      <w:r w:rsidR="00085D83">
        <w:rPr>
          <w:lang w:val="en-US"/>
        </w:rPr>
        <w:t>3</w:t>
      </w:r>
      <w:r w:rsidR="0080142B">
        <w:rPr>
          <w:lang w:val="en-US"/>
        </w:rPr>
        <w:t>-44 in the FLS in [33].</w:t>
      </w:r>
      <w:r w:rsidR="00A1376F">
        <w:rPr>
          <w:lang w:val="en-US"/>
        </w:rPr>
        <w:t xml:space="preserve"> </w:t>
      </w:r>
      <w:r w:rsidR="0032485D">
        <w:rPr>
          <w:lang w:val="en-US"/>
        </w:rPr>
        <w:t>The following agreement was made</w:t>
      </w:r>
      <w:r w:rsidR="008F7E30">
        <w:rPr>
          <w:lang w:val="en-US"/>
        </w:rPr>
        <w:t xml:space="preserve"> regarding </w:t>
      </w:r>
      <w:r w:rsidR="0041111E">
        <w:rPr>
          <w:lang w:val="en-US"/>
        </w:rPr>
        <w:t xml:space="preserve">DL/UL </w:t>
      </w:r>
      <w:r w:rsidR="008F7E30">
        <w:rPr>
          <w:lang w:val="en-US"/>
        </w:rPr>
        <w:t>center frequency alignment for TDD</w:t>
      </w:r>
      <w:r w:rsidR="0032485D">
        <w:rPr>
          <w:lang w:val="en-US"/>
        </w:rPr>
        <w:t>:</w:t>
      </w:r>
    </w:p>
    <w:tbl>
      <w:tblPr>
        <w:tblStyle w:val="af7"/>
        <w:tblW w:w="0" w:type="auto"/>
        <w:tblLook w:val="04A0" w:firstRow="1" w:lastRow="0" w:firstColumn="1" w:lastColumn="0" w:noHBand="0" w:noVBand="1"/>
      </w:tblPr>
      <w:tblGrid>
        <w:gridCol w:w="9630"/>
      </w:tblGrid>
      <w:tr w:rsidR="0032485D" w14:paraId="568B8BF8" w14:textId="77777777" w:rsidTr="003F55D1">
        <w:tc>
          <w:tcPr>
            <w:tcW w:w="9630" w:type="dxa"/>
          </w:tcPr>
          <w:p w14:paraId="0FA643F5" w14:textId="77777777" w:rsidR="0032485D" w:rsidRPr="00860D73" w:rsidRDefault="0032485D" w:rsidP="003F55D1">
            <w:pPr>
              <w:shd w:val="clear" w:color="auto" w:fill="FFFFFF"/>
              <w:spacing w:after="0" w:line="233" w:lineRule="atLeast"/>
              <w:rPr>
                <w:rFonts w:eastAsia="SimSun"/>
                <w:highlight w:val="green"/>
                <w:lang w:val="en-US" w:eastAsia="zh-CN"/>
              </w:rPr>
            </w:pPr>
            <w:r w:rsidRPr="00860D73">
              <w:rPr>
                <w:rFonts w:eastAsia="SimSun"/>
                <w:highlight w:val="green"/>
                <w:shd w:val="clear" w:color="auto" w:fill="FFFF00"/>
                <w:lang w:val="en-US" w:eastAsia="zh-CN"/>
              </w:rPr>
              <w:t>Agreement:</w:t>
            </w:r>
          </w:p>
          <w:p w14:paraId="7889B902" w14:textId="39B8BF35" w:rsidR="0032485D" w:rsidRPr="00860D73" w:rsidRDefault="0032485D" w:rsidP="00D96D02">
            <w:pPr>
              <w:numPr>
                <w:ilvl w:val="0"/>
                <w:numId w:val="14"/>
              </w:numPr>
              <w:spacing w:after="0" w:line="240" w:lineRule="auto"/>
              <w:jc w:val="left"/>
              <w:rPr>
                <w:rFonts w:eastAsia="SimSun"/>
                <w:color w:val="000000"/>
                <w:lang w:val="en-US" w:eastAsia="zh-CN"/>
              </w:rPr>
            </w:pPr>
            <w:r w:rsidRPr="00860D73">
              <w:rPr>
                <w:rFonts w:eastAsia="SimSun"/>
                <w:lang w:val="en-US" w:eastAsia="zh-CN"/>
              </w:rPr>
              <w:t xml:space="preserve">For FR1 and FR2, for TDD, when a (separate or shared) initial DL BWP includes CD-SSB (for FR1 and FR2) and the entire CORESET#0 (for FR1), </w:t>
            </w:r>
            <w:r w:rsidRPr="00860D73">
              <w:rPr>
                <w:lang w:val="en-US"/>
              </w:rPr>
              <w:t>the</w:t>
            </w:r>
            <w:r w:rsidRPr="00860D73">
              <w:rPr>
                <w:rFonts w:eastAsia="SimSun"/>
                <w:lang w:val="en-US" w:eastAsia="zh-CN"/>
              </w:rPr>
              <w:t xml:space="preserve"> center frequencies for the (separate or shared) initial DL BWP and the (separate or shared) initial UL BWP are assumed to be the same.</w:t>
            </w:r>
          </w:p>
        </w:tc>
      </w:tr>
    </w:tbl>
    <w:p w14:paraId="1A2B6E47" w14:textId="56F2AFD5" w:rsidR="00BA1BD1" w:rsidRDefault="0032485D" w:rsidP="006E1C05">
      <w:pPr>
        <w:rPr>
          <w:lang w:val="en-US"/>
        </w:rPr>
      </w:pPr>
      <w:r>
        <w:rPr>
          <w:lang w:val="en-US"/>
        </w:rPr>
        <w:br/>
      </w:r>
      <w:r w:rsidR="00041C4E">
        <w:rPr>
          <w:lang w:val="en-US"/>
        </w:rPr>
        <w:t>All</w:t>
      </w:r>
      <w:r w:rsidR="00A1376F">
        <w:rPr>
          <w:lang w:val="en-US"/>
        </w:rPr>
        <w:t xml:space="preserve"> main options under discussion (Options 1, 2a and 2b) as listed in the following FL proposal </w:t>
      </w:r>
      <w:r w:rsidR="001E15EA">
        <w:rPr>
          <w:lang w:val="en-US"/>
        </w:rPr>
        <w:t>were met with</w:t>
      </w:r>
      <w:r w:rsidR="00041C4E">
        <w:rPr>
          <w:lang w:val="en-US"/>
        </w:rPr>
        <w:t xml:space="preserve"> both</w:t>
      </w:r>
      <w:r w:rsidR="00A1376F">
        <w:rPr>
          <w:lang w:val="en-US"/>
        </w:rPr>
        <w:t xml:space="preserve"> </w:t>
      </w:r>
      <w:r w:rsidR="00821391">
        <w:rPr>
          <w:lang w:val="en-US"/>
        </w:rPr>
        <w:t xml:space="preserve">some </w:t>
      </w:r>
      <w:r w:rsidR="00A1376F">
        <w:rPr>
          <w:lang w:val="en-US"/>
        </w:rPr>
        <w:t xml:space="preserve">support and </w:t>
      </w:r>
      <w:r w:rsidR="00821391">
        <w:rPr>
          <w:lang w:val="en-US"/>
        </w:rPr>
        <w:t xml:space="preserve">some </w:t>
      </w:r>
      <w:r w:rsidR="00E95C3F">
        <w:rPr>
          <w:lang w:val="en-US"/>
        </w:rPr>
        <w:t>opposition</w:t>
      </w:r>
      <w:r w:rsidR="00A1376F">
        <w:rPr>
          <w:lang w:val="en-US"/>
        </w:rPr>
        <w:t>.</w:t>
      </w:r>
    </w:p>
    <w:tbl>
      <w:tblPr>
        <w:tblStyle w:val="af7"/>
        <w:tblW w:w="0" w:type="auto"/>
        <w:tblLook w:val="04A0" w:firstRow="1" w:lastRow="0" w:firstColumn="1" w:lastColumn="0" w:noHBand="0" w:noVBand="1"/>
      </w:tblPr>
      <w:tblGrid>
        <w:gridCol w:w="9630"/>
      </w:tblGrid>
      <w:tr w:rsidR="00BA1BD1" w:rsidRPr="00BA1BD1" w14:paraId="34350EBF" w14:textId="77777777" w:rsidTr="00BA1BD1">
        <w:tc>
          <w:tcPr>
            <w:tcW w:w="9630" w:type="dxa"/>
          </w:tcPr>
          <w:p w14:paraId="72837B71" w14:textId="29EF8EA8" w:rsidR="00BA1BD1" w:rsidRPr="0062716B" w:rsidRDefault="00BA1BD1" w:rsidP="00BA1BD1">
            <w:pPr>
              <w:rPr>
                <w:bCs/>
                <w:lang w:val="en-US"/>
              </w:rPr>
            </w:pPr>
            <w:bookmarkStart w:id="4" w:name="_Hlk97041726"/>
            <w:r w:rsidRPr="0062716B">
              <w:rPr>
                <w:bCs/>
                <w:lang w:val="en-US"/>
              </w:rPr>
              <w:t>High Priority Proposal 2-1-2b: For the case that the initial DL BWP for non-RedCap UEs is wider than the maximum RedCap UE bandwidth, down select between the following options:</w:t>
            </w:r>
          </w:p>
          <w:p w14:paraId="392397E3" w14:textId="77777777" w:rsidR="00BA1BD1" w:rsidRPr="0062716B" w:rsidRDefault="00BA1BD1" w:rsidP="00D96D02">
            <w:pPr>
              <w:pStyle w:val="afe"/>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2586A06E" w14:textId="77777777" w:rsidR="00BA1BD1" w:rsidRPr="0062716B" w:rsidRDefault="00BA1BD1" w:rsidP="00D96D02">
            <w:pPr>
              <w:pStyle w:val="afe"/>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38C561F2" w14:textId="77777777" w:rsidR="00BA1BD1" w:rsidRPr="0062716B" w:rsidRDefault="00BA1BD1" w:rsidP="00D96D02">
            <w:pPr>
              <w:pStyle w:val="afe"/>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074B4D6B" w14:textId="77777777" w:rsidR="00BA1BD1" w:rsidRPr="0062716B" w:rsidRDefault="00BA1BD1" w:rsidP="00D96D02">
            <w:pPr>
              <w:pStyle w:val="afe"/>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total frequency span of MIB-configured CORESET#0 and the initial UL BWP does not exceed the RedCap UE maximum bandwidth.</w:t>
            </w:r>
          </w:p>
          <w:p w14:paraId="6EE5C6CD" w14:textId="77777777" w:rsidR="00BA1BD1" w:rsidRPr="0062716B" w:rsidRDefault="00BA1BD1" w:rsidP="00D96D02">
            <w:pPr>
              <w:pStyle w:val="afe"/>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36AA0957" w14:textId="3E825B26" w:rsidR="00BA1BD1" w:rsidRPr="0062716B" w:rsidRDefault="00BA1BD1" w:rsidP="00D96D02">
            <w:pPr>
              <w:pStyle w:val="afe"/>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center frequencies of the MIB-configured CORESET#0 and the initial UL BWP are aligned.</w:t>
            </w:r>
            <w:bookmarkEnd w:id="4"/>
          </w:p>
        </w:tc>
      </w:tr>
    </w:tbl>
    <w:p w14:paraId="3B71535D" w14:textId="740F75E1" w:rsidR="006E1C05" w:rsidRDefault="00BA1BD1" w:rsidP="006E1C05">
      <w:pPr>
        <w:rPr>
          <w:lang w:val="en-US"/>
        </w:rPr>
      </w:pPr>
      <w:r>
        <w:rPr>
          <w:lang w:val="en-US"/>
        </w:rPr>
        <w:br/>
      </w:r>
      <w:r w:rsidR="00CB3AE4">
        <w:rPr>
          <w:lang w:val="en-US"/>
        </w:rPr>
        <w:t>The</w:t>
      </w:r>
      <w:r w:rsidR="0080142B">
        <w:rPr>
          <w:lang w:val="en-US"/>
        </w:rPr>
        <w:t xml:space="preserve"> latest version of the </w:t>
      </w:r>
      <w:r w:rsidR="002E7D8C">
        <w:rPr>
          <w:lang w:val="en-US"/>
        </w:rPr>
        <w:t xml:space="preserve">FL </w:t>
      </w:r>
      <w:r w:rsidR="0080142B">
        <w:rPr>
          <w:lang w:val="en-US"/>
        </w:rPr>
        <w:t>proposal addressing this issue was only shared on the RAN1 reflector</w:t>
      </w:r>
      <w:r w:rsidR="00CB3AE4">
        <w:rPr>
          <w:lang w:val="en-US"/>
        </w:rPr>
        <w:t xml:space="preserve"> and it looked like this:</w:t>
      </w:r>
    </w:p>
    <w:tbl>
      <w:tblPr>
        <w:tblStyle w:val="af7"/>
        <w:tblW w:w="0" w:type="auto"/>
        <w:tblLook w:val="04A0" w:firstRow="1" w:lastRow="0" w:firstColumn="1" w:lastColumn="0" w:noHBand="0" w:noVBand="1"/>
      </w:tblPr>
      <w:tblGrid>
        <w:gridCol w:w="9630"/>
      </w:tblGrid>
      <w:tr w:rsidR="00BA1BD1" w:rsidRPr="00BA1BD1" w14:paraId="51E26498" w14:textId="77777777" w:rsidTr="006E1C05">
        <w:tc>
          <w:tcPr>
            <w:tcW w:w="9630" w:type="dxa"/>
          </w:tcPr>
          <w:p w14:paraId="4DB71862" w14:textId="68A4947D" w:rsidR="006E1C05" w:rsidRPr="0062716B" w:rsidRDefault="006E1C05" w:rsidP="006E1C05">
            <w:pPr>
              <w:rPr>
                <w:bCs/>
                <w:lang w:val="en-US"/>
              </w:rPr>
            </w:pPr>
            <w:r w:rsidRPr="0062716B">
              <w:rPr>
                <w:bCs/>
                <w:lang w:val="en-US"/>
              </w:rPr>
              <w:t>High Priority Proposal 2-1-2e: For the case that the initial DL BWP for non-RedCap UEs is wider than the maximum RedCap UE bandwidth,</w:t>
            </w:r>
          </w:p>
          <w:p w14:paraId="042F58F9" w14:textId="77777777" w:rsidR="006E1C05" w:rsidRPr="0062716B" w:rsidRDefault="006E1C05" w:rsidP="00D96D02">
            <w:pPr>
              <w:pStyle w:val="afe"/>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2DF8A41" w14:textId="6683048A" w:rsidR="006E1C05" w:rsidRPr="0062716B" w:rsidRDefault="006E1C05" w:rsidP="00D96D02">
            <w:pPr>
              <w:pStyle w:val="afe"/>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283D473B" w14:textId="1BCF182F" w:rsidR="006E1C05" w:rsidRPr="0062716B" w:rsidRDefault="006E1C05" w:rsidP="00D96D02">
            <w:pPr>
              <w:pStyle w:val="afe"/>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410F02E7" w14:textId="6FEBFD87" w:rsidR="00C136AA" w:rsidRDefault="00B239F8" w:rsidP="00C136AA">
      <w:pPr>
        <w:rPr>
          <w:lang w:val="en-US"/>
        </w:rPr>
      </w:pPr>
      <w:r>
        <w:rPr>
          <w:lang w:val="en-US"/>
        </w:rPr>
        <w:br/>
      </w:r>
      <w:r w:rsidR="008A5E25">
        <w:rPr>
          <w:lang w:val="en-US"/>
        </w:rPr>
        <w:t>Several</w:t>
      </w:r>
      <w:r>
        <w:rPr>
          <w:lang w:val="en-US"/>
        </w:rPr>
        <w:t xml:space="preserve"> contributions [</w:t>
      </w:r>
      <w:r w:rsidR="00A6499D">
        <w:rPr>
          <w:lang w:val="en-US"/>
        </w:rPr>
        <w:t>7, 8</w:t>
      </w:r>
      <w:r w:rsidR="00A57AEF">
        <w:rPr>
          <w:lang w:val="en-US"/>
        </w:rPr>
        <w:t>, 22, 23, 24</w:t>
      </w:r>
      <w:r>
        <w:rPr>
          <w:lang w:val="en-US"/>
        </w:rPr>
        <w:t xml:space="preserve">] propose to use the above FL proposal </w:t>
      </w:r>
      <w:r w:rsidR="00C136AA">
        <w:rPr>
          <w:lang w:val="en-US"/>
        </w:rPr>
        <w:t xml:space="preserve">(Proposal 2-1-2e) </w:t>
      </w:r>
      <w:r>
        <w:rPr>
          <w:lang w:val="en-US"/>
        </w:rPr>
        <w:t>as a starting point in this meeting, since there was not enough time to treat it in the previous meeting.</w:t>
      </w:r>
      <w:r w:rsidR="00213FB5">
        <w:rPr>
          <w:lang w:val="en-US"/>
        </w:rPr>
        <w:t xml:space="preserve"> </w:t>
      </w:r>
      <w:r w:rsidR="00F67572">
        <w:rPr>
          <w:lang w:val="en-US"/>
        </w:rPr>
        <w:t xml:space="preserve">Among </w:t>
      </w:r>
      <w:r w:rsidR="00364EBA">
        <w:rPr>
          <w:lang w:val="en-US"/>
        </w:rPr>
        <w:t xml:space="preserve">the </w:t>
      </w:r>
      <w:r w:rsidR="00F67572">
        <w:rPr>
          <w:lang w:val="en-US"/>
        </w:rPr>
        <w:t xml:space="preserve">other contributions, </w:t>
      </w:r>
      <w:r w:rsidR="008C17E7">
        <w:rPr>
          <w:lang w:val="en-US"/>
        </w:rPr>
        <w:t>some</w:t>
      </w:r>
      <w:r w:rsidR="00213FB5">
        <w:rPr>
          <w:lang w:val="en-US"/>
        </w:rPr>
        <w:t xml:space="preserve"> [5, 9, 11, 16, 18, 27] </w:t>
      </w:r>
      <w:r w:rsidR="00F67572">
        <w:rPr>
          <w:lang w:val="en-US"/>
        </w:rPr>
        <w:t>lean toward</w:t>
      </w:r>
      <w:r w:rsidR="00213FB5">
        <w:rPr>
          <w:lang w:val="en-US"/>
        </w:rPr>
        <w:t xml:space="preserve"> Option 1</w:t>
      </w:r>
      <w:r w:rsidR="002956C1">
        <w:rPr>
          <w:lang w:val="en-US"/>
        </w:rPr>
        <w:t xml:space="preserve">, </w:t>
      </w:r>
      <w:r w:rsidR="008C17E7">
        <w:rPr>
          <w:lang w:val="en-US"/>
        </w:rPr>
        <w:t>some</w:t>
      </w:r>
      <w:r w:rsidR="00213FB5">
        <w:rPr>
          <w:lang w:val="en-US"/>
        </w:rPr>
        <w:t xml:space="preserve"> [3, 4, 25] </w:t>
      </w:r>
      <w:r w:rsidR="00F67572">
        <w:rPr>
          <w:lang w:val="en-US"/>
        </w:rPr>
        <w:t>toward</w:t>
      </w:r>
      <w:r w:rsidR="00213FB5">
        <w:rPr>
          <w:lang w:val="en-US"/>
        </w:rPr>
        <w:t xml:space="preserve"> Option 2a</w:t>
      </w:r>
      <w:r w:rsidR="002956C1">
        <w:rPr>
          <w:lang w:val="en-US"/>
        </w:rPr>
        <w:t xml:space="preserve">, and </w:t>
      </w:r>
      <w:r w:rsidR="008C17E7">
        <w:rPr>
          <w:lang w:val="en-US"/>
        </w:rPr>
        <w:t>some</w:t>
      </w:r>
      <w:r w:rsidR="002956C1">
        <w:rPr>
          <w:lang w:val="en-US"/>
        </w:rPr>
        <w:t xml:space="preserve"> </w:t>
      </w:r>
      <w:r w:rsidR="00213FB5">
        <w:rPr>
          <w:lang w:val="en-US"/>
        </w:rPr>
        <w:t>[20, 29</w:t>
      </w:r>
      <w:r w:rsidR="00994B9E">
        <w:rPr>
          <w:lang w:val="en-US"/>
        </w:rPr>
        <w:t>, 32</w:t>
      </w:r>
      <w:r w:rsidR="00213FB5">
        <w:rPr>
          <w:lang w:val="en-US"/>
        </w:rPr>
        <w:t xml:space="preserve">] </w:t>
      </w:r>
      <w:r w:rsidR="00F67572">
        <w:rPr>
          <w:lang w:val="en-US"/>
        </w:rPr>
        <w:t>toward</w:t>
      </w:r>
      <w:r w:rsidR="00213FB5">
        <w:rPr>
          <w:lang w:val="en-US"/>
        </w:rPr>
        <w:t xml:space="preserve"> Option 2b.</w:t>
      </w:r>
    </w:p>
    <w:p w14:paraId="27EA1B9F" w14:textId="0AC5CE9E" w:rsidR="00983E41" w:rsidRDefault="003A5EC1" w:rsidP="00C11276">
      <w:pPr>
        <w:rPr>
          <w:lang w:val="en-US"/>
        </w:rPr>
      </w:pPr>
      <w:r>
        <w:rPr>
          <w:lang w:val="en-US"/>
        </w:rPr>
        <w:lastRenderedPageBreak/>
        <w:t xml:space="preserve">Some contributions [16, 28] note that the RRC parameter description for </w:t>
      </w:r>
      <w:proofErr w:type="spellStart"/>
      <w:r w:rsidRPr="009C7D6A">
        <w:rPr>
          <w:i/>
          <w:iCs/>
          <w:lang w:val="en-US"/>
        </w:rPr>
        <w:t>initialDownlinkBWP</w:t>
      </w:r>
      <w:proofErr w:type="spellEnd"/>
      <w:r w:rsidRPr="009C7D6A">
        <w:rPr>
          <w:i/>
          <w:iCs/>
          <w:lang w:val="en-US"/>
        </w:rPr>
        <w:t>-RedCap</w:t>
      </w:r>
      <w:r>
        <w:rPr>
          <w:lang w:val="en-US"/>
        </w:rPr>
        <w:t xml:space="preserve"> in TS 38.331 [34] states that if the parameter is absent then “</w:t>
      </w:r>
      <w:r w:rsidRPr="00C23699">
        <w:rPr>
          <w:i/>
          <w:iCs/>
          <w:lang w:val="en-US"/>
        </w:rPr>
        <w:t xml:space="preserve">RedCap UEs use </w:t>
      </w:r>
      <w:proofErr w:type="spellStart"/>
      <w:r w:rsidRPr="00C23699">
        <w:rPr>
          <w:i/>
          <w:iCs/>
          <w:lang w:val="en-US"/>
        </w:rPr>
        <w:t>initialDownlinkBWP</w:t>
      </w:r>
      <w:proofErr w:type="spellEnd"/>
      <w:r w:rsidRPr="00C23699">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w:t>
      </w:r>
      <w:r w:rsidR="00D10554">
        <w:rPr>
          <w:lang w:val="en-US"/>
        </w:rPr>
        <w:t xml:space="preserve"> </w:t>
      </w:r>
      <w:r w:rsidR="00E410B4">
        <w:rPr>
          <w:lang w:val="en-US"/>
        </w:rPr>
        <w:t>Some</w:t>
      </w:r>
      <w:r w:rsidR="00E868A5">
        <w:rPr>
          <w:lang w:val="en-US"/>
        </w:rPr>
        <w:t xml:space="preserve"> contributions [3, 14] note that the </w:t>
      </w:r>
      <w:r w:rsidR="00610194">
        <w:rPr>
          <w:lang w:val="en-US"/>
        </w:rPr>
        <w:t>analysis for</w:t>
      </w:r>
      <w:r w:rsidR="00E868A5">
        <w:rPr>
          <w:lang w:val="en-US"/>
        </w:rPr>
        <w:t xml:space="preserve"> issue</w:t>
      </w:r>
      <w:r w:rsidR="00470A16">
        <w:rPr>
          <w:lang w:val="en-US"/>
        </w:rPr>
        <w:t xml:space="preserve"> #1</w:t>
      </w:r>
      <w:r w:rsidR="00E868A5">
        <w:rPr>
          <w:lang w:val="en-US"/>
        </w:rPr>
        <w:t xml:space="preserve"> may be different for FDD and TDD.</w:t>
      </w:r>
    </w:p>
    <w:p w14:paraId="7523B222" w14:textId="4222B421" w:rsidR="00F363DB" w:rsidRDefault="00F363DB" w:rsidP="00361EDA">
      <w:pPr>
        <w:rPr>
          <w:lang w:val="en-US"/>
        </w:rPr>
      </w:pPr>
      <w:r>
        <w:rPr>
          <w:lang w:val="en-US"/>
        </w:rPr>
        <w:t>Based on the submitted contributions, the following proposal</w:t>
      </w:r>
      <w:r w:rsidR="00E65FA5">
        <w:rPr>
          <w:lang w:val="en-US"/>
        </w:rPr>
        <w:t xml:space="preserve"> can be considered. It </w:t>
      </w:r>
      <w:r w:rsidR="001D6599">
        <w:rPr>
          <w:lang w:val="en-US"/>
        </w:rPr>
        <w:t xml:space="preserve">is </w:t>
      </w:r>
      <w:r w:rsidR="00B94111">
        <w:rPr>
          <w:lang w:val="en-US"/>
        </w:rPr>
        <w:t>the same as</w:t>
      </w:r>
      <w:r>
        <w:rPr>
          <w:lang w:val="en-US"/>
        </w:rPr>
        <w:t xml:space="preserve"> Proposal 2-1-2e</w:t>
      </w:r>
      <w:r w:rsidR="00E65FA5">
        <w:rPr>
          <w:lang w:val="en-US"/>
        </w:rPr>
        <w:t xml:space="preserve"> which was proposed </w:t>
      </w:r>
      <w:r w:rsidR="00944CA8">
        <w:rPr>
          <w:lang w:val="en-US"/>
        </w:rPr>
        <w:t xml:space="preserve">in the previous meeting </w:t>
      </w:r>
      <w:r w:rsidR="00C3464F">
        <w:rPr>
          <w:lang w:val="en-US"/>
        </w:rPr>
        <w:t>but</w:t>
      </w:r>
      <w:r w:rsidR="00E65FA5">
        <w:rPr>
          <w:lang w:val="en-US"/>
        </w:rPr>
        <w:t xml:space="preserve"> not treated </w:t>
      </w:r>
      <w:r w:rsidR="00944CA8">
        <w:rPr>
          <w:lang w:val="en-US"/>
        </w:rPr>
        <w:t>then</w:t>
      </w:r>
      <w:r w:rsidR="00BC2D45">
        <w:rPr>
          <w:lang w:val="en-US"/>
        </w:rPr>
        <w:t xml:space="preserve"> due to lack of time.</w:t>
      </w:r>
    </w:p>
    <w:p w14:paraId="07D952BF" w14:textId="37A47BF3" w:rsidR="00F363DB" w:rsidRPr="00F363DB" w:rsidRDefault="00EB43EE" w:rsidP="00F363DB">
      <w:pPr>
        <w:rPr>
          <w:b/>
          <w:lang w:val="en-US"/>
        </w:rPr>
      </w:pPr>
      <w:r w:rsidRPr="00F363DB">
        <w:rPr>
          <w:b/>
          <w:highlight w:val="yellow"/>
          <w:lang w:val="en-US"/>
        </w:rPr>
        <w:t xml:space="preserve">FL1 High Priority </w:t>
      </w:r>
      <w:r w:rsidR="00623159">
        <w:rPr>
          <w:b/>
          <w:highlight w:val="yellow"/>
          <w:lang w:val="en-US"/>
        </w:rPr>
        <w:t>Proposal</w:t>
      </w:r>
      <w:r w:rsidRPr="00F363DB">
        <w:rPr>
          <w:b/>
          <w:highlight w:val="yellow"/>
          <w:lang w:val="en-US"/>
        </w:rPr>
        <w:t xml:space="preserve"> </w:t>
      </w:r>
      <w:r w:rsidR="00F24537" w:rsidRPr="00F363DB">
        <w:rPr>
          <w:b/>
          <w:highlight w:val="yellow"/>
          <w:lang w:val="en-US"/>
        </w:rPr>
        <w:t>1</w:t>
      </w:r>
      <w:r w:rsidRPr="00F363DB">
        <w:rPr>
          <w:b/>
          <w:highlight w:val="yellow"/>
          <w:lang w:val="en-US"/>
        </w:rPr>
        <w:t>-1a</w:t>
      </w:r>
      <w:r w:rsidRPr="00F363DB">
        <w:rPr>
          <w:b/>
          <w:lang w:val="en-US"/>
        </w:rPr>
        <w:t xml:space="preserve">: </w:t>
      </w:r>
      <w:r w:rsidR="00F363DB" w:rsidRPr="00F363DB">
        <w:rPr>
          <w:b/>
          <w:lang w:val="en-US"/>
        </w:rPr>
        <w:t>For the case that the initial DL BWP for non-RedCap UEs is wider than the maximum RedCap UE bandwidth,</w:t>
      </w:r>
    </w:p>
    <w:p w14:paraId="37482375" w14:textId="77777777" w:rsidR="00F363DB" w:rsidRPr="00F363DB" w:rsidRDefault="00F363DB" w:rsidP="00D96D02">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31AF1EF" w14:textId="77777777" w:rsidR="00F363DB" w:rsidRPr="00F363DB" w:rsidRDefault="00F363DB" w:rsidP="00D96D02">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C572CB6" w14:textId="1336A9C0" w:rsidR="00F363DB" w:rsidRPr="00F363DB" w:rsidRDefault="00F363DB" w:rsidP="00D96D02">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7"/>
        <w:tblW w:w="9631" w:type="dxa"/>
        <w:tblLook w:val="04A0" w:firstRow="1" w:lastRow="0" w:firstColumn="1" w:lastColumn="0" w:noHBand="0" w:noVBand="1"/>
      </w:tblPr>
      <w:tblGrid>
        <w:gridCol w:w="1479"/>
        <w:gridCol w:w="1372"/>
        <w:gridCol w:w="6780"/>
      </w:tblGrid>
      <w:tr w:rsidR="00EB43EE" w14:paraId="434725D4" w14:textId="77777777" w:rsidTr="003F55D1">
        <w:tc>
          <w:tcPr>
            <w:tcW w:w="1479" w:type="dxa"/>
            <w:shd w:val="clear" w:color="auto" w:fill="D9D9D9" w:themeFill="background1" w:themeFillShade="D9"/>
          </w:tcPr>
          <w:p w14:paraId="53CE0480" w14:textId="77777777" w:rsidR="00EB43EE" w:rsidRDefault="00EB43EE" w:rsidP="003F55D1">
            <w:pPr>
              <w:jc w:val="left"/>
              <w:rPr>
                <w:b/>
                <w:bCs/>
                <w:lang w:val="en-US"/>
              </w:rPr>
            </w:pPr>
            <w:r>
              <w:rPr>
                <w:b/>
                <w:bCs/>
                <w:lang w:val="en-US"/>
              </w:rPr>
              <w:t>Company</w:t>
            </w:r>
          </w:p>
        </w:tc>
        <w:tc>
          <w:tcPr>
            <w:tcW w:w="1372" w:type="dxa"/>
            <w:shd w:val="clear" w:color="auto" w:fill="D9D9D9" w:themeFill="background1" w:themeFillShade="D9"/>
          </w:tcPr>
          <w:p w14:paraId="218F84CF" w14:textId="77777777" w:rsidR="00EB43EE" w:rsidRDefault="00EB43EE" w:rsidP="003F55D1">
            <w:pPr>
              <w:jc w:val="left"/>
              <w:rPr>
                <w:b/>
                <w:bCs/>
                <w:lang w:val="en-US"/>
              </w:rPr>
            </w:pPr>
            <w:r>
              <w:rPr>
                <w:b/>
                <w:bCs/>
                <w:lang w:val="en-US"/>
              </w:rPr>
              <w:t>Y/N</w:t>
            </w:r>
          </w:p>
        </w:tc>
        <w:tc>
          <w:tcPr>
            <w:tcW w:w="6780" w:type="dxa"/>
            <w:shd w:val="clear" w:color="auto" w:fill="D9D9D9" w:themeFill="background1" w:themeFillShade="D9"/>
          </w:tcPr>
          <w:p w14:paraId="19E6B8AB" w14:textId="77777777" w:rsidR="00EB43EE" w:rsidRDefault="00EB43EE" w:rsidP="003F55D1">
            <w:pPr>
              <w:jc w:val="left"/>
              <w:rPr>
                <w:b/>
                <w:bCs/>
                <w:lang w:val="en-US"/>
              </w:rPr>
            </w:pPr>
            <w:r>
              <w:rPr>
                <w:b/>
                <w:bCs/>
                <w:lang w:val="en-US"/>
              </w:rPr>
              <w:t>Comments</w:t>
            </w:r>
          </w:p>
        </w:tc>
      </w:tr>
      <w:tr w:rsidR="00360D76" w14:paraId="4938AE32" w14:textId="77777777" w:rsidTr="003F55D1">
        <w:tc>
          <w:tcPr>
            <w:tcW w:w="1479" w:type="dxa"/>
          </w:tcPr>
          <w:p w14:paraId="1B830837" w14:textId="1582EE0F" w:rsidR="00360D76" w:rsidRDefault="00360D76" w:rsidP="00360D76">
            <w:pPr>
              <w:jc w:val="left"/>
              <w:rPr>
                <w:rFonts w:eastAsiaTheme="minorEastAsia"/>
                <w:lang w:val="en-US" w:eastAsia="zh-CN"/>
              </w:rPr>
            </w:pPr>
            <w:r w:rsidRPr="00CC0600">
              <w:rPr>
                <w:rFonts w:eastAsiaTheme="minorEastAsia" w:hint="eastAsia"/>
                <w:lang w:val="en-US" w:eastAsia="zh-CN"/>
              </w:rPr>
              <w:t>M</w:t>
            </w:r>
            <w:r w:rsidRPr="00CC0600">
              <w:rPr>
                <w:rFonts w:eastAsiaTheme="minorEastAsia"/>
                <w:lang w:val="en-US" w:eastAsia="zh-CN"/>
              </w:rPr>
              <w:t>ediaTek</w:t>
            </w:r>
          </w:p>
        </w:tc>
        <w:tc>
          <w:tcPr>
            <w:tcW w:w="1372" w:type="dxa"/>
          </w:tcPr>
          <w:p w14:paraId="0CDEE36D" w14:textId="77777777" w:rsidR="00360D76" w:rsidRDefault="00360D76" w:rsidP="00360D76">
            <w:pPr>
              <w:tabs>
                <w:tab w:val="left" w:pos="551"/>
              </w:tabs>
              <w:jc w:val="left"/>
              <w:rPr>
                <w:rFonts w:eastAsiaTheme="minorEastAsia"/>
                <w:lang w:val="en-US" w:eastAsia="zh-CN"/>
              </w:rPr>
            </w:pPr>
          </w:p>
        </w:tc>
        <w:tc>
          <w:tcPr>
            <w:tcW w:w="6780" w:type="dxa"/>
          </w:tcPr>
          <w:p w14:paraId="5DC77DF9" w14:textId="2E8284C3" w:rsidR="001D3333" w:rsidRDefault="00360D76" w:rsidP="00360D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077D07" w14:paraId="25D62937" w14:textId="77777777" w:rsidTr="003F55D1">
        <w:tc>
          <w:tcPr>
            <w:tcW w:w="1479" w:type="dxa"/>
          </w:tcPr>
          <w:p w14:paraId="1E7F8DDB" w14:textId="366235EF" w:rsidR="00077D07" w:rsidRDefault="00077D07" w:rsidP="00077D07">
            <w:pPr>
              <w:jc w:val="left"/>
              <w:rPr>
                <w:rFonts w:eastAsiaTheme="minorEastAsia"/>
                <w:lang w:val="en-US" w:eastAsia="zh-CN"/>
              </w:rPr>
            </w:pPr>
            <w:r>
              <w:rPr>
                <w:rFonts w:eastAsiaTheme="minorEastAsia" w:hint="eastAsia"/>
                <w:lang w:val="en-US" w:eastAsia="zh-CN"/>
              </w:rPr>
              <w:t>vivo</w:t>
            </w:r>
          </w:p>
        </w:tc>
        <w:tc>
          <w:tcPr>
            <w:tcW w:w="1372" w:type="dxa"/>
          </w:tcPr>
          <w:p w14:paraId="1E71CE4C" w14:textId="70BBE391" w:rsidR="00077D07" w:rsidRDefault="00077D07" w:rsidP="00077D0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73163865" w14:textId="77777777" w:rsidR="00077D07" w:rsidRDefault="00077D07" w:rsidP="00077D0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suggest as following to make it clear that if CORESET#0 is used as the initial BWP of RedCap UEs, then the </w:t>
            </w:r>
            <w:r w:rsidRPr="006971E6">
              <w:rPr>
                <w:rFonts w:eastAsiaTheme="minorEastAsia"/>
                <w:lang w:val="en-US" w:eastAsia="zh-CN"/>
              </w:rPr>
              <w:t>center frequencies</w:t>
            </w:r>
            <w:r>
              <w:rPr>
                <w:rFonts w:eastAsiaTheme="minorEastAsia"/>
                <w:lang w:val="en-US" w:eastAsia="zh-CN"/>
              </w:rPr>
              <w:t xml:space="preserve"> need to be aligned with CORESET#0 and initial UL BWP.</w:t>
            </w:r>
          </w:p>
          <w:p w14:paraId="367E6B4F" w14:textId="77777777" w:rsidR="00077D07" w:rsidRPr="00F363DB" w:rsidRDefault="00077D07" w:rsidP="00077D07">
            <w:pPr>
              <w:rPr>
                <w:b/>
                <w:lang w:val="en-US"/>
              </w:rPr>
            </w:pPr>
            <w:r w:rsidRPr="00F363DB">
              <w:rPr>
                <w:b/>
                <w:lang w:val="en-US"/>
              </w:rPr>
              <w:t>For the case that the initial DL BWP for non-RedCap UEs is wider than the maximum RedCap UE bandwidth,</w:t>
            </w:r>
          </w:p>
          <w:p w14:paraId="2AE78FD7" w14:textId="77777777" w:rsidR="00077D07" w:rsidRPr="00F363DB" w:rsidRDefault="00077D07" w:rsidP="00D96D02">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26BF62F" w14:textId="77777777" w:rsidR="008B6CDB" w:rsidRDefault="00077D07" w:rsidP="00D96D02">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w:t>
            </w:r>
            <w:r>
              <w:rPr>
                <w:rFonts w:ascii="Times New Roman" w:hAnsi="Times New Roman" w:cs="Times New Roman"/>
                <w:b/>
                <w:sz w:val="20"/>
                <w:szCs w:val="20"/>
                <w:lang w:val="en-US"/>
              </w:rPr>
              <w:t xml:space="preserve"> </w:t>
            </w:r>
            <w:r w:rsidRPr="00170869">
              <w:rPr>
                <w:rFonts w:ascii="Times New Roman" w:hAnsi="Times New Roman" w:cs="Times New Roman"/>
                <w:b/>
                <w:color w:val="FF0000"/>
                <w:sz w:val="20"/>
                <w:szCs w:val="20"/>
                <w:lang w:val="en-US"/>
              </w:rPr>
              <w:t>as its separate initial BWP</w:t>
            </w:r>
            <w:r w:rsidRPr="00F363DB">
              <w:rPr>
                <w:rFonts w:ascii="Times New Roman" w:hAnsi="Times New Roman" w:cs="Times New Roman"/>
                <w:b/>
                <w:sz w:val="20"/>
                <w:szCs w:val="20"/>
                <w:lang w:val="en-US"/>
              </w:rPr>
              <w:t>. Necessity and feasibility of signaling optimizations are up to RAN2.</w:t>
            </w:r>
          </w:p>
          <w:p w14:paraId="0F03F4E2" w14:textId="5DA4B2CB" w:rsidR="00077D07" w:rsidRPr="008B6CDB" w:rsidRDefault="00077D07" w:rsidP="00D96D02">
            <w:pPr>
              <w:pStyle w:val="afe"/>
              <w:numPr>
                <w:ilvl w:val="0"/>
                <w:numId w:val="12"/>
              </w:numPr>
              <w:jc w:val="left"/>
              <w:rPr>
                <w:rFonts w:ascii="Times New Roman" w:hAnsi="Times New Roman" w:cs="Times New Roman"/>
                <w:b/>
                <w:sz w:val="20"/>
                <w:szCs w:val="20"/>
                <w:lang w:val="en-US"/>
              </w:rPr>
            </w:pPr>
            <w:r w:rsidRPr="008B6CDB">
              <w:rPr>
                <w:b/>
                <w:sz w:val="20"/>
                <w:szCs w:val="22"/>
                <w:lang w:val="en-US"/>
              </w:rPr>
              <w:t>Note: For TDD, the center frequencies of the separate initial DL BWP and the initial UL BWP are aligned (in accordance with earlier agreement).</w:t>
            </w:r>
          </w:p>
        </w:tc>
      </w:tr>
      <w:tr w:rsidR="00255293" w14:paraId="4A99C8B7" w14:textId="77777777" w:rsidTr="003F55D1">
        <w:tc>
          <w:tcPr>
            <w:tcW w:w="1479" w:type="dxa"/>
          </w:tcPr>
          <w:p w14:paraId="23F7F5C7" w14:textId="5009E49D" w:rsidR="00255293" w:rsidRDefault="00255293" w:rsidP="00255293">
            <w:pPr>
              <w:jc w:val="left"/>
              <w:rPr>
                <w:rFonts w:eastAsiaTheme="minorEastAsia"/>
                <w:lang w:val="en-US" w:eastAsia="zh-CN"/>
              </w:rPr>
            </w:pPr>
            <w:r>
              <w:rPr>
                <w:rFonts w:eastAsiaTheme="minorEastAsia"/>
                <w:lang w:val="en-US" w:eastAsia="zh-CN"/>
              </w:rPr>
              <w:t xml:space="preserve">Nordic </w:t>
            </w:r>
          </w:p>
        </w:tc>
        <w:tc>
          <w:tcPr>
            <w:tcW w:w="1372" w:type="dxa"/>
          </w:tcPr>
          <w:p w14:paraId="7A9CA21D" w14:textId="2694309B" w:rsidR="00255293" w:rsidRDefault="00255293"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608" w14:textId="1E196E6C" w:rsidR="00255293" w:rsidRDefault="00255293" w:rsidP="00255293">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D359CE" w14:paraId="04E9A4E2" w14:textId="77777777" w:rsidTr="003F55D1">
        <w:tc>
          <w:tcPr>
            <w:tcW w:w="1479" w:type="dxa"/>
          </w:tcPr>
          <w:p w14:paraId="6CF53B28" w14:textId="2D5D2E8D" w:rsidR="00D359CE" w:rsidRDefault="00D359CE" w:rsidP="00255293">
            <w:pPr>
              <w:jc w:val="left"/>
              <w:rPr>
                <w:rFonts w:eastAsiaTheme="minorEastAsia"/>
                <w:lang w:val="en-US" w:eastAsia="zh-CN"/>
              </w:rPr>
            </w:pPr>
            <w:r>
              <w:rPr>
                <w:rFonts w:eastAsiaTheme="minorEastAsia"/>
                <w:lang w:val="en-US" w:eastAsia="zh-CN"/>
              </w:rPr>
              <w:t>Qualcomm</w:t>
            </w:r>
          </w:p>
        </w:tc>
        <w:tc>
          <w:tcPr>
            <w:tcW w:w="1372" w:type="dxa"/>
          </w:tcPr>
          <w:p w14:paraId="16EB6319" w14:textId="6ACFA179" w:rsidR="00D359CE" w:rsidRDefault="00D359CE"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31B954A1" w14:textId="04B64DF8" w:rsidR="001C5B86" w:rsidRPr="001C5B86" w:rsidRDefault="001C5B86" w:rsidP="00D96D02">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 xml:space="preserve">A </w:t>
            </w:r>
            <w:r w:rsidR="00D359CE" w:rsidRPr="001C5B86">
              <w:rPr>
                <w:rFonts w:eastAsiaTheme="minorEastAsia"/>
                <w:sz w:val="20"/>
                <w:szCs w:val="22"/>
                <w:lang w:val="en-US" w:eastAsia="zh-CN"/>
              </w:rPr>
              <w:t xml:space="preserve">RedCap UE is provided </w:t>
            </w:r>
            <w:r w:rsidRPr="001C5B86">
              <w:rPr>
                <w:rFonts w:eastAsiaTheme="minorEastAsia"/>
                <w:sz w:val="20"/>
                <w:szCs w:val="22"/>
                <w:lang w:val="en-US" w:eastAsia="zh-CN"/>
              </w:rPr>
              <w:t>s</w:t>
            </w:r>
            <w:r w:rsidR="00D359CE" w:rsidRPr="001C5B86">
              <w:rPr>
                <w:rFonts w:eastAsiaTheme="minorEastAsia"/>
                <w:sz w:val="20"/>
                <w:szCs w:val="22"/>
                <w:lang w:val="en-US" w:eastAsia="zh-CN"/>
              </w:rPr>
              <w:t>eparate IE</w:t>
            </w:r>
            <w:r w:rsidRPr="001C5B86">
              <w:rPr>
                <w:rFonts w:eastAsiaTheme="minorEastAsia"/>
                <w:sz w:val="20"/>
                <w:szCs w:val="22"/>
                <w:lang w:val="en-US" w:eastAsia="zh-CN"/>
              </w:rPr>
              <w:t>s</w:t>
            </w:r>
            <w:r w:rsidR="00D359CE" w:rsidRPr="001C5B86">
              <w:rPr>
                <w:rFonts w:eastAsiaTheme="minorEastAsia"/>
                <w:sz w:val="20"/>
                <w:szCs w:val="22"/>
                <w:lang w:val="en-US" w:eastAsia="zh-CN"/>
              </w:rPr>
              <w:t xml:space="preserve"> for initial </w:t>
            </w:r>
            <w:r w:rsidRPr="001C5B86">
              <w:rPr>
                <w:rFonts w:eastAsiaTheme="minorEastAsia"/>
                <w:sz w:val="20"/>
                <w:szCs w:val="22"/>
                <w:lang w:val="en-US" w:eastAsia="zh-CN"/>
              </w:rPr>
              <w:t xml:space="preserve">DL/UL </w:t>
            </w:r>
            <w:r w:rsidR="00D359CE" w:rsidRPr="001C5B86">
              <w:rPr>
                <w:rFonts w:eastAsiaTheme="minorEastAsia"/>
                <w:sz w:val="20"/>
                <w:szCs w:val="22"/>
                <w:lang w:val="en-US" w:eastAsia="zh-CN"/>
              </w:rPr>
              <w:t>BWP configur</w:t>
            </w:r>
            <w:r w:rsidRPr="001C5B86">
              <w:rPr>
                <w:rFonts w:eastAsiaTheme="minorEastAsia"/>
                <w:sz w:val="20"/>
                <w:szCs w:val="22"/>
                <w:lang w:val="en-US" w:eastAsia="zh-CN"/>
              </w:rPr>
              <w:t xml:space="preserve">ations in SIB. </w:t>
            </w:r>
          </w:p>
          <w:p w14:paraId="5F456968" w14:textId="1EDBB54A" w:rsidR="00D359CE" w:rsidRPr="001C5B86" w:rsidRDefault="001C5B86" w:rsidP="00D96D02">
            <w:pPr>
              <w:pStyle w:val="afe"/>
              <w:numPr>
                <w:ilvl w:val="0"/>
                <w:numId w:val="25"/>
              </w:numPr>
              <w:jc w:val="left"/>
              <w:rPr>
                <w:rFonts w:eastAsiaTheme="minorEastAsia"/>
                <w:lang w:val="en-US" w:eastAsia="zh-CN"/>
              </w:rPr>
            </w:pPr>
            <w:r w:rsidRPr="001C5B86">
              <w:rPr>
                <w:rFonts w:eastAsiaTheme="minorEastAsia"/>
                <w:sz w:val="20"/>
                <w:szCs w:val="22"/>
                <w:lang w:val="en-US" w:eastAsia="zh-CN"/>
              </w:rPr>
              <w:t xml:space="preserve">If the RedCap-specific IE for initial </w:t>
            </w:r>
            <w:r>
              <w:rPr>
                <w:rFonts w:eastAsiaTheme="minorEastAsia"/>
                <w:sz w:val="20"/>
                <w:szCs w:val="22"/>
                <w:lang w:val="en-US" w:eastAsia="zh-CN"/>
              </w:rPr>
              <w:t xml:space="preserve">DL </w:t>
            </w:r>
            <w:r w:rsidRPr="001C5B86">
              <w:rPr>
                <w:rFonts w:eastAsiaTheme="minorEastAsia"/>
                <w:sz w:val="20"/>
                <w:szCs w:val="22"/>
                <w:lang w:val="en-US" w:eastAsia="zh-CN"/>
              </w:rPr>
              <w:t xml:space="preserve">BWP configurations </w:t>
            </w:r>
            <w:r>
              <w:rPr>
                <w:rFonts w:eastAsiaTheme="minorEastAsia"/>
                <w:sz w:val="20"/>
                <w:szCs w:val="22"/>
                <w:lang w:val="en-US" w:eastAsia="zh-CN"/>
              </w:rPr>
              <w:t>is</w:t>
            </w:r>
            <w:r w:rsidRPr="001C5B86">
              <w:rPr>
                <w:rFonts w:eastAsiaTheme="minorEastAsia"/>
                <w:sz w:val="20"/>
                <w:szCs w:val="22"/>
                <w:lang w:val="en-US" w:eastAsia="zh-CN"/>
              </w:rPr>
              <w:t xml:space="preserve"> not provided, </w:t>
            </w:r>
            <w:r>
              <w:rPr>
                <w:rFonts w:eastAsiaTheme="minorEastAsia"/>
                <w:sz w:val="20"/>
                <w:szCs w:val="22"/>
                <w:lang w:val="en-US" w:eastAsia="zh-CN"/>
              </w:rPr>
              <w:t xml:space="preserve">the </w:t>
            </w:r>
            <w:r w:rsidRPr="001C5B86">
              <w:rPr>
                <w:rFonts w:eastAsiaTheme="minorEastAsia"/>
                <w:sz w:val="20"/>
                <w:szCs w:val="22"/>
                <w:lang w:val="en-US" w:eastAsia="zh-CN"/>
              </w:rPr>
              <w:t xml:space="preserve">RedCap UE is not required to decode the IE </w:t>
            </w:r>
            <w:r>
              <w:rPr>
                <w:rFonts w:eastAsiaTheme="minorEastAsia"/>
                <w:sz w:val="20"/>
                <w:szCs w:val="22"/>
                <w:lang w:val="en-US" w:eastAsia="zh-CN"/>
              </w:rPr>
              <w:t>for</w:t>
            </w:r>
            <w:r w:rsidRPr="001C5B86">
              <w:rPr>
                <w:rFonts w:eastAsiaTheme="minorEastAsia"/>
                <w:sz w:val="20"/>
                <w:szCs w:val="22"/>
                <w:lang w:val="en-US" w:eastAsia="zh-CN"/>
              </w:rPr>
              <w:t xml:space="preserve"> initial </w:t>
            </w:r>
            <w:r>
              <w:rPr>
                <w:rFonts w:eastAsiaTheme="minorEastAsia"/>
                <w:sz w:val="20"/>
                <w:szCs w:val="22"/>
                <w:lang w:val="en-US" w:eastAsia="zh-CN"/>
              </w:rPr>
              <w:t xml:space="preserve">DL </w:t>
            </w:r>
            <w:r w:rsidRPr="001C5B86">
              <w:rPr>
                <w:rFonts w:eastAsiaTheme="minorEastAsia"/>
                <w:sz w:val="20"/>
                <w:szCs w:val="22"/>
                <w:lang w:val="en-US" w:eastAsia="zh-CN"/>
              </w:rPr>
              <w:t>BWP configuration of non-RedCap UE.</w:t>
            </w:r>
          </w:p>
        </w:tc>
      </w:tr>
      <w:tr w:rsidR="007A302C" w14:paraId="5B15D326" w14:textId="77777777" w:rsidTr="003F55D1">
        <w:tc>
          <w:tcPr>
            <w:tcW w:w="1479" w:type="dxa"/>
          </w:tcPr>
          <w:p w14:paraId="56F3859F" w14:textId="084DE34E" w:rsidR="007A302C" w:rsidRDefault="007A302C" w:rsidP="00255293">
            <w:pPr>
              <w:jc w:val="left"/>
              <w:rPr>
                <w:rFonts w:eastAsiaTheme="minorEastAsia"/>
                <w:lang w:val="en-US" w:eastAsia="zh-CN"/>
              </w:rPr>
            </w:pPr>
            <w:r>
              <w:rPr>
                <w:rFonts w:eastAsiaTheme="minorEastAsia"/>
                <w:lang w:val="en-US" w:eastAsia="zh-CN"/>
              </w:rPr>
              <w:t xml:space="preserve">Apple </w:t>
            </w:r>
          </w:p>
        </w:tc>
        <w:tc>
          <w:tcPr>
            <w:tcW w:w="1372" w:type="dxa"/>
          </w:tcPr>
          <w:p w14:paraId="575A0485" w14:textId="77777777" w:rsidR="007A302C" w:rsidRDefault="007A302C" w:rsidP="00255293">
            <w:pPr>
              <w:tabs>
                <w:tab w:val="left" w:pos="551"/>
              </w:tabs>
              <w:jc w:val="left"/>
              <w:rPr>
                <w:rFonts w:eastAsiaTheme="minorEastAsia"/>
                <w:lang w:val="en-US" w:eastAsia="zh-CN"/>
              </w:rPr>
            </w:pPr>
          </w:p>
        </w:tc>
        <w:tc>
          <w:tcPr>
            <w:tcW w:w="6780" w:type="dxa"/>
          </w:tcPr>
          <w:p w14:paraId="767E2AF1" w14:textId="77777777" w:rsidR="007A302C" w:rsidRDefault="007A302C" w:rsidP="007A302C">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3EAE8B46" w14:textId="77777777" w:rsidR="007A302C" w:rsidRDefault="007A302C" w:rsidP="007A302C">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27E9EDCA" w14:textId="1AAA6541" w:rsidR="007A302C" w:rsidRPr="007A302C" w:rsidRDefault="007A302C" w:rsidP="00D96D02">
            <w:pPr>
              <w:pStyle w:val="afe"/>
              <w:numPr>
                <w:ilvl w:val="0"/>
                <w:numId w:val="26"/>
              </w:numPr>
              <w:jc w:val="left"/>
              <w:rPr>
                <w:rFonts w:eastAsiaTheme="minorEastAsia"/>
                <w:szCs w:val="22"/>
                <w:lang w:val="en-US" w:eastAsia="zh-CN"/>
              </w:rPr>
            </w:pPr>
            <w:r w:rsidRPr="007A302C">
              <w:rPr>
                <w:rFonts w:ascii="Times New Roman" w:eastAsiaTheme="minorEastAsia" w:hAnsi="Times New Roman" w:cs="Times New Roman"/>
                <w:sz w:val="20"/>
                <w:szCs w:val="22"/>
                <w:lang w:val="en-US" w:eastAsia="zh-CN"/>
              </w:rPr>
              <w:lastRenderedPageBreak/>
              <w:t>First,</w:t>
            </w:r>
            <w:r>
              <w:rPr>
                <w:rFonts w:ascii="Times New Roman" w:eastAsiaTheme="minorEastAsia" w:hAnsi="Times New Roman" w:cs="Times New Roman"/>
                <w:sz w:val="20"/>
                <w:szCs w:val="22"/>
                <w:lang w:val="en-US" w:eastAsia="zh-CN"/>
              </w:rPr>
              <w:t xml:space="preserve"> the ‘note’ in 3</w:t>
            </w:r>
            <w:r w:rsidRPr="007A302C">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sidRPr="007A302C">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sidRPr="007A302C">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w:t>
            </w:r>
            <w:r w:rsidR="000C61F7">
              <w:rPr>
                <w:rFonts w:ascii="Times New Roman" w:eastAsiaTheme="minorEastAsia" w:hAnsi="Times New Roman" w:cs="Times New Roman"/>
                <w:sz w:val="20"/>
                <w:szCs w:val="22"/>
                <w:lang w:val="en-US" w:eastAsia="zh-CN"/>
              </w:rPr>
              <w:t xml:space="preserve">heavily debated </w:t>
            </w:r>
            <w:r>
              <w:rPr>
                <w:rFonts w:ascii="Times New Roman" w:eastAsiaTheme="minorEastAsia" w:hAnsi="Times New Roman" w:cs="Times New Roman"/>
                <w:sz w:val="20"/>
                <w:szCs w:val="22"/>
                <w:lang w:val="en-US" w:eastAsia="zh-CN"/>
              </w:rPr>
              <w:t xml:space="preserve">use case is NOT </w:t>
            </w:r>
            <w:r w:rsidR="000C61F7">
              <w:rPr>
                <w:rFonts w:ascii="Times New Roman" w:eastAsiaTheme="minorEastAsia" w:hAnsi="Times New Roman" w:cs="Times New Roman"/>
                <w:sz w:val="20"/>
                <w:szCs w:val="22"/>
                <w:lang w:val="en-US" w:eastAsia="zh-CN"/>
              </w:rPr>
              <w:t>allowed</w:t>
            </w:r>
            <w:r>
              <w:rPr>
                <w:rFonts w:ascii="Times New Roman" w:eastAsiaTheme="minorEastAsia" w:hAnsi="Times New Roman" w:cs="Times New Roman"/>
                <w:sz w:val="20"/>
                <w:szCs w:val="22"/>
                <w:lang w:val="en-US" w:eastAsia="zh-CN"/>
              </w:rPr>
              <w:t xml:space="preserve"> by this proposal, </w:t>
            </w:r>
          </w:p>
          <w:p w14:paraId="548437F2" w14:textId="77777777" w:rsidR="000C61F7" w:rsidRPr="000C61F7" w:rsidRDefault="007A302C" w:rsidP="00D96D02">
            <w:pPr>
              <w:pStyle w:val="afe"/>
              <w:numPr>
                <w:ilvl w:val="1"/>
                <w:numId w:val="26"/>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w:t>
            </w:r>
            <w:r w:rsidR="000C61F7">
              <w:rPr>
                <w:rFonts w:ascii="Times New Roman" w:eastAsiaTheme="minorEastAsia" w:hAnsi="Times New Roman" w:cs="Times New Roman"/>
                <w:sz w:val="20"/>
                <w:szCs w:val="22"/>
                <w:lang w:val="en-US" w:eastAsia="zh-CN"/>
              </w:rPr>
              <w:t xml:space="preserve">NOT </w:t>
            </w:r>
            <w:r>
              <w:rPr>
                <w:rFonts w:ascii="Times New Roman" w:eastAsiaTheme="minorEastAsia" w:hAnsi="Times New Roman" w:cs="Times New Roman"/>
                <w:sz w:val="20"/>
                <w:szCs w:val="22"/>
                <w:lang w:val="en-US" w:eastAsia="zh-CN"/>
              </w:rPr>
              <w:t xml:space="preserve">central-aligned with initial UL BWP </w:t>
            </w:r>
            <w:r w:rsidR="000C61F7">
              <w:rPr>
                <w:rFonts w:ascii="Times New Roman" w:eastAsiaTheme="minorEastAsia" w:hAnsi="Times New Roman" w:cs="Times New Roman"/>
                <w:sz w:val="20"/>
                <w:szCs w:val="22"/>
                <w:lang w:val="en-US" w:eastAsia="zh-CN"/>
              </w:rPr>
              <w:t xml:space="preserve">and Redcap-specific initial DL BWP is NOT configured. </w:t>
            </w:r>
          </w:p>
          <w:p w14:paraId="336C4167" w14:textId="2B63F4AD" w:rsidR="007A302C" w:rsidRPr="000C61F7" w:rsidRDefault="000C61F7" w:rsidP="000C61F7">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r w:rsidR="007A302C" w:rsidRPr="000C61F7">
              <w:rPr>
                <w:rFonts w:eastAsiaTheme="minorEastAsia"/>
                <w:szCs w:val="22"/>
                <w:lang w:val="en-US" w:eastAsia="zh-CN"/>
              </w:rPr>
              <w:t xml:space="preserve">   </w:t>
            </w:r>
          </w:p>
        </w:tc>
      </w:tr>
      <w:tr w:rsidR="003F55D1" w14:paraId="28AF44DA" w14:textId="77777777" w:rsidTr="003F55D1">
        <w:tc>
          <w:tcPr>
            <w:tcW w:w="1479" w:type="dxa"/>
          </w:tcPr>
          <w:p w14:paraId="47CD61F8" w14:textId="046C453E" w:rsidR="003F55D1" w:rsidRDefault="003F55D1" w:rsidP="0025529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D343BEA" w14:textId="48A9002A" w:rsidR="003F55D1" w:rsidRDefault="003F55D1"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EB4B29" w14:textId="2A80BB98" w:rsidR="003F55D1" w:rsidRDefault="003F55D1" w:rsidP="007A302C">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E80EFD" w14:paraId="7C28E2AC" w14:textId="77777777" w:rsidTr="003F55D1">
        <w:tc>
          <w:tcPr>
            <w:tcW w:w="1479" w:type="dxa"/>
          </w:tcPr>
          <w:p w14:paraId="6355A33E" w14:textId="2F81C182" w:rsidR="00E80EFD" w:rsidRDefault="00E80EFD" w:rsidP="0025529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64779C" w14:textId="1FE976CA" w:rsidR="00E80EFD" w:rsidRDefault="00E80EFD"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86A47D" w14:textId="77777777" w:rsidR="00E80EFD" w:rsidRPr="007E5058" w:rsidRDefault="007E5058" w:rsidP="007E5058">
            <w:pPr>
              <w:pStyle w:val="afe"/>
              <w:numPr>
                <w:ilvl w:val="0"/>
                <w:numId w:val="28"/>
              </w:numPr>
              <w:jc w:val="left"/>
              <w:rPr>
                <w:rFonts w:eastAsiaTheme="minorEastAsia"/>
                <w:sz w:val="20"/>
                <w:szCs w:val="22"/>
                <w:lang w:val="en-US" w:eastAsia="zh-CN"/>
              </w:rPr>
            </w:pPr>
            <w:r w:rsidRPr="007E5058">
              <w:rPr>
                <w:rFonts w:eastAsiaTheme="minorEastAsia"/>
                <w:sz w:val="20"/>
                <w:szCs w:val="22"/>
                <w:lang w:val="en-US" w:eastAsia="zh-CN"/>
              </w:rPr>
              <w:t>The current proposal is fine for us. The modification by vivo is better.</w:t>
            </w:r>
          </w:p>
          <w:p w14:paraId="144D7FB4" w14:textId="7A476F72" w:rsidR="007E5058" w:rsidRPr="007E5058" w:rsidRDefault="007E5058" w:rsidP="007E5058">
            <w:pPr>
              <w:pStyle w:val="afe"/>
              <w:numPr>
                <w:ilvl w:val="0"/>
                <w:numId w:val="28"/>
              </w:numPr>
              <w:jc w:val="left"/>
              <w:rPr>
                <w:rFonts w:eastAsiaTheme="minorEastAsia"/>
                <w:szCs w:val="22"/>
                <w:lang w:val="en-US" w:eastAsia="zh-CN"/>
              </w:rPr>
            </w:pPr>
            <w:r w:rsidRPr="007E5058">
              <w:rPr>
                <w:rFonts w:eastAsiaTheme="minorEastAsia"/>
                <w:sz w:val="20"/>
                <w:szCs w:val="22"/>
                <w:lang w:val="en-US" w:eastAsia="zh-CN"/>
              </w:rPr>
              <w:t>The purpose is to save the IE overhead. As some companies indicated</w:t>
            </w:r>
            <w:r w:rsidRPr="007E5058">
              <w:rPr>
                <w:rFonts w:eastAsiaTheme="minorEastAsia" w:hint="eastAsia"/>
                <w:sz w:val="20"/>
                <w:szCs w:val="22"/>
                <w:lang w:val="en-US" w:eastAsia="zh-CN"/>
              </w:rPr>
              <w:t>,</w:t>
            </w:r>
            <w:r w:rsidRPr="007E5058">
              <w:rPr>
                <w:rFonts w:eastAsiaTheme="minorEastAsia"/>
                <w:sz w:val="20"/>
                <w:szCs w:val="22"/>
                <w:lang w:val="en-US" w:eastAsia="zh-CN"/>
              </w:rPr>
              <w:t xml:space="preserve"> the current spec in 38.331 is enough</w:t>
            </w:r>
            <w:r>
              <w:rPr>
                <w:rFonts w:eastAsiaTheme="minorEastAsia"/>
                <w:sz w:val="20"/>
                <w:szCs w:val="22"/>
                <w:lang w:val="en-US" w:eastAsia="zh-CN"/>
              </w:rPr>
              <w:t xml:space="preserve"> and overhead saving is not to pursue</w:t>
            </w:r>
            <w:r w:rsidRPr="007E5058">
              <w:rPr>
                <w:rFonts w:eastAsiaTheme="minorEastAsia"/>
                <w:sz w:val="20"/>
                <w:szCs w:val="22"/>
                <w:lang w:val="en-US" w:eastAsia="zh-CN"/>
              </w:rPr>
              <w:t xml:space="preserve">, i.e., </w:t>
            </w:r>
            <w:r w:rsidRPr="007E5058">
              <w:rPr>
                <w:sz w:val="20"/>
                <w:lang w:val="en-US"/>
              </w:rPr>
              <w:t>if the parameter is absent then “</w:t>
            </w:r>
            <w:r w:rsidRPr="007E5058">
              <w:rPr>
                <w:i/>
                <w:iCs/>
                <w:sz w:val="20"/>
                <w:lang w:val="en-US"/>
              </w:rPr>
              <w:t xml:space="preserve">RedCap UEs use </w:t>
            </w:r>
            <w:proofErr w:type="spellStart"/>
            <w:r w:rsidRPr="007E5058">
              <w:rPr>
                <w:i/>
                <w:iCs/>
                <w:sz w:val="20"/>
                <w:lang w:val="en-US"/>
              </w:rPr>
              <w:t>initialDownlinkBWP</w:t>
            </w:r>
            <w:proofErr w:type="spellEnd"/>
            <w:r w:rsidRPr="007E5058">
              <w:rPr>
                <w:i/>
                <w:iCs/>
                <w:sz w:val="20"/>
                <w:lang w:val="en-US"/>
              </w:rPr>
              <w:t xml:space="preserve"> provided that it does not exceed the RedCap UE maximum bandwidth</w:t>
            </w:r>
            <w:r w:rsidRPr="007E5058">
              <w:rPr>
                <w:sz w:val="20"/>
                <w:lang w:val="en-US"/>
              </w:rPr>
              <w:t xml:space="preserve">”. </w:t>
            </w:r>
            <w:r>
              <w:rPr>
                <w:sz w:val="20"/>
                <w:lang w:val="en-US"/>
              </w:rPr>
              <w:t>And the center frequency alignment is still effective in current agreements and in the spec 213, i.e., the center frequencies are aligned b/w initial DL BWP and initial UP BWP.</w:t>
            </w:r>
          </w:p>
        </w:tc>
      </w:tr>
      <w:tr w:rsidR="004F315C" w14:paraId="556E6FEB" w14:textId="77777777" w:rsidTr="003F55D1">
        <w:tc>
          <w:tcPr>
            <w:tcW w:w="1479" w:type="dxa"/>
          </w:tcPr>
          <w:p w14:paraId="7D58F76C" w14:textId="1F418BAA" w:rsidR="004F315C" w:rsidRDefault="004F315C" w:rsidP="004F315C">
            <w:pPr>
              <w:jc w:val="left"/>
              <w:rPr>
                <w:rFonts w:eastAsiaTheme="minorEastAsia"/>
                <w:lang w:val="en-US" w:eastAsia="zh-CN"/>
              </w:rPr>
            </w:pPr>
            <w:r>
              <w:rPr>
                <w:rFonts w:eastAsiaTheme="minorEastAsia"/>
                <w:lang w:val="en-US" w:eastAsia="zh-CN"/>
              </w:rPr>
              <w:t>Intel</w:t>
            </w:r>
          </w:p>
        </w:tc>
        <w:tc>
          <w:tcPr>
            <w:tcW w:w="1372" w:type="dxa"/>
          </w:tcPr>
          <w:p w14:paraId="5918D3A8" w14:textId="77777777" w:rsidR="004F315C" w:rsidRDefault="004F315C" w:rsidP="004F315C">
            <w:pPr>
              <w:tabs>
                <w:tab w:val="left" w:pos="551"/>
              </w:tabs>
              <w:jc w:val="left"/>
              <w:rPr>
                <w:rFonts w:eastAsiaTheme="minorEastAsia"/>
                <w:lang w:val="en-US" w:eastAsia="zh-CN"/>
              </w:rPr>
            </w:pPr>
          </w:p>
        </w:tc>
        <w:tc>
          <w:tcPr>
            <w:tcW w:w="6780" w:type="dxa"/>
          </w:tcPr>
          <w:p w14:paraId="3097C736" w14:textId="77777777" w:rsidR="004F315C" w:rsidRDefault="004F315C" w:rsidP="004F315C">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49C21CE9" w14:textId="77777777" w:rsidR="004F315C" w:rsidRDefault="004F315C" w:rsidP="004F315C">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36DBFC9F" w14:textId="77777777" w:rsidR="004F315C" w:rsidRDefault="004F315C" w:rsidP="004F315C">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307741C5" w14:textId="77777777" w:rsidR="004F315C" w:rsidRPr="00F363DB" w:rsidRDefault="004F315C" w:rsidP="004F315C">
            <w:pPr>
              <w:rPr>
                <w:b/>
                <w:lang w:val="en-US"/>
              </w:rPr>
            </w:pPr>
            <w:r w:rsidRPr="00F363DB">
              <w:rPr>
                <w:b/>
                <w:lang w:val="en-US"/>
              </w:rPr>
              <w:t>For the case that the initial DL BWP for non-RedCap UEs is wider than the maximum RedCap UE bandwidth,</w:t>
            </w:r>
          </w:p>
          <w:p w14:paraId="6A22EC85" w14:textId="77777777" w:rsidR="004F315C" w:rsidRPr="00F363DB" w:rsidRDefault="004F315C" w:rsidP="004F315C">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8D88EDE" w14:textId="77777777" w:rsidR="004F315C" w:rsidRPr="00F363DB" w:rsidRDefault="004F315C" w:rsidP="004F315C">
            <w:pPr>
              <w:pStyle w:val="afe"/>
              <w:numPr>
                <w:ilvl w:val="1"/>
                <w:numId w:val="12"/>
              </w:numPr>
              <w:jc w:val="left"/>
              <w:rPr>
                <w:rFonts w:ascii="Times New Roman" w:hAnsi="Times New Roman" w:cs="Times New Roman"/>
                <w:b/>
                <w:sz w:val="20"/>
                <w:szCs w:val="20"/>
                <w:lang w:val="en-US"/>
              </w:rPr>
            </w:pPr>
            <w:r w:rsidRPr="00024AF7">
              <w:rPr>
                <w:rFonts w:ascii="Times New Roman" w:hAnsi="Times New Roman" w:cs="Times New Roman"/>
                <w:b/>
                <w:strike/>
                <w:color w:val="FF0000"/>
                <w:sz w:val="20"/>
                <w:szCs w:val="20"/>
                <w:lang w:val="en-US"/>
              </w:rPr>
              <w:t xml:space="preserve">From RAN1 perspective, if </w:t>
            </w:r>
            <w:proofErr w:type="spellStart"/>
            <w:proofErr w:type="gramStart"/>
            <w:r w:rsidRPr="00024AF7">
              <w:rPr>
                <w:rFonts w:ascii="Times New Roman" w:hAnsi="Times New Roman" w:cs="Times New Roman"/>
                <w:b/>
                <w:color w:val="00B050"/>
                <w:sz w:val="20"/>
                <w:szCs w:val="20"/>
                <w:lang w:val="en-US"/>
              </w:rPr>
              <w:t>If</w:t>
            </w:r>
            <w:proofErr w:type="spellEnd"/>
            <w:proofErr w:type="gramEnd"/>
            <w:r>
              <w:rPr>
                <w:rFonts w:ascii="Times New Roman" w:hAnsi="Times New Roman" w:cs="Times New Roman"/>
                <w:b/>
                <w:sz w:val="20"/>
                <w:szCs w:val="20"/>
                <w:lang w:val="en-US"/>
              </w:rPr>
              <w:t xml:space="preserve"> </w:t>
            </w:r>
            <w:r w:rsidRPr="00F363DB">
              <w:rPr>
                <w:rFonts w:ascii="Times New Roman" w:hAnsi="Times New Roman" w:cs="Times New Roman"/>
                <w:b/>
                <w:sz w:val="20"/>
                <w:szCs w:val="20"/>
                <w:lang w:val="en-US"/>
              </w:rPr>
              <w:t xml:space="preserve">generic parameters (location, bandwidth, SCS, and cyclic prefix) of this separate initial DL BWP are absent, RedCap UE can continue to use the location, bandwidth, SCS, and cyclic prefix of the MIB-configured CORESET#0. </w:t>
            </w:r>
            <w:r w:rsidRPr="00024AF7">
              <w:rPr>
                <w:rFonts w:ascii="Times New Roman" w:hAnsi="Times New Roman" w:cs="Times New Roman"/>
                <w:b/>
                <w:strike/>
                <w:color w:val="FF0000"/>
                <w:sz w:val="20"/>
                <w:szCs w:val="20"/>
                <w:lang w:val="en-US"/>
              </w:rPr>
              <w:t>Necessity and feasibility of signaling optimizations are up to RAN2.</w:t>
            </w:r>
          </w:p>
          <w:p w14:paraId="287CC3C0" w14:textId="4D98D98C" w:rsidR="004F315C" w:rsidRPr="00D33CD0" w:rsidRDefault="004F315C" w:rsidP="004F315C">
            <w:pPr>
              <w:pStyle w:val="afe"/>
              <w:numPr>
                <w:ilvl w:val="1"/>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3E304B" w14:paraId="1EF9EF4B" w14:textId="77777777" w:rsidTr="003F55D1">
        <w:tc>
          <w:tcPr>
            <w:tcW w:w="1479" w:type="dxa"/>
          </w:tcPr>
          <w:p w14:paraId="6E02B06D" w14:textId="1A73B19E" w:rsidR="003E304B" w:rsidRDefault="003E304B" w:rsidP="003E304B">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83739E2" w14:textId="6371B18B" w:rsidR="003E304B" w:rsidRDefault="003E304B" w:rsidP="003E304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9B48FB4" w14:textId="70F772F2" w:rsidR="003E304B" w:rsidRDefault="003E304B" w:rsidP="003E304B">
            <w:pPr>
              <w:jc w:val="left"/>
              <w:rPr>
                <w:rFonts w:eastAsiaTheme="minorEastAsia"/>
                <w:szCs w:val="22"/>
                <w:lang w:val="en-US" w:eastAsia="zh-CN"/>
              </w:rPr>
            </w:pPr>
            <w:r>
              <w:rPr>
                <w:rFonts w:eastAsia="游明朝"/>
                <w:lang w:val="en-US" w:eastAsia="ja-JP"/>
              </w:rPr>
              <w:t xml:space="preserve">We have similar view as MediaTek, but we are OK with the proposal as a compromise. </w:t>
            </w:r>
            <w:proofErr w:type="spellStart"/>
            <w:r>
              <w:rPr>
                <w:rFonts w:eastAsia="游明朝"/>
                <w:lang w:val="en-US" w:eastAsia="ja-JP"/>
              </w:rPr>
              <w:t>vivo’s</w:t>
            </w:r>
            <w:proofErr w:type="spellEnd"/>
            <w:r>
              <w:rPr>
                <w:rFonts w:eastAsia="游明朝"/>
                <w:lang w:val="en-US" w:eastAsia="ja-JP"/>
              </w:rPr>
              <w:t xml:space="preserve"> modification would be fine.</w:t>
            </w:r>
          </w:p>
        </w:tc>
      </w:tr>
      <w:tr w:rsidR="00645286" w14:paraId="695282D1" w14:textId="77777777" w:rsidTr="003F55D1">
        <w:tc>
          <w:tcPr>
            <w:tcW w:w="1479" w:type="dxa"/>
          </w:tcPr>
          <w:p w14:paraId="05C7C4DE" w14:textId="7144DFBA" w:rsidR="00645286" w:rsidRDefault="00645286" w:rsidP="00645286">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BD83C02" w14:textId="3755064F" w:rsidR="00645286" w:rsidRDefault="00645286" w:rsidP="00645286">
            <w:pPr>
              <w:tabs>
                <w:tab w:val="left" w:pos="551"/>
              </w:tabs>
              <w:jc w:val="left"/>
              <w:rPr>
                <w:rFonts w:eastAsia="游明朝"/>
                <w:lang w:val="en-US" w:eastAsia="ja-JP"/>
              </w:rPr>
            </w:pPr>
            <w:r>
              <w:rPr>
                <w:rFonts w:eastAsia="游明朝" w:hint="eastAsia"/>
                <w:lang w:val="en-US" w:eastAsia="ja-JP"/>
              </w:rPr>
              <w:t>Y</w:t>
            </w:r>
          </w:p>
        </w:tc>
        <w:tc>
          <w:tcPr>
            <w:tcW w:w="6780" w:type="dxa"/>
          </w:tcPr>
          <w:p w14:paraId="3044352A" w14:textId="77777777" w:rsidR="00645286" w:rsidRDefault="00645286" w:rsidP="00645286">
            <w:pPr>
              <w:jc w:val="left"/>
              <w:rPr>
                <w:rFonts w:eastAsiaTheme="minorEastAsia"/>
                <w:lang w:val="en-US" w:eastAsia="zh-CN"/>
              </w:rPr>
            </w:pPr>
            <w:r w:rsidRPr="00D530A3">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w:t>
            </w:r>
            <w:r>
              <w:rPr>
                <w:rFonts w:eastAsiaTheme="minorEastAsia"/>
                <w:lang w:val="en-US" w:eastAsia="zh-CN"/>
              </w:rPr>
              <w:t xml:space="preserve"> this proposal as it is</w:t>
            </w:r>
            <w:r w:rsidRPr="00D530A3">
              <w:rPr>
                <w:rFonts w:eastAsiaTheme="minorEastAsia"/>
                <w:lang w:val="en-US" w:eastAsia="zh-CN"/>
              </w:rPr>
              <w:t>.</w:t>
            </w:r>
          </w:p>
          <w:p w14:paraId="1182FDE2" w14:textId="43B85936" w:rsidR="00645286" w:rsidRDefault="00645286" w:rsidP="00645286">
            <w:pPr>
              <w:jc w:val="left"/>
              <w:rPr>
                <w:rFonts w:eastAsia="游明朝"/>
                <w:lang w:val="en-US" w:eastAsia="ja-JP"/>
              </w:rPr>
            </w:pPr>
            <w:r>
              <w:rPr>
                <w:rFonts w:eastAsia="游明朝"/>
                <w:szCs w:val="22"/>
                <w:lang w:val="en-US" w:eastAsia="ja-JP"/>
              </w:rPr>
              <w:t>Regarding the center frequencies of MIB-configured CORESET#0 and initial UL BWP for RedCap UEs, it is not necessary to be aligned unless the CORESET#0 and the initial UL BWP span larger BW than maximum RedCap BW.</w:t>
            </w:r>
          </w:p>
        </w:tc>
      </w:tr>
      <w:tr w:rsidR="00150077" w:rsidRPr="009422C1" w14:paraId="30FB1B4C" w14:textId="77777777" w:rsidTr="00150077">
        <w:tc>
          <w:tcPr>
            <w:tcW w:w="1479" w:type="dxa"/>
          </w:tcPr>
          <w:p w14:paraId="22EDEF2C" w14:textId="73E2BA99" w:rsidR="00150077" w:rsidRPr="00A3162D" w:rsidRDefault="00150077" w:rsidP="00CC7140">
            <w:pPr>
              <w:jc w:val="left"/>
              <w:rPr>
                <w:rFonts w:eastAsiaTheme="minorEastAsia"/>
                <w:lang w:eastAsia="zh-CN"/>
              </w:rPr>
            </w:pPr>
            <w:r>
              <w:rPr>
                <w:rFonts w:eastAsiaTheme="minorEastAsia"/>
                <w:lang w:eastAsia="zh-CN"/>
              </w:rPr>
              <w:lastRenderedPageBreak/>
              <w:t>Huawei, HiSilicon</w:t>
            </w:r>
          </w:p>
        </w:tc>
        <w:tc>
          <w:tcPr>
            <w:tcW w:w="1372" w:type="dxa"/>
          </w:tcPr>
          <w:p w14:paraId="1CFD2C53" w14:textId="77777777" w:rsidR="00150077" w:rsidRDefault="00150077" w:rsidP="00CC7140">
            <w:pPr>
              <w:tabs>
                <w:tab w:val="left" w:pos="551"/>
              </w:tabs>
              <w:jc w:val="left"/>
              <w:rPr>
                <w:rFonts w:eastAsiaTheme="minorEastAsia"/>
                <w:lang w:val="en-US" w:eastAsia="zh-CN"/>
              </w:rPr>
            </w:pPr>
            <w:r>
              <w:rPr>
                <w:rFonts w:eastAsiaTheme="minorEastAsia"/>
                <w:lang w:val="en-US" w:eastAsia="zh-CN"/>
              </w:rPr>
              <w:t>N</w:t>
            </w:r>
          </w:p>
        </w:tc>
        <w:tc>
          <w:tcPr>
            <w:tcW w:w="6780" w:type="dxa"/>
          </w:tcPr>
          <w:p w14:paraId="379A2E9D" w14:textId="282E70EF" w:rsidR="00150077" w:rsidRPr="009422C1" w:rsidRDefault="00150077" w:rsidP="00150077">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w:t>
            </w:r>
            <w:r w:rsidRPr="009422C1">
              <w:rPr>
                <w:lang w:val="en-US"/>
              </w:rPr>
              <w:t xml:space="preserve"> separate initial DL BWP is</w:t>
            </w:r>
            <w:r>
              <w:rPr>
                <w:lang w:val="en-US"/>
              </w:rPr>
              <w:t xml:space="preserve"> not needed to be</w:t>
            </w:r>
            <w:r w:rsidRPr="009422C1">
              <w:rPr>
                <w:lang w:val="en-US"/>
              </w:rPr>
              <w:t xml:space="preserve"> always configured for RedCap if the initial DL BWP for non-RedCap UEs is wider than the maximum RedCap UE bandwidth</w:t>
            </w:r>
            <w:r>
              <w:rPr>
                <w:lang w:val="en-US"/>
              </w:rPr>
              <w:t>. Whether configure a separate initial DL BWP should be up to network.</w:t>
            </w:r>
            <w:r>
              <w:rPr>
                <w:rFonts w:eastAsiaTheme="minorEastAsia" w:hint="eastAsia"/>
                <w:lang w:val="en-US" w:eastAsia="zh-CN"/>
              </w:rPr>
              <w:t xml:space="preserve"> </w:t>
            </w:r>
            <w:r>
              <w:rPr>
                <w:lang w:val="en-US"/>
              </w:rPr>
              <w:t xml:space="preserve">If not configured, </w:t>
            </w:r>
            <w:r w:rsidRPr="009422C1">
              <w:rPr>
                <w:color w:val="000000" w:themeColor="text1"/>
                <w:lang w:val="en-US"/>
              </w:rPr>
              <w:t>RedCap UE can continue to use the location, bandwidth, SCS, and cyclic prefix of the MIB-configured CORESET#0 as its separate initial BWP</w:t>
            </w:r>
            <w:r>
              <w:rPr>
                <w:color w:val="000000" w:themeColor="text1"/>
                <w:lang w:val="en-US"/>
              </w:rPr>
              <w:t>. For center frequency issue, we could compromise to option 2b but still do not think option 1 is better.</w:t>
            </w:r>
          </w:p>
        </w:tc>
      </w:tr>
      <w:tr w:rsidR="009343BC" w:rsidRPr="009422C1" w14:paraId="4178F7D0" w14:textId="77777777" w:rsidTr="00150077">
        <w:tc>
          <w:tcPr>
            <w:tcW w:w="1479" w:type="dxa"/>
          </w:tcPr>
          <w:p w14:paraId="1CD71309" w14:textId="114AA09C" w:rsidR="009343BC" w:rsidRDefault="009343BC" w:rsidP="009343BC">
            <w:pPr>
              <w:jc w:val="left"/>
              <w:rPr>
                <w:rFonts w:eastAsiaTheme="minorEastAsia"/>
                <w:lang w:eastAsia="zh-CN"/>
              </w:rPr>
            </w:pPr>
            <w:r>
              <w:rPr>
                <w:rFonts w:eastAsia="游明朝"/>
                <w:lang w:val="en-US" w:eastAsia="ja-JP"/>
              </w:rPr>
              <w:t>Samsung</w:t>
            </w:r>
          </w:p>
        </w:tc>
        <w:tc>
          <w:tcPr>
            <w:tcW w:w="1372" w:type="dxa"/>
          </w:tcPr>
          <w:p w14:paraId="0201F732" w14:textId="77777777" w:rsidR="009343BC" w:rsidRDefault="009343BC" w:rsidP="009343BC">
            <w:pPr>
              <w:tabs>
                <w:tab w:val="left" w:pos="551"/>
              </w:tabs>
              <w:jc w:val="left"/>
              <w:rPr>
                <w:rFonts w:eastAsiaTheme="minorEastAsia"/>
                <w:lang w:val="en-US" w:eastAsia="zh-CN"/>
              </w:rPr>
            </w:pPr>
          </w:p>
        </w:tc>
        <w:tc>
          <w:tcPr>
            <w:tcW w:w="6780" w:type="dxa"/>
          </w:tcPr>
          <w:p w14:paraId="77003A10" w14:textId="77777777" w:rsidR="009343BC" w:rsidRDefault="009343BC" w:rsidP="009343BC">
            <w:pPr>
              <w:jc w:val="left"/>
              <w:rPr>
                <w:rFonts w:eastAsia="游明朝"/>
                <w:lang w:val="en-US" w:eastAsia="ja-JP"/>
              </w:rPr>
            </w:pPr>
            <w:r>
              <w:rPr>
                <w:rFonts w:eastAsia="游明朝"/>
                <w:lang w:val="en-US" w:eastAsia="ja-JP"/>
              </w:rPr>
              <w:t>We have similar view as MediaTek.</w:t>
            </w:r>
          </w:p>
          <w:p w14:paraId="2074F21D" w14:textId="5EC07D42" w:rsidR="009343BC" w:rsidRDefault="009343BC" w:rsidP="009343BC">
            <w:pPr>
              <w:jc w:val="left"/>
              <w:rPr>
                <w:rFonts w:eastAsiaTheme="minorEastAsia"/>
                <w:szCs w:val="22"/>
                <w:lang w:val="en-US" w:eastAsia="zh-CN"/>
              </w:rPr>
            </w:pPr>
            <w:r>
              <w:rPr>
                <w:rFonts w:eastAsia="游明朝"/>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游明朝"/>
                <w:lang w:val="en-US" w:eastAsia="ja-JP"/>
              </w:rPr>
              <w:t>ageement</w:t>
            </w:r>
            <w:proofErr w:type="spellEnd"/>
            <w:r>
              <w:rPr>
                <w:rFonts w:eastAsia="游明朝"/>
                <w:lang w:val="en-US" w:eastAsia="ja-JP"/>
              </w:rPr>
              <w:t xml:space="preserve">. </w:t>
            </w:r>
          </w:p>
        </w:tc>
      </w:tr>
      <w:tr w:rsidR="00EB6AAB" w14:paraId="21F7E93B" w14:textId="77777777" w:rsidTr="00EB6AAB">
        <w:tc>
          <w:tcPr>
            <w:tcW w:w="1479" w:type="dxa"/>
          </w:tcPr>
          <w:p w14:paraId="0419D555" w14:textId="07772EDD" w:rsidR="00EB6AAB" w:rsidRDefault="00EB6AAB" w:rsidP="00000C19">
            <w:pPr>
              <w:jc w:val="left"/>
              <w:rPr>
                <w:rFonts w:eastAsiaTheme="minorEastAsia"/>
                <w:lang w:val="en-US" w:eastAsia="zh-CN"/>
              </w:rPr>
            </w:pPr>
            <w:r>
              <w:rPr>
                <w:rFonts w:eastAsiaTheme="minorEastAsia"/>
                <w:lang w:val="en-US" w:eastAsia="zh-CN"/>
              </w:rPr>
              <w:t>Ericsson</w:t>
            </w:r>
          </w:p>
        </w:tc>
        <w:tc>
          <w:tcPr>
            <w:tcW w:w="1372" w:type="dxa"/>
          </w:tcPr>
          <w:p w14:paraId="6E19DE8A" w14:textId="77777777" w:rsidR="00EB6AAB" w:rsidRDefault="00EB6AAB" w:rsidP="00000C19">
            <w:pPr>
              <w:tabs>
                <w:tab w:val="left" w:pos="551"/>
              </w:tabs>
              <w:jc w:val="left"/>
              <w:rPr>
                <w:rFonts w:eastAsiaTheme="minorEastAsia"/>
                <w:lang w:val="en-US" w:eastAsia="zh-CN"/>
              </w:rPr>
            </w:pPr>
          </w:p>
        </w:tc>
        <w:tc>
          <w:tcPr>
            <w:tcW w:w="6780" w:type="dxa"/>
          </w:tcPr>
          <w:p w14:paraId="25F22A52" w14:textId="4CB55E33" w:rsidR="00EB6AAB" w:rsidRDefault="00EB6AAB" w:rsidP="00000C19">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717B4AF7" w14:textId="64EBA15E" w:rsidR="00EB6AAB" w:rsidRDefault="00EB6AAB" w:rsidP="00000C19">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9D0113" w14:paraId="148436B9" w14:textId="77777777" w:rsidTr="00EB6AAB">
        <w:tc>
          <w:tcPr>
            <w:tcW w:w="1479" w:type="dxa"/>
          </w:tcPr>
          <w:p w14:paraId="7F3441DF" w14:textId="735C75F2" w:rsidR="009D0113" w:rsidRDefault="009D0113" w:rsidP="009D0113">
            <w:pPr>
              <w:jc w:val="left"/>
              <w:rPr>
                <w:rFonts w:eastAsiaTheme="minorEastAsia"/>
                <w:lang w:val="en-US" w:eastAsia="zh-CN"/>
              </w:rPr>
            </w:pPr>
            <w:r>
              <w:rPr>
                <w:rFonts w:eastAsia="Malgun Gothic" w:hint="eastAsia"/>
                <w:lang w:val="en-US" w:eastAsia="ko-KR"/>
              </w:rPr>
              <w:t>LGE</w:t>
            </w:r>
          </w:p>
        </w:tc>
        <w:tc>
          <w:tcPr>
            <w:tcW w:w="1372" w:type="dxa"/>
          </w:tcPr>
          <w:p w14:paraId="12D009A4" w14:textId="77777777" w:rsidR="009D0113" w:rsidRDefault="009D0113" w:rsidP="009D0113">
            <w:pPr>
              <w:tabs>
                <w:tab w:val="left" w:pos="551"/>
              </w:tabs>
              <w:jc w:val="left"/>
              <w:rPr>
                <w:rFonts w:eastAsiaTheme="minorEastAsia"/>
                <w:lang w:val="en-US" w:eastAsia="zh-CN"/>
              </w:rPr>
            </w:pPr>
          </w:p>
        </w:tc>
        <w:tc>
          <w:tcPr>
            <w:tcW w:w="6780" w:type="dxa"/>
          </w:tcPr>
          <w:p w14:paraId="520E9558" w14:textId="3D25B6CE" w:rsidR="009D0113" w:rsidRDefault="009D0113" w:rsidP="009D011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3A4AAB" w14:paraId="3DB4A613" w14:textId="77777777" w:rsidTr="00EB6AAB">
        <w:tc>
          <w:tcPr>
            <w:tcW w:w="1479" w:type="dxa"/>
          </w:tcPr>
          <w:p w14:paraId="09C7004F" w14:textId="5430BB2A" w:rsidR="003A4AAB" w:rsidRPr="00D97915" w:rsidRDefault="003A4AAB" w:rsidP="009D011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263974A" w14:textId="5685A687" w:rsidR="003A4AAB" w:rsidRPr="00D97915" w:rsidRDefault="003A4AAB" w:rsidP="009D0113">
            <w:pPr>
              <w:tabs>
                <w:tab w:val="left" w:pos="551"/>
              </w:tabs>
              <w:jc w:val="left"/>
              <w:rPr>
                <w:rFonts w:eastAsia="游明朝"/>
                <w:lang w:val="en-US" w:eastAsia="ja-JP"/>
              </w:rPr>
            </w:pPr>
            <w:r>
              <w:rPr>
                <w:rFonts w:eastAsia="游明朝" w:hint="eastAsia"/>
                <w:lang w:val="en-US" w:eastAsia="ja-JP"/>
              </w:rPr>
              <w:t>Y</w:t>
            </w:r>
          </w:p>
        </w:tc>
        <w:tc>
          <w:tcPr>
            <w:tcW w:w="6780" w:type="dxa"/>
          </w:tcPr>
          <w:p w14:paraId="31AFBB63" w14:textId="77777777" w:rsidR="003A4AAB" w:rsidRDefault="003A4AAB" w:rsidP="009D0113">
            <w:pPr>
              <w:jc w:val="left"/>
              <w:rPr>
                <w:rFonts w:eastAsia="Malgun Gothic"/>
                <w:lang w:val="en-US" w:eastAsia="ko-KR"/>
              </w:rPr>
            </w:pPr>
          </w:p>
        </w:tc>
      </w:tr>
    </w:tbl>
    <w:p w14:paraId="5537FB72" w14:textId="1EA1B15A" w:rsidR="0051053B" w:rsidRDefault="0051053B">
      <w:pPr>
        <w:rPr>
          <w:lang w:val="en-US"/>
        </w:rPr>
      </w:pPr>
    </w:p>
    <w:p w14:paraId="042E5166" w14:textId="072B77FD" w:rsidR="0051053B" w:rsidRDefault="0051053B" w:rsidP="0051053B">
      <w:pPr>
        <w:pStyle w:val="1"/>
        <w:numPr>
          <w:ilvl w:val="0"/>
          <w:numId w:val="0"/>
        </w:numPr>
        <w:ind w:left="1134" w:hanging="1134"/>
        <w:jc w:val="left"/>
      </w:pPr>
      <w:r>
        <w:t>2</w:t>
      </w:r>
      <w:r>
        <w:tab/>
        <w:t xml:space="preserve">Issue #2: </w:t>
      </w:r>
      <w:r w:rsidR="00070EDC" w:rsidRPr="00070EDC">
        <w:t>SSB presence in separate initial DL BWP in connected mode for BWP configuration option 1</w:t>
      </w:r>
    </w:p>
    <w:p w14:paraId="7DE1A15E" w14:textId="5D2A46F0" w:rsidR="00733CE8" w:rsidRDefault="00332DA0">
      <w:pPr>
        <w:rPr>
          <w:lang w:val="en-US"/>
        </w:rPr>
      </w:pPr>
      <w:r w:rsidRPr="00332DA0">
        <w:rPr>
          <w:lang w:val="en-US"/>
        </w:rPr>
        <w:t>SSB presence in separate initial DL BWP in connected mode for BWP configuration option 1</w:t>
      </w:r>
      <w:r w:rsidR="00A1179C">
        <w:rPr>
          <w:lang w:val="en-US"/>
        </w:rPr>
        <w:t xml:space="preserve"> is discussed in contributions</w:t>
      </w:r>
      <w:r w:rsidRPr="00332DA0">
        <w:rPr>
          <w:lang w:val="en-US"/>
        </w:rPr>
        <w:t xml:space="preserve"> [5, 7, 8, 9, 11, 14, 16, 18, 20, 22, 23, 24, 25, 27, 28, 29, 32]</w:t>
      </w:r>
      <w:r w:rsidR="00A1179C">
        <w:rPr>
          <w:lang w:val="en-US"/>
        </w:rPr>
        <w:t>.</w:t>
      </w:r>
      <w:r w:rsidR="00F25B1A">
        <w:rPr>
          <w:lang w:val="en-US"/>
        </w:rPr>
        <w:t xml:space="preserve"> This issue was discussed in the previous RAN1 meeting, and the discussion is captured on pages 45-72 in the FLS in [33]. </w:t>
      </w:r>
      <w:r w:rsidR="00ED1ACC">
        <w:rPr>
          <w:lang w:val="en-US"/>
        </w:rPr>
        <w:t>Both</w:t>
      </w:r>
      <w:r w:rsidR="00F25B1A">
        <w:rPr>
          <w:lang w:val="en-US"/>
        </w:rPr>
        <w:t xml:space="preserve"> main options under discussion (Options </w:t>
      </w:r>
      <w:r w:rsidR="004D0A10">
        <w:rPr>
          <w:lang w:val="en-US"/>
        </w:rPr>
        <w:t>1 and 2</w:t>
      </w:r>
      <w:r w:rsidR="00F25B1A">
        <w:rPr>
          <w:lang w:val="en-US"/>
        </w:rPr>
        <w:t xml:space="preserve">) as listed in the following FL proposal </w:t>
      </w:r>
      <w:r w:rsidR="001E15EA">
        <w:rPr>
          <w:lang w:val="en-US"/>
        </w:rPr>
        <w:t>were met with</w:t>
      </w:r>
      <w:r w:rsidR="00041C4E">
        <w:rPr>
          <w:lang w:val="en-US"/>
        </w:rPr>
        <w:t xml:space="preserve"> both</w:t>
      </w:r>
      <w:r w:rsidR="00F25B1A">
        <w:rPr>
          <w:lang w:val="en-US"/>
        </w:rPr>
        <w:t xml:space="preserve"> </w:t>
      </w:r>
      <w:r w:rsidR="00821391">
        <w:rPr>
          <w:lang w:val="en-US"/>
        </w:rPr>
        <w:t xml:space="preserve">some </w:t>
      </w:r>
      <w:r w:rsidR="00F25B1A">
        <w:rPr>
          <w:lang w:val="en-US"/>
        </w:rPr>
        <w:t xml:space="preserve">support and </w:t>
      </w:r>
      <w:r w:rsidR="00821391">
        <w:rPr>
          <w:lang w:val="en-US"/>
        </w:rPr>
        <w:t xml:space="preserve">some </w:t>
      </w:r>
      <w:r w:rsidR="00F25B1A">
        <w:rPr>
          <w:lang w:val="en-US"/>
        </w:rPr>
        <w:t>opposition.</w:t>
      </w:r>
    </w:p>
    <w:tbl>
      <w:tblPr>
        <w:tblStyle w:val="af7"/>
        <w:tblW w:w="0" w:type="auto"/>
        <w:tblLook w:val="04A0" w:firstRow="1" w:lastRow="0" w:firstColumn="1" w:lastColumn="0" w:noHBand="0" w:noVBand="1"/>
      </w:tblPr>
      <w:tblGrid>
        <w:gridCol w:w="9630"/>
      </w:tblGrid>
      <w:tr w:rsidR="007F3449" w:rsidRPr="007F3449" w14:paraId="1A088D00" w14:textId="77777777" w:rsidTr="007F3449">
        <w:tc>
          <w:tcPr>
            <w:tcW w:w="9630" w:type="dxa"/>
          </w:tcPr>
          <w:p w14:paraId="535EB42C" w14:textId="36044272" w:rsidR="007F3449" w:rsidRPr="0011654A" w:rsidRDefault="007F3449" w:rsidP="007F3449">
            <w:pPr>
              <w:rPr>
                <w:rFonts w:eastAsia="Microsoft YaHei UI"/>
                <w:bCs/>
                <w:lang w:val="en-US" w:eastAsia="zh-CN"/>
              </w:rPr>
            </w:pPr>
            <w:r w:rsidRPr="0011654A">
              <w:rPr>
                <w:bCs/>
                <w:lang w:val="en-US"/>
              </w:rPr>
              <w:t xml:space="preserve">High Priority Proposal 3-1h: </w:t>
            </w:r>
            <w:r w:rsidRPr="0011654A">
              <w:rPr>
                <w:rFonts w:eastAsia="Microsoft YaHei UI"/>
                <w:bCs/>
                <w:lang w:val="en-US" w:eastAsia="zh-CN"/>
              </w:rPr>
              <w:t>Down select between the following options during RAN1#108-e:</w:t>
            </w:r>
          </w:p>
          <w:p w14:paraId="7332DC31"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1:</w:t>
            </w:r>
          </w:p>
          <w:p w14:paraId="01362656"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15695F53"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 and the entire CORESET#0.</w:t>
            </w:r>
          </w:p>
          <w:p w14:paraId="067AC1D5"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E6ABCB8" w14:textId="6E3C39D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w:t>
            </w:r>
          </w:p>
          <w:p w14:paraId="4FD6A0BE"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2:</w:t>
            </w:r>
          </w:p>
          <w:p w14:paraId="77E17C90"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20749940"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a separate initial DL BWP (if it does not include CD-SSB and the entire CORESET#0) from RAN1 perspective,</w:t>
            </w:r>
          </w:p>
          <w:p w14:paraId="3427E652"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During a </w:t>
            </w:r>
            <w:proofErr w:type="gramStart"/>
            <w:r w:rsidRPr="0011654A">
              <w:rPr>
                <w:rFonts w:eastAsia="Microsoft YaHei UI"/>
                <w:bCs/>
                <w:lang w:val="en-US" w:eastAsia="zh-CN"/>
              </w:rPr>
              <w:t>random access</w:t>
            </w:r>
            <w:proofErr w:type="gramEnd"/>
            <w:r w:rsidRPr="0011654A">
              <w:rPr>
                <w:rFonts w:eastAsia="Microsoft YaHei UI"/>
                <w:bCs/>
                <w:lang w:val="en-US" w:eastAsia="zh-CN"/>
              </w:rPr>
              <w:t xml:space="preserve"> procedure in connected mode, RedCap UE does NOT expect it to contain SSB/CORESET#0/SIB.</w:t>
            </w:r>
          </w:p>
          <w:p w14:paraId="79BBA8DC"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F49EE4B" w14:textId="37FCD81C" w:rsidR="007F3449" w:rsidRPr="0011654A" w:rsidRDefault="007F3449" w:rsidP="00D96D02">
            <w:pPr>
              <w:numPr>
                <w:ilvl w:val="2"/>
                <w:numId w:val="11"/>
              </w:numPr>
              <w:spacing w:after="0" w:line="231" w:lineRule="atLeast"/>
              <w:jc w:val="left"/>
              <w:textAlignment w:val="baseline"/>
              <w:rPr>
                <w:rFonts w:eastAsia="Microsoft YaHei UI"/>
                <w:bCs/>
                <w:lang w:val="en-US" w:eastAsia="zh-CN"/>
              </w:rPr>
            </w:pPr>
            <w:r w:rsidRPr="0011654A">
              <w:rPr>
                <w:rFonts w:eastAsia="Microsoft YaHei UI"/>
                <w:bCs/>
                <w:lang w:eastAsia="zh-CN"/>
              </w:rPr>
              <w:t>For a separate initial DL BWP (if it does not include CD-SSB) from RAN1 perspective,</w:t>
            </w:r>
          </w:p>
          <w:p w14:paraId="42477C27"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During a </w:t>
            </w:r>
            <w:proofErr w:type="gramStart"/>
            <w:r w:rsidRPr="0011654A">
              <w:rPr>
                <w:rFonts w:eastAsia="Microsoft YaHei UI"/>
                <w:bCs/>
                <w:lang w:val="en-US" w:eastAsia="zh-CN"/>
              </w:rPr>
              <w:t>random access</w:t>
            </w:r>
            <w:proofErr w:type="gramEnd"/>
            <w:r w:rsidRPr="0011654A">
              <w:rPr>
                <w:rFonts w:eastAsia="Microsoft YaHei UI"/>
                <w:bCs/>
                <w:lang w:val="en-US" w:eastAsia="zh-CN"/>
              </w:rPr>
              <w:t xml:space="preserve"> procedure in connected mode, RedCap UE does NOT expect it to contain SSB/CORESET#0/SIB.</w:t>
            </w:r>
          </w:p>
          <w:p w14:paraId="4B72B3E4" w14:textId="44B7482B"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lastRenderedPageBreak/>
              <w:t xml:space="preserve">For BWP#0 configuration option 1, upon successful completion of the </w:t>
            </w:r>
            <w:proofErr w:type="gramStart"/>
            <w:r w:rsidRPr="0011654A">
              <w:rPr>
                <w:rFonts w:eastAsia="Microsoft YaHei UI"/>
                <w:bCs/>
                <w:lang w:val="en-US" w:eastAsia="zh-CN"/>
              </w:rPr>
              <w:t>random access</w:t>
            </w:r>
            <w:proofErr w:type="gramEnd"/>
            <w:r w:rsidRPr="0011654A">
              <w:rPr>
                <w:rFonts w:eastAsia="Microsoft YaHei UI"/>
                <w:bCs/>
                <w:lang w:val="en-US" w:eastAsia="zh-CN"/>
              </w:rPr>
              <w:t xml:space="preserve"> procedure, a RedCap UE </w:t>
            </w:r>
            <w:r w:rsidRPr="0011654A">
              <w:rPr>
                <w:rFonts w:eastAsia="Microsoft YaHei UI" w:hint="eastAsia"/>
                <w:bCs/>
                <w:lang w:val="en-US" w:eastAsia="zh-CN"/>
              </w:rPr>
              <w:t>supporting FG 6-1 only (but not FG 6-1a)</w:t>
            </w:r>
            <w:r w:rsidRPr="0011654A">
              <w:rPr>
                <w:rFonts w:eastAsia="Microsoft YaHei UI"/>
                <w:bCs/>
                <w:lang w:val="en-US" w:eastAsia="zh-CN"/>
              </w:rPr>
              <w:t xml:space="preserve"> in connected mode is not required to </w:t>
            </w:r>
            <w:r w:rsidRPr="0011654A">
              <w:rPr>
                <w:rFonts w:eastAsia="游明朝"/>
                <w:bCs/>
                <w:lang w:val="en-US"/>
              </w:rPr>
              <w:t xml:space="preserve">operate </w:t>
            </w:r>
            <w:r w:rsidRPr="0011654A">
              <w:rPr>
                <w:rFonts w:eastAsia="Microsoft YaHei UI"/>
                <w:bCs/>
                <w:lang w:val="en-US" w:eastAsia="zh-CN"/>
              </w:rPr>
              <w:t>on a separate initial DL BWP that does not contain SSB.</w:t>
            </w:r>
          </w:p>
          <w:p w14:paraId="35814AE4"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Note: The network may choose to configure SSB or MIB-configured CORESET#0 or SIB1 to be within the respective DL BWP.</w:t>
            </w:r>
          </w:p>
          <w:p w14:paraId="5EB327BE" w14:textId="309A9635" w:rsidR="007F3449" w:rsidRPr="007F3449" w:rsidRDefault="007F3449" w:rsidP="007F3449">
            <w:pPr>
              <w:spacing w:after="0" w:line="231" w:lineRule="atLeast"/>
              <w:textAlignment w:val="baseline"/>
              <w:rPr>
                <w:rFonts w:eastAsia="Microsoft YaHei UI"/>
                <w:bCs/>
                <w:lang w:val="en-US" w:eastAsia="zh-CN"/>
              </w:rPr>
            </w:pPr>
          </w:p>
        </w:tc>
      </w:tr>
    </w:tbl>
    <w:p w14:paraId="6293F262" w14:textId="53C7FE4B" w:rsidR="000B6ADE" w:rsidRDefault="007038F3" w:rsidP="000B6ADE">
      <w:pPr>
        <w:rPr>
          <w:lang w:val="en-US"/>
        </w:rPr>
      </w:pPr>
      <w:r>
        <w:rPr>
          <w:lang w:val="en-US"/>
        </w:rPr>
        <w:lastRenderedPageBreak/>
        <w:br/>
      </w:r>
      <w:r w:rsidR="004F6C69">
        <w:rPr>
          <w:lang w:val="en-US"/>
        </w:rPr>
        <w:t>Some</w:t>
      </w:r>
      <w:r w:rsidR="00761E44">
        <w:rPr>
          <w:lang w:val="en-US"/>
        </w:rPr>
        <w:t xml:space="preserve"> contribution</w:t>
      </w:r>
      <w:r w:rsidR="004F6C69">
        <w:rPr>
          <w:lang w:val="en-US"/>
        </w:rPr>
        <w:t>s</w:t>
      </w:r>
      <w:r w:rsidR="00761E44">
        <w:rPr>
          <w:lang w:val="en-US"/>
        </w:rPr>
        <w:t xml:space="preserve"> [7</w:t>
      </w:r>
      <w:r w:rsidR="004F6C69">
        <w:rPr>
          <w:lang w:val="en-US"/>
        </w:rPr>
        <w:t xml:space="preserve">, </w:t>
      </w:r>
      <w:r w:rsidR="000F7FAB">
        <w:rPr>
          <w:lang w:val="en-US"/>
        </w:rPr>
        <w:t xml:space="preserve">8, </w:t>
      </w:r>
      <w:r w:rsidR="004F6C69">
        <w:rPr>
          <w:lang w:val="en-US"/>
        </w:rPr>
        <w:t>22</w:t>
      </w:r>
      <w:r w:rsidR="00761E44">
        <w:rPr>
          <w:lang w:val="en-US"/>
        </w:rPr>
        <w:t>] propose to use the above FL proposal (Proposal 3-1h) as a starting point in this meeting.</w:t>
      </w:r>
      <w:r w:rsidR="005840CF">
        <w:rPr>
          <w:lang w:val="en-US"/>
        </w:rPr>
        <w:t xml:space="preserve"> Among the other contributions, </w:t>
      </w:r>
      <w:r w:rsidR="000A0AF5">
        <w:rPr>
          <w:lang w:val="en-US"/>
        </w:rPr>
        <w:t>some</w:t>
      </w:r>
      <w:r w:rsidR="005840CF">
        <w:rPr>
          <w:lang w:val="en-US"/>
        </w:rPr>
        <w:t xml:space="preserve"> [9, </w:t>
      </w:r>
      <w:r w:rsidR="00DA124A">
        <w:rPr>
          <w:lang w:val="en-US"/>
        </w:rPr>
        <w:t xml:space="preserve">14, </w:t>
      </w:r>
      <w:r w:rsidR="005840CF">
        <w:rPr>
          <w:lang w:val="en-US"/>
        </w:rPr>
        <w:t>16</w:t>
      </w:r>
      <w:r w:rsidR="00126F24">
        <w:rPr>
          <w:lang w:val="en-US"/>
        </w:rPr>
        <w:t>, 29</w:t>
      </w:r>
      <w:r w:rsidR="00F47A85">
        <w:rPr>
          <w:lang w:val="en-US"/>
        </w:rPr>
        <w:t>, 32</w:t>
      </w:r>
      <w:r w:rsidR="005840CF">
        <w:rPr>
          <w:lang w:val="en-US"/>
        </w:rPr>
        <w:t xml:space="preserve">] lean toward Option 1, and </w:t>
      </w:r>
      <w:r w:rsidR="000A0AF5">
        <w:rPr>
          <w:lang w:val="en-US"/>
        </w:rPr>
        <w:t>some</w:t>
      </w:r>
      <w:r w:rsidR="005840CF">
        <w:rPr>
          <w:lang w:val="en-US"/>
        </w:rPr>
        <w:t xml:space="preserve"> [5, </w:t>
      </w:r>
      <w:r w:rsidR="00DC534B">
        <w:rPr>
          <w:lang w:val="en-US"/>
        </w:rPr>
        <w:t xml:space="preserve">7, </w:t>
      </w:r>
      <w:r w:rsidR="005840CF">
        <w:rPr>
          <w:lang w:val="en-US"/>
        </w:rPr>
        <w:t>11, 18, 22, 23, 24, 25] toward Option 2.</w:t>
      </w:r>
      <w:r w:rsidR="000B6ADE" w:rsidRPr="000B6ADE">
        <w:rPr>
          <w:lang w:val="en-US"/>
        </w:rPr>
        <w:t xml:space="preserve"> </w:t>
      </w:r>
      <w:r w:rsidR="000B6ADE">
        <w:rPr>
          <w:lang w:val="en-US"/>
        </w:rPr>
        <w:t xml:space="preserve">Some contributions [16, 22, 27] suggest </w:t>
      </w:r>
      <w:r w:rsidR="008E7692">
        <w:rPr>
          <w:lang w:val="en-US"/>
        </w:rPr>
        <w:t>that</w:t>
      </w:r>
      <w:r w:rsidR="000B6ADE">
        <w:rPr>
          <w:lang w:val="en-US"/>
        </w:rPr>
        <w:t xml:space="preserve"> Option 1 </w:t>
      </w:r>
      <w:r w:rsidR="008E7692">
        <w:rPr>
          <w:lang w:val="en-US"/>
        </w:rPr>
        <w:t xml:space="preserve">could be adopted </w:t>
      </w:r>
      <w:r w:rsidR="000B6ADE">
        <w:rPr>
          <w:lang w:val="en-US"/>
        </w:rPr>
        <w:t>for RedCap UEs supporting FG 6-1 and Option 2 for RedCap UEs supporting FG 6-1a.</w:t>
      </w:r>
    </w:p>
    <w:p w14:paraId="2627AF0E" w14:textId="12E81653" w:rsidR="001E2361" w:rsidRDefault="001E2361" w:rsidP="001E2361">
      <w:pPr>
        <w:rPr>
          <w:lang w:val="en-US"/>
        </w:rPr>
      </w:pPr>
      <w:r>
        <w:rPr>
          <w:lang w:val="en-US"/>
        </w:rPr>
        <w:t>One contribution [24] points out that RAN2 has agreed that “</w:t>
      </w:r>
      <w:r w:rsidRPr="00C23699">
        <w:rPr>
          <w:i/>
          <w:iCs/>
          <w:lang w:val="en-US"/>
        </w:rPr>
        <w:t>In connected mode if RA occasions are not configured on the active BWP, RedCap UEs should use the RedCap-specific initial UL BWP, if configured, or else legacy BWP#0</w:t>
      </w:r>
      <w:r>
        <w:rPr>
          <w:lang w:val="en-US"/>
        </w:rPr>
        <w:t>”</w:t>
      </w:r>
      <w:r w:rsidR="00F971FD">
        <w:rPr>
          <w:lang w:val="en-US"/>
        </w:rPr>
        <w:t xml:space="preserve">, whereas another </w:t>
      </w:r>
      <w:r>
        <w:rPr>
          <w:lang w:val="en-US"/>
        </w:rPr>
        <w:t xml:space="preserve">contribution [28] proposes to ask RAN2 to ensure that when </w:t>
      </w:r>
      <w:proofErr w:type="spellStart"/>
      <w:r w:rsidRPr="00AE35AA">
        <w:rPr>
          <w:i/>
          <w:iCs/>
          <w:lang w:val="en-US"/>
        </w:rPr>
        <w:t>initialDownlinkBWP</w:t>
      </w:r>
      <w:proofErr w:type="spellEnd"/>
      <w:r w:rsidRPr="00AE35AA">
        <w:rPr>
          <w:i/>
          <w:iCs/>
          <w:lang w:val="en-US"/>
        </w:rPr>
        <w:t>-RedCap</w:t>
      </w:r>
      <w:r>
        <w:rPr>
          <w:lang w:val="en-US"/>
        </w:rPr>
        <w:t xml:space="preserve"> does not include CD-SSB, a RedCap UE (only supporting FG 6-1) expects to be provided with NCD-SSB until after Msg4.</w:t>
      </w:r>
    </w:p>
    <w:p w14:paraId="3EF256C3" w14:textId="22BF9700" w:rsidR="00DE306F" w:rsidRDefault="002E777F" w:rsidP="00761E44">
      <w:pPr>
        <w:rPr>
          <w:lang w:val="en-US"/>
        </w:rPr>
      </w:pPr>
      <w:r>
        <w:rPr>
          <w:lang w:val="en-US"/>
        </w:rPr>
        <w:t>Some</w:t>
      </w:r>
      <w:r w:rsidR="00DA124A">
        <w:rPr>
          <w:lang w:val="en-US"/>
        </w:rPr>
        <w:t xml:space="preserve"> contributions </w:t>
      </w:r>
      <w:r w:rsidR="00C81EFC">
        <w:rPr>
          <w:lang w:val="en-US"/>
        </w:rPr>
        <w:t xml:space="preserve">[9, </w:t>
      </w:r>
      <w:r w:rsidR="00DA124A">
        <w:rPr>
          <w:lang w:val="en-US"/>
        </w:rPr>
        <w:t>14</w:t>
      </w:r>
      <w:r w:rsidR="00C23699">
        <w:rPr>
          <w:lang w:val="en-US"/>
        </w:rPr>
        <w:t>, 29</w:t>
      </w:r>
      <w:r w:rsidR="00C81EFC">
        <w:rPr>
          <w:lang w:val="en-US"/>
        </w:rPr>
        <w:t>]</w:t>
      </w:r>
      <w:r w:rsidR="00DA124A">
        <w:rPr>
          <w:lang w:val="en-US"/>
        </w:rPr>
        <w:t xml:space="preserve"> </w:t>
      </w:r>
      <w:r>
        <w:rPr>
          <w:lang w:val="en-US"/>
        </w:rPr>
        <w:t xml:space="preserve">express concerns with the </w:t>
      </w:r>
      <w:r w:rsidR="00DA124A">
        <w:rPr>
          <w:lang w:val="en-US"/>
        </w:rPr>
        <w:t>formulation</w:t>
      </w:r>
      <w:r>
        <w:rPr>
          <w:lang w:val="en-US"/>
        </w:rPr>
        <w:t xml:space="preserve"> in Option 2 that</w:t>
      </w:r>
      <w:r w:rsidR="00DA124A">
        <w:rPr>
          <w:lang w:val="en-US"/>
        </w:rPr>
        <w:t xml:space="preserve"> “</w:t>
      </w:r>
      <w:r w:rsidR="00DA124A" w:rsidRPr="00C23699">
        <w:rPr>
          <w:i/>
          <w:iCs/>
          <w:lang w:val="en-US"/>
        </w:rPr>
        <w:t xml:space="preserve">For BWP#0 configuration option 1, upon successful completion of the </w:t>
      </w:r>
      <w:proofErr w:type="gramStart"/>
      <w:r w:rsidR="00DA124A" w:rsidRPr="00C23699">
        <w:rPr>
          <w:i/>
          <w:iCs/>
          <w:lang w:val="en-US"/>
        </w:rPr>
        <w:t>random access</w:t>
      </w:r>
      <w:proofErr w:type="gramEnd"/>
      <w:r w:rsidR="00DA124A" w:rsidRPr="00C23699">
        <w:rPr>
          <w:i/>
          <w:iCs/>
          <w:lang w:val="en-US"/>
        </w:rPr>
        <w:t xml:space="preserve"> procedure, a RedCap UE supporting FG 6-1 only (but not FG 6-1a) in connected mode is not required to operate on a separate initial DL BWP that does not contain SSB</w:t>
      </w:r>
      <w:r w:rsidR="00DA124A">
        <w:rPr>
          <w:lang w:val="en-US"/>
        </w:rPr>
        <w:t xml:space="preserve">”. It may not be clear </w:t>
      </w:r>
      <w:r w:rsidR="00C23699">
        <w:rPr>
          <w:lang w:val="en-US"/>
        </w:rPr>
        <w:t xml:space="preserve">whether the UE capabilities (FG 6-1/6-1a) are known when they need to be known, </w:t>
      </w:r>
      <w:r w:rsidR="00E8308A">
        <w:rPr>
          <w:lang w:val="en-US"/>
        </w:rPr>
        <w:t xml:space="preserve">or </w:t>
      </w:r>
      <w:r w:rsidR="00C23699">
        <w:rPr>
          <w:lang w:val="en-US"/>
        </w:rPr>
        <w:t>what</w:t>
      </w:r>
      <w:r w:rsidR="00DA124A">
        <w:rPr>
          <w:lang w:val="en-US"/>
        </w:rPr>
        <w:t xml:space="preserve"> “required to operate” means</w:t>
      </w:r>
      <w:r w:rsidR="001B19FE">
        <w:rPr>
          <w:lang w:val="en-US"/>
        </w:rPr>
        <w:t xml:space="preserve">, </w:t>
      </w:r>
      <w:r w:rsidR="00E8308A">
        <w:rPr>
          <w:lang w:val="en-US"/>
        </w:rPr>
        <w:t xml:space="preserve">or </w:t>
      </w:r>
      <w:r w:rsidR="001B19FE">
        <w:rPr>
          <w:lang w:val="en-US"/>
        </w:rPr>
        <w:t xml:space="preserve">how </w:t>
      </w:r>
      <w:r w:rsidR="00DA124A">
        <w:rPr>
          <w:lang w:val="en-US"/>
        </w:rPr>
        <w:t xml:space="preserve">the UE is switched back to </w:t>
      </w:r>
      <w:r w:rsidR="001B19FE">
        <w:rPr>
          <w:lang w:val="en-US"/>
        </w:rPr>
        <w:t>its</w:t>
      </w:r>
      <w:r w:rsidR="00DA124A">
        <w:rPr>
          <w:lang w:val="en-US"/>
        </w:rPr>
        <w:t xml:space="preserve"> ordinary active </w:t>
      </w:r>
      <w:r w:rsidR="00E85ADE">
        <w:rPr>
          <w:lang w:val="en-US"/>
        </w:rPr>
        <w:t xml:space="preserve">DL </w:t>
      </w:r>
      <w:r w:rsidR="00DA124A">
        <w:rPr>
          <w:lang w:val="en-US"/>
        </w:rPr>
        <w:t>BWP</w:t>
      </w:r>
      <w:r w:rsidR="001B19FE">
        <w:rPr>
          <w:lang w:val="en-US"/>
        </w:rPr>
        <w:t xml:space="preserve">, or whether there is a risk that the UE may in practice be required to transmit or receive data </w:t>
      </w:r>
      <w:r w:rsidR="0020305B">
        <w:rPr>
          <w:lang w:val="en-US"/>
        </w:rPr>
        <w:t>even after</w:t>
      </w:r>
      <w:r w:rsidR="00E77CB9">
        <w:rPr>
          <w:lang w:val="en-US"/>
        </w:rPr>
        <w:t xml:space="preserve"> </w:t>
      </w:r>
      <w:r w:rsidR="0020305B">
        <w:rPr>
          <w:lang w:val="en-US"/>
        </w:rPr>
        <w:t xml:space="preserve">random access </w:t>
      </w:r>
      <w:r w:rsidR="001B19FE">
        <w:rPr>
          <w:lang w:val="en-US"/>
        </w:rPr>
        <w:t>in a separate initial DL BWP that does not contain SSB.</w:t>
      </w:r>
      <w:r w:rsidR="00DE306F">
        <w:rPr>
          <w:lang w:val="en-US"/>
        </w:rPr>
        <w:t xml:space="preserve"> Some contributions, e.g., contributions [7, 20] propose some alternative formulations</w:t>
      </w:r>
      <w:r w:rsidR="007D5C4F">
        <w:rPr>
          <w:lang w:val="en-US"/>
        </w:rPr>
        <w:t xml:space="preserve"> for Option 2.</w:t>
      </w:r>
    </w:p>
    <w:p w14:paraId="10E2016E" w14:textId="74F51EC0" w:rsidR="00CE14F5" w:rsidRPr="008236C4" w:rsidRDefault="00332DA0" w:rsidP="007A302C">
      <w:pPr>
        <w:rPr>
          <w:b/>
          <w:bCs/>
          <w:lang w:val="en-US"/>
        </w:rPr>
      </w:pPr>
      <w:r>
        <w:rPr>
          <w:b/>
          <w:highlight w:val="yellow"/>
          <w:lang w:val="en-US"/>
        </w:rPr>
        <w:t xml:space="preserve">FL1 High Priority </w:t>
      </w:r>
      <w:r w:rsidR="001839DA">
        <w:rPr>
          <w:b/>
          <w:highlight w:val="yellow"/>
          <w:lang w:val="en-US"/>
        </w:rPr>
        <w:t>Question</w:t>
      </w:r>
      <w:r>
        <w:rPr>
          <w:b/>
          <w:highlight w:val="yellow"/>
          <w:lang w:val="en-US"/>
        </w:rPr>
        <w:t xml:space="preserve"> 2-1a</w:t>
      </w:r>
      <w:r>
        <w:rPr>
          <w:b/>
          <w:bCs/>
          <w:lang w:val="en-US"/>
        </w:rPr>
        <w:t xml:space="preserve">: </w:t>
      </w:r>
      <w:r w:rsidR="000C724E">
        <w:rPr>
          <w:b/>
          <w:bCs/>
          <w:lang w:val="en-US"/>
        </w:rPr>
        <w:t>Companies are invited to</w:t>
      </w:r>
      <w:r w:rsidR="00E60B78">
        <w:rPr>
          <w:b/>
          <w:bCs/>
          <w:lang w:val="en-US"/>
        </w:rPr>
        <w:t xml:space="preserve"> comment on </w:t>
      </w:r>
      <w:r w:rsidR="008236C4">
        <w:rPr>
          <w:b/>
          <w:bCs/>
          <w:lang w:val="en-US"/>
        </w:rPr>
        <w:t>issue #2 and indicate the preferred option (Option 1 or 2) and potential updates that might address the concerns with current formulations of the options.</w:t>
      </w:r>
    </w:p>
    <w:tbl>
      <w:tblPr>
        <w:tblStyle w:val="af7"/>
        <w:tblW w:w="9631" w:type="dxa"/>
        <w:tblLook w:val="04A0" w:firstRow="1" w:lastRow="0" w:firstColumn="1" w:lastColumn="0" w:noHBand="0" w:noVBand="1"/>
      </w:tblPr>
      <w:tblGrid>
        <w:gridCol w:w="1479"/>
        <w:gridCol w:w="1372"/>
        <w:gridCol w:w="6780"/>
      </w:tblGrid>
      <w:tr w:rsidR="00332DA0" w14:paraId="156544C6" w14:textId="77777777" w:rsidTr="003F55D1">
        <w:tc>
          <w:tcPr>
            <w:tcW w:w="1479" w:type="dxa"/>
            <w:shd w:val="clear" w:color="auto" w:fill="D9D9D9" w:themeFill="background1" w:themeFillShade="D9"/>
          </w:tcPr>
          <w:p w14:paraId="70B4CFC1" w14:textId="77777777" w:rsidR="00332DA0" w:rsidRDefault="00332DA0" w:rsidP="003F55D1">
            <w:pPr>
              <w:jc w:val="left"/>
              <w:rPr>
                <w:b/>
                <w:bCs/>
                <w:lang w:val="en-US"/>
              </w:rPr>
            </w:pPr>
            <w:r>
              <w:rPr>
                <w:b/>
                <w:bCs/>
                <w:lang w:val="en-US"/>
              </w:rPr>
              <w:t>Company</w:t>
            </w:r>
          </w:p>
        </w:tc>
        <w:tc>
          <w:tcPr>
            <w:tcW w:w="1372" w:type="dxa"/>
            <w:shd w:val="clear" w:color="auto" w:fill="D9D9D9" w:themeFill="background1" w:themeFillShade="D9"/>
          </w:tcPr>
          <w:p w14:paraId="63930BD5" w14:textId="5B2C9B14" w:rsidR="00332DA0" w:rsidRDefault="000C724E" w:rsidP="003F55D1">
            <w:pPr>
              <w:jc w:val="left"/>
              <w:rPr>
                <w:b/>
                <w:bCs/>
                <w:lang w:val="en-US"/>
              </w:rPr>
            </w:pPr>
            <w:r>
              <w:rPr>
                <w:b/>
                <w:bCs/>
                <w:lang w:val="en-US"/>
              </w:rPr>
              <w:t>Option (1/2)</w:t>
            </w:r>
          </w:p>
        </w:tc>
        <w:tc>
          <w:tcPr>
            <w:tcW w:w="6780" w:type="dxa"/>
            <w:shd w:val="clear" w:color="auto" w:fill="D9D9D9" w:themeFill="background1" w:themeFillShade="D9"/>
          </w:tcPr>
          <w:p w14:paraId="1B39D9CD" w14:textId="77777777" w:rsidR="00332DA0" w:rsidRDefault="00332DA0" w:rsidP="003F55D1">
            <w:pPr>
              <w:jc w:val="left"/>
              <w:rPr>
                <w:b/>
                <w:bCs/>
                <w:lang w:val="en-US"/>
              </w:rPr>
            </w:pPr>
            <w:r>
              <w:rPr>
                <w:b/>
                <w:bCs/>
                <w:lang w:val="en-US"/>
              </w:rPr>
              <w:t>Comments</w:t>
            </w:r>
          </w:p>
        </w:tc>
      </w:tr>
      <w:tr w:rsidR="00AD2784" w14:paraId="070B01E8" w14:textId="77777777" w:rsidTr="003F55D1">
        <w:tc>
          <w:tcPr>
            <w:tcW w:w="1479" w:type="dxa"/>
          </w:tcPr>
          <w:p w14:paraId="690C155A" w14:textId="508209EB" w:rsidR="00AD2784" w:rsidRDefault="00AD2784" w:rsidP="00AD27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9C0B18" w14:textId="27C34ABF" w:rsidR="00AD2784" w:rsidRDefault="00AD2784" w:rsidP="00AD27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75B14" w14:textId="77777777" w:rsidR="00AD2784" w:rsidRDefault="00AD2784" w:rsidP="00AD27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D0DD200" w14:textId="77777777" w:rsidR="00AD2784" w:rsidRDefault="00AD2784" w:rsidP="00AD278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563E2BA1" w14:textId="77777777" w:rsidR="00AD2784" w:rsidRDefault="00AD2784" w:rsidP="00AD278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sidRPr="00210D37">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2A1CB354" w14:textId="52D013C8" w:rsidR="00AD2784" w:rsidRDefault="00AD2784" w:rsidP="00AD2784">
            <w:pPr>
              <w:jc w:val="left"/>
              <w:rPr>
                <w:rFonts w:eastAsiaTheme="minorEastAsia"/>
                <w:lang w:val="en-US" w:eastAsia="zh-CN"/>
              </w:rPr>
            </w:pPr>
            <w:r>
              <w:rPr>
                <w:rFonts w:eastAsiaTheme="minorEastAsia"/>
                <w:lang w:val="en-US" w:eastAsia="zh-CN"/>
              </w:rPr>
              <w:t xml:space="preserve">Option 2 only says UE does not have to </w:t>
            </w:r>
            <w:r w:rsidRPr="00210D37">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706252AF" w14:textId="2A187050" w:rsidR="00AD2784" w:rsidRDefault="00AD2784" w:rsidP="00AD2784">
            <w:pPr>
              <w:jc w:val="left"/>
              <w:rPr>
                <w:rFonts w:eastAsiaTheme="minorEastAsia"/>
                <w:lang w:val="en-US" w:eastAsia="zh-CN"/>
              </w:rPr>
            </w:pPr>
            <w:r w:rsidRPr="009C4F5C">
              <w:rPr>
                <w:rFonts w:eastAsiaTheme="minorEastAsia" w:hint="eastAsia"/>
                <w:b/>
                <w:bCs/>
                <w:lang w:val="en-US" w:eastAsia="zh-CN"/>
              </w:rPr>
              <w:t>O</w:t>
            </w:r>
            <w:r w:rsidRPr="009C4F5C">
              <w:rPr>
                <w:rFonts w:eastAsiaTheme="minorEastAsia"/>
                <w:b/>
                <w:bCs/>
                <w:lang w:val="en-US" w:eastAsia="zh-CN"/>
              </w:rPr>
              <w:t xml:space="preserve">bservation: If Option 2 is supported, there is no </w:t>
            </w:r>
            <w:r>
              <w:rPr>
                <w:rFonts w:eastAsiaTheme="minorEastAsia"/>
                <w:b/>
                <w:bCs/>
                <w:lang w:val="en-US" w:eastAsia="zh-CN"/>
              </w:rPr>
              <w:t>SSB or CSI-RS</w:t>
            </w:r>
            <w:r w:rsidRPr="009C4F5C">
              <w:rPr>
                <w:rFonts w:eastAsiaTheme="minorEastAsia"/>
                <w:b/>
                <w:bCs/>
                <w:lang w:val="en-US" w:eastAsia="zh-CN"/>
              </w:rPr>
              <w:t xml:space="preserve"> on the BWP for UE to perform RLM. UE cannot even trigger RLF if it is forgotten by NW or out of coverage of NW. </w:t>
            </w:r>
          </w:p>
        </w:tc>
      </w:tr>
      <w:tr w:rsidR="00077D07" w14:paraId="341B0D6B" w14:textId="77777777" w:rsidTr="003F55D1">
        <w:tc>
          <w:tcPr>
            <w:tcW w:w="1479" w:type="dxa"/>
          </w:tcPr>
          <w:p w14:paraId="4C54DE59" w14:textId="7DAA0853" w:rsidR="00077D07" w:rsidRDefault="00077D07" w:rsidP="00077D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E2D798" w14:textId="7F0E5162" w:rsidR="00077D07" w:rsidRDefault="00077D07" w:rsidP="00077D0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F75C534" w14:textId="635518E8" w:rsidR="00077D07" w:rsidRDefault="00077D07" w:rsidP="00077D0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sidRPr="0011654A">
              <w:rPr>
                <w:bCs/>
                <w:lang w:val="en-US"/>
              </w:rPr>
              <w:t xml:space="preserve"> BWP#0 configuration option 1</w:t>
            </w:r>
            <w:r>
              <w:rPr>
                <w:bCs/>
                <w:lang w:val="en-US"/>
              </w:rPr>
              <w:t xml:space="preserve"> to configure</w:t>
            </w:r>
            <w:r>
              <w:rPr>
                <w:rFonts w:eastAsiaTheme="minorEastAsia"/>
                <w:lang w:val="en-US" w:eastAsia="zh-CN"/>
              </w:rPr>
              <w:t xml:space="preserve"> the </w:t>
            </w:r>
            <w:r>
              <w:rPr>
                <w:rFonts w:eastAsiaTheme="minorEastAsia"/>
                <w:lang w:val="en-US" w:eastAsia="zh-CN"/>
              </w:rPr>
              <w:lastRenderedPageBreak/>
              <w:t xml:space="preserve">separate initial DL BWP for RedCap. As it is also observed by many companies that the usage of the separate initial DL BWP configured by </w:t>
            </w:r>
            <w:r w:rsidRPr="0011654A">
              <w:rPr>
                <w:bCs/>
                <w:lang w:val="en-US"/>
              </w:rPr>
              <w:t>BWP#0 configuration option 1</w:t>
            </w:r>
            <w:r>
              <w:rPr>
                <w:bCs/>
                <w:lang w:val="en-US"/>
              </w:rPr>
              <w:t xml:space="preserve"> is quite limited.  </w:t>
            </w:r>
          </w:p>
        </w:tc>
      </w:tr>
      <w:tr w:rsidR="00B25083" w14:paraId="4C04CCD9" w14:textId="77777777" w:rsidTr="003F55D1">
        <w:tc>
          <w:tcPr>
            <w:tcW w:w="1479" w:type="dxa"/>
          </w:tcPr>
          <w:p w14:paraId="0CDE9E30" w14:textId="608FAD7A" w:rsidR="00B25083" w:rsidRDefault="00B25083" w:rsidP="00B25083">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53674285" w14:textId="02FF1144" w:rsidR="00B25083" w:rsidRDefault="00B25083" w:rsidP="00B25083">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0E461F6B" w14:textId="77777777" w:rsidR="00B25083" w:rsidRDefault="00B25083" w:rsidP="00B25083">
            <w:pPr>
              <w:jc w:val="left"/>
              <w:rPr>
                <w:rFonts w:eastAsiaTheme="minorEastAsia"/>
                <w:lang w:val="en-US" w:eastAsia="zh-CN"/>
              </w:rPr>
            </w:pPr>
            <w:r>
              <w:rPr>
                <w:rFonts w:eastAsiaTheme="minorEastAsia"/>
                <w:lang w:val="en-US" w:eastAsia="zh-CN"/>
              </w:rPr>
              <w:t>The problem with both options is that UE currently cannot get NCD-SSB for BWP#</w:t>
            </w:r>
            <w:proofErr w:type="gramStart"/>
            <w:r>
              <w:rPr>
                <w:rFonts w:eastAsiaTheme="minorEastAsia"/>
                <w:lang w:val="en-US" w:eastAsia="zh-CN"/>
              </w:rPr>
              <w:t>0, because</w:t>
            </w:r>
            <w:proofErr w:type="gramEnd"/>
            <w:r>
              <w:rPr>
                <w:rFonts w:eastAsiaTheme="minorEastAsia"/>
                <w:lang w:val="en-US" w:eastAsia="zh-CN"/>
              </w:rPr>
              <w:t xml:space="preserve"> the definition of BWP-Option 1 is that BWP#0 is not provided with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w:t>
            </w:r>
          </w:p>
          <w:p w14:paraId="3B6FD32A" w14:textId="6A6EAB25" w:rsidR="00B25083" w:rsidRDefault="00B25083" w:rsidP="00B25083">
            <w:pPr>
              <w:jc w:val="left"/>
              <w:rPr>
                <w:rFonts w:eastAsiaTheme="minorEastAsia"/>
                <w:lang w:val="en-US" w:eastAsia="zh-CN"/>
              </w:rPr>
            </w:pPr>
            <w:r>
              <w:rPr>
                <w:rFonts w:eastAsiaTheme="minorEastAsia"/>
                <w:lang w:val="en-US" w:eastAsia="zh-CN"/>
              </w:rPr>
              <w:t xml:space="preserve">Making NCD-SSB dependent on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w:t>
            </w:r>
            <w:proofErr w:type="gramStart"/>
            <w:r>
              <w:rPr>
                <w:rFonts w:eastAsiaTheme="minorEastAsia"/>
                <w:lang w:val="en-US" w:eastAsia="zh-CN"/>
              </w:rPr>
              <w:t>to adopt</w:t>
            </w:r>
            <w:proofErr w:type="gramEnd"/>
            <w:r>
              <w:rPr>
                <w:rFonts w:eastAsiaTheme="minorEastAsia"/>
                <w:lang w:val="en-US" w:eastAsia="zh-CN"/>
              </w:rPr>
              <w:t xml:space="preserve"> TP#8 which will solve also this issue (at least in RAN1) and RAN2 can align with it consequently.</w:t>
            </w:r>
          </w:p>
        </w:tc>
      </w:tr>
      <w:tr w:rsidR="007E4AB0" w14:paraId="4647FE07" w14:textId="77777777" w:rsidTr="003F55D1">
        <w:tc>
          <w:tcPr>
            <w:tcW w:w="1479" w:type="dxa"/>
          </w:tcPr>
          <w:p w14:paraId="34357382" w14:textId="07DE4430" w:rsidR="007E4AB0" w:rsidRDefault="007E4AB0" w:rsidP="00B25083">
            <w:pPr>
              <w:jc w:val="left"/>
              <w:rPr>
                <w:rFonts w:eastAsiaTheme="minorEastAsia"/>
                <w:lang w:val="en-US" w:eastAsia="zh-CN"/>
              </w:rPr>
            </w:pPr>
            <w:r>
              <w:rPr>
                <w:rFonts w:eastAsiaTheme="minorEastAsia"/>
                <w:lang w:val="en-US" w:eastAsia="zh-CN"/>
              </w:rPr>
              <w:t>Qualcomm</w:t>
            </w:r>
          </w:p>
        </w:tc>
        <w:tc>
          <w:tcPr>
            <w:tcW w:w="1372" w:type="dxa"/>
          </w:tcPr>
          <w:p w14:paraId="019D0F2F" w14:textId="7A0E2E80" w:rsidR="007E4AB0" w:rsidRDefault="007E4AB0" w:rsidP="00B2508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15C2019" w14:textId="07E5DC8A" w:rsidR="007E4AB0" w:rsidRDefault="007E4AB0" w:rsidP="00B25083">
            <w:pPr>
              <w:jc w:val="left"/>
              <w:rPr>
                <w:rFonts w:eastAsiaTheme="minorEastAsia"/>
                <w:lang w:val="en-US" w:eastAsia="zh-CN"/>
              </w:rPr>
            </w:pPr>
            <w:r>
              <w:rPr>
                <w:rFonts w:eastAsiaTheme="minorEastAsia"/>
                <w:lang w:val="en-US" w:eastAsia="zh-CN"/>
              </w:rPr>
              <w:t>If</w:t>
            </w:r>
            <w:r w:rsidRPr="007E4AB0">
              <w:rPr>
                <w:rFonts w:eastAsiaTheme="minorEastAsia"/>
                <w:lang w:val="en-US" w:eastAsia="zh-CN"/>
              </w:rPr>
              <w:t xml:space="preserve"> BWP#0 configuration option 1</w:t>
            </w:r>
            <w:r>
              <w:rPr>
                <w:rFonts w:eastAsiaTheme="minorEastAsia"/>
                <w:lang w:val="en-US" w:eastAsia="zh-CN"/>
              </w:rPr>
              <w:t xml:space="preserve"> is supported by RedCap UE, it is necessary for the BWP#0 to include CD-SSB. Otherwise, RedCap UEs in connected mode cannot perform L1/L3 measurements</w:t>
            </w:r>
            <w:r w:rsidR="008C650B">
              <w:rPr>
                <w:rFonts w:eastAsiaTheme="minorEastAsia"/>
                <w:lang w:val="en-US" w:eastAsia="zh-CN"/>
              </w:rPr>
              <w:t xml:space="preserve"> and</w:t>
            </w:r>
            <w:r w:rsidR="00830156">
              <w:rPr>
                <w:rFonts w:eastAsiaTheme="minorEastAsia"/>
                <w:lang w:val="en-US" w:eastAsia="zh-CN"/>
              </w:rPr>
              <w:t xml:space="preserve"> maintain tracking loops in BWP#0.</w:t>
            </w:r>
          </w:p>
        </w:tc>
      </w:tr>
      <w:tr w:rsidR="001B4591" w14:paraId="6ABB1729" w14:textId="77777777" w:rsidTr="003F55D1">
        <w:tc>
          <w:tcPr>
            <w:tcW w:w="1479" w:type="dxa"/>
          </w:tcPr>
          <w:p w14:paraId="1DE8AE13" w14:textId="6F734616" w:rsidR="001B4591" w:rsidRDefault="001B4591" w:rsidP="00B25083">
            <w:pPr>
              <w:jc w:val="left"/>
              <w:rPr>
                <w:rFonts w:eastAsiaTheme="minorEastAsia"/>
                <w:lang w:val="en-US" w:eastAsia="zh-CN"/>
              </w:rPr>
            </w:pPr>
            <w:r>
              <w:rPr>
                <w:rFonts w:eastAsiaTheme="minorEastAsia"/>
                <w:lang w:val="en-US" w:eastAsia="zh-CN"/>
              </w:rPr>
              <w:t xml:space="preserve">Apple </w:t>
            </w:r>
          </w:p>
        </w:tc>
        <w:tc>
          <w:tcPr>
            <w:tcW w:w="1372" w:type="dxa"/>
          </w:tcPr>
          <w:p w14:paraId="026AC2FB" w14:textId="3158D688" w:rsidR="001B4591" w:rsidRDefault="001B4591" w:rsidP="00B25083">
            <w:pPr>
              <w:tabs>
                <w:tab w:val="left" w:pos="551"/>
              </w:tabs>
              <w:jc w:val="left"/>
              <w:rPr>
                <w:rFonts w:eastAsiaTheme="minorEastAsia"/>
                <w:lang w:val="en-US" w:eastAsia="zh-CN"/>
              </w:rPr>
            </w:pPr>
          </w:p>
        </w:tc>
        <w:tc>
          <w:tcPr>
            <w:tcW w:w="6780" w:type="dxa"/>
          </w:tcPr>
          <w:p w14:paraId="21FFFE57" w14:textId="54F0FECF" w:rsidR="001B4591" w:rsidRDefault="001B4591" w:rsidP="00B25083">
            <w:pPr>
              <w:jc w:val="left"/>
              <w:rPr>
                <w:rFonts w:eastAsiaTheme="minorEastAsia"/>
                <w:lang w:val="en-US" w:eastAsia="zh-CN"/>
              </w:rPr>
            </w:pPr>
            <w:r>
              <w:rPr>
                <w:rFonts w:eastAsiaTheme="minorEastAsia"/>
                <w:lang w:val="en-US" w:eastAsia="zh-CN"/>
              </w:rPr>
              <w:t xml:space="preserve">Open to both Opt.1 and Opt.2. </w:t>
            </w:r>
          </w:p>
          <w:p w14:paraId="54C6D3E0" w14:textId="4B9636D8" w:rsidR="001B4591" w:rsidRDefault="001B4591" w:rsidP="00B25083">
            <w:pPr>
              <w:jc w:val="left"/>
              <w:rPr>
                <w:rFonts w:eastAsiaTheme="minorEastAsia"/>
                <w:lang w:val="en-US" w:eastAsia="zh-CN"/>
              </w:rPr>
            </w:pPr>
            <w:r>
              <w:rPr>
                <w:rFonts w:eastAsiaTheme="minorEastAsia"/>
                <w:lang w:val="en-US" w:eastAsia="zh-CN"/>
              </w:rPr>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sidRPr="0011654A">
              <w:rPr>
                <w:bCs/>
                <w:lang w:val="en-US"/>
              </w:rPr>
              <w:t>BWP#0 configuration option 1</w:t>
            </w:r>
            <w:r>
              <w:rPr>
                <w:bCs/>
                <w:lang w:val="en-US"/>
              </w:rPr>
              <w:t xml:space="preserve"> is NOT supported for Redcap-specific initial DL BWP to close the discussion in </w:t>
            </w:r>
            <w:proofErr w:type="spellStart"/>
            <w:r>
              <w:rPr>
                <w:bCs/>
                <w:lang w:val="en-US"/>
              </w:rPr>
              <w:t>maintainance</w:t>
            </w:r>
            <w:proofErr w:type="spellEnd"/>
            <w:r>
              <w:rPr>
                <w:bCs/>
                <w:lang w:val="en-US"/>
              </w:rPr>
              <w:t xml:space="preserve"> phase.  </w:t>
            </w:r>
          </w:p>
        </w:tc>
      </w:tr>
      <w:tr w:rsidR="003F55D1" w14:paraId="7C9FDAC8" w14:textId="77777777" w:rsidTr="003F55D1">
        <w:tc>
          <w:tcPr>
            <w:tcW w:w="1479" w:type="dxa"/>
          </w:tcPr>
          <w:p w14:paraId="79BE2F79" w14:textId="4555FDDA" w:rsidR="003F55D1" w:rsidRDefault="003F55D1" w:rsidP="00B25083">
            <w:pPr>
              <w:jc w:val="left"/>
              <w:rPr>
                <w:rFonts w:eastAsiaTheme="minorEastAsia"/>
                <w:lang w:val="en-US" w:eastAsia="zh-CN"/>
              </w:rPr>
            </w:pPr>
            <w:r>
              <w:rPr>
                <w:rFonts w:eastAsiaTheme="minorEastAsia" w:hint="eastAsia"/>
                <w:lang w:val="en-US" w:eastAsia="zh-CN"/>
              </w:rPr>
              <w:t>CATT</w:t>
            </w:r>
          </w:p>
        </w:tc>
        <w:tc>
          <w:tcPr>
            <w:tcW w:w="1372" w:type="dxa"/>
          </w:tcPr>
          <w:p w14:paraId="10301B50" w14:textId="77777777" w:rsidR="003F55D1" w:rsidRDefault="003F55D1" w:rsidP="00B25083">
            <w:pPr>
              <w:tabs>
                <w:tab w:val="left" w:pos="551"/>
              </w:tabs>
              <w:jc w:val="left"/>
              <w:rPr>
                <w:rFonts w:eastAsiaTheme="minorEastAsia"/>
                <w:lang w:val="en-US" w:eastAsia="zh-CN"/>
              </w:rPr>
            </w:pPr>
          </w:p>
        </w:tc>
        <w:tc>
          <w:tcPr>
            <w:tcW w:w="6780" w:type="dxa"/>
          </w:tcPr>
          <w:p w14:paraId="6269D381" w14:textId="77777777" w:rsidR="003F55D1" w:rsidRDefault="003F55D1" w:rsidP="00B25083">
            <w:pPr>
              <w:jc w:val="left"/>
              <w:rPr>
                <w:rFonts w:eastAsiaTheme="minorEastAsia"/>
                <w:lang w:val="en-US" w:eastAsia="zh-CN"/>
              </w:rPr>
            </w:pPr>
            <w:r>
              <w:rPr>
                <w:rFonts w:eastAsiaTheme="minorEastAsia" w:hint="eastAsia"/>
                <w:lang w:val="en-US" w:eastAsia="zh-CN"/>
              </w:rPr>
              <w:t>If we go with Option 1, at least the following change is needed:</w:t>
            </w:r>
          </w:p>
          <w:p w14:paraId="133901A6" w14:textId="77777777" w:rsidR="003F55D1" w:rsidRDefault="003F55D1" w:rsidP="003F55D1">
            <w:pPr>
              <w:numPr>
                <w:ilvl w:val="0"/>
                <w:numId w:val="11"/>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D00E758"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B7CA9F" w14:textId="77777777" w:rsidR="003F55D1" w:rsidRDefault="003F55D1" w:rsidP="003F55D1">
            <w:pPr>
              <w:numPr>
                <w:ilvl w:val="0"/>
                <w:numId w:val="11"/>
              </w:numPr>
              <w:spacing w:after="120" w:line="231" w:lineRule="atLeast"/>
              <w:textAlignment w:val="baseline"/>
              <w:rPr>
                <w:rFonts w:eastAsia="Microsoft YaHei UI"/>
                <w:b/>
                <w:bCs/>
                <w:lang w:eastAsia="zh-CN"/>
              </w:rPr>
            </w:pPr>
            <w:r w:rsidRPr="00706227">
              <w:rPr>
                <w:rFonts w:eastAsia="Microsoft YaHei UI"/>
                <w:b/>
                <w:bCs/>
                <w:lang w:eastAsia="zh-CN"/>
              </w:rPr>
              <w:t>For FR2,</w:t>
            </w:r>
            <w:r>
              <w:rPr>
                <w:b/>
                <w:bCs/>
                <w:color w:val="0070C0"/>
              </w:rPr>
              <w:t xml:space="preserve"> </w:t>
            </w:r>
            <w:r>
              <w:rPr>
                <w:b/>
                <w:bCs/>
              </w:rPr>
              <w:t>for BWP#0 configuration option 1,</w:t>
            </w:r>
          </w:p>
          <w:p w14:paraId="03E523AF"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20948430" w14:textId="371EAC4A" w:rsidR="003F55D1" w:rsidRPr="003F55D1" w:rsidRDefault="003A1EFF" w:rsidP="00B25083">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2937C2" w14:paraId="18D13F17" w14:textId="77777777" w:rsidTr="003F55D1">
        <w:tc>
          <w:tcPr>
            <w:tcW w:w="1479" w:type="dxa"/>
          </w:tcPr>
          <w:p w14:paraId="2A472902" w14:textId="3EFE099D" w:rsidR="002937C2" w:rsidRDefault="002937C2" w:rsidP="00B2508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FCF564" w14:textId="677B7BDC" w:rsidR="002937C2" w:rsidRDefault="002937C2" w:rsidP="00B2508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15EB1A1" w14:textId="00C3E905" w:rsidR="002937C2" w:rsidRDefault="002937C2" w:rsidP="00B25083">
            <w:pPr>
              <w:jc w:val="left"/>
              <w:rPr>
                <w:rFonts w:eastAsiaTheme="minorEastAsia"/>
                <w:lang w:val="en-US" w:eastAsia="zh-CN"/>
              </w:rPr>
            </w:pPr>
            <w:r>
              <w:rPr>
                <w:rFonts w:eastAsiaTheme="minorEastAsia"/>
                <w:lang w:val="en-US" w:eastAsia="zh-CN"/>
              </w:rPr>
              <w:t xml:space="preserve">For Option 1, we suspect the separate initial DL BWP containing </w:t>
            </w:r>
            <w:r w:rsidRPr="002937C2">
              <w:rPr>
                <w:rFonts w:eastAsiaTheme="minorEastAsia"/>
                <w:color w:val="FF0000"/>
                <w:lang w:val="en-US" w:eastAsia="zh-CN"/>
              </w:rPr>
              <w:t>CD-</w:t>
            </w:r>
            <w:r>
              <w:rPr>
                <w:rFonts w:eastAsiaTheme="minorEastAsia"/>
                <w:lang w:val="en-US" w:eastAsia="zh-CN"/>
              </w:rPr>
              <w:t xml:space="preserve">SSB </w:t>
            </w:r>
            <w:proofErr w:type="gramStart"/>
            <w:r>
              <w:rPr>
                <w:rFonts w:eastAsiaTheme="minorEastAsia"/>
                <w:lang w:val="en-US" w:eastAsia="zh-CN"/>
              </w:rPr>
              <w:t>has to</w:t>
            </w:r>
            <w:proofErr w:type="gramEnd"/>
            <w:r>
              <w:rPr>
                <w:rFonts w:eastAsiaTheme="minorEastAsia"/>
                <w:lang w:val="en-US" w:eastAsia="zh-CN"/>
              </w:rPr>
              <w:t xml:space="preserve"> be CORESET#0, and in turn NW would not guarantee the center frequency alignment b/w CORESET#0 and the initial UL BWP. If so, the frequent RF retuning is necessary during RACH procedure.</w:t>
            </w:r>
            <w:r w:rsidR="00BC5403">
              <w:rPr>
                <w:rFonts w:eastAsiaTheme="minorEastAsia"/>
                <w:lang w:val="en-US" w:eastAsia="zh-CN"/>
              </w:rPr>
              <w:t xml:space="preserve"> It seems dead </w:t>
            </w:r>
            <w:proofErr w:type="gramStart"/>
            <w:r w:rsidR="00BC5403">
              <w:rPr>
                <w:rFonts w:eastAsiaTheme="minorEastAsia"/>
                <w:lang w:val="en-US" w:eastAsia="zh-CN"/>
              </w:rPr>
              <w:t>knot, since</w:t>
            </w:r>
            <w:proofErr w:type="gramEnd"/>
            <w:r w:rsidR="00BC5403">
              <w:rPr>
                <w:rFonts w:eastAsiaTheme="minorEastAsia"/>
                <w:lang w:val="en-US" w:eastAsia="zh-CN"/>
              </w:rPr>
              <w:t xml:space="preserve"> some companies do not think the center frequencies of CORESET#0 and the initial UL BWP are aligned.</w:t>
            </w:r>
          </w:p>
        </w:tc>
      </w:tr>
      <w:tr w:rsidR="00B16F70" w14:paraId="7836D0F4" w14:textId="77777777" w:rsidTr="003F55D1">
        <w:tc>
          <w:tcPr>
            <w:tcW w:w="1479" w:type="dxa"/>
          </w:tcPr>
          <w:p w14:paraId="181917A2" w14:textId="1D710907" w:rsidR="00B16F70" w:rsidRDefault="00B16F70" w:rsidP="00B16F70">
            <w:pPr>
              <w:jc w:val="left"/>
              <w:rPr>
                <w:rFonts w:eastAsiaTheme="minorEastAsia"/>
                <w:lang w:val="en-US" w:eastAsia="zh-CN"/>
              </w:rPr>
            </w:pPr>
            <w:r>
              <w:rPr>
                <w:rFonts w:eastAsiaTheme="minorEastAsia"/>
                <w:lang w:val="en-US" w:eastAsia="zh-CN"/>
              </w:rPr>
              <w:t>Intel</w:t>
            </w:r>
          </w:p>
        </w:tc>
        <w:tc>
          <w:tcPr>
            <w:tcW w:w="1372" w:type="dxa"/>
          </w:tcPr>
          <w:p w14:paraId="15AC5F85" w14:textId="14740EEA" w:rsidR="00B16F70" w:rsidRDefault="00B16F70" w:rsidP="00B16F7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6CD16B" w14:textId="77777777" w:rsidR="00B16F70" w:rsidRDefault="00B16F70" w:rsidP="00B16F70">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0AAC85E" w14:textId="77777777" w:rsidR="00B16F70" w:rsidRDefault="00B16F70" w:rsidP="00B16F70">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1D178245" w14:textId="77777777" w:rsidR="00B16F70" w:rsidRDefault="00B16F70" w:rsidP="00B16F70">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679B8AC1" w14:textId="77777777" w:rsidR="00B16F70" w:rsidRDefault="00B16F70" w:rsidP="00B16F70">
            <w:pPr>
              <w:jc w:val="left"/>
              <w:rPr>
                <w:rFonts w:eastAsiaTheme="minorEastAsia"/>
                <w:lang w:val="en-US" w:eastAsia="zh-CN"/>
              </w:rPr>
            </w:pPr>
            <w:r>
              <w:rPr>
                <w:rFonts w:eastAsiaTheme="minorEastAsia"/>
                <w:lang w:val="en-US" w:eastAsia="zh-CN"/>
              </w:rPr>
              <w:lastRenderedPageBreak/>
              <w:t>@Spreadtrum, the center frequency alignment is already guaranteed per following agreement from last meeting.</w:t>
            </w:r>
          </w:p>
          <w:p w14:paraId="487022C2" w14:textId="77777777" w:rsidR="00C6517C" w:rsidRPr="00C6517C" w:rsidRDefault="00C6517C" w:rsidP="00C6517C">
            <w:pPr>
              <w:shd w:val="clear" w:color="auto" w:fill="FFFFFF"/>
              <w:spacing w:line="233" w:lineRule="atLeast"/>
              <w:rPr>
                <w:b/>
                <w:bCs/>
                <w:i/>
                <w:iCs/>
                <w:color w:val="000000"/>
                <w:highlight w:val="green"/>
                <w:lang w:val="en-US"/>
              </w:rPr>
            </w:pPr>
            <w:r w:rsidRPr="00C6517C">
              <w:rPr>
                <w:b/>
                <w:bCs/>
                <w:i/>
                <w:iCs/>
                <w:color w:val="000000"/>
                <w:highlight w:val="green"/>
                <w:shd w:val="clear" w:color="auto" w:fill="FFFF00"/>
              </w:rPr>
              <w:t>Agreement</w:t>
            </w:r>
          </w:p>
          <w:p w14:paraId="10D9379A" w14:textId="10F235E9" w:rsidR="00B16F70" w:rsidRDefault="00C6517C" w:rsidP="00C6517C">
            <w:pPr>
              <w:jc w:val="left"/>
              <w:rPr>
                <w:rFonts w:eastAsiaTheme="minorEastAsia"/>
                <w:lang w:val="en-US" w:eastAsia="zh-CN"/>
              </w:rPr>
            </w:pPr>
            <w:r w:rsidRPr="00C6517C">
              <w:rPr>
                <w:b/>
                <w:bCs/>
                <w:i/>
                <w:iCs/>
                <w:color w:val="0070C0"/>
              </w:rPr>
              <w:t>For FR1 and FR2, </w:t>
            </w:r>
            <w:r w:rsidRPr="00C6517C">
              <w:rPr>
                <w:b/>
                <w:bCs/>
                <w:i/>
                <w:iCs/>
                <w:color w:val="000000"/>
              </w:rPr>
              <w:t xml:space="preserve">for TDD, when a (separate or shared) initial DL BWP includes CD-SSB (for FR1 and FR2) and the entire CORESET#0 (for FR1), the </w:t>
            </w:r>
            <w:proofErr w:type="spellStart"/>
            <w:r w:rsidRPr="00C6517C">
              <w:rPr>
                <w:b/>
                <w:bCs/>
                <w:i/>
                <w:iCs/>
                <w:color w:val="000000"/>
              </w:rPr>
              <w:t>center</w:t>
            </w:r>
            <w:proofErr w:type="spellEnd"/>
            <w:r w:rsidRPr="00C6517C">
              <w:rPr>
                <w:b/>
                <w:bCs/>
                <w:i/>
                <w:iCs/>
                <w:color w:val="000000"/>
              </w:rPr>
              <w:t xml:space="preserve"> frequencies for the (separate or shared) initial DL BWP and the (separate or shared) initial UL BWP are assumed to be the same.</w:t>
            </w:r>
          </w:p>
        </w:tc>
      </w:tr>
      <w:tr w:rsidR="003E304B" w14:paraId="35D406B4" w14:textId="77777777" w:rsidTr="003F55D1">
        <w:tc>
          <w:tcPr>
            <w:tcW w:w="1479" w:type="dxa"/>
          </w:tcPr>
          <w:p w14:paraId="4119AB02" w14:textId="4F026B90" w:rsidR="003E304B" w:rsidRDefault="003E304B" w:rsidP="003E304B">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10C24019" w14:textId="77777777" w:rsidR="003E304B" w:rsidRDefault="003E304B" w:rsidP="003E304B">
            <w:pPr>
              <w:tabs>
                <w:tab w:val="left" w:pos="551"/>
              </w:tabs>
              <w:jc w:val="left"/>
              <w:rPr>
                <w:rFonts w:eastAsiaTheme="minorEastAsia"/>
                <w:lang w:val="en-US" w:eastAsia="zh-CN"/>
              </w:rPr>
            </w:pPr>
          </w:p>
        </w:tc>
        <w:tc>
          <w:tcPr>
            <w:tcW w:w="6780" w:type="dxa"/>
          </w:tcPr>
          <w:p w14:paraId="2AE54F40" w14:textId="3480097B" w:rsidR="003E304B" w:rsidRDefault="003E304B" w:rsidP="003E304B">
            <w:pPr>
              <w:jc w:val="left"/>
              <w:rPr>
                <w:bCs/>
                <w:lang w:val="en-US"/>
              </w:rPr>
            </w:pPr>
            <w:r>
              <w:rPr>
                <w:bCs/>
                <w:lang w:val="en-US"/>
              </w:rPr>
              <w:t xml:space="preserve">For </w:t>
            </w:r>
            <w:r w:rsidRPr="0011654A">
              <w:rPr>
                <w:bCs/>
                <w:lang w:val="en-US"/>
              </w:rPr>
              <w:t>BWP#0 configuration option</w:t>
            </w:r>
            <w:r>
              <w:rPr>
                <w:bCs/>
                <w:lang w:val="en-US"/>
              </w:rPr>
              <w:t xml:space="preserve"> 1, </w:t>
            </w:r>
            <w:r w:rsidR="00513F63">
              <w:rPr>
                <w:bCs/>
                <w:lang w:val="en-US"/>
              </w:rPr>
              <w:t>considering</w:t>
            </w:r>
            <w:r w:rsidR="00280D99">
              <w:rPr>
                <w:bCs/>
                <w:lang w:val="en-US"/>
              </w:rPr>
              <w:t xml:space="preserve"> </w:t>
            </w:r>
            <w:r>
              <w:rPr>
                <w:bCs/>
                <w:lang w:val="en-US"/>
              </w:rPr>
              <w:t>the RAN2 agreement</w:t>
            </w:r>
            <w:r w:rsidR="00280D99">
              <w:rPr>
                <w:bCs/>
                <w:lang w:val="en-US"/>
              </w:rPr>
              <w:t xml:space="preserve"> where </w:t>
            </w:r>
            <w:r w:rsidR="00513F63">
              <w:rPr>
                <w:bCs/>
                <w:lang w:val="en-US"/>
              </w:rPr>
              <w:t xml:space="preserve">for RA if active BWP is not configured with RO, </w:t>
            </w:r>
            <w:r w:rsidR="00280D99">
              <w:rPr>
                <w:bCs/>
                <w:lang w:val="en-US"/>
              </w:rPr>
              <w:t xml:space="preserve">a RedCap UE switches to </w:t>
            </w:r>
            <w:r w:rsidR="00346C5A">
              <w:rPr>
                <w:bCs/>
                <w:lang w:val="en-US"/>
              </w:rPr>
              <w:t>a</w:t>
            </w:r>
            <w:r w:rsidR="00513F63">
              <w:rPr>
                <w:bCs/>
                <w:lang w:val="en-US"/>
              </w:rPr>
              <w:t>n</w:t>
            </w:r>
            <w:r w:rsidR="00346C5A">
              <w:rPr>
                <w:bCs/>
                <w:lang w:val="en-US"/>
              </w:rPr>
              <w:t xml:space="preserve"> </w:t>
            </w:r>
            <w:r w:rsidR="00280D99">
              <w:rPr>
                <w:bCs/>
                <w:lang w:val="en-US"/>
              </w:rPr>
              <w:t>initial DL BWP</w:t>
            </w:r>
            <w:r w:rsidR="00513F63">
              <w:rPr>
                <w:bCs/>
                <w:lang w:val="en-US"/>
              </w:rPr>
              <w:t xml:space="preserve"> </w:t>
            </w:r>
            <w:r w:rsidR="00346C5A">
              <w:rPr>
                <w:bCs/>
                <w:lang w:val="en-US"/>
              </w:rPr>
              <w:t>if configured</w:t>
            </w:r>
            <w:r w:rsidR="00513F63">
              <w:rPr>
                <w:bCs/>
                <w:lang w:val="en-US"/>
              </w:rPr>
              <w:t xml:space="preserve">, </w:t>
            </w:r>
            <w:r w:rsidR="00280D99">
              <w:rPr>
                <w:bCs/>
                <w:lang w:val="en-US"/>
              </w:rPr>
              <w:t xml:space="preserve">it seems </w:t>
            </w:r>
            <w:r>
              <w:rPr>
                <w:bCs/>
                <w:lang w:val="en-US"/>
              </w:rPr>
              <w:t xml:space="preserve">a separate initial DL BWP would need to be configured with NCD-SSB by common configuration in case CD-SSB is not included, or </w:t>
            </w:r>
            <w:r w:rsidR="00346C5A">
              <w:rPr>
                <w:bCs/>
                <w:lang w:val="en-US"/>
              </w:rPr>
              <w:t xml:space="preserve">otherwise always </w:t>
            </w:r>
            <w:r>
              <w:rPr>
                <w:bCs/>
                <w:lang w:val="en-US"/>
              </w:rPr>
              <w:t>to include CD-SSB.</w:t>
            </w:r>
            <w:r w:rsidR="00513F63">
              <w:rPr>
                <w:bCs/>
                <w:lang w:val="en-US"/>
              </w:rPr>
              <w:t xml:space="preserve"> If a separate initial DL BWP does not include any SSB, it does not seem much beneficial.</w:t>
            </w:r>
          </w:p>
          <w:p w14:paraId="0721C6CB" w14:textId="3A1E1F38" w:rsidR="003E304B" w:rsidRDefault="003E304B" w:rsidP="003E304B">
            <w:pPr>
              <w:jc w:val="left"/>
              <w:rPr>
                <w:rFonts w:eastAsiaTheme="minorEastAsia"/>
                <w:lang w:val="en-US" w:eastAsia="zh-CN"/>
              </w:rPr>
            </w:pPr>
            <w:r>
              <w:rPr>
                <w:bCs/>
                <w:lang w:val="en-US"/>
              </w:rPr>
              <w:t xml:space="preserve">We are also OK </w:t>
            </w:r>
            <w:r w:rsidRPr="0011654A">
              <w:rPr>
                <w:bCs/>
                <w:lang w:val="en-US"/>
              </w:rPr>
              <w:t>BWP#0 configuration option 1</w:t>
            </w:r>
            <w:r>
              <w:rPr>
                <w:bCs/>
                <w:lang w:val="en-US"/>
              </w:rPr>
              <w:t xml:space="preserve"> is not supported for separate initial BWP as suggested by other companies.</w:t>
            </w:r>
          </w:p>
        </w:tc>
      </w:tr>
      <w:tr w:rsidR="00645286" w14:paraId="0295FA10" w14:textId="77777777" w:rsidTr="003F55D1">
        <w:tc>
          <w:tcPr>
            <w:tcW w:w="1479" w:type="dxa"/>
          </w:tcPr>
          <w:p w14:paraId="6F1EA748" w14:textId="3FA56532" w:rsidR="00645286" w:rsidRDefault="00645286" w:rsidP="00645286">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6046E8B" w14:textId="77777777" w:rsidR="00645286" w:rsidRDefault="00645286" w:rsidP="00645286">
            <w:pPr>
              <w:tabs>
                <w:tab w:val="left" w:pos="551"/>
              </w:tabs>
              <w:jc w:val="left"/>
              <w:rPr>
                <w:rFonts w:eastAsiaTheme="minorEastAsia"/>
                <w:lang w:val="en-US" w:eastAsia="zh-CN"/>
              </w:rPr>
            </w:pPr>
          </w:p>
        </w:tc>
        <w:tc>
          <w:tcPr>
            <w:tcW w:w="6780" w:type="dxa"/>
          </w:tcPr>
          <w:p w14:paraId="731187DC" w14:textId="472817B0" w:rsidR="00645286" w:rsidRDefault="00645286" w:rsidP="00645286">
            <w:pPr>
              <w:jc w:val="left"/>
              <w:rPr>
                <w:bCs/>
                <w:lang w:val="en-US"/>
              </w:rPr>
            </w:pPr>
            <w:r>
              <w:rPr>
                <w:rFonts w:eastAsiaTheme="minorEastAsia"/>
                <w:lang w:val="en-US" w:eastAsia="zh-CN"/>
              </w:rPr>
              <w:t xml:space="preserve">We are fine with either Option1 or Option 2, but slightly prefer Option 2. According to the previous RAN1 agreement, </w:t>
            </w:r>
            <w:r w:rsidRPr="00CC5C7F">
              <w:rPr>
                <w:rFonts w:eastAsiaTheme="minorEastAsia"/>
                <w:lang w:val="en-US" w:eastAsia="zh-CN"/>
              </w:rPr>
              <w:t>SSB is not required to be included in a separate initial DL BWP for random access in RRC idle/inactive mode</w:t>
            </w:r>
            <w:r>
              <w:rPr>
                <w:rFonts w:eastAsiaTheme="minorEastAsia"/>
                <w:lang w:val="en-US" w:eastAsia="zh-CN"/>
              </w:rPr>
              <w:t xml:space="preserve"> and this operation is also agreed as a component of RedCap basic feature FG28-1.</w:t>
            </w:r>
            <w:r w:rsidRPr="00CC5C7F">
              <w:rPr>
                <w:rFonts w:eastAsiaTheme="minorEastAsia"/>
                <w:lang w:val="en-US" w:eastAsia="zh-CN"/>
              </w:rPr>
              <w:t xml:space="preserve"> </w:t>
            </w:r>
            <w:proofErr w:type="gramStart"/>
            <w:r>
              <w:rPr>
                <w:rFonts w:eastAsiaTheme="minorEastAsia"/>
                <w:lang w:val="en-US" w:eastAsia="zh-CN"/>
              </w:rPr>
              <w:t>T</w:t>
            </w:r>
            <w:r w:rsidRPr="00CC5C7F">
              <w:rPr>
                <w:rFonts w:eastAsiaTheme="minorEastAsia"/>
                <w:lang w:val="en-US" w:eastAsia="zh-CN"/>
              </w:rPr>
              <w:t>hus</w:t>
            </w:r>
            <w:proofErr w:type="gramEnd"/>
            <w:r w:rsidRPr="00CC5C7F">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150077" w14:paraId="7711CDDB" w14:textId="77777777" w:rsidTr="00150077">
        <w:tc>
          <w:tcPr>
            <w:tcW w:w="1479" w:type="dxa"/>
          </w:tcPr>
          <w:p w14:paraId="6FFD5474" w14:textId="1FD9C91B" w:rsidR="00150077" w:rsidRDefault="00150077" w:rsidP="00CC7140">
            <w:pPr>
              <w:jc w:val="left"/>
              <w:rPr>
                <w:rFonts w:eastAsiaTheme="minorEastAsia"/>
                <w:lang w:val="en-US" w:eastAsia="zh-CN"/>
              </w:rPr>
            </w:pPr>
            <w:r>
              <w:rPr>
                <w:rFonts w:eastAsiaTheme="minorEastAsia"/>
                <w:lang w:val="en-US" w:eastAsia="zh-CN"/>
              </w:rPr>
              <w:t>Huawei, HiSilicon</w:t>
            </w:r>
          </w:p>
        </w:tc>
        <w:tc>
          <w:tcPr>
            <w:tcW w:w="1372" w:type="dxa"/>
          </w:tcPr>
          <w:p w14:paraId="649DD482" w14:textId="77777777" w:rsidR="00150077" w:rsidRDefault="00150077" w:rsidP="00CC714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5EE6E7F" w14:textId="172C440A" w:rsidR="00150077" w:rsidRDefault="00150077" w:rsidP="00150077">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w:t>
            </w:r>
            <w:r w:rsidRPr="007E4AB0">
              <w:rPr>
                <w:rFonts w:eastAsiaTheme="minorEastAsia"/>
                <w:lang w:val="en-US" w:eastAsia="zh-CN"/>
              </w:rPr>
              <w:t>configuration option 1</w:t>
            </w:r>
            <w:r>
              <w:rPr>
                <w:rFonts w:eastAsiaTheme="minorEastAsia"/>
                <w:lang w:val="en-US" w:eastAsia="zh-CN"/>
              </w:rPr>
              <w:t xml:space="preserve"> is very limited, in our view, there is no strong need to pursue NCD-SSB for BWP#0 </w:t>
            </w:r>
            <w:r w:rsidRPr="007E4AB0">
              <w:rPr>
                <w:rFonts w:eastAsiaTheme="minorEastAsia"/>
                <w:lang w:val="en-US" w:eastAsia="zh-CN"/>
              </w:rPr>
              <w:t>configuration option 1</w:t>
            </w:r>
            <w:r>
              <w:rPr>
                <w:rFonts w:eastAsiaTheme="minorEastAsia"/>
                <w:lang w:val="en-US" w:eastAsia="zh-CN"/>
              </w:rPr>
              <w:t>.</w:t>
            </w:r>
          </w:p>
        </w:tc>
      </w:tr>
      <w:tr w:rsidR="009343BC" w14:paraId="103CD9D3" w14:textId="77777777" w:rsidTr="009343BC">
        <w:tc>
          <w:tcPr>
            <w:tcW w:w="1479" w:type="dxa"/>
            <w:hideMark/>
          </w:tcPr>
          <w:p w14:paraId="7F6ECD73" w14:textId="77777777" w:rsidR="009343BC" w:rsidRDefault="009343BC">
            <w:pPr>
              <w:jc w:val="left"/>
              <w:rPr>
                <w:rFonts w:eastAsia="游明朝"/>
                <w:lang w:val="en-US" w:eastAsia="ja-JP"/>
              </w:rPr>
            </w:pPr>
            <w:r>
              <w:rPr>
                <w:rFonts w:eastAsia="游明朝"/>
                <w:lang w:val="en-US" w:eastAsia="ja-JP"/>
              </w:rPr>
              <w:t>Samsung</w:t>
            </w:r>
          </w:p>
        </w:tc>
        <w:tc>
          <w:tcPr>
            <w:tcW w:w="1372" w:type="dxa"/>
          </w:tcPr>
          <w:p w14:paraId="58CCB055" w14:textId="77777777" w:rsidR="009343BC" w:rsidRDefault="009343BC">
            <w:pPr>
              <w:tabs>
                <w:tab w:val="left" w:pos="551"/>
              </w:tabs>
              <w:jc w:val="left"/>
              <w:rPr>
                <w:rFonts w:eastAsiaTheme="minorEastAsia"/>
                <w:lang w:val="en-US" w:eastAsia="zh-CN"/>
              </w:rPr>
            </w:pPr>
          </w:p>
        </w:tc>
        <w:tc>
          <w:tcPr>
            <w:tcW w:w="6780" w:type="dxa"/>
          </w:tcPr>
          <w:p w14:paraId="69662F98" w14:textId="3DA8F69B" w:rsidR="009343BC" w:rsidRDefault="009343BC">
            <w:pPr>
              <w:jc w:val="left"/>
              <w:rPr>
                <w:bCs/>
                <w:lang w:val="en-US"/>
              </w:rPr>
            </w:pPr>
            <w:r>
              <w:rPr>
                <w:bCs/>
                <w:lang w:val="en-US"/>
              </w:rPr>
              <w:t>We support the change from CATT.</w:t>
            </w:r>
          </w:p>
        </w:tc>
      </w:tr>
      <w:tr w:rsidR="00BD5574" w14:paraId="2CC4919D" w14:textId="77777777" w:rsidTr="00BD5574">
        <w:tc>
          <w:tcPr>
            <w:tcW w:w="1479" w:type="dxa"/>
          </w:tcPr>
          <w:p w14:paraId="40E70145" w14:textId="77777777" w:rsidR="00BD5574" w:rsidRDefault="00BD5574" w:rsidP="00000C19">
            <w:pPr>
              <w:jc w:val="left"/>
              <w:rPr>
                <w:rFonts w:eastAsiaTheme="minorEastAsia"/>
                <w:lang w:val="en-US" w:eastAsia="zh-CN"/>
              </w:rPr>
            </w:pPr>
            <w:r>
              <w:rPr>
                <w:rFonts w:eastAsiaTheme="minorEastAsia"/>
                <w:lang w:val="en-US" w:eastAsia="zh-CN"/>
              </w:rPr>
              <w:t>Ericsson</w:t>
            </w:r>
          </w:p>
        </w:tc>
        <w:tc>
          <w:tcPr>
            <w:tcW w:w="1372" w:type="dxa"/>
          </w:tcPr>
          <w:p w14:paraId="792886B6" w14:textId="77777777" w:rsidR="00BD5574" w:rsidRDefault="00BD5574" w:rsidP="00000C1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DB5F" w14:textId="77777777" w:rsidR="00BD5574" w:rsidRDefault="00BD5574" w:rsidP="00000C19">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7C74ED67" w14:textId="1243C644" w:rsidR="00BD5574" w:rsidRDefault="00BD5574" w:rsidP="00000C19">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9D0113" w14:paraId="14741362" w14:textId="77777777" w:rsidTr="00BD5574">
        <w:tc>
          <w:tcPr>
            <w:tcW w:w="1479" w:type="dxa"/>
          </w:tcPr>
          <w:p w14:paraId="35D10492" w14:textId="0D28B1BA" w:rsidR="009D0113" w:rsidRDefault="009D0113" w:rsidP="009D0113">
            <w:pPr>
              <w:jc w:val="left"/>
              <w:rPr>
                <w:rFonts w:eastAsiaTheme="minorEastAsia"/>
                <w:lang w:val="en-US" w:eastAsia="zh-CN"/>
              </w:rPr>
            </w:pPr>
            <w:r>
              <w:rPr>
                <w:rFonts w:eastAsia="Malgun Gothic" w:hint="eastAsia"/>
                <w:lang w:val="en-US" w:eastAsia="ko-KR"/>
              </w:rPr>
              <w:t>LGE</w:t>
            </w:r>
          </w:p>
        </w:tc>
        <w:tc>
          <w:tcPr>
            <w:tcW w:w="1372" w:type="dxa"/>
          </w:tcPr>
          <w:p w14:paraId="2EA915A1" w14:textId="6D36DFD2" w:rsidR="009D0113" w:rsidRDefault="009D0113" w:rsidP="009D0113">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27AF8AFF" w14:textId="6D355E6B" w:rsidR="009D0113" w:rsidRDefault="009D0113" w:rsidP="009D0113">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3A4AAB" w14:paraId="13559963" w14:textId="77777777" w:rsidTr="00BD5574">
        <w:tc>
          <w:tcPr>
            <w:tcW w:w="1479" w:type="dxa"/>
          </w:tcPr>
          <w:p w14:paraId="61A136AA" w14:textId="545DD35D" w:rsidR="003A4AAB" w:rsidRDefault="003A4AAB" w:rsidP="003A4AAB">
            <w:pPr>
              <w:jc w:val="left"/>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00BAF832" w14:textId="77777777" w:rsidR="003A4AAB" w:rsidRDefault="003A4AAB" w:rsidP="003A4AAB">
            <w:pPr>
              <w:tabs>
                <w:tab w:val="left" w:pos="551"/>
              </w:tabs>
              <w:jc w:val="left"/>
              <w:rPr>
                <w:rFonts w:eastAsia="Malgun Gothic"/>
                <w:lang w:val="en-US" w:eastAsia="ko-KR"/>
              </w:rPr>
            </w:pPr>
          </w:p>
        </w:tc>
        <w:tc>
          <w:tcPr>
            <w:tcW w:w="6780" w:type="dxa"/>
          </w:tcPr>
          <w:p w14:paraId="1FD040E0" w14:textId="67581EDF" w:rsidR="003A4AAB" w:rsidRDefault="00AB32C5" w:rsidP="00DC55FB">
            <w:pPr>
              <w:jc w:val="left"/>
              <w:rPr>
                <w:bCs/>
                <w:lang w:val="en-US" w:eastAsia="ko-KR"/>
              </w:rPr>
            </w:pPr>
            <w:r>
              <w:rPr>
                <w:rFonts w:eastAsia="游明朝"/>
                <w:lang w:val="en-US" w:eastAsia="ja-JP"/>
              </w:rPr>
              <w:t xml:space="preserve">We </w:t>
            </w:r>
            <w:r w:rsidR="0064799F">
              <w:rPr>
                <w:rFonts w:eastAsia="游明朝"/>
                <w:lang w:val="en-US" w:eastAsia="ja-JP"/>
              </w:rPr>
              <w:t>support</w:t>
            </w:r>
            <w:r>
              <w:rPr>
                <w:rFonts w:eastAsia="游明朝"/>
                <w:lang w:val="en-US" w:eastAsia="ja-JP"/>
              </w:rPr>
              <w:t xml:space="preserve"> </w:t>
            </w:r>
            <w:r w:rsidR="003A4AAB">
              <w:rPr>
                <w:rFonts w:eastAsia="游明朝"/>
                <w:lang w:val="en-US" w:eastAsia="ja-JP"/>
              </w:rPr>
              <w:t>CATT’s suggestion in principle. “FG6-1” may be replaced with a new FG (</w:t>
            </w:r>
            <w:r w:rsidR="003A4AAB" w:rsidRPr="00034F53">
              <w:rPr>
                <w:rFonts w:eastAsia="游明朝"/>
                <w:lang w:val="en-US" w:eastAsia="ja-JP"/>
              </w:rPr>
              <w:t>for RRC-configured DL BWP with CD-SSB or NCD-SSB</w:t>
            </w:r>
            <w:r w:rsidR="003A4AAB">
              <w:rPr>
                <w:rFonts w:eastAsia="游明朝"/>
                <w:lang w:val="en-US" w:eastAsia="ja-JP"/>
              </w:rPr>
              <w:t>)</w:t>
            </w:r>
            <w:r w:rsidR="003A4AAB" w:rsidRPr="00034F53">
              <w:rPr>
                <w:rFonts w:eastAsia="游明朝"/>
                <w:lang w:val="en-US" w:eastAsia="ja-JP"/>
              </w:rPr>
              <w:t xml:space="preserve"> </w:t>
            </w:r>
            <w:r w:rsidR="00EA6779">
              <w:rPr>
                <w:rFonts w:eastAsia="游明朝"/>
                <w:lang w:val="en-US" w:eastAsia="ja-JP"/>
              </w:rPr>
              <w:t>if agreed</w:t>
            </w:r>
            <w:r w:rsidR="003A4AAB">
              <w:rPr>
                <w:rFonts w:eastAsia="游明朝"/>
                <w:lang w:val="en-US" w:eastAsia="ja-JP"/>
              </w:rPr>
              <w:t xml:space="preserve"> in the UE feature session.</w:t>
            </w:r>
          </w:p>
        </w:tc>
      </w:tr>
      <w:tr w:rsidR="003A4AAB" w14:paraId="51FC119D" w14:textId="77777777" w:rsidTr="00BD5574">
        <w:tc>
          <w:tcPr>
            <w:tcW w:w="1479" w:type="dxa"/>
          </w:tcPr>
          <w:p w14:paraId="1C4384D7" w14:textId="77777777" w:rsidR="003A4AAB" w:rsidRDefault="003A4AAB" w:rsidP="003A4AAB">
            <w:pPr>
              <w:jc w:val="left"/>
              <w:rPr>
                <w:rFonts w:eastAsia="Malgun Gothic"/>
                <w:lang w:val="en-US" w:eastAsia="ko-KR"/>
              </w:rPr>
            </w:pPr>
          </w:p>
        </w:tc>
        <w:tc>
          <w:tcPr>
            <w:tcW w:w="1372" w:type="dxa"/>
          </w:tcPr>
          <w:p w14:paraId="654BFF46" w14:textId="77777777" w:rsidR="003A4AAB" w:rsidRDefault="003A4AAB" w:rsidP="003A4AAB">
            <w:pPr>
              <w:tabs>
                <w:tab w:val="left" w:pos="551"/>
              </w:tabs>
              <w:jc w:val="left"/>
              <w:rPr>
                <w:rFonts w:eastAsia="Malgun Gothic"/>
                <w:lang w:val="en-US" w:eastAsia="ko-KR"/>
              </w:rPr>
            </w:pPr>
          </w:p>
        </w:tc>
        <w:tc>
          <w:tcPr>
            <w:tcW w:w="6780" w:type="dxa"/>
          </w:tcPr>
          <w:p w14:paraId="2F8D1219" w14:textId="77777777" w:rsidR="003A4AAB" w:rsidRDefault="003A4AAB" w:rsidP="003A4AAB">
            <w:pPr>
              <w:jc w:val="left"/>
              <w:rPr>
                <w:bCs/>
                <w:lang w:val="en-US" w:eastAsia="ko-KR"/>
              </w:rPr>
            </w:pPr>
          </w:p>
        </w:tc>
      </w:tr>
    </w:tbl>
    <w:p w14:paraId="5AD74AB6" w14:textId="105A0BC6" w:rsidR="0051053B" w:rsidRDefault="0051053B">
      <w:pPr>
        <w:rPr>
          <w:lang w:val="en-US"/>
        </w:rPr>
      </w:pPr>
    </w:p>
    <w:p w14:paraId="4CC526EA" w14:textId="473E1F00" w:rsidR="0051053B" w:rsidRDefault="0051053B" w:rsidP="0051053B">
      <w:pPr>
        <w:pStyle w:val="1"/>
        <w:numPr>
          <w:ilvl w:val="0"/>
          <w:numId w:val="0"/>
        </w:numPr>
        <w:ind w:left="1134" w:hanging="1134"/>
        <w:jc w:val="left"/>
      </w:pPr>
      <w:r>
        <w:lastRenderedPageBreak/>
        <w:t>3</w:t>
      </w:r>
      <w:r>
        <w:tab/>
        <w:t>Issue #</w:t>
      </w:r>
      <w:r w:rsidR="00070EDC">
        <w:t>3</w:t>
      </w:r>
      <w:r>
        <w:t xml:space="preserve">: </w:t>
      </w:r>
      <w:r w:rsidR="00070EDC" w:rsidRPr="00070EDC">
        <w:t>Corrections for BWP operation description in 38.213 clause 17.1</w:t>
      </w:r>
    </w:p>
    <w:p w14:paraId="698274BB" w14:textId="4061B404" w:rsidR="0051053B" w:rsidRDefault="00A053B2">
      <w:pPr>
        <w:rPr>
          <w:lang w:val="en-US"/>
        </w:rPr>
      </w:pPr>
      <w:r>
        <w:rPr>
          <w:lang w:val="en-US"/>
        </w:rPr>
        <w:t>Various corrections</w:t>
      </w:r>
      <w:r w:rsidR="00DD7B22" w:rsidRPr="00A1179C">
        <w:rPr>
          <w:lang w:val="en-US"/>
        </w:rPr>
        <w:t xml:space="preserve"> for</w:t>
      </w:r>
      <w:r w:rsidR="006D73B6">
        <w:rPr>
          <w:lang w:val="en-US"/>
        </w:rPr>
        <w:t xml:space="preserve"> the</w:t>
      </w:r>
      <w:r w:rsidR="00DD7B22" w:rsidRPr="00A1179C">
        <w:rPr>
          <w:lang w:val="en-US"/>
        </w:rPr>
        <w:t xml:space="preserve"> BWP operation description</w:t>
      </w:r>
      <w:r w:rsidR="00AD4805">
        <w:rPr>
          <w:lang w:val="en-US"/>
        </w:rPr>
        <w:t xml:space="preserve"> for RedCap</w:t>
      </w:r>
      <w:r w:rsidR="00DD7B22" w:rsidRPr="00A1179C">
        <w:rPr>
          <w:lang w:val="en-US"/>
        </w:rPr>
        <w:t xml:space="preserve"> in </w:t>
      </w:r>
      <w:r w:rsidR="006D73B6">
        <w:rPr>
          <w:lang w:val="en-US"/>
        </w:rPr>
        <w:t xml:space="preserve">TS </w:t>
      </w:r>
      <w:r w:rsidR="00DD7B22" w:rsidRPr="00A1179C">
        <w:rPr>
          <w:lang w:val="en-US"/>
        </w:rPr>
        <w:t xml:space="preserve">38.213 clause 17.1 </w:t>
      </w:r>
      <w:r w:rsidR="00A1179C">
        <w:rPr>
          <w:lang w:val="en-US"/>
        </w:rPr>
        <w:t xml:space="preserve">are discussed in contributions </w:t>
      </w:r>
      <w:r w:rsidR="00DD7B22" w:rsidRPr="00A1179C">
        <w:rPr>
          <w:lang w:val="en-US"/>
        </w:rPr>
        <w:t xml:space="preserve">[5, 7, 9, </w:t>
      </w:r>
      <w:r w:rsidR="00211A02">
        <w:rPr>
          <w:lang w:val="en-US"/>
        </w:rPr>
        <w:t xml:space="preserve">14, </w:t>
      </w:r>
      <w:r w:rsidR="00DD7B22" w:rsidRPr="00A1179C">
        <w:rPr>
          <w:lang w:val="en-US"/>
        </w:rPr>
        <w:t>18, 22, 26, 28</w:t>
      </w:r>
      <w:r w:rsidR="005C390C">
        <w:rPr>
          <w:lang w:val="en-US"/>
        </w:rPr>
        <w:t>, 29</w:t>
      </w:r>
      <w:r w:rsidR="00DD7B22" w:rsidRPr="00A1179C">
        <w:rPr>
          <w:lang w:val="en-US"/>
        </w:rPr>
        <w:t>]</w:t>
      </w:r>
      <w:r w:rsidR="00A1179C">
        <w:rPr>
          <w:lang w:val="en-US"/>
        </w:rPr>
        <w:t>.</w:t>
      </w:r>
    </w:p>
    <w:p w14:paraId="0C2AFFCD" w14:textId="792FF8BE"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3.1</w:t>
      </w:r>
      <w:r w:rsidRPr="003D3C48">
        <w:rPr>
          <w:rFonts w:ascii="Arial" w:hAnsi="Arial" w:cs="Arial"/>
          <w:sz w:val="32"/>
          <w:szCs w:val="32"/>
          <w:lang w:eastAsia="ja-JP"/>
        </w:rPr>
        <w:tab/>
      </w:r>
      <w:r>
        <w:rPr>
          <w:rFonts w:ascii="Arial" w:hAnsi="Arial" w:cs="Arial"/>
          <w:sz w:val="32"/>
          <w:szCs w:val="32"/>
          <w:lang w:eastAsia="ja-JP"/>
        </w:rPr>
        <w:t>Text proposal #1</w:t>
      </w:r>
    </w:p>
    <w:p w14:paraId="25425D45" w14:textId="01DF3373" w:rsidR="004434EC" w:rsidRPr="00352737" w:rsidRDefault="00F36B7D" w:rsidP="004434EC">
      <w:pPr>
        <w:rPr>
          <w:lang w:eastAsia="ja-JP"/>
        </w:rPr>
      </w:pPr>
      <w:r>
        <w:rPr>
          <w:lang w:eastAsia="ja-JP"/>
        </w:rPr>
        <w:t>Proposal 6</w:t>
      </w:r>
      <w:r w:rsidR="00B42E4C">
        <w:rPr>
          <w:lang w:eastAsia="ja-JP"/>
        </w:rPr>
        <w:t xml:space="preserve"> in contribution</w:t>
      </w:r>
      <w:r w:rsidR="00DC7171">
        <w:rPr>
          <w:lang w:eastAsia="ja-JP"/>
        </w:rPr>
        <w:t xml:space="preserve"> </w:t>
      </w:r>
      <w:hyperlink r:id="rId13" w:history="1">
        <w:r w:rsidR="00DC7171" w:rsidRPr="00E60D71">
          <w:rPr>
            <w:rStyle w:val="afa"/>
            <w:lang w:eastAsia="ja-JP"/>
          </w:rPr>
          <w:t>[5]</w:t>
        </w:r>
      </w:hyperlink>
      <w:r w:rsidR="00DC7171">
        <w:rPr>
          <w:lang w:eastAsia="ja-JP"/>
        </w:rPr>
        <w:t xml:space="preserve"> has the following </w:t>
      </w:r>
      <w:r w:rsidR="00B17013">
        <w:rPr>
          <w:lang w:eastAsia="ja-JP"/>
        </w:rPr>
        <w:t xml:space="preserve">motivation for </w:t>
      </w:r>
      <w:r w:rsidR="007D6350">
        <w:rPr>
          <w:lang w:eastAsia="ja-JP"/>
        </w:rPr>
        <w:t>its</w:t>
      </w:r>
      <w:r w:rsidR="00B17013">
        <w:rPr>
          <w:lang w:eastAsia="ja-JP"/>
        </w:rPr>
        <w:t xml:space="preserve"> </w:t>
      </w:r>
      <w:r w:rsidR="00DC7171">
        <w:rPr>
          <w:lang w:eastAsia="ja-JP"/>
        </w:rPr>
        <w:t>text proposal for TS 38.213 clause 17.1:</w:t>
      </w:r>
      <w:bookmarkStart w:id="5" w:name="_Hlk102978896"/>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434EC" w:rsidRPr="006075BA" w14:paraId="1A1211EE" w14:textId="77777777" w:rsidTr="003F55D1">
        <w:tc>
          <w:tcPr>
            <w:tcW w:w="2694" w:type="dxa"/>
            <w:tcBorders>
              <w:top w:val="single" w:sz="4" w:space="0" w:color="auto"/>
              <w:left w:val="single" w:sz="4" w:space="0" w:color="auto"/>
            </w:tcBorders>
          </w:tcPr>
          <w:p w14:paraId="7E00E705"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Reason for change:</w:t>
            </w:r>
          </w:p>
        </w:tc>
        <w:tc>
          <w:tcPr>
            <w:tcW w:w="6946" w:type="dxa"/>
            <w:tcBorders>
              <w:top w:val="single" w:sz="4" w:space="0" w:color="auto"/>
              <w:right w:val="single" w:sz="4" w:space="0" w:color="auto"/>
            </w:tcBorders>
            <w:shd w:val="pct30" w:color="FFFF00" w:fill="auto"/>
          </w:tcPr>
          <w:p w14:paraId="03ABB70C"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rPr>
              <w:t>The following RAN1 agreements have not been fully captured in 38.213:</w:t>
            </w:r>
          </w:p>
          <w:p w14:paraId="6D9A0BC4" w14:textId="77777777" w:rsidR="004434EC" w:rsidRPr="004434EC" w:rsidRDefault="004434EC" w:rsidP="003F55D1">
            <w:pPr>
              <w:pStyle w:val="CRCoverPage"/>
              <w:spacing w:after="0"/>
              <w:ind w:left="100"/>
              <w:rPr>
                <w:rFonts w:ascii="Times New Roman" w:hAnsi="Times New Roman"/>
                <w:noProof/>
              </w:rPr>
            </w:pPr>
          </w:p>
          <w:p w14:paraId="49C25830"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FBDF830" w14:textId="77777777" w:rsidR="004434EC" w:rsidRPr="004434EC" w:rsidRDefault="004434EC" w:rsidP="00D96D02">
            <w:pPr>
              <w:numPr>
                <w:ilvl w:val="0"/>
                <w:numId w:val="11"/>
              </w:numPr>
              <w:spacing w:after="0" w:line="231" w:lineRule="atLeast"/>
              <w:jc w:val="left"/>
              <w:textAlignment w:val="baseline"/>
              <w:rPr>
                <w:rFonts w:eastAsia="Microsoft YaHei UI"/>
                <w:lang w:eastAsia="zh-CN"/>
              </w:rPr>
            </w:pPr>
            <w:r w:rsidRPr="004434EC">
              <w:rPr>
                <w:rFonts w:eastAsia="Microsoft YaHei UI"/>
                <w:lang w:eastAsia="zh-CN"/>
              </w:rPr>
              <w:t>For FR1,</w:t>
            </w:r>
          </w:p>
          <w:p w14:paraId="75E71F9A"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 and the entire CORESET#0) from RAN1 perspective,</w:t>
            </w:r>
          </w:p>
          <w:p w14:paraId="3EB452CD"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26D9660E"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7D2CE9E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3F16DD7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if a separate initial/RRC configured DL BWP is configured to contain the entire CORESET#0, CD-SSB is expected by RedCap UE.</w:t>
            </w:r>
          </w:p>
          <w:p w14:paraId="6B3B4398"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9D19D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t>[…]</w:t>
            </w:r>
          </w:p>
          <w:p w14:paraId="34F58EF2" w14:textId="77777777" w:rsidR="004434EC" w:rsidRPr="004434EC" w:rsidRDefault="004434EC" w:rsidP="004434EC">
            <w:pPr>
              <w:pStyle w:val="CRCoverPage"/>
              <w:spacing w:after="0"/>
              <w:ind w:left="100"/>
              <w:rPr>
                <w:rFonts w:ascii="Times New Roman" w:eastAsia="Microsoft YaHei UI" w:hAnsi="Times New Roman"/>
                <w:highlight w:val="green"/>
                <w:lang w:eastAsia="zh-CN"/>
              </w:rPr>
            </w:pPr>
          </w:p>
          <w:p w14:paraId="1664EB20" w14:textId="66AF371E"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89CE7C4" w14:textId="77777777" w:rsidR="004434EC" w:rsidRPr="004434EC" w:rsidRDefault="004434EC" w:rsidP="00D96D02">
            <w:pPr>
              <w:numPr>
                <w:ilvl w:val="0"/>
                <w:numId w:val="11"/>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76742C6E"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w:t>
            </w:r>
            <w:r w:rsidRPr="004434EC">
              <w:rPr>
                <w:rFonts w:eastAsia="Microsoft YaHei UI"/>
                <w:strike/>
                <w:color w:val="0070C0"/>
                <w:lang w:eastAsia="zh-CN"/>
              </w:rPr>
              <w:t xml:space="preserve"> and the entire CORESET#0</w:t>
            </w:r>
            <w:r w:rsidRPr="004434EC">
              <w:rPr>
                <w:rFonts w:eastAsia="Microsoft YaHei UI"/>
                <w:lang w:eastAsia="zh-CN"/>
              </w:rPr>
              <w:t>) from RAN1 perspective,</w:t>
            </w:r>
          </w:p>
          <w:p w14:paraId="61D97D2F"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6FA44C69"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0D145E45"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617135EF"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4434EC">
              <w:rPr>
                <w:rFonts w:eastAsia="Microsoft YaHei UI"/>
                <w:color w:val="0070C0"/>
                <w:lang w:eastAsia="zh-CN"/>
              </w:rPr>
              <w:t xml:space="preserve">For SSB and CORESET#0 multiplexing pattern 1, </w:t>
            </w:r>
            <w:r w:rsidRPr="004434EC">
              <w:rPr>
                <w:rFonts w:eastAsia="Microsoft YaHei UI"/>
                <w:lang w:eastAsia="zh-CN"/>
              </w:rPr>
              <w:t>if a separate initial/RRC configured DL BWP is configured to contain the entire CORESET#0, CD-SSB is expected by RedCap UE.</w:t>
            </w:r>
          </w:p>
          <w:p w14:paraId="4F2F0CD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0D1123" w14:textId="77777777" w:rsidR="004434EC" w:rsidRPr="004434EC" w:rsidRDefault="004434EC" w:rsidP="00D96D02">
            <w:pPr>
              <w:numPr>
                <w:ilvl w:val="1"/>
                <w:numId w:val="11"/>
              </w:numPr>
              <w:spacing w:after="0" w:line="231" w:lineRule="atLeast"/>
              <w:jc w:val="left"/>
              <w:textAlignment w:val="baseline"/>
              <w:rPr>
                <w:noProof/>
              </w:rPr>
            </w:pPr>
            <w:r w:rsidRPr="004434EC">
              <w:t>[…]</w:t>
            </w:r>
          </w:p>
          <w:p w14:paraId="74616FBE" w14:textId="77777777" w:rsidR="004434EC" w:rsidRPr="004434EC" w:rsidRDefault="004434EC" w:rsidP="004434EC">
            <w:pPr>
              <w:pStyle w:val="CRCoverPage"/>
              <w:spacing w:after="0"/>
              <w:ind w:left="100"/>
              <w:rPr>
                <w:rFonts w:ascii="Times New Roman" w:hAnsi="Times New Roman"/>
              </w:rPr>
            </w:pPr>
          </w:p>
          <w:p w14:paraId="5370D63E"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415EC117"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w:t>
            </w:r>
          </w:p>
          <w:p w14:paraId="6B227003"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For BWP#0 configuration option 1,</w:t>
            </w:r>
          </w:p>
          <w:p w14:paraId="23300912" w14:textId="77777777" w:rsidR="004434EC" w:rsidRPr="004434EC" w:rsidRDefault="004434EC" w:rsidP="00D96D02">
            <w:pPr>
              <w:numPr>
                <w:ilvl w:val="1"/>
                <w:numId w:val="18"/>
              </w:numPr>
              <w:spacing w:after="0" w:line="231" w:lineRule="atLeast"/>
              <w:jc w:val="left"/>
              <w:textAlignment w:val="baseline"/>
              <w:rPr>
                <w:noProof/>
              </w:rPr>
            </w:pPr>
            <w:r w:rsidRPr="004434EC">
              <w:rPr>
                <w:noProof/>
              </w:rPr>
              <w:t>For FR1,</w:t>
            </w:r>
          </w:p>
          <w:p w14:paraId="04D8B343"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For a separate initial DL BWP, for a RedCap UE in connected mode, paging can only be configured if it contains CD-SSB and the entire CORESET#0.</w:t>
            </w:r>
          </w:p>
          <w:p w14:paraId="0861BBE7" w14:textId="77777777" w:rsidR="004434EC" w:rsidRPr="004434EC" w:rsidRDefault="004434EC" w:rsidP="00D96D02">
            <w:pPr>
              <w:numPr>
                <w:ilvl w:val="1"/>
                <w:numId w:val="18"/>
              </w:numPr>
              <w:spacing w:after="0" w:line="231" w:lineRule="atLeast"/>
              <w:jc w:val="left"/>
              <w:textAlignment w:val="baseline"/>
              <w:rPr>
                <w:noProof/>
                <w:color w:val="0070C0"/>
              </w:rPr>
            </w:pPr>
            <w:r w:rsidRPr="004434EC">
              <w:rPr>
                <w:noProof/>
                <w:color w:val="0070C0"/>
              </w:rPr>
              <w:t>For FR2,</w:t>
            </w:r>
          </w:p>
          <w:p w14:paraId="287246FD"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 xml:space="preserve">For a separate initial DL BWP, for a RedCap UE in connected mode, paging can only be configured if it contains CD-SSB </w:t>
            </w:r>
            <w:r w:rsidRPr="004434EC">
              <w:rPr>
                <w:strike/>
                <w:noProof/>
                <w:color w:val="0070C0"/>
              </w:rPr>
              <w:t>and the entire CORESET#0</w:t>
            </w:r>
            <w:r w:rsidRPr="004434EC">
              <w:rPr>
                <w:noProof/>
              </w:rPr>
              <w:t>.</w:t>
            </w:r>
          </w:p>
          <w:p w14:paraId="431A28FC" w14:textId="148AE106" w:rsidR="004434EC" w:rsidRDefault="004434EC" w:rsidP="00D96D02">
            <w:pPr>
              <w:numPr>
                <w:ilvl w:val="0"/>
                <w:numId w:val="11"/>
              </w:numPr>
              <w:spacing w:after="0" w:line="231" w:lineRule="atLeast"/>
              <w:jc w:val="left"/>
              <w:textAlignment w:val="baseline"/>
              <w:rPr>
                <w:noProof/>
                <w:lang w:val="x-none"/>
              </w:rPr>
            </w:pPr>
            <w:r w:rsidRPr="004434EC">
              <w:rPr>
                <w:noProof/>
                <w:lang w:val="x-none"/>
              </w:rPr>
              <w:t>[…]</w:t>
            </w:r>
          </w:p>
          <w:p w14:paraId="5F7F6239" w14:textId="77777777" w:rsidR="004434EC" w:rsidRPr="004434EC" w:rsidRDefault="004434EC" w:rsidP="004434EC">
            <w:pPr>
              <w:pStyle w:val="CRCoverPage"/>
              <w:spacing w:after="0"/>
              <w:ind w:left="100"/>
              <w:rPr>
                <w:rFonts w:ascii="Times New Roman" w:hAnsi="Times New Roman"/>
                <w:noProof/>
                <w:lang w:val="x-none"/>
              </w:rPr>
            </w:pPr>
          </w:p>
          <w:p w14:paraId="3D0ACBA5"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lastRenderedPageBreak/>
              <w:t>Agreement:</w:t>
            </w:r>
          </w:p>
          <w:p w14:paraId="1BED8CA1" w14:textId="77777777" w:rsidR="004434EC" w:rsidRPr="004434EC" w:rsidRDefault="004434EC" w:rsidP="00D96D02">
            <w:pPr>
              <w:numPr>
                <w:ilvl w:val="0"/>
                <w:numId w:val="17"/>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0338BE48"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NCD-SSB is ‘QCL’-ed with CD-SSB when the NCD-SSB and CD-SSB share the same SSB index.</w:t>
            </w:r>
          </w:p>
          <w:p w14:paraId="35E413CF"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Note: RAN1 assumes that NCD-SSB is configured by higher layer</w:t>
            </w:r>
          </w:p>
          <w:p w14:paraId="32E86FB4" w14:textId="5C0E912B" w:rsidR="004434EC" w:rsidRPr="004434EC" w:rsidRDefault="004434EC" w:rsidP="004434EC">
            <w:pPr>
              <w:pStyle w:val="CRCoverPage"/>
              <w:spacing w:after="0"/>
              <w:ind w:left="100"/>
              <w:rPr>
                <w:rFonts w:ascii="Times New Roman" w:eastAsia="Microsoft YaHei UI" w:hAnsi="Times New Roman"/>
                <w:color w:val="000000"/>
                <w:lang w:eastAsia="zh-CN"/>
              </w:rPr>
            </w:pPr>
          </w:p>
        </w:tc>
      </w:tr>
      <w:bookmarkEnd w:id="5"/>
      <w:tr w:rsidR="004434EC" w:rsidRPr="006075BA" w14:paraId="0DAF283D" w14:textId="77777777" w:rsidTr="003F55D1">
        <w:tc>
          <w:tcPr>
            <w:tcW w:w="2694" w:type="dxa"/>
            <w:tcBorders>
              <w:left w:val="single" w:sz="4" w:space="0" w:color="auto"/>
            </w:tcBorders>
          </w:tcPr>
          <w:p w14:paraId="42469128"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283B8021" w14:textId="77777777" w:rsidR="004434EC" w:rsidRPr="00C607FA" w:rsidRDefault="004434EC" w:rsidP="003F55D1">
            <w:pPr>
              <w:shd w:val="clear" w:color="auto" w:fill="FFFFFF"/>
              <w:spacing w:after="0" w:line="231" w:lineRule="atLeast"/>
              <w:rPr>
                <w:rFonts w:cs="Arial"/>
                <w:noProof/>
              </w:rPr>
            </w:pPr>
          </w:p>
        </w:tc>
      </w:tr>
      <w:tr w:rsidR="004434EC" w:rsidRPr="006075BA" w14:paraId="5EFA866D" w14:textId="77777777" w:rsidTr="003F55D1">
        <w:tc>
          <w:tcPr>
            <w:tcW w:w="2694" w:type="dxa"/>
            <w:tcBorders>
              <w:left w:val="single" w:sz="4" w:space="0" w:color="auto"/>
            </w:tcBorders>
          </w:tcPr>
          <w:p w14:paraId="13A7731F"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Summary of change:</w:t>
            </w:r>
          </w:p>
        </w:tc>
        <w:tc>
          <w:tcPr>
            <w:tcW w:w="6946" w:type="dxa"/>
            <w:tcBorders>
              <w:right w:val="single" w:sz="4" w:space="0" w:color="auto"/>
            </w:tcBorders>
            <w:shd w:val="pct30" w:color="FFFF00" w:fill="auto"/>
          </w:tcPr>
          <w:p w14:paraId="19F82044" w14:textId="77777777" w:rsidR="004434EC" w:rsidRPr="006075BA" w:rsidRDefault="004434EC" w:rsidP="003F55D1">
            <w:pPr>
              <w:pStyle w:val="CRCoverPage"/>
              <w:spacing w:after="0"/>
              <w:ind w:left="100"/>
              <w:rPr>
                <w:rFonts w:cs="Arial"/>
                <w:noProof/>
              </w:rPr>
            </w:pPr>
            <w:r>
              <w:rPr>
                <w:rFonts w:cs="Arial"/>
                <w:noProof/>
              </w:rPr>
              <w:t>Changes to RedCap UE procedures in Clause 17.1 of TS 38.213.</w:t>
            </w:r>
          </w:p>
        </w:tc>
      </w:tr>
      <w:tr w:rsidR="004434EC" w:rsidRPr="006075BA" w14:paraId="65312694" w14:textId="77777777" w:rsidTr="003F55D1">
        <w:tc>
          <w:tcPr>
            <w:tcW w:w="2694" w:type="dxa"/>
            <w:tcBorders>
              <w:left w:val="single" w:sz="4" w:space="0" w:color="auto"/>
            </w:tcBorders>
          </w:tcPr>
          <w:p w14:paraId="4C03E681"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4CAEB3B6" w14:textId="77777777" w:rsidR="004434EC" w:rsidRPr="006075BA" w:rsidRDefault="004434EC" w:rsidP="003F55D1">
            <w:pPr>
              <w:pStyle w:val="CRCoverPage"/>
              <w:spacing w:after="0"/>
              <w:rPr>
                <w:rFonts w:cs="Arial"/>
                <w:noProof/>
              </w:rPr>
            </w:pPr>
          </w:p>
        </w:tc>
      </w:tr>
      <w:tr w:rsidR="004434EC" w:rsidRPr="006075BA" w14:paraId="3E03D55F" w14:textId="77777777" w:rsidTr="003F55D1">
        <w:tc>
          <w:tcPr>
            <w:tcW w:w="2694" w:type="dxa"/>
            <w:tcBorders>
              <w:left w:val="single" w:sz="4" w:space="0" w:color="auto"/>
              <w:bottom w:val="single" w:sz="4" w:space="0" w:color="auto"/>
            </w:tcBorders>
          </w:tcPr>
          <w:p w14:paraId="29A1F753"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Consequences if not approved:</w:t>
            </w:r>
          </w:p>
        </w:tc>
        <w:tc>
          <w:tcPr>
            <w:tcW w:w="6946" w:type="dxa"/>
            <w:tcBorders>
              <w:bottom w:val="single" w:sz="4" w:space="0" w:color="auto"/>
              <w:right w:val="single" w:sz="4" w:space="0" w:color="auto"/>
            </w:tcBorders>
            <w:shd w:val="pct30" w:color="FFFF00" w:fill="auto"/>
          </w:tcPr>
          <w:p w14:paraId="4599F2C9" w14:textId="77777777" w:rsidR="004434EC" w:rsidRPr="006075BA" w:rsidRDefault="004434EC" w:rsidP="003F55D1">
            <w:pPr>
              <w:pStyle w:val="CRCoverPage"/>
              <w:spacing w:after="0"/>
              <w:ind w:left="100"/>
              <w:rPr>
                <w:rFonts w:cs="Arial"/>
                <w:noProof/>
              </w:rPr>
            </w:pPr>
            <w:r>
              <w:rPr>
                <w:rFonts w:cs="Arial"/>
                <w:noProof/>
              </w:rPr>
              <w:t xml:space="preserve">RedCap UE procedures that are not consistent with the agreements made in RAN1 during Rel-17. </w:t>
            </w:r>
          </w:p>
        </w:tc>
      </w:tr>
    </w:tbl>
    <w:p w14:paraId="16219C44" w14:textId="22232DC0" w:rsidR="00B17013" w:rsidRPr="00352737" w:rsidRDefault="00B17013" w:rsidP="00B17013">
      <w:pPr>
        <w:rPr>
          <w:lang w:eastAsia="ja-JP"/>
        </w:rPr>
      </w:pPr>
      <w:r>
        <w:rPr>
          <w:lang w:eastAsia="ja-JP"/>
        </w:rPr>
        <w:b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B17013" w:rsidRPr="006075BA" w14:paraId="4D859BEA" w14:textId="77777777" w:rsidTr="003F55D1">
        <w:tc>
          <w:tcPr>
            <w:tcW w:w="9640" w:type="dxa"/>
            <w:tcBorders>
              <w:top w:val="single" w:sz="4" w:space="0" w:color="auto"/>
              <w:left w:val="single" w:sz="4" w:space="0" w:color="auto"/>
              <w:bottom w:val="single" w:sz="4" w:space="0" w:color="auto"/>
              <w:right w:val="single" w:sz="4" w:space="0" w:color="auto"/>
            </w:tcBorders>
          </w:tcPr>
          <w:p w14:paraId="0C3E2973" w14:textId="77777777" w:rsidR="00B17013" w:rsidRPr="00C72D98" w:rsidRDefault="00B17013" w:rsidP="003F55D1">
            <w:pPr>
              <w:spacing w:line="240" w:lineRule="auto"/>
              <w:rPr>
                <w:rFonts w:eastAsia="ＭＳ 明朝"/>
              </w:rPr>
            </w:pPr>
            <w:r w:rsidRPr="00C72D98">
              <w:rPr>
                <w:rFonts w:eastAsia="SimSun"/>
                <w:lang w:eastAsia="zh-CN"/>
              </w:rPr>
              <w:t xml:space="preserve">For an initial DL BWP provided by </w:t>
            </w:r>
            <w:proofErr w:type="spellStart"/>
            <w:r w:rsidRPr="00C72D98">
              <w:rPr>
                <w:rFonts w:eastAsia="ＭＳ 明朝"/>
                <w:i/>
              </w:rPr>
              <w:t>initialDownlinkBWP</w:t>
            </w:r>
            <w:proofErr w:type="spellEnd"/>
            <w:r w:rsidRPr="00C72D98">
              <w:rPr>
                <w:rFonts w:eastAsia="ＭＳ 明朝"/>
              </w:rPr>
              <w:t xml:space="preserve"> in </w:t>
            </w:r>
            <w:proofErr w:type="spellStart"/>
            <w:r w:rsidRPr="00C72D98">
              <w:rPr>
                <w:rFonts w:eastAsia="ＭＳ 明朝"/>
                <w:i/>
              </w:rPr>
              <w:t>DownlinkConfigCommonRedCapSIB</w:t>
            </w:r>
            <w:proofErr w:type="spellEnd"/>
            <w:r w:rsidRPr="00C72D98">
              <w:rPr>
                <w:rFonts w:eastAsia="ＭＳ 明朝"/>
              </w:rPr>
              <w:t xml:space="preserve">, if a UE monitors PDCCH according to a Type1-PDCCH CSS set and does not monitor PDCCH according to Type2-PDCCH CSS set, the UE </w:t>
            </w:r>
            <w:r w:rsidRPr="00C72D98">
              <w:rPr>
                <w:rFonts w:eastAsia="ＭＳ 明朝"/>
                <w:strike/>
                <w:color w:val="FF0000"/>
              </w:rPr>
              <w:t>assumes that</w:t>
            </w:r>
            <w:r w:rsidRPr="00C72D98">
              <w:rPr>
                <w:rFonts w:eastAsia="ＭＳ 明朝"/>
                <w:color w:val="FF0000"/>
              </w:rPr>
              <w:t xml:space="preserve"> does not expect </w:t>
            </w:r>
            <w:r w:rsidRPr="00C72D98">
              <w:rPr>
                <w:rFonts w:eastAsia="ＭＳ 明朝"/>
              </w:rPr>
              <w:t xml:space="preserve">the initial DL BWP </w:t>
            </w:r>
            <w:r w:rsidRPr="00C72D98">
              <w:rPr>
                <w:rFonts w:eastAsia="ＭＳ 明朝"/>
                <w:strike/>
                <w:color w:val="FF0000"/>
              </w:rPr>
              <w:t>does not</w:t>
            </w:r>
            <w:r w:rsidRPr="00C72D98">
              <w:rPr>
                <w:rFonts w:eastAsia="ＭＳ 明朝"/>
                <w:color w:val="FF0000"/>
              </w:rPr>
              <w:t xml:space="preserve"> to</w:t>
            </w:r>
            <w:r w:rsidRPr="00C72D98">
              <w:rPr>
                <w:rFonts w:eastAsia="ＭＳ 明朝"/>
              </w:rPr>
              <w:t xml:space="preserve"> include SS/PBCH blocks </w:t>
            </w:r>
            <w:proofErr w:type="spellStart"/>
            <w:r w:rsidRPr="00C72D98">
              <w:rPr>
                <w:rFonts w:eastAsia="ＭＳ 明朝"/>
                <w:strike/>
                <w:color w:val="FF0000"/>
              </w:rPr>
              <w:t>or</w:t>
            </w:r>
            <w:r w:rsidRPr="00C72D98">
              <w:rPr>
                <w:rFonts w:eastAsia="ＭＳ 明朝"/>
                <w:color w:val="FF0000"/>
              </w:rPr>
              <w:t>and</w:t>
            </w:r>
            <w:proofErr w:type="spellEnd"/>
            <w:r w:rsidRPr="00C72D98">
              <w:rPr>
                <w:rFonts w:eastAsia="ＭＳ 明朝"/>
              </w:rPr>
              <w:t xml:space="preserve"> the CORESET with index 0. If the UE monitors PDCCH according to Type2-PDCCH CSS set, the UE assumes that the initial DL BWP </w:t>
            </w:r>
            <w:r w:rsidRPr="00C72D98">
              <w:rPr>
                <w:rFonts w:eastAsia="SimSun"/>
                <w:lang w:val="x-none"/>
              </w:rPr>
              <w:t>includes a SS/PBCH block and</w:t>
            </w:r>
            <w:r w:rsidRPr="00C72D98">
              <w:rPr>
                <w:rFonts w:eastAsia="SimSun"/>
                <w:color w:val="FF0000"/>
              </w:rPr>
              <w:t>,</w:t>
            </w:r>
            <w:r w:rsidRPr="00C72D98">
              <w:rPr>
                <w:rFonts w:eastAsia="SimSun"/>
                <w:lang w:val="x-none"/>
              </w:rPr>
              <w:t xml:space="preserve"> </w:t>
            </w:r>
            <w:r w:rsidRPr="00C72D98">
              <w:rPr>
                <w:rFonts w:eastAsia="SimSun"/>
                <w:color w:val="FF0000"/>
                <w:lang w:val="x-none"/>
              </w:rPr>
              <w:t>for SS/PBCH block and CORESET multiplexing pattern 1</w:t>
            </w:r>
            <w:r w:rsidRPr="00C72D98">
              <w:rPr>
                <w:rFonts w:eastAsia="SimSun"/>
                <w:color w:val="FF0000"/>
              </w:rPr>
              <w:t>,</w:t>
            </w:r>
            <w:r w:rsidRPr="00C72D98">
              <w:rPr>
                <w:rFonts w:eastAsia="SimSun"/>
              </w:rPr>
              <w:t xml:space="preserve"> </w:t>
            </w:r>
            <w:r w:rsidRPr="00C72D98">
              <w:rPr>
                <w:rFonts w:eastAsia="SimSun"/>
                <w:lang w:val="x-none"/>
              </w:rPr>
              <w:t>the CORESET with index 0</w:t>
            </w:r>
            <w:r w:rsidRPr="00C72D98">
              <w:rPr>
                <w:rFonts w:eastAsia="SimSun"/>
              </w:rPr>
              <w:t xml:space="preserve"> if the UE used the SS/PBCH block to obtain SIB1</w:t>
            </w:r>
          </w:p>
          <w:p w14:paraId="47C8E2A4" w14:textId="77777777" w:rsidR="00B17013" w:rsidRPr="00C72D98" w:rsidRDefault="00B17013" w:rsidP="003F55D1">
            <w:pPr>
              <w:spacing w:line="240" w:lineRule="auto"/>
              <w:ind w:left="568" w:hanging="284"/>
              <w:rPr>
                <w:rFonts w:eastAsia="SimSun"/>
                <w:strike/>
                <w:color w:val="FF0000"/>
                <w:lang w:val="x-none"/>
              </w:rPr>
            </w:pPr>
            <w:r w:rsidRPr="00C72D98">
              <w:rPr>
                <w:rFonts w:eastAsia="SimSun"/>
                <w:strike/>
                <w:color w:val="FF0000"/>
                <w:lang w:eastAsia="zh-CN"/>
              </w:rPr>
              <w:t>-</w:t>
            </w:r>
            <w:r w:rsidRPr="00C72D98">
              <w:rPr>
                <w:rFonts w:eastAsia="SimSun"/>
                <w:strike/>
                <w:color w:val="FF0000"/>
                <w:lang w:eastAsia="zh-CN"/>
              </w:rPr>
              <w:tab/>
            </w:r>
            <w:r w:rsidRPr="00C72D98">
              <w:rPr>
                <w:rFonts w:eastAsia="SimSun"/>
                <w:strike/>
                <w:color w:val="FF0000"/>
                <w:lang w:val="x-none"/>
              </w:rPr>
              <w:t xml:space="preserve">includes a SS/PBCH block and </w:t>
            </w:r>
            <w:r w:rsidRPr="00C72D98">
              <w:rPr>
                <w:rFonts w:eastAsia="SimSun"/>
                <w:strike/>
                <w:color w:val="FF0000"/>
              </w:rPr>
              <w:t xml:space="preserve">does not include </w:t>
            </w:r>
            <w:r w:rsidRPr="00C72D98">
              <w:rPr>
                <w:rFonts w:eastAsia="SimSun"/>
                <w:strike/>
                <w:color w:val="FF0000"/>
                <w:lang w:val="x-none"/>
              </w:rPr>
              <w:t>the CORESET with index 0</w:t>
            </w:r>
            <w:r w:rsidRPr="00C72D98">
              <w:rPr>
                <w:rFonts w:eastAsia="SimSun"/>
                <w:strike/>
                <w:color w:val="FF0000"/>
              </w:rPr>
              <w:t xml:space="preserve"> if the initial DL BWP does not include the SS/PBCH block the UE used to obtain SIB1</w:t>
            </w:r>
          </w:p>
          <w:p w14:paraId="00AB7A75" w14:textId="77777777" w:rsidR="00B17013" w:rsidRPr="003115C1" w:rsidRDefault="00B17013" w:rsidP="003F55D1">
            <w:pPr>
              <w:spacing w:line="240" w:lineRule="auto"/>
              <w:rPr>
                <w:rFonts w:eastAsia="SimSun"/>
                <w:color w:val="FF0000"/>
              </w:rPr>
            </w:pPr>
            <w:r w:rsidRPr="00C72D98">
              <w:rPr>
                <w:rFonts w:eastAsia="SimSun"/>
                <w:lang w:eastAsia="zh-CN"/>
              </w:rPr>
              <w:t xml:space="preserve">For an active DL BWP provided by </w:t>
            </w:r>
            <w:r w:rsidRPr="00C72D98">
              <w:rPr>
                <w:rFonts w:eastAsia="SimSun"/>
                <w:i/>
              </w:rPr>
              <w:t>BWP-</w:t>
            </w:r>
            <w:proofErr w:type="spellStart"/>
            <w:r w:rsidRPr="00C72D98">
              <w:rPr>
                <w:rFonts w:eastAsia="SimSun"/>
                <w:i/>
              </w:rPr>
              <w:t>DownlinkDedicated</w:t>
            </w:r>
            <w:proofErr w:type="spellEnd"/>
            <w:r w:rsidRPr="00C72D98">
              <w:rPr>
                <w:rFonts w:eastAsia="ＭＳ 明朝"/>
              </w:rPr>
              <w:t xml:space="preserve">, a UE assumes that the active DL BWP includes a SS/PBCH block, unless the UE indicates a capability to operate in the DL BWP without receiving an SS/PBCH </w:t>
            </w:r>
            <w:proofErr w:type="gramStart"/>
            <w:r w:rsidRPr="00C72D98">
              <w:rPr>
                <w:rFonts w:eastAsia="ＭＳ 明朝"/>
              </w:rPr>
              <w:t>block, and</w:t>
            </w:r>
            <w:proofErr w:type="gramEnd"/>
            <w:r w:rsidRPr="00C72D98">
              <w:rPr>
                <w:rFonts w:eastAsia="ＭＳ 明朝"/>
              </w:rPr>
              <w:t xml:space="preserve"> does not </w:t>
            </w:r>
            <w:r w:rsidRPr="00C72D98">
              <w:rPr>
                <w:rFonts w:eastAsia="ＭＳ 明朝"/>
                <w:color w:val="FF0000"/>
              </w:rPr>
              <w:t xml:space="preserve">expect the active DL BWP to </w:t>
            </w:r>
            <w:r w:rsidRPr="00C72D98">
              <w:rPr>
                <w:rFonts w:eastAsia="ＭＳ 明朝"/>
              </w:rPr>
              <w:t xml:space="preserve">include the CORESET with index 0. </w:t>
            </w:r>
            <w:r w:rsidRPr="00C72D98">
              <w:rPr>
                <w:rFonts w:eastAsia="ＭＳ 明朝"/>
                <w:color w:val="FF0000"/>
              </w:rPr>
              <w:t xml:space="preserve">If the active DL BWP includes a different SS/PBCH block than the </w:t>
            </w:r>
            <w:r w:rsidRPr="00C72D98">
              <w:rPr>
                <w:rFonts w:eastAsia="SimSun"/>
                <w:color w:val="FF0000"/>
              </w:rPr>
              <w:t xml:space="preserve">SS/PBCH block the UE used to obtain SIB1, the former and the latter </w:t>
            </w:r>
            <w:r w:rsidRPr="00C72D98">
              <w:rPr>
                <w:rFonts w:eastAsia="ＭＳ 明朝"/>
                <w:color w:val="FF0000"/>
              </w:rPr>
              <w:t>SS/PBCH blocks</w:t>
            </w:r>
            <w:r w:rsidRPr="00C72D98">
              <w:rPr>
                <w:rFonts w:eastAsia="SimSun"/>
                <w:color w:val="FF0000"/>
              </w:rPr>
              <w:t xml:space="preserve"> have the same quasi-colocation properties when they have the same index. </w:t>
            </w:r>
          </w:p>
        </w:tc>
      </w:tr>
    </w:tbl>
    <w:p w14:paraId="298CB5A7" w14:textId="77777777" w:rsidR="00B17013" w:rsidRDefault="00B17013" w:rsidP="007A37EF">
      <w:pPr>
        <w:rPr>
          <w:lang w:eastAsia="ja-JP"/>
        </w:rPr>
      </w:pPr>
    </w:p>
    <w:p w14:paraId="26895471" w14:textId="31B48EE0" w:rsidR="00BD0246" w:rsidRDefault="00587A71" w:rsidP="00BD0246">
      <w:pPr>
        <w:tabs>
          <w:tab w:val="left" w:pos="772"/>
        </w:tabs>
        <w:spacing w:after="100" w:afterAutospacing="1"/>
        <w:rPr>
          <w:b/>
          <w:bCs/>
          <w:lang w:val="en-US"/>
        </w:rPr>
      </w:pPr>
      <w:r>
        <w:rPr>
          <w:b/>
          <w:highlight w:val="cyan"/>
          <w:lang w:val="en-US"/>
        </w:rPr>
        <w:t xml:space="preserve">FL2 </w:t>
      </w:r>
      <w:r w:rsidR="00BD0246" w:rsidRPr="00BD0246">
        <w:rPr>
          <w:b/>
          <w:highlight w:val="cyan"/>
          <w:lang w:val="en-US"/>
        </w:rPr>
        <w:t>Medium Priority Question 3.1-1a</w:t>
      </w:r>
      <w:r w:rsidR="00BD0246">
        <w:rPr>
          <w:b/>
          <w:bCs/>
          <w:lang w:val="en-US"/>
        </w:rPr>
        <w:t>:</w:t>
      </w:r>
      <w:r w:rsidR="00E336FA">
        <w:rPr>
          <w:b/>
          <w:bCs/>
          <w:lang w:val="en-US"/>
        </w:rPr>
        <w:t xml:space="preserve"> Companies are invited to comment on TP1.</w:t>
      </w:r>
    </w:p>
    <w:tbl>
      <w:tblPr>
        <w:tblStyle w:val="af7"/>
        <w:tblW w:w="9631" w:type="dxa"/>
        <w:tblLook w:val="04A0" w:firstRow="1" w:lastRow="0" w:firstColumn="1" w:lastColumn="0" w:noHBand="0" w:noVBand="1"/>
      </w:tblPr>
      <w:tblGrid>
        <w:gridCol w:w="1479"/>
        <w:gridCol w:w="1372"/>
        <w:gridCol w:w="6780"/>
      </w:tblGrid>
      <w:tr w:rsidR="00BD0246" w14:paraId="1F989C50" w14:textId="77777777" w:rsidTr="003F55D1">
        <w:tc>
          <w:tcPr>
            <w:tcW w:w="1479" w:type="dxa"/>
            <w:shd w:val="clear" w:color="auto" w:fill="D9D9D9" w:themeFill="background1" w:themeFillShade="D9"/>
          </w:tcPr>
          <w:p w14:paraId="7D79471E" w14:textId="77777777" w:rsidR="00BD0246" w:rsidRDefault="00BD0246" w:rsidP="003F55D1">
            <w:pPr>
              <w:jc w:val="left"/>
              <w:rPr>
                <w:b/>
                <w:bCs/>
                <w:lang w:val="en-US"/>
              </w:rPr>
            </w:pPr>
            <w:r>
              <w:rPr>
                <w:b/>
                <w:bCs/>
                <w:lang w:val="en-US"/>
              </w:rPr>
              <w:t>Company</w:t>
            </w:r>
          </w:p>
        </w:tc>
        <w:tc>
          <w:tcPr>
            <w:tcW w:w="1372" w:type="dxa"/>
            <w:shd w:val="clear" w:color="auto" w:fill="D9D9D9" w:themeFill="background1" w:themeFillShade="D9"/>
          </w:tcPr>
          <w:p w14:paraId="30AA4276" w14:textId="77777777" w:rsidR="00BD0246" w:rsidRDefault="00BD0246" w:rsidP="003F55D1">
            <w:pPr>
              <w:jc w:val="left"/>
              <w:rPr>
                <w:b/>
                <w:bCs/>
                <w:lang w:val="en-US"/>
              </w:rPr>
            </w:pPr>
            <w:r>
              <w:rPr>
                <w:b/>
                <w:bCs/>
                <w:lang w:val="en-US"/>
              </w:rPr>
              <w:t>Y/N</w:t>
            </w:r>
          </w:p>
        </w:tc>
        <w:tc>
          <w:tcPr>
            <w:tcW w:w="6780" w:type="dxa"/>
            <w:shd w:val="clear" w:color="auto" w:fill="D9D9D9" w:themeFill="background1" w:themeFillShade="D9"/>
          </w:tcPr>
          <w:p w14:paraId="0EC46663" w14:textId="77777777" w:rsidR="00BD0246" w:rsidRDefault="00BD0246" w:rsidP="003F55D1">
            <w:pPr>
              <w:jc w:val="left"/>
              <w:rPr>
                <w:b/>
                <w:bCs/>
                <w:lang w:val="en-US"/>
              </w:rPr>
            </w:pPr>
            <w:r>
              <w:rPr>
                <w:b/>
                <w:bCs/>
                <w:lang w:val="en-US"/>
              </w:rPr>
              <w:t>Comments</w:t>
            </w:r>
          </w:p>
        </w:tc>
      </w:tr>
      <w:tr w:rsidR="00E70952" w14:paraId="3E4D1803" w14:textId="77777777" w:rsidTr="003F55D1">
        <w:tc>
          <w:tcPr>
            <w:tcW w:w="1479" w:type="dxa"/>
          </w:tcPr>
          <w:p w14:paraId="3CB17351" w14:textId="2851A3D6" w:rsidR="00E70952" w:rsidRDefault="00E70952" w:rsidP="00E70952">
            <w:pPr>
              <w:jc w:val="left"/>
              <w:rPr>
                <w:rFonts w:eastAsiaTheme="minorEastAsia"/>
                <w:lang w:val="en-US" w:eastAsia="zh-CN"/>
              </w:rPr>
            </w:pPr>
            <w:r>
              <w:rPr>
                <w:rFonts w:eastAsiaTheme="minorEastAsia"/>
                <w:lang w:val="en-US" w:eastAsia="zh-CN"/>
              </w:rPr>
              <w:t>Nordic</w:t>
            </w:r>
          </w:p>
        </w:tc>
        <w:tc>
          <w:tcPr>
            <w:tcW w:w="1372" w:type="dxa"/>
          </w:tcPr>
          <w:p w14:paraId="7EA1C47C" w14:textId="5F06FFAA" w:rsidR="00E70952" w:rsidRDefault="00E70952" w:rsidP="00E70952">
            <w:pPr>
              <w:tabs>
                <w:tab w:val="left" w:pos="551"/>
              </w:tabs>
              <w:jc w:val="left"/>
              <w:rPr>
                <w:rFonts w:eastAsiaTheme="minorEastAsia"/>
                <w:lang w:val="en-US" w:eastAsia="zh-CN"/>
              </w:rPr>
            </w:pPr>
            <w:r>
              <w:rPr>
                <w:rFonts w:eastAsiaTheme="minorEastAsia"/>
                <w:lang w:val="en-US" w:eastAsia="zh-CN"/>
              </w:rPr>
              <w:t>N</w:t>
            </w:r>
          </w:p>
        </w:tc>
        <w:tc>
          <w:tcPr>
            <w:tcW w:w="6780" w:type="dxa"/>
          </w:tcPr>
          <w:p w14:paraId="1EFBD5FD" w14:textId="2A8AFC11" w:rsidR="00E70952" w:rsidRDefault="00E70952" w:rsidP="00E70952">
            <w:pPr>
              <w:jc w:val="left"/>
              <w:rPr>
                <w:rFonts w:eastAsiaTheme="minorEastAsia"/>
                <w:lang w:val="en-US" w:eastAsia="zh-CN"/>
              </w:rPr>
            </w:pPr>
            <w:r>
              <w:rPr>
                <w:rFonts w:eastAsia="SimSun"/>
                <w:lang w:eastAsia="zh-CN"/>
              </w:rPr>
              <w:t>We do not think there is need in RAN1 spec to differentiate CD and NCD SSB.</w:t>
            </w:r>
          </w:p>
        </w:tc>
      </w:tr>
      <w:tr w:rsidR="00E70952" w14:paraId="18498AB9" w14:textId="77777777" w:rsidTr="003F55D1">
        <w:tc>
          <w:tcPr>
            <w:tcW w:w="1479" w:type="dxa"/>
          </w:tcPr>
          <w:p w14:paraId="2E9F0169" w14:textId="6060494B" w:rsidR="00E70952" w:rsidRDefault="003A1EFF" w:rsidP="00E70952">
            <w:pPr>
              <w:jc w:val="left"/>
              <w:rPr>
                <w:rFonts w:eastAsiaTheme="minorEastAsia"/>
                <w:lang w:val="en-US" w:eastAsia="zh-CN"/>
              </w:rPr>
            </w:pPr>
            <w:r>
              <w:rPr>
                <w:rFonts w:eastAsiaTheme="minorEastAsia" w:hint="eastAsia"/>
                <w:lang w:val="en-US" w:eastAsia="zh-CN"/>
              </w:rPr>
              <w:t>CATT</w:t>
            </w:r>
          </w:p>
        </w:tc>
        <w:tc>
          <w:tcPr>
            <w:tcW w:w="1372" w:type="dxa"/>
          </w:tcPr>
          <w:p w14:paraId="2505D637" w14:textId="68E8BDCD" w:rsidR="00E70952" w:rsidRDefault="003A1EFF" w:rsidP="00E7095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7B0E1" w14:textId="77777777" w:rsidR="00E70952" w:rsidRDefault="00E70952" w:rsidP="00E70952">
            <w:pPr>
              <w:jc w:val="left"/>
              <w:rPr>
                <w:rFonts w:eastAsiaTheme="minorEastAsia"/>
                <w:lang w:val="en-US" w:eastAsia="zh-CN"/>
              </w:rPr>
            </w:pPr>
          </w:p>
        </w:tc>
      </w:tr>
      <w:tr w:rsidR="00E70952" w14:paraId="0FEC97C0" w14:textId="77777777" w:rsidTr="003F55D1">
        <w:tc>
          <w:tcPr>
            <w:tcW w:w="1479" w:type="dxa"/>
          </w:tcPr>
          <w:p w14:paraId="585B8CBC" w14:textId="02859AA9" w:rsidR="00E70952" w:rsidRDefault="00BC5403" w:rsidP="00E7095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32E49C" w14:textId="2F7C43DF" w:rsidR="00E70952" w:rsidRDefault="00BC5403" w:rsidP="00E7095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7A79061E" w14:textId="7ACE0F73" w:rsidR="00E70952" w:rsidRDefault="00BC5403" w:rsidP="00E70952">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w:t>
            </w:r>
            <w:proofErr w:type="gramStart"/>
            <w:r>
              <w:rPr>
                <w:rFonts w:eastAsiaTheme="minorEastAsia"/>
                <w:lang w:val="en-US" w:eastAsia="zh-CN"/>
              </w:rPr>
              <w:t>And,</w:t>
            </w:r>
            <w:proofErr w:type="gramEnd"/>
            <w:r>
              <w:rPr>
                <w:rFonts w:eastAsiaTheme="minorEastAsia"/>
                <w:lang w:val="en-US" w:eastAsia="zh-CN"/>
              </w:rPr>
              <w:t xml:space="preserve"> we are not clear about the intention of “for SS/PBCH block and CORESET multiplexing pattern 1”, which is not mentioned in RAN1#108e agreements.</w:t>
            </w:r>
          </w:p>
        </w:tc>
      </w:tr>
    </w:tbl>
    <w:p w14:paraId="08906542" w14:textId="77777777" w:rsidR="00BD0246" w:rsidRDefault="00BD0246" w:rsidP="007A37EF">
      <w:pPr>
        <w:rPr>
          <w:lang w:eastAsia="ja-JP"/>
        </w:rPr>
      </w:pPr>
    </w:p>
    <w:p w14:paraId="23EF736D" w14:textId="5BAB7736"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2</w:t>
      </w:r>
      <w:r w:rsidRPr="003D3C48">
        <w:rPr>
          <w:rFonts w:ascii="Arial" w:hAnsi="Arial" w:cs="Arial"/>
          <w:sz w:val="32"/>
          <w:szCs w:val="32"/>
          <w:lang w:eastAsia="ja-JP"/>
        </w:rPr>
        <w:tab/>
      </w:r>
      <w:r>
        <w:rPr>
          <w:rFonts w:ascii="Arial" w:hAnsi="Arial" w:cs="Arial"/>
          <w:sz w:val="32"/>
          <w:szCs w:val="32"/>
          <w:lang w:eastAsia="ja-JP"/>
        </w:rPr>
        <w:t>Text proposal #2</w:t>
      </w:r>
    </w:p>
    <w:p w14:paraId="3A3AEDEC" w14:textId="0E8DADB9" w:rsidR="007A37EF" w:rsidRPr="001C26B9" w:rsidRDefault="00D021EB" w:rsidP="007A37EF">
      <w:pPr>
        <w:rPr>
          <w:lang w:eastAsia="ja-JP"/>
        </w:rPr>
      </w:pPr>
      <w:r>
        <w:rPr>
          <w:lang w:eastAsia="ja-JP"/>
        </w:rPr>
        <w:t>Proposal 4</w:t>
      </w:r>
      <w:r w:rsidR="00BC361F">
        <w:rPr>
          <w:lang w:eastAsia="ja-JP"/>
        </w:rPr>
        <w:t xml:space="preserve"> in contribution</w:t>
      </w:r>
      <w:r w:rsidR="007A37EF">
        <w:rPr>
          <w:lang w:eastAsia="ja-JP"/>
        </w:rPr>
        <w:t xml:space="preserve"> </w:t>
      </w:r>
      <w:hyperlink r:id="rId14" w:history="1">
        <w:r w:rsidR="007A37EF" w:rsidRPr="00E60D71">
          <w:rPr>
            <w:rStyle w:val="afa"/>
            <w:lang w:eastAsia="ja-JP"/>
          </w:rPr>
          <w:t>[7]</w:t>
        </w:r>
      </w:hyperlink>
      <w:r w:rsidR="007A37EF">
        <w:rPr>
          <w:lang w:eastAsia="ja-JP"/>
        </w:rPr>
        <w:t xml:space="preserve"> has the following</w:t>
      </w:r>
      <w:r w:rsidR="0059201A">
        <w:rPr>
          <w:lang w:eastAsia="ja-JP"/>
        </w:rPr>
        <w:t xml:space="preserve"> motivation for </w:t>
      </w:r>
      <w:r w:rsidR="007D6350">
        <w:rPr>
          <w:lang w:eastAsia="ja-JP"/>
        </w:rPr>
        <w:t>its</w:t>
      </w:r>
      <w:r w:rsidR="007A37EF">
        <w:rPr>
          <w:lang w:eastAsia="ja-JP"/>
        </w:rPr>
        <w:t xml:space="preserve"> text proposal for TS 38.213 clause 17.1:</w:t>
      </w:r>
    </w:p>
    <w:tbl>
      <w:tblPr>
        <w:tblStyle w:val="af7"/>
        <w:tblW w:w="0" w:type="auto"/>
        <w:tblLook w:val="04A0" w:firstRow="1" w:lastRow="0" w:firstColumn="1" w:lastColumn="0" w:noHBand="0" w:noVBand="1"/>
      </w:tblPr>
      <w:tblGrid>
        <w:gridCol w:w="9630"/>
      </w:tblGrid>
      <w:tr w:rsidR="0031492F" w:rsidRPr="0031492F" w14:paraId="4FF7E010" w14:textId="77777777" w:rsidTr="0031492F">
        <w:tc>
          <w:tcPr>
            <w:tcW w:w="9630" w:type="dxa"/>
            <w:shd w:val="clear" w:color="auto" w:fill="FFFFCC"/>
          </w:tcPr>
          <w:p w14:paraId="735B9875" w14:textId="77777777" w:rsidR="0031492F" w:rsidRPr="0031492F" w:rsidRDefault="0031492F" w:rsidP="0031492F">
            <w:pPr>
              <w:spacing w:after="100"/>
            </w:pPr>
            <w:r w:rsidRPr="0031492F">
              <w:t>After RAN1#107e, the Text for the presence of the SSB in the RRC-configured DL BWP is drafted as follows:</w:t>
            </w:r>
          </w:p>
          <w:tbl>
            <w:tblPr>
              <w:tblStyle w:val="af7"/>
              <w:tblW w:w="0" w:type="auto"/>
              <w:tblLook w:val="04A0" w:firstRow="1" w:lastRow="0" w:firstColumn="1" w:lastColumn="0" w:noHBand="0" w:noVBand="1"/>
            </w:tblPr>
            <w:tblGrid>
              <w:gridCol w:w="9307"/>
            </w:tblGrid>
            <w:tr w:rsidR="0031492F" w:rsidRPr="0031492F" w14:paraId="13D47CA5" w14:textId="77777777" w:rsidTr="003F55D1">
              <w:tc>
                <w:tcPr>
                  <w:tcW w:w="9307" w:type="dxa"/>
                </w:tcPr>
                <w:p w14:paraId="1BF4A7C2" w14:textId="77777777" w:rsidR="0031492F" w:rsidRPr="0031492F" w:rsidRDefault="0031492F" w:rsidP="0031492F">
                  <w:pPr>
                    <w:spacing w:after="100"/>
                    <w:rPr>
                      <w:lang w:eastAsia="zh-CN"/>
                    </w:rPr>
                  </w:pPr>
                  <w:r w:rsidRPr="0031492F">
                    <w:rPr>
                      <w:rFonts w:eastAsia="SimSun"/>
                      <w:lang w:eastAsia="zh-CN"/>
                    </w:rPr>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ＭＳ 明朝"/>
                    </w:rPr>
                    <w:t xml:space="preserve">, a UE assumes that the active DL BWP includes a SS/PBCH block, unless the UE indicates a capability to operate in the DL BWP without receiving an SS/PBCH </w:t>
                  </w:r>
                  <w:proofErr w:type="gramStart"/>
                  <w:r w:rsidRPr="0031492F">
                    <w:rPr>
                      <w:rFonts w:eastAsia="ＭＳ 明朝"/>
                    </w:rPr>
                    <w:t>block, and</w:t>
                  </w:r>
                  <w:proofErr w:type="gramEnd"/>
                  <w:r w:rsidRPr="0031492F">
                    <w:rPr>
                      <w:rFonts w:eastAsia="ＭＳ 明朝"/>
                    </w:rPr>
                    <w:t xml:space="preserve"> does not include the CORESET with index 0.</w:t>
                  </w:r>
                </w:p>
              </w:tc>
            </w:tr>
          </w:tbl>
          <w:p w14:paraId="59BE7E23" w14:textId="743EC81D" w:rsidR="0031492F" w:rsidRPr="0031492F" w:rsidRDefault="0031492F" w:rsidP="0031492F">
            <w:pPr>
              <w:rPr>
                <w:lang w:eastAsia="zh-CN"/>
              </w:rPr>
            </w:pPr>
            <w:r w:rsidRPr="0031492F">
              <w:rPr>
                <w:lang w:eastAsia="zh-CN"/>
              </w:rPr>
              <w:lastRenderedPageBreak/>
              <w:t>In RAN1#108-e [3], the presence of the SSB in the RRC-configured DL BWP in connected mode was updated in terms of the working assumption.</w:t>
            </w:r>
          </w:p>
          <w:tbl>
            <w:tblPr>
              <w:tblStyle w:val="af7"/>
              <w:tblW w:w="0" w:type="auto"/>
              <w:tblLook w:val="04A0" w:firstRow="1" w:lastRow="0" w:firstColumn="1" w:lastColumn="0" w:noHBand="0" w:noVBand="1"/>
            </w:tblPr>
            <w:tblGrid>
              <w:gridCol w:w="9307"/>
            </w:tblGrid>
            <w:tr w:rsidR="0031492F" w:rsidRPr="0031492F" w14:paraId="56C1682B" w14:textId="77777777" w:rsidTr="0031492F">
              <w:tc>
                <w:tcPr>
                  <w:tcW w:w="9307" w:type="dxa"/>
                  <w:shd w:val="clear" w:color="auto" w:fill="FFFFCC"/>
                </w:tcPr>
                <w:p w14:paraId="7BF9E764" w14:textId="7DC47162" w:rsidR="0031492F" w:rsidRPr="00825FB7" w:rsidRDefault="0031492F" w:rsidP="00825FB7">
                  <w:pPr>
                    <w:pStyle w:val="CRCoverPage"/>
                    <w:spacing w:after="0"/>
                    <w:rPr>
                      <w:rFonts w:ascii="Times New Roman" w:eastAsia="SimSun" w:hAnsi="Times New Roman"/>
                      <w:color w:val="000000"/>
                      <w:highlight w:val="green"/>
                      <w:lang w:eastAsia="zh-CN"/>
                    </w:rPr>
                  </w:pPr>
                  <w:r w:rsidRPr="00825FB7">
                    <w:rPr>
                      <w:rFonts w:ascii="Times New Roman" w:eastAsia="SimSun" w:hAnsi="Times New Roman"/>
                      <w:color w:val="000000"/>
                      <w:highlight w:val="green"/>
                      <w:shd w:val="clear" w:color="auto" w:fill="FFFF00"/>
                      <w:lang w:eastAsia="zh-CN"/>
                    </w:rPr>
                    <w:t>Agreement:</w:t>
                  </w:r>
                </w:p>
                <w:p w14:paraId="3D2EEFFF" w14:textId="77777777" w:rsidR="0031492F" w:rsidRPr="00825FB7" w:rsidRDefault="0031492F" w:rsidP="00D96D02">
                  <w:pPr>
                    <w:widowControl w:val="0"/>
                    <w:numPr>
                      <w:ilvl w:val="0"/>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B9EF77" w14:textId="77777777" w:rsidR="0031492F" w:rsidRPr="00825FB7"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NCD-SSB is ‘QCL’-ed with CD-SSB when the NCD-SSB and CD-SSB share the same SSB index.</w:t>
                  </w:r>
                </w:p>
                <w:p w14:paraId="14247C4E" w14:textId="77777777" w:rsidR="0031492F" w:rsidRPr="0031492F"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Note: RAN1 assumes that NCD-SSB is configured by higher layer</w:t>
                  </w:r>
                </w:p>
              </w:tc>
            </w:tr>
          </w:tbl>
          <w:p w14:paraId="54C61D6D" w14:textId="77777777" w:rsidR="0031492F" w:rsidRPr="0031492F" w:rsidRDefault="0031492F" w:rsidP="0031492F">
            <w:pPr>
              <w:rPr>
                <w:lang w:eastAsia="zh-CN"/>
              </w:rPr>
            </w:pPr>
            <w:r w:rsidRPr="0031492F">
              <w:rPr>
                <w:lang w:eastAsia="zh-CN"/>
              </w:rPr>
              <w:t xml:space="preserve">Considering this agreement, a “basic” RedCap UE should support the NCD-SSB and the NCD-SSB is </w:t>
            </w:r>
            <w:proofErr w:type="spellStart"/>
            <w:r w:rsidRPr="0031492F">
              <w:rPr>
                <w:lang w:eastAsia="zh-CN"/>
              </w:rPr>
              <w:t>QCLed</w:t>
            </w:r>
            <w:proofErr w:type="spellEnd"/>
            <w:r w:rsidRPr="0031492F">
              <w:rPr>
                <w:lang w:eastAsia="zh-CN"/>
              </w:rPr>
              <w:t xml:space="preserve"> with CD-SSB. According to this agreement and initial round of email discussion, the original Text is updated to the following Text:</w:t>
            </w:r>
          </w:p>
          <w:tbl>
            <w:tblPr>
              <w:tblStyle w:val="af7"/>
              <w:tblW w:w="0" w:type="auto"/>
              <w:tblLook w:val="04A0" w:firstRow="1" w:lastRow="0" w:firstColumn="1" w:lastColumn="0" w:noHBand="0" w:noVBand="1"/>
            </w:tblPr>
            <w:tblGrid>
              <w:gridCol w:w="9307"/>
            </w:tblGrid>
            <w:tr w:rsidR="0031492F" w:rsidRPr="0031492F" w14:paraId="3F56F5FB" w14:textId="77777777" w:rsidTr="003F55D1">
              <w:tc>
                <w:tcPr>
                  <w:tcW w:w="9307" w:type="dxa"/>
                </w:tcPr>
                <w:p w14:paraId="4F63B657" w14:textId="77777777" w:rsidR="0031492F" w:rsidRPr="0031492F" w:rsidRDefault="0031492F" w:rsidP="0031492F">
                  <w:pPr>
                    <w:rPr>
                      <w:lang w:eastAsia="zh-CN"/>
                    </w:rPr>
                  </w:pPr>
                  <w:r w:rsidRPr="0031492F">
                    <w:rPr>
                      <w:rFonts w:eastAsia="DengXian"/>
                    </w:rPr>
                    <w:t xml:space="preserve">If an active DL BWP includes an SS/PBCH block provided by dedicated RRC configuration and does not include the SS/PBCH block the UE used to obtain </w:t>
                  </w:r>
                  <w:proofErr w:type="spellStart"/>
                  <w:r w:rsidRPr="0031492F">
                    <w:rPr>
                      <w:rFonts w:eastAsia="DengXian"/>
                      <w:i/>
                      <w:iCs/>
                    </w:rPr>
                    <w:t>physCellId</w:t>
                  </w:r>
                  <w:proofErr w:type="spellEnd"/>
                  <w:r w:rsidRPr="0031492F">
                    <w:rPr>
                      <w:rFonts w:eastAsia="DengXian"/>
                    </w:rPr>
                    <w:t xml:space="preserve"> in </w:t>
                  </w:r>
                  <w:proofErr w:type="spellStart"/>
                  <w:r w:rsidRPr="0031492F">
                    <w:rPr>
                      <w:rFonts w:eastAsia="DengXian"/>
                      <w:i/>
                      <w:iCs/>
                    </w:rPr>
                    <w:t>ServingCellConfigCommon</w:t>
                  </w:r>
                  <w:proofErr w:type="spellEnd"/>
                  <w:r w:rsidRPr="0031492F">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sidRPr="0031492F">
                    <w:rPr>
                      <w:rFonts w:eastAsia="DengXian"/>
                      <w:i/>
                    </w:rPr>
                    <w:t>physCellId</w:t>
                  </w:r>
                  <w:proofErr w:type="spellEnd"/>
                  <w:r w:rsidRPr="0031492F">
                    <w:rPr>
                      <w:rFonts w:eastAsia="DengXian"/>
                    </w:rPr>
                    <w:t xml:space="preserve"> in </w:t>
                  </w:r>
                  <w:proofErr w:type="spellStart"/>
                  <w:r w:rsidRPr="0031492F">
                    <w:rPr>
                      <w:rFonts w:eastAsia="DengXian"/>
                      <w:i/>
                      <w:iCs/>
                    </w:rPr>
                    <w:t>ServingCellConfigCommon</w:t>
                  </w:r>
                  <w:proofErr w:type="spellEnd"/>
                  <w:r w:rsidRPr="0031492F">
                    <w:rPr>
                      <w:rFonts w:eastAsia="DengXian"/>
                    </w:rPr>
                    <w:t xml:space="preserve"> and the SS/PBCH block provided by dedicated RRC configuration have same quasi-colocation properties, if they have the same index.</w:t>
                  </w:r>
                </w:p>
              </w:tc>
            </w:tr>
          </w:tbl>
          <w:p w14:paraId="062777E0" w14:textId="77777777" w:rsidR="0031492F" w:rsidRPr="0031492F" w:rsidRDefault="0031492F" w:rsidP="0031492F">
            <w:pPr>
              <w:rPr>
                <w:lang w:eastAsia="zh-CN"/>
              </w:rPr>
            </w:pPr>
            <w:r w:rsidRPr="0031492F">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7"/>
              <w:tblW w:w="0" w:type="auto"/>
              <w:tblLook w:val="04A0" w:firstRow="1" w:lastRow="0" w:firstColumn="1" w:lastColumn="0" w:noHBand="0" w:noVBand="1"/>
            </w:tblPr>
            <w:tblGrid>
              <w:gridCol w:w="9307"/>
            </w:tblGrid>
            <w:tr w:rsidR="0031492F" w:rsidRPr="0031492F" w14:paraId="1551F4D3" w14:textId="77777777" w:rsidTr="003F55D1">
              <w:tc>
                <w:tcPr>
                  <w:tcW w:w="9307" w:type="dxa"/>
                </w:tcPr>
                <w:p w14:paraId="332E901C" w14:textId="77777777" w:rsidR="0031492F" w:rsidRPr="0031492F" w:rsidRDefault="0031492F" w:rsidP="0031492F">
                  <w:pPr>
                    <w:jc w:val="left"/>
                    <w:rPr>
                      <w:rFonts w:eastAsia="SimSun"/>
                      <w:lang w:eastAsia="zh-CN"/>
                    </w:rPr>
                  </w:pPr>
                  <w:r w:rsidRPr="0031492F">
                    <w:rPr>
                      <w:rFonts w:eastAsia="SimSun"/>
                      <w:lang w:eastAsia="zh-CN"/>
                    </w:rPr>
                    <w:t>For an active DL BWP provided by dedicated RRC signalling</w:t>
                  </w:r>
                </w:p>
                <w:p w14:paraId="1C5B63CE"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the UE assumes that the active DL BWP includes a SS/PBCH block</w:t>
                  </w:r>
                </w:p>
                <w:p w14:paraId="7910A34F"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for SS/PBCH block and CORESET multiplexing pattern 1, the UE does not expect the active DL BWP to include the CORESET with index 0</w:t>
                  </w:r>
                </w:p>
                <w:p w14:paraId="0E5606DD"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 xml:space="preserve">if the active DL BWP includes an SS/PBCH block provided by dedicated RRC signalling and does not include the SS/PBCH block the UE used to obtain </w:t>
                  </w:r>
                  <w:r w:rsidRPr="0031492F">
                    <w:rPr>
                      <w:rFonts w:eastAsia="SimSun"/>
                      <w:highlight w:val="yellow"/>
                      <w:lang w:eastAsia="zh-CN"/>
                    </w:rPr>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the UE uses the SS/PBCH block provided by dedicated RRC configuration to support all Layer-1 UE features that are mandatory without capability signalling. The SS/PBCH block the UE used to obtain </w:t>
                  </w:r>
                  <w:r w:rsidRPr="0031492F">
                    <w:rPr>
                      <w:rFonts w:eastAsia="SimSun"/>
                      <w:highlight w:val="yellow"/>
                      <w:lang w:eastAsia="zh-CN"/>
                    </w:rPr>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and the SS/PBCH block provided by dedicated RRC configuration have same quasi-colocation properties, if they have the same index</w:t>
                  </w:r>
                </w:p>
              </w:tc>
            </w:tr>
          </w:tbl>
          <w:p w14:paraId="042A0066" w14:textId="77777777" w:rsidR="0031492F" w:rsidRPr="0031492F" w:rsidRDefault="0031492F" w:rsidP="0031492F">
            <w:pPr>
              <w:rPr>
                <w:lang w:eastAsia="zh-CN"/>
              </w:rPr>
            </w:pPr>
            <w:r w:rsidRPr="0031492F">
              <w:rPr>
                <w:lang w:eastAsia="zh-CN"/>
              </w:rPr>
              <w:t>We think the sentence that “</w:t>
            </w:r>
            <w:r w:rsidRPr="0031492F">
              <w:rPr>
                <w:rFonts w:eastAsia="SimSun"/>
                <w:lang w:eastAsia="zh-CN"/>
              </w:rPr>
              <w:t>for SS/PBCH block and CORESET multiplexing pattern 1, the UE does not expect the active DL BWP to include the CORESET with index 0</w:t>
            </w:r>
            <w:r w:rsidRPr="0031492F">
              <w:rPr>
                <w:lang w:eastAsia="zh-CN"/>
              </w:rPr>
              <w:t>” is not necessary. The “</w:t>
            </w:r>
            <w:r w:rsidRPr="0031492F">
              <w:rPr>
                <w:rFonts w:eastAsia="Microsoft YaHei UI"/>
                <w:b/>
                <w:bCs/>
                <w:color w:val="000000"/>
                <w:lang w:eastAsia="zh-CN"/>
              </w:rPr>
              <w:t>but not CORESET#0/SIB</w:t>
            </w:r>
            <w:r w:rsidRPr="0031492F">
              <w:rPr>
                <w:lang w:eastAsia="zh-CN"/>
              </w:rPr>
              <w:t>” in the agreement can be resolved in RAN2 spec, since RAN2 confirmed the RAN conclusion that RedCap UE monitors paging/SIB only in the initial DL BWP containing CORESET#0.</w:t>
            </w:r>
          </w:p>
          <w:p w14:paraId="5A5DEFF1" w14:textId="77777777" w:rsidR="0031492F" w:rsidRPr="0031492F" w:rsidRDefault="0031492F" w:rsidP="0031492F">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ＭＳ 明朝"/>
                <w:lang w:eastAsia="en-GB"/>
              </w:rPr>
            </w:pPr>
            <w:r w:rsidRPr="0031492F">
              <w:rPr>
                <w:rFonts w:eastAsia="ＭＳ 明朝"/>
                <w:lang w:eastAsia="en-GB"/>
              </w:rPr>
              <w:t>A RedCap UE in idle/inactive mode monitors paging only in an initial BWP (default or RedCap specific) associated with CD-SSB and performs cell (re-)selection and measurements on the CD-SSB</w:t>
            </w:r>
          </w:p>
          <w:p w14:paraId="60CAD4CE" w14:textId="3344DDE5" w:rsidR="0031492F" w:rsidRPr="0031492F" w:rsidRDefault="0031492F" w:rsidP="0031492F">
            <w:pPr>
              <w:rPr>
                <w:lang w:eastAsia="zh-CN"/>
              </w:rPr>
            </w:pPr>
            <w:r w:rsidRPr="0031492F">
              <w:rPr>
                <w:lang w:eastAsia="zh-CN"/>
              </w:rPr>
              <w:t>Furthermore, the “</w:t>
            </w:r>
            <w:r w:rsidRPr="0031492F">
              <w:rPr>
                <w:rFonts w:eastAsia="Microsoft YaHei UI"/>
                <w:b/>
                <w:bCs/>
                <w:color w:val="000000"/>
                <w:lang w:eastAsia="zh-CN"/>
              </w:rPr>
              <w:t>but not CORESET#0/SIB</w:t>
            </w:r>
            <w:r w:rsidRPr="0031492F">
              <w:rPr>
                <w:lang w:eastAsia="zh-CN"/>
              </w:rPr>
              <w:t>” indeed means no procedure of paging, cell (re-)selection or measurement, which is not suitable to be captured in RAN1 spec. Therefore, we suggest not mentioning “</w:t>
            </w:r>
            <w:r w:rsidRPr="0031492F">
              <w:rPr>
                <w:rFonts w:eastAsia="Microsoft YaHei UI"/>
                <w:b/>
                <w:bCs/>
                <w:color w:val="000000"/>
                <w:lang w:eastAsia="zh-CN"/>
              </w:rPr>
              <w:t>but not CORESET#0/SIB</w:t>
            </w:r>
            <w:r w:rsidRPr="0031492F">
              <w:rPr>
                <w:lang w:eastAsia="zh-CN"/>
              </w:rPr>
              <w:t>” in 38.213 and keeping the original structure of agreements as follows.</w:t>
            </w:r>
          </w:p>
          <w:p w14:paraId="6052BE06" w14:textId="77777777" w:rsidR="0031492F" w:rsidRPr="0031492F" w:rsidRDefault="0031492F" w:rsidP="00D96D02">
            <w:pPr>
              <w:pStyle w:val="afe"/>
              <w:numPr>
                <w:ilvl w:val="0"/>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Connected mode</w:t>
            </w:r>
          </w:p>
          <w:p w14:paraId="6150C831" w14:textId="77777777" w:rsidR="0031492F" w:rsidRPr="0031492F" w:rsidRDefault="0031492F" w:rsidP="00D96D02">
            <w:pPr>
              <w:pStyle w:val="afe"/>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2</w:t>
            </w:r>
          </w:p>
          <w:p w14:paraId="731CDBBC" w14:textId="77777777" w:rsidR="0031492F" w:rsidRPr="00EB6AAB" w:rsidRDefault="0031492F" w:rsidP="00D96D02">
            <w:pPr>
              <w:pStyle w:val="afe"/>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active RRC-configured DL BWP</w:t>
            </w:r>
          </w:p>
          <w:p w14:paraId="3526B6A1" w14:textId="77777777" w:rsidR="0031492F" w:rsidRPr="00EB6AAB" w:rsidRDefault="0031492F" w:rsidP="00D96D02">
            <w:pPr>
              <w:pStyle w:val="afe"/>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w:t>
            </w:r>
            <w:r w:rsidRPr="00EB6AAB">
              <w:rPr>
                <w:rFonts w:ascii="Times New Roman" w:hAnsi="Times New Roman" w:cs="Times New Roman"/>
                <w:sz w:val="20"/>
                <w:szCs w:val="20"/>
                <w:highlight w:val="yellow"/>
                <w:lang w:val="en-US" w:eastAsia="zh-CN"/>
              </w:rPr>
              <w:t>It has agreements</w:t>
            </w:r>
            <w:r w:rsidRPr="00EB6AAB">
              <w:rPr>
                <w:rFonts w:ascii="Times New Roman" w:hAnsi="Times New Roman" w:cs="Times New Roman"/>
                <w:sz w:val="20"/>
                <w:szCs w:val="20"/>
                <w:lang w:val="en-US" w:eastAsia="zh-CN"/>
              </w:rPr>
              <w:t>.</w:t>
            </w:r>
          </w:p>
          <w:p w14:paraId="293917BB" w14:textId="77777777" w:rsidR="0031492F" w:rsidRPr="0031492F" w:rsidRDefault="0031492F" w:rsidP="00D96D02">
            <w:pPr>
              <w:pStyle w:val="afe"/>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1</w:t>
            </w:r>
          </w:p>
          <w:p w14:paraId="0E50213A" w14:textId="77777777" w:rsidR="0031492F" w:rsidRPr="00EB6AAB" w:rsidRDefault="0031492F" w:rsidP="00D96D02">
            <w:pPr>
              <w:pStyle w:val="afe"/>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active RRC-configured DL BWP (the non-initial DL BWP)</w:t>
            </w:r>
          </w:p>
          <w:p w14:paraId="33175BB4" w14:textId="77777777" w:rsidR="0031492F" w:rsidRPr="00EB6AAB" w:rsidRDefault="0031492F" w:rsidP="00D96D02">
            <w:pPr>
              <w:pStyle w:val="afe"/>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w:t>
            </w:r>
            <w:r w:rsidRPr="00EB6AAB">
              <w:rPr>
                <w:rFonts w:ascii="Times New Roman" w:hAnsi="Times New Roman" w:cs="Times New Roman"/>
                <w:sz w:val="20"/>
                <w:szCs w:val="20"/>
                <w:highlight w:val="yellow"/>
                <w:lang w:val="en-US" w:eastAsia="zh-CN"/>
              </w:rPr>
              <w:t>It has agreements</w:t>
            </w:r>
            <w:r w:rsidRPr="00EB6AAB">
              <w:rPr>
                <w:rFonts w:ascii="Times New Roman" w:hAnsi="Times New Roman" w:cs="Times New Roman"/>
                <w:sz w:val="20"/>
                <w:szCs w:val="20"/>
                <w:lang w:val="en-US" w:eastAsia="zh-CN"/>
              </w:rPr>
              <w:t>.</w:t>
            </w:r>
          </w:p>
          <w:p w14:paraId="2225D39F" w14:textId="77777777" w:rsidR="0031492F" w:rsidRPr="00EB6AAB" w:rsidRDefault="0031492F" w:rsidP="00D96D02">
            <w:pPr>
              <w:pStyle w:val="afe"/>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legacy initial DL BWP</w:t>
            </w:r>
          </w:p>
          <w:p w14:paraId="20343C54" w14:textId="77777777" w:rsidR="0031492F" w:rsidRPr="00EB6AAB" w:rsidRDefault="0031492F" w:rsidP="00D96D02">
            <w:pPr>
              <w:pStyle w:val="afe"/>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lastRenderedPageBreak/>
              <w:t>The presence of the SSB: containing the CD-SSB as legacy, no spec impact.</w:t>
            </w:r>
          </w:p>
          <w:p w14:paraId="0EFB1386" w14:textId="77777777" w:rsidR="0031492F" w:rsidRPr="00EB6AAB" w:rsidRDefault="0031492F" w:rsidP="00D96D02">
            <w:pPr>
              <w:pStyle w:val="afe"/>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separate initial DL BWP</w:t>
            </w:r>
          </w:p>
          <w:p w14:paraId="5128A736" w14:textId="77777777" w:rsidR="0031492F" w:rsidRPr="00EB6AAB" w:rsidRDefault="0031492F" w:rsidP="00D96D02">
            <w:pPr>
              <w:pStyle w:val="afe"/>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for paging: </w:t>
            </w:r>
            <w:r w:rsidRPr="00EB6AAB">
              <w:rPr>
                <w:rFonts w:ascii="Times New Roman" w:hAnsi="Times New Roman" w:cs="Times New Roman"/>
                <w:sz w:val="20"/>
                <w:szCs w:val="20"/>
                <w:highlight w:val="green"/>
                <w:lang w:val="en-US" w:eastAsia="zh-CN"/>
              </w:rPr>
              <w:t>It has agreements</w:t>
            </w:r>
            <w:r w:rsidRPr="00EB6AAB">
              <w:rPr>
                <w:rFonts w:ascii="Times New Roman" w:hAnsi="Times New Roman" w:cs="Times New Roman"/>
                <w:sz w:val="20"/>
                <w:szCs w:val="20"/>
                <w:lang w:val="en-US" w:eastAsia="zh-CN"/>
              </w:rPr>
              <w:t>.</w:t>
            </w:r>
          </w:p>
          <w:p w14:paraId="458665B0" w14:textId="442C97B2" w:rsidR="0031492F" w:rsidRPr="00EB6AAB" w:rsidRDefault="0031492F" w:rsidP="00D96D02">
            <w:pPr>
              <w:pStyle w:val="afe"/>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for random access: </w:t>
            </w:r>
            <w:r w:rsidRPr="00EB6AAB">
              <w:rPr>
                <w:rFonts w:ascii="Times New Roman" w:hAnsi="Times New Roman" w:cs="Times New Roman"/>
                <w:sz w:val="20"/>
                <w:szCs w:val="20"/>
                <w:highlight w:val="cyan"/>
                <w:lang w:val="en-US" w:eastAsia="zh-CN"/>
              </w:rPr>
              <w:t>It is TBD (Issue 2)</w:t>
            </w:r>
            <w:r w:rsidRPr="00EB6AAB">
              <w:rPr>
                <w:rFonts w:ascii="Times New Roman" w:hAnsi="Times New Roman" w:cs="Times New Roman"/>
                <w:sz w:val="20"/>
                <w:szCs w:val="20"/>
                <w:lang w:val="en-US" w:eastAsia="zh-CN"/>
              </w:rPr>
              <w:t>.</w:t>
            </w:r>
          </w:p>
        </w:tc>
      </w:tr>
    </w:tbl>
    <w:p w14:paraId="5CCB8421" w14:textId="77E418C5" w:rsidR="0036337A" w:rsidRPr="001C26B9" w:rsidRDefault="0036337A" w:rsidP="0036337A">
      <w:pPr>
        <w:rPr>
          <w:lang w:eastAsia="ja-JP"/>
        </w:rPr>
      </w:pPr>
      <w:r>
        <w:lastRenderedPageBreak/>
        <w:br/>
        <w:t>Text proposal:</w:t>
      </w:r>
    </w:p>
    <w:tbl>
      <w:tblPr>
        <w:tblStyle w:val="af7"/>
        <w:tblW w:w="0" w:type="auto"/>
        <w:tblLook w:val="04A0" w:firstRow="1" w:lastRow="0" w:firstColumn="1" w:lastColumn="0" w:noHBand="0" w:noVBand="1"/>
      </w:tblPr>
      <w:tblGrid>
        <w:gridCol w:w="9630"/>
      </w:tblGrid>
      <w:tr w:rsidR="0036337A" w:rsidRPr="0031492F" w14:paraId="6446A075" w14:textId="77777777" w:rsidTr="003F55D1">
        <w:tc>
          <w:tcPr>
            <w:tcW w:w="9630" w:type="dxa"/>
          </w:tcPr>
          <w:p w14:paraId="0453498F" w14:textId="77777777" w:rsidR="0036337A" w:rsidRPr="0031492F" w:rsidDel="00102693" w:rsidRDefault="0036337A" w:rsidP="003F55D1">
            <w:pPr>
              <w:jc w:val="left"/>
              <w:rPr>
                <w:del w:id="6" w:author="Spreadtrum" w:date="2022-04-06T23:21:00Z"/>
                <w:rFonts w:eastAsia="ＭＳ 明朝"/>
              </w:rPr>
            </w:pPr>
            <w:r w:rsidRPr="0031492F">
              <w:rPr>
                <w:rFonts w:eastAsia="SimSun"/>
                <w:lang w:eastAsia="zh-CN"/>
              </w:rPr>
              <w:t xml:space="preserve">For an initial DL BWP provided by </w:t>
            </w:r>
            <w:proofErr w:type="spellStart"/>
            <w:r w:rsidRPr="0031492F">
              <w:rPr>
                <w:rFonts w:eastAsia="ＭＳ 明朝"/>
                <w:i/>
              </w:rPr>
              <w:t>initialDownlinkBWP</w:t>
            </w:r>
            <w:proofErr w:type="spellEnd"/>
            <w:r w:rsidRPr="0031492F">
              <w:rPr>
                <w:rFonts w:eastAsia="ＭＳ 明朝"/>
              </w:rPr>
              <w:t xml:space="preserve"> in </w:t>
            </w:r>
            <w:proofErr w:type="spellStart"/>
            <w:r w:rsidRPr="0031492F">
              <w:rPr>
                <w:rFonts w:eastAsia="ＭＳ 明朝"/>
                <w:i/>
                <w:iCs/>
              </w:rPr>
              <w:t>DownlinkConfigCommonRedCapSIB</w:t>
            </w:r>
            <w:proofErr w:type="spellEnd"/>
            <w:r w:rsidRPr="0031492F">
              <w:rPr>
                <w:rFonts w:eastAsia="ＭＳ 明朝"/>
              </w:rPr>
              <w:t xml:space="preserve">, if a UE monitors PDCCH according to a Type1-PDCCH CSS set and does not monitor PDCCH according to Type2-PDCCH CSS set, the UE assumes that the initial DL BWP does not include SS/PBCH blocks or the CORESET with index 0. </w:t>
            </w:r>
            <w:del w:id="7" w:author="Spreadtrum" w:date="2022-04-06T23:21:00Z">
              <w:r w:rsidRPr="0031492F" w:rsidDel="00102693">
                <w:rPr>
                  <w:rFonts w:eastAsia="ＭＳ 明朝"/>
                </w:rPr>
                <w:delText xml:space="preserve">If the UE monitors PDCCH according to Type2-PDCCH CSS set, the UE assumes that the initial DL BWP </w:delText>
              </w:r>
            </w:del>
          </w:p>
          <w:p w14:paraId="0A39AA1A" w14:textId="77777777" w:rsidR="0036337A" w:rsidRPr="0031492F" w:rsidDel="00102693" w:rsidRDefault="0036337A" w:rsidP="003F55D1">
            <w:pPr>
              <w:jc w:val="left"/>
              <w:rPr>
                <w:del w:id="8" w:author="Spreadtrum" w:date="2022-04-06T23:21:00Z"/>
                <w:rFonts w:eastAsia="SimSun"/>
                <w:lang w:val="x-none"/>
              </w:rPr>
            </w:pPr>
            <w:del w:id="9"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includes a SS/PBCH block and the CORESET with index 0</w:delText>
              </w:r>
              <w:r w:rsidRPr="0031492F" w:rsidDel="00102693">
                <w:rPr>
                  <w:rFonts w:eastAsia="SimSun"/>
                </w:rPr>
                <w:delText xml:space="preserve"> if the UE used the SS/PBCH block to obtain SIB1</w:delText>
              </w:r>
            </w:del>
          </w:p>
          <w:p w14:paraId="613F4EEE" w14:textId="77777777" w:rsidR="0036337A" w:rsidRPr="0031492F" w:rsidRDefault="0036337A" w:rsidP="003F55D1">
            <w:pPr>
              <w:jc w:val="left"/>
              <w:rPr>
                <w:rFonts w:eastAsia="SimSun"/>
                <w:lang w:val="x-none"/>
              </w:rPr>
            </w:pPr>
            <w:del w:id="10"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 xml:space="preserve">includes a SS/PBCH block and </w:delText>
              </w:r>
              <w:r w:rsidRPr="0031492F" w:rsidDel="00102693">
                <w:rPr>
                  <w:rFonts w:eastAsia="SimSun"/>
                </w:rPr>
                <w:delText xml:space="preserve">does not include </w:delText>
              </w:r>
              <w:r w:rsidRPr="0031492F" w:rsidDel="00102693">
                <w:rPr>
                  <w:rFonts w:eastAsia="SimSun"/>
                  <w:lang w:val="x-none"/>
                </w:rPr>
                <w:delText>the CORESET with index 0</w:delText>
              </w:r>
              <w:r w:rsidRPr="0031492F" w:rsidDel="00102693">
                <w:rPr>
                  <w:rFonts w:eastAsia="SimSun"/>
                </w:rPr>
                <w:delText xml:space="preserve"> if the initial DL BWP does not include the SS/PBCH block the UE used to obtain SIB1</w:delText>
              </w:r>
            </w:del>
          </w:p>
          <w:p w14:paraId="54C3F619" w14:textId="77777777" w:rsidR="0036337A" w:rsidRPr="0031492F" w:rsidRDefault="0036337A" w:rsidP="003F55D1">
            <w:pPr>
              <w:jc w:val="left"/>
              <w:rPr>
                <w:ins w:id="11" w:author="Spreadtrum" w:date="2022-04-06T23:21:00Z"/>
                <w:rFonts w:eastAsia="SimSun"/>
                <w:lang w:eastAsia="zh-CN"/>
              </w:rPr>
            </w:pPr>
            <w:ins w:id="12" w:author="Spreadtrum" w:date="2022-04-06T23:21:00Z">
              <w:r w:rsidRPr="0031492F">
                <w:rPr>
                  <w:lang w:eastAsia="zh-CN"/>
                </w:rPr>
                <w:t xml:space="preserve">For an initial DL BWP provided by </w:t>
              </w:r>
              <w:proofErr w:type="spellStart"/>
              <w:r w:rsidRPr="0031492F">
                <w:rPr>
                  <w:i/>
                  <w:lang w:eastAsia="zh-CN"/>
                </w:rPr>
                <w:t>initialDownlinkBWP</w:t>
              </w:r>
              <w:proofErr w:type="spellEnd"/>
              <w:r w:rsidRPr="0031492F">
                <w:rPr>
                  <w:lang w:eastAsia="zh-CN"/>
                </w:rPr>
                <w:t xml:space="preserve"> in </w:t>
              </w:r>
              <w:proofErr w:type="spellStart"/>
              <w:r w:rsidRPr="0031492F">
                <w:rPr>
                  <w:i/>
                  <w:lang w:eastAsia="zh-CN"/>
                </w:rPr>
                <w:t>DownlinkConfigCommonRedCapSIB</w:t>
              </w:r>
              <w:proofErr w:type="spellEnd"/>
              <w:r w:rsidRPr="0031492F">
                <w:rPr>
                  <w:lang w:eastAsia="zh-CN"/>
                </w:rPr>
                <w:t xml:space="preserve"> </w:t>
              </w:r>
              <w:r w:rsidRPr="0031492F">
                <w:rPr>
                  <w:color w:val="FF0000"/>
                  <w:lang w:eastAsia="zh-CN"/>
                </w:rPr>
                <w:t>[</w:t>
              </w:r>
              <w:r w:rsidRPr="0031492F">
                <w:rPr>
                  <w:color w:val="FF0000"/>
                </w:rPr>
                <w:t xml:space="preserve">without </w:t>
              </w:r>
            </w:ins>
            <w:ins w:id="13" w:author="Spreadtrum" w:date="2022-04-06T23:33:00Z">
              <w:r w:rsidRPr="0031492F">
                <w:rPr>
                  <w:color w:val="FF0000"/>
                </w:rPr>
                <w:t xml:space="preserve">the </w:t>
              </w:r>
            </w:ins>
            <w:ins w:id="14" w:author="Spreadtrum" w:date="2022-04-06T23:21:00Z">
              <w:r w:rsidRPr="0031492F">
                <w:rPr>
                  <w:color w:val="FF0000"/>
                </w:rPr>
                <w:t>dedicated RRC configuration]</w:t>
              </w:r>
              <w:r w:rsidRPr="0031492F">
                <w:t>,</w:t>
              </w:r>
              <w:r w:rsidRPr="0031492F">
                <w:rPr>
                  <w:lang w:eastAsia="zh-CN"/>
                </w:rPr>
                <w:t xml:space="preserve"> if a UE in RRC_CONNECTED state monitors PDCCH according to Type2-PDCCH CSS set, the UE assumes that the initial DL BWP includes </w:t>
              </w:r>
              <w:r w:rsidRPr="0031492F">
                <w:rPr>
                  <w:color w:val="FF0000"/>
                  <w:lang w:eastAsia="zh-CN"/>
                </w:rPr>
                <w:t xml:space="preserve">[an SS/PBCH block that the UE used to obtain </w:t>
              </w:r>
              <w:proofErr w:type="spellStart"/>
              <w:r w:rsidRPr="0031492F">
                <w:rPr>
                  <w:i/>
                  <w:iCs/>
                  <w:color w:val="FF0000"/>
                </w:rPr>
                <w:t>ServingCellConfigCommonSIB</w:t>
              </w:r>
              <w:proofErr w:type="spellEnd"/>
              <w:r w:rsidRPr="0031492F">
                <w:rPr>
                  <w:i/>
                  <w:color w:val="FF0000"/>
                  <w:lang w:eastAsia="zh-CN"/>
                </w:rPr>
                <w:t xml:space="preserve"> or </w:t>
              </w:r>
              <w:proofErr w:type="spellStart"/>
              <w:r w:rsidRPr="0031492F">
                <w:rPr>
                  <w:i/>
                  <w:color w:val="FF0000"/>
                  <w:lang w:eastAsia="zh-CN"/>
                </w:rPr>
                <w:t>physCellId</w:t>
              </w:r>
              <w:proofErr w:type="spellEnd"/>
              <w:r w:rsidRPr="0031492F">
                <w:rPr>
                  <w:color w:val="FF0000"/>
                  <w:lang w:eastAsia="zh-CN"/>
                </w:rPr>
                <w:t xml:space="preserve"> in </w:t>
              </w:r>
              <w:proofErr w:type="spellStart"/>
              <w:r w:rsidRPr="0031492F">
                <w:rPr>
                  <w:i/>
                  <w:color w:val="FF0000"/>
                  <w:lang w:eastAsia="zh-CN"/>
                </w:rPr>
                <w:t>ServingCellConfigCommon</w:t>
              </w:r>
              <w:proofErr w:type="spellEnd"/>
              <w:r w:rsidRPr="0031492F">
                <w:rPr>
                  <w:color w:val="FF0000"/>
                  <w:lang w:eastAsia="zh-CN"/>
                </w:rPr>
                <w:t>]</w:t>
              </w:r>
              <w:r w:rsidRPr="0031492F">
                <w:rPr>
                  <w:lang w:eastAsia="zh-CN"/>
                </w:rPr>
                <w:t>, and for operation in FR1 includes the CORESET with index 0, unless the UE indicates a capability to operate otherwise.</w:t>
              </w:r>
            </w:ins>
          </w:p>
          <w:p w14:paraId="7CC4FDA9" w14:textId="77777777" w:rsidR="0036337A" w:rsidRPr="0031492F" w:rsidRDefault="0036337A" w:rsidP="003F55D1">
            <w:pPr>
              <w:jc w:val="left"/>
              <w:rPr>
                <w:ins w:id="15" w:author="Spreadtrum" w:date="2022-04-06T23:24:00Z"/>
                <w:rFonts w:eastAsia="ＭＳ 明朝"/>
              </w:rPr>
            </w:pPr>
            <w:r w:rsidRPr="0031492F">
              <w:rPr>
                <w:rFonts w:eastAsia="SimSun"/>
                <w:lang w:eastAsia="zh-CN"/>
              </w:rPr>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ＭＳ 明朝"/>
              </w:rPr>
              <w:t xml:space="preserve">, </w:t>
            </w:r>
          </w:p>
          <w:p w14:paraId="2C4441C5" w14:textId="77777777" w:rsidR="0036337A" w:rsidRPr="00EB6AAB" w:rsidRDefault="0036337A" w:rsidP="00D96D02">
            <w:pPr>
              <w:pStyle w:val="afe"/>
              <w:numPr>
                <w:ilvl w:val="0"/>
                <w:numId w:val="15"/>
              </w:numPr>
              <w:spacing w:line="240" w:lineRule="auto"/>
              <w:contextualSpacing w:val="0"/>
              <w:jc w:val="left"/>
              <w:rPr>
                <w:ins w:id="16" w:author="Spreadtrum" w:date="2022-04-06T23:23:00Z"/>
                <w:rFonts w:ascii="Times New Roman" w:hAnsi="Times New Roman" w:cs="Times New Roman"/>
                <w:sz w:val="20"/>
                <w:szCs w:val="20"/>
                <w:lang w:val="en-US" w:eastAsia="zh-CN"/>
              </w:rPr>
            </w:pPr>
            <w:del w:id="17" w:author="Spreadtrum" w:date="2022-04-06T23:25:00Z">
              <w:r w:rsidRPr="0031492F" w:rsidDel="00102693">
                <w:rPr>
                  <w:rFonts w:ascii="Times New Roman" w:eastAsia="ＭＳ 明朝" w:hAnsi="Times New Roman" w:cs="Times New Roman"/>
                  <w:sz w:val="20"/>
                  <w:szCs w:val="20"/>
                  <w:lang w:val="en-GB"/>
                </w:rPr>
                <w:delText>a</w:delText>
              </w:r>
            </w:del>
            <w:ins w:id="18" w:author="Spreadtrum" w:date="2022-04-06T23:26:00Z">
              <w:r w:rsidRPr="0031492F">
                <w:rPr>
                  <w:rFonts w:ascii="Times New Roman" w:eastAsia="ＭＳ 明朝" w:hAnsi="Times New Roman" w:cs="Times New Roman"/>
                  <w:sz w:val="20"/>
                  <w:szCs w:val="20"/>
                  <w:lang w:val="en-GB"/>
                </w:rPr>
                <w:t>A</w:t>
              </w:r>
            </w:ins>
            <w:r w:rsidRPr="0031492F">
              <w:rPr>
                <w:rFonts w:ascii="Times New Roman" w:eastAsia="ＭＳ 明朝" w:hAnsi="Times New Roman" w:cs="Times New Roman"/>
                <w:sz w:val="20"/>
                <w:szCs w:val="20"/>
                <w:lang w:val="en-GB"/>
              </w:rPr>
              <w:t xml:space="preserve"> UE </w:t>
            </w:r>
            <w:ins w:id="19" w:author="Spreadtrum" w:date="2022-04-08T21:01:00Z">
              <w:r w:rsidRPr="0031492F">
                <w:rPr>
                  <w:rFonts w:ascii="Times New Roman" w:eastAsia="ＭＳ 明朝" w:hAnsi="Times New Roman" w:cs="Times New Roman"/>
                  <w:sz w:val="20"/>
                  <w:szCs w:val="20"/>
                  <w:lang w:val="en-GB"/>
                </w:rPr>
                <w:t xml:space="preserve">that </w:t>
              </w:r>
              <w:r w:rsidRPr="00EB6AAB">
                <w:rPr>
                  <w:rFonts w:ascii="Times New Roman" w:hAnsi="Times New Roman" w:cs="Times New Roman"/>
                  <w:sz w:val="20"/>
                  <w:szCs w:val="20"/>
                  <w:lang w:val="en-US" w:eastAsia="zh-CN"/>
                </w:rPr>
                <w:t xml:space="preserve">supports all Layer-1 UE features that are mandatory without capability </w:t>
              </w:r>
              <w:proofErr w:type="spellStart"/>
              <w:r w:rsidRPr="00EB6AAB">
                <w:rPr>
                  <w:rFonts w:ascii="Times New Roman" w:hAnsi="Times New Roman" w:cs="Times New Roman"/>
                  <w:sz w:val="20"/>
                  <w:szCs w:val="20"/>
                  <w:lang w:val="en-US" w:eastAsia="zh-CN"/>
                </w:rPr>
                <w:t>signalling</w:t>
              </w:r>
              <w:proofErr w:type="spellEnd"/>
              <w:r w:rsidRPr="0031492F">
                <w:rPr>
                  <w:rFonts w:ascii="Times New Roman" w:eastAsia="ＭＳ 明朝" w:hAnsi="Times New Roman" w:cs="Times New Roman"/>
                  <w:sz w:val="20"/>
                  <w:szCs w:val="20"/>
                  <w:lang w:val="en-GB"/>
                </w:rPr>
                <w:t xml:space="preserve"> </w:t>
              </w:r>
            </w:ins>
            <w:r w:rsidRPr="0031492F">
              <w:rPr>
                <w:rFonts w:ascii="Times New Roman" w:eastAsia="ＭＳ 明朝" w:hAnsi="Times New Roman" w:cs="Times New Roman"/>
                <w:sz w:val="20"/>
                <w:szCs w:val="20"/>
                <w:lang w:val="en-GB"/>
              </w:rPr>
              <w:t>assumes that the active DL BWP includes a SS/PBCH block</w:t>
            </w:r>
            <w:del w:id="20" w:author="Spreadtrum" w:date="2022-04-08T21:02:00Z">
              <w:r w:rsidRPr="0031492F" w:rsidDel="0063003C">
                <w:rPr>
                  <w:rFonts w:ascii="Times New Roman" w:eastAsia="ＭＳ 明朝" w:hAnsi="Times New Roman" w:cs="Times New Roman"/>
                  <w:sz w:val="20"/>
                  <w:szCs w:val="20"/>
                  <w:lang w:val="en-GB"/>
                </w:rPr>
                <w:delText>, unless the UE indicates a capability to operate in the DL BWP without receiving an SS/PBCH block</w:delText>
              </w:r>
            </w:del>
            <w:del w:id="21" w:author="Spreadtrum" w:date="2022-04-06T23:25:00Z">
              <w:r w:rsidRPr="0031492F" w:rsidDel="00102693">
                <w:rPr>
                  <w:rFonts w:ascii="Times New Roman" w:eastAsia="ＭＳ 明朝" w:hAnsi="Times New Roman" w:cs="Times New Roman"/>
                  <w:sz w:val="20"/>
                  <w:szCs w:val="20"/>
                  <w:lang w:val="en-GB"/>
                </w:rPr>
                <w:delText>, and does not include the CORESET with index 0</w:delText>
              </w:r>
            </w:del>
            <w:r w:rsidRPr="0031492F">
              <w:rPr>
                <w:rFonts w:ascii="Times New Roman" w:eastAsia="ＭＳ 明朝" w:hAnsi="Times New Roman" w:cs="Times New Roman"/>
                <w:sz w:val="20"/>
                <w:szCs w:val="20"/>
                <w:lang w:val="en-GB"/>
              </w:rPr>
              <w:t>.</w:t>
            </w:r>
          </w:p>
          <w:p w14:paraId="519BE254" w14:textId="77777777" w:rsidR="0036337A" w:rsidRPr="0031492F" w:rsidRDefault="0036337A" w:rsidP="00D96D02">
            <w:pPr>
              <w:pStyle w:val="afe"/>
              <w:numPr>
                <w:ilvl w:val="0"/>
                <w:numId w:val="15"/>
              </w:numPr>
              <w:spacing w:line="240" w:lineRule="auto"/>
              <w:contextualSpacing w:val="0"/>
              <w:jc w:val="left"/>
              <w:rPr>
                <w:rFonts w:ascii="Times New Roman" w:hAnsi="Times New Roman" w:cs="Times New Roman"/>
                <w:sz w:val="20"/>
                <w:szCs w:val="20"/>
                <w:lang w:val="en-US" w:eastAsia="zh-CN"/>
              </w:rPr>
            </w:pPr>
            <w:ins w:id="22" w:author="Spreadtrum" w:date="2022-04-06T23:25:00Z">
              <w:r w:rsidRPr="00EB6AAB">
                <w:rPr>
                  <w:rFonts w:ascii="Times New Roman" w:hAnsi="Times New Roman" w:cs="Times New Roman"/>
                  <w:sz w:val="20"/>
                  <w:szCs w:val="20"/>
                  <w:lang w:val="en-US" w:eastAsia="zh-CN"/>
                </w:rPr>
                <w:t>I</w:t>
              </w:r>
            </w:ins>
            <w:ins w:id="23" w:author="Spreadtrum" w:date="2022-04-06T23:22:00Z">
              <w:r w:rsidRPr="00EB6AAB">
                <w:rPr>
                  <w:rFonts w:ascii="Times New Roman" w:hAnsi="Times New Roman" w:cs="Times New Roman"/>
                  <w:sz w:val="20"/>
                  <w:szCs w:val="20"/>
                  <w:lang w:val="en-US" w:eastAsia="zh-CN"/>
                </w:rPr>
                <w:t xml:space="preserve">f the active DL BWP includes </w:t>
              </w:r>
              <w:r w:rsidRPr="00EB6AAB">
                <w:rPr>
                  <w:rFonts w:ascii="Times New Roman" w:hAnsi="Times New Roman" w:cs="Times New Roman"/>
                  <w:color w:val="FF0000"/>
                  <w:sz w:val="20"/>
                  <w:szCs w:val="20"/>
                  <w:lang w:val="en-US" w:eastAsia="zh-CN"/>
                </w:rPr>
                <w:t xml:space="preserve">[an SS/PBCH block provided by higher layer parameter </w:t>
              </w:r>
              <w:proofErr w:type="spellStart"/>
              <w:r w:rsidRPr="00EB6AAB">
                <w:rPr>
                  <w:rFonts w:ascii="Times New Roman" w:hAnsi="Times New Roman" w:cs="Times New Roman"/>
                  <w:color w:val="FF0000"/>
                  <w:sz w:val="20"/>
                  <w:szCs w:val="20"/>
                  <w:lang w:val="en-US" w:eastAsia="zh-CN"/>
                </w:rPr>
                <w:t>ncd</w:t>
              </w:r>
              <w:proofErr w:type="spellEnd"/>
              <w:r w:rsidRPr="00EB6AAB">
                <w:rPr>
                  <w:rFonts w:ascii="Times New Roman" w:hAnsi="Times New Roman" w:cs="Times New Roman"/>
                  <w:color w:val="FF0000"/>
                  <w:sz w:val="20"/>
                  <w:szCs w:val="20"/>
                  <w:lang w:val="en-US" w:eastAsia="zh-CN"/>
                </w:rPr>
                <w:t>-SSB]</w:t>
              </w:r>
              <w:r w:rsidRPr="00EB6AAB">
                <w:rPr>
                  <w:rFonts w:ascii="Times New Roman" w:hAnsi="Times New Roman" w:cs="Times New Roman"/>
                  <w:sz w:val="20"/>
                  <w:szCs w:val="20"/>
                  <w:lang w:val="en-US" w:eastAsia="zh-CN"/>
                </w:rPr>
                <w:t xml:space="preserve"> and does not include </w:t>
              </w:r>
              <w:r w:rsidRPr="00EB6AAB">
                <w:rPr>
                  <w:rFonts w:ascii="Times New Roman" w:hAnsi="Times New Roman" w:cs="Times New Roman"/>
                  <w:color w:val="FF0000"/>
                  <w:sz w:val="20"/>
                  <w:szCs w:val="20"/>
                  <w:lang w:val="en-US" w:eastAsia="zh-CN"/>
                </w:rPr>
                <w:t xml:space="preserve">[the SS/PBCH block the UE used to obtain </w:t>
              </w:r>
              <w:proofErr w:type="spellStart"/>
              <w:r w:rsidRPr="00EB6AAB">
                <w:rPr>
                  <w:rFonts w:ascii="Times New Roman" w:hAnsi="Times New Roman" w:cs="Times New Roman"/>
                  <w:i/>
                  <w:iCs/>
                  <w:color w:val="FF0000"/>
                  <w:sz w:val="20"/>
                  <w:szCs w:val="20"/>
                  <w:lang w:val="en-US"/>
                </w:rPr>
                <w:t>ServingCellConfigCommonSIB</w:t>
              </w:r>
              <w:proofErr w:type="spellEnd"/>
              <w:r w:rsidRPr="00EB6AAB">
                <w:rPr>
                  <w:rFonts w:ascii="Times New Roman" w:hAnsi="Times New Roman" w:cs="Times New Roman"/>
                  <w:iCs/>
                  <w:color w:val="FF0000"/>
                  <w:sz w:val="20"/>
                  <w:szCs w:val="20"/>
                  <w:lang w:val="en-US"/>
                </w:rPr>
                <w:t xml:space="preserve"> or</w:t>
              </w:r>
              <w:r w:rsidRPr="00EB6AAB">
                <w:rPr>
                  <w:rFonts w:ascii="Times New Roman" w:hAnsi="Times New Roman" w:cs="Times New Roman"/>
                  <w:color w:val="FF0000"/>
                  <w:sz w:val="20"/>
                  <w:szCs w:val="20"/>
                  <w:lang w:val="en-US" w:eastAsia="zh-CN"/>
                </w:rPr>
                <w:t xml:space="preserve"> </w:t>
              </w:r>
              <w:proofErr w:type="spellStart"/>
              <w:r w:rsidRPr="00EB6AAB">
                <w:rPr>
                  <w:rFonts w:ascii="Times New Roman" w:hAnsi="Times New Roman" w:cs="Times New Roman"/>
                  <w:i/>
                  <w:iCs/>
                  <w:color w:val="FF0000"/>
                  <w:sz w:val="20"/>
                  <w:szCs w:val="20"/>
                  <w:lang w:val="en-US" w:eastAsia="zh-CN"/>
                </w:rPr>
                <w:t>physCellId</w:t>
              </w:r>
              <w:proofErr w:type="spellEnd"/>
              <w:r w:rsidRPr="00EB6AAB">
                <w:rPr>
                  <w:rFonts w:ascii="Times New Roman" w:hAnsi="Times New Roman" w:cs="Times New Roman"/>
                  <w:color w:val="FF0000"/>
                  <w:sz w:val="20"/>
                  <w:szCs w:val="20"/>
                  <w:lang w:val="en-US" w:eastAsia="zh-CN"/>
                </w:rPr>
                <w:t xml:space="preserve"> in </w:t>
              </w:r>
              <w:proofErr w:type="spellStart"/>
              <w:r w:rsidRPr="00EB6AAB">
                <w:rPr>
                  <w:rFonts w:ascii="Times New Roman" w:hAnsi="Times New Roman" w:cs="Times New Roman"/>
                  <w:i/>
                  <w:iCs/>
                  <w:color w:val="FF0000"/>
                  <w:sz w:val="20"/>
                  <w:szCs w:val="20"/>
                  <w:lang w:val="en-US" w:eastAsia="zh-CN"/>
                </w:rPr>
                <w:t>ServingCellConfigCommon</w:t>
              </w:r>
              <w:proofErr w:type="spellEnd"/>
              <w:r w:rsidRPr="00EB6AAB">
                <w:rPr>
                  <w:rFonts w:ascii="Times New Roman" w:hAnsi="Times New Roman" w:cs="Times New Roman"/>
                  <w:iCs/>
                  <w:color w:val="FF0000"/>
                  <w:sz w:val="20"/>
                  <w:szCs w:val="20"/>
                  <w:lang w:val="en-US" w:eastAsia="zh-CN"/>
                </w:rPr>
                <w:t>]</w:t>
              </w:r>
              <w:r w:rsidRPr="00EB6AAB">
                <w:rPr>
                  <w:rFonts w:ascii="Times New Roman" w:hAnsi="Times New Roman" w:cs="Times New Roman"/>
                  <w:sz w:val="20"/>
                  <w:szCs w:val="20"/>
                  <w:lang w:val="en-US" w:eastAsia="zh-CN"/>
                </w:rPr>
                <w:t xml:space="preserve">, the UE uses </w:t>
              </w:r>
              <w:r w:rsidRPr="00EB6AAB">
                <w:rPr>
                  <w:rFonts w:ascii="Times New Roman" w:hAnsi="Times New Roman" w:cs="Times New Roman"/>
                  <w:color w:val="FF0000"/>
                  <w:sz w:val="20"/>
                  <w:szCs w:val="20"/>
                  <w:lang w:val="en-US" w:eastAsia="zh-CN"/>
                </w:rPr>
                <w:t xml:space="preserve">[the SS/PBCH block provided by higher layer parameter </w:t>
              </w:r>
              <w:proofErr w:type="spellStart"/>
              <w:r w:rsidRPr="00EB6AAB">
                <w:rPr>
                  <w:rFonts w:ascii="Times New Roman" w:hAnsi="Times New Roman" w:cs="Times New Roman"/>
                  <w:color w:val="FF0000"/>
                  <w:sz w:val="20"/>
                  <w:szCs w:val="20"/>
                  <w:lang w:val="en-US" w:eastAsia="zh-CN"/>
                </w:rPr>
                <w:t>ncd</w:t>
              </w:r>
              <w:proofErr w:type="spellEnd"/>
              <w:r w:rsidRPr="00EB6AAB">
                <w:rPr>
                  <w:rFonts w:ascii="Times New Roman" w:hAnsi="Times New Roman" w:cs="Times New Roman"/>
                  <w:color w:val="FF0000"/>
                  <w:sz w:val="20"/>
                  <w:szCs w:val="20"/>
                  <w:lang w:val="en-US" w:eastAsia="zh-CN"/>
                </w:rPr>
                <w:t>-SSB]</w:t>
              </w:r>
              <w:r w:rsidRPr="00EB6AAB">
                <w:rPr>
                  <w:rFonts w:ascii="Times New Roman" w:hAnsi="Times New Roman" w:cs="Times New Roman"/>
                  <w:sz w:val="20"/>
                  <w:szCs w:val="20"/>
                  <w:lang w:val="en-US" w:eastAsia="zh-CN"/>
                </w:rPr>
                <w:t xml:space="preserve">. </w:t>
              </w:r>
              <w:r w:rsidRPr="00EB6AAB">
                <w:rPr>
                  <w:rFonts w:ascii="Times New Roman" w:hAnsi="Times New Roman" w:cs="Times New Roman"/>
                  <w:color w:val="FF0000"/>
                  <w:sz w:val="20"/>
                  <w:szCs w:val="20"/>
                  <w:lang w:val="en-US" w:eastAsia="zh-CN"/>
                </w:rPr>
                <w:t xml:space="preserve">[The SS/PBCH block the UE used to obtain </w:t>
              </w:r>
              <w:proofErr w:type="spellStart"/>
              <w:r w:rsidRPr="00EB6AAB">
                <w:rPr>
                  <w:rFonts w:ascii="Times New Roman" w:hAnsi="Times New Roman" w:cs="Times New Roman"/>
                  <w:i/>
                  <w:iCs/>
                  <w:color w:val="FF0000"/>
                  <w:sz w:val="20"/>
                  <w:szCs w:val="20"/>
                  <w:lang w:val="en-US"/>
                </w:rPr>
                <w:t>ServingCellConfigCommonSIB</w:t>
              </w:r>
              <w:proofErr w:type="spellEnd"/>
              <w:r w:rsidRPr="00EB6AAB">
                <w:rPr>
                  <w:rFonts w:ascii="Times New Roman" w:hAnsi="Times New Roman" w:cs="Times New Roman"/>
                  <w:iCs/>
                  <w:color w:val="FF0000"/>
                  <w:sz w:val="20"/>
                  <w:szCs w:val="20"/>
                  <w:lang w:val="en-US"/>
                </w:rPr>
                <w:t xml:space="preserve"> or</w:t>
              </w:r>
              <w:r w:rsidRPr="00EB6AAB">
                <w:rPr>
                  <w:rFonts w:ascii="Times New Roman" w:hAnsi="Times New Roman" w:cs="Times New Roman"/>
                  <w:color w:val="FF0000"/>
                  <w:sz w:val="20"/>
                  <w:szCs w:val="20"/>
                  <w:lang w:val="en-US" w:eastAsia="zh-CN"/>
                </w:rPr>
                <w:t xml:space="preserve"> </w:t>
              </w:r>
              <w:proofErr w:type="spellStart"/>
              <w:r w:rsidRPr="00EB6AAB">
                <w:rPr>
                  <w:rFonts w:ascii="Times New Roman" w:hAnsi="Times New Roman" w:cs="Times New Roman"/>
                  <w:i/>
                  <w:iCs/>
                  <w:color w:val="FF0000"/>
                  <w:sz w:val="20"/>
                  <w:szCs w:val="20"/>
                  <w:lang w:val="en-US" w:eastAsia="zh-CN"/>
                </w:rPr>
                <w:t>physCellId</w:t>
              </w:r>
              <w:proofErr w:type="spellEnd"/>
              <w:r w:rsidRPr="00EB6AAB">
                <w:rPr>
                  <w:rFonts w:ascii="Times New Roman" w:hAnsi="Times New Roman" w:cs="Times New Roman"/>
                  <w:color w:val="FF0000"/>
                  <w:sz w:val="20"/>
                  <w:szCs w:val="20"/>
                  <w:lang w:val="en-US" w:eastAsia="zh-CN"/>
                </w:rPr>
                <w:t xml:space="preserve"> in </w:t>
              </w:r>
              <w:proofErr w:type="spellStart"/>
              <w:r w:rsidRPr="00EB6AAB">
                <w:rPr>
                  <w:rFonts w:ascii="Times New Roman" w:hAnsi="Times New Roman" w:cs="Times New Roman"/>
                  <w:i/>
                  <w:iCs/>
                  <w:color w:val="FF0000"/>
                  <w:sz w:val="20"/>
                  <w:szCs w:val="20"/>
                  <w:lang w:val="en-US" w:eastAsia="zh-CN"/>
                </w:rPr>
                <w:t>ServingCellConfigCommon</w:t>
              </w:r>
              <w:proofErr w:type="spellEnd"/>
              <w:r w:rsidRPr="00EB6AAB">
                <w:rPr>
                  <w:rFonts w:ascii="Times New Roman" w:hAnsi="Times New Roman" w:cs="Times New Roman"/>
                  <w:iCs/>
                  <w:color w:val="FF0000"/>
                  <w:sz w:val="20"/>
                  <w:szCs w:val="20"/>
                  <w:lang w:val="en-US" w:eastAsia="zh-CN"/>
                </w:rPr>
                <w:t>]</w:t>
              </w:r>
              <w:r w:rsidRPr="00EB6AAB">
                <w:rPr>
                  <w:rFonts w:ascii="Times New Roman" w:hAnsi="Times New Roman" w:cs="Times New Roman"/>
                  <w:sz w:val="20"/>
                  <w:szCs w:val="20"/>
                  <w:lang w:val="en-US" w:eastAsia="zh-CN"/>
                </w:rPr>
                <w:t xml:space="preserve"> and </w:t>
              </w:r>
              <w:r w:rsidRPr="00EB6AAB">
                <w:rPr>
                  <w:rFonts w:ascii="Times New Roman" w:hAnsi="Times New Roman" w:cs="Times New Roman"/>
                  <w:color w:val="FF0000"/>
                  <w:sz w:val="20"/>
                  <w:szCs w:val="20"/>
                  <w:lang w:val="en-US" w:eastAsia="zh-CN"/>
                </w:rPr>
                <w:t xml:space="preserve">[the SS/PBCH block provided by higher layer parameter </w:t>
              </w:r>
              <w:proofErr w:type="spellStart"/>
              <w:r w:rsidRPr="00EB6AAB">
                <w:rPr>
                  <w:rFonts w:ascii="Times New Roman" w:hAnsi="Times New Roman" w:cs="Times New Roman"/>
                  <w:color w:val="FF0000"/>
                  <w:sz w:val="20"/>
                  <w:szCs w:val="20"/>
                  <w:lang w:val="en-US" w:eastAsia="zh-CN"/>
                </w:rPr>
                <w:t>ncd</w:t>
              </w:r>
              <w:proofErr w:type="spellEnd"/>
              <w:r w:rsidRPr="00EB6AAB">
                <w:rPr>
                  <w:rFonts w:ascii="Times New Roman" w:hAnsi="Times New Roman" w:cs="Times New Roman"/>
                  <w:color w:val="FF0000"/>
                  <w:sz w:val="20"/>
                  <w:szCs w:val="20"/>
                  <w:lang w:val="en-US" w:eastAsia="zh-CN"/>
                </w:rPr>
                <w:t>-SSB]</w:t>
              </w:r>
              <w:r w:rsidRPr="00EB6AAB">
                <w:rPr>
                  <w:rFonts w:ascii="Times New Roman" w:hAnsi="Times New Roman" w:cs="Times New Roman"/>
                  <w:sz w:val="20"/>
                  <w:szCs w:val="20"/>
                  <w:lang w:val="en-US" w:eastAsia="zh-CN"/>
                </w:rPr>
                <w:t xml:space="preserve"> have same quasi-colocation properties, if they have the same index</w:t>
              </w:r>
            </w:ins>
          </w:p>
        </w:tc>
      </w:tr>
    </w:tbl>
    <w:p w14:paraId="5A146DF7" w14:textId="77777777" w:rsidR="0036337A" w:rsidRDefault="0036337A" w:rsidP="0075125B">
      <w:pPr>
        <w:rPr>
          <w:b/>
          <w:highlight w:val="cyan"/>
          <w:lang w:val="en-US"/>
        </w:rPr>
      </w:pPr>
    </w:p>
    <w:p w14:paraId="067130CD" w14:textId="0BAE3929" w:rsidR="00E336FA" w:rsidRDefault="00587A71" w:rsidP="00E336FA">
      <w:pPr>
        <w:tabs>
          <w:tab w:val="left" w:pos="772"/>
        </w:tabs>
        <w:spacing w:after="100" w:afterAutospacing="1"/>
        <w:rPr>
          <w:b/>
          <w:bCs/>
          <w:lang w:val="en-US"/>
        </w:rPr>
      </w:pPr>
      <w:r>
        <w:rPr>
          <w:b/>
          <w:highlight w:val="cyan"/>
          <w:lang w:val="en-US"/>
        </w:rPr>
        <w:t xml:space="preserve">FL2 </w:t>
      </w:r>
      <w:r w:rsidR="00E336FA" w:rsidRPr="00BD0246">
        <w:rPr>
          <w:b/>
          <w:highlight w:val="cyan"/>
          <w:lang w:val="en-US"/>
        </w:rPr>
        <w:t>Medium Priority Question 3.</w:t>
      </w:r>
      <w:r w:rsidR="00E336FA">
        <w:rPr>
          <w:b/>
          <w:highlight w:val="cyan"/>
          <w:lang w:val="en-US"/>
        </w:rPr>
        <w:t>2</w:t>
      </w:r>
      <w:r w:rsidR="00E336FA" w:rsidRPr="00BD0246">
        <w:rPr>
          <w:b/>
          <w:highlight w:val="cyan"/>
          <w:lang w:val="en-US"/>
        </w:rPr>
        <w:t>-1a</w:t>
      </w:r>
      <w:r w:rsidR="00E336FA">
        <w:rPr>
          <w:b/>
          <w:bCs/>
          <w:lang w:val="en-US"/>
        </w:rPr>
        <w:t>: Companies are invited to comment on TP2.</w:t>
      </w:r>
    </w:p>
    <w:tbl>
      <w:tblPr>
        <w:tblStyle w:val="af7"/>
        <w:tblW w:w="9631" w:type="dxa"/>
        <w:tblLook w:val="04A0" w:firstRow="1" w:lastRow="0" w:firstColumn="1" w:lastColumn="0" w:noHBand="0" w:noVBand="1"/>
      </w:tblPr>
      <w:tblGrid>
        <w:gridCol w:w="1479"/>
        <w:gridCol w:w="1372"/>
        <w:gridCol w:w="6780"/>
      </w:tblGrid>
      <w:tr w:rsidR="00E336FA" w14:paraId="2BF9B38D" w14:textId="77777777" w:rsidTr="003F55D1">
        <w:tc>
          <w:tcPr>
            <w:tcW w:w="1479" w:type="dxa"/>
            <w:shd w:val="clear" w:color="auto" w:fill="D9D9D9" w:themeFill="background1" w:themeFillShade="D9"/>
          </w:tcPr>
          <w:p w14:paraId="3F69CBC4" w14:textId="77777777" w:rsidR="00E336FA" w:rsidRDefault="00E336FA" w:rsidP="003F55D1">
            <w:pPr>
              <w:jc w:val="left"/>
              <w:rPr>
                <w:b/>
                <w:bCs/>
                <w:lang w:val="en-US"/>
              </w:rPr>
            </w:pPr>
            <w:r>
              <w:rPr>
                <w:b/>
                <w:bCs/>
                <w:lang w:val="en-US"/>
              </w:rPr>
              <w:t>Company</w:t>
            </w:r>
          </w:p>
        </w:tc>
        <w:tc>
          <w:tcPr>
            <w:tcW w:w="1372" w:type="dxa"/>
            <w:shd w:val="clear" w:color="auto" w:fill="D9D9D9" w:themeFill="background1" w:themeFillShade="D9"/>
          </w:tcPr>
          <w:p w14:paraId="58BAE6E2" w14:textId="77777777" w:rsidR="00E336FA" w:rsidRDefault="00E336FA" w:rsidP="003F55D1">
            <w:pPr>
              <w:jc w:val="left"/>
              <w:rPr>
                <w:b/>
                <w:bCs/>
                <w:lang w:val="en-US"/>
              </w:rPr>
            </w:pPr>
            <w:r>
              <w:rPr>
                <w:b/>
                <w:bCs/>
                <w:lang w:val="en-US"/>
              </w:rPr>
              <w:t>Y/N</w:t>
            </w:r>
          </w:p>
        </w:tc>
        <w:tc>
          <w:tcPr>
            <w:tcW w:w="6780" w:type="dxa"/>
            <w:shd w:val="clear" w:color="auto" w:fill="D9D9D9" w:themeFill="background1" w:themeFillShade="D9"/>
          </w:tcPr>
          <w:p w14:paraId="15384D49" w14:textId="77777777" w:rsidR="00E336FA" w:rsidRDefault="00E336FA" w:rsidP="003F55D1">
            <w:pPr>
              <w:jc w:val="left"/>
              <w:rPr>
                <w:b/>
                <w:bCs/>
                <w:lang w:val="en-US"/>
              </w:rPr>
            </w:pPr>
            <w:r>
              <w:rPr>
                <w:b/>
                <w:bCs/>
                <w:lang w:val="en-US"/>
              </w:rPr>
              <w:t>Comments</w:t>
            </w:r>
          </w:p>
        </w:tc>
      </w:tr>
      <w:tr w:rsidR="000B4C2E" w14:paraId="47C54E06" w14:textId="77777777" w:rsidTr="003F55D1">
        <w:tc>
          <w:tcPr>
            <w:tcW w:w="1479" w:type="dxa"/>
          </w:tcPr>
          <w:p w14:paraId="2569ED62" w14:textId="3EF0A0AB" w:rsidR="000B4C2E" w:rsidRDefault="000B4C2E" w:rsidP="000B4C2E">
            <w:pPr>
              <w:jc w:val="left"/>
              <w:rPr>
                <w:rFonts w:eastAsiaTheme="minorEastAsia"/>
                <w:lang w:val="en-US" w:eastAsia="zh-CN"/>
              </w:rPr>
            </w:pPr>
            <w:r>
              <w:rPr>
                <w:rFonts w:eastAsiaTheme="minorEastAsia"/>
                <w:lang w:val="en-US" w:eastAsia="zh-CN"/>
              </w:rPr>
              <w:t>Nordic</w:t>
            </w:r>
          </w:p>
        </w:tc>
        <w:tc>
          <w:tcPr>
            <w:tcW w:w="1372" w:type="dxa"/>
          </w:tcPr>
          <w:p w14:paraId="6BC4952D" w14:textId="30508F06" w:rsidR="000B4C2E" w:rsidRDefault="000B4C2E" w:rsidP="000B4C2E">
            <w:pPr>
              <w:tabs>
                <w:tab w:val="left" w:pos="551"/>
              </w:tabs>
              <w:jc w:val="left"/>
              <w:rPr>
                <w:rFonts w:eastAsiaTheme="minorEastAsia"/>
                <w:lang w:val="en-US" w:eastAsia="zh-CN"/>
              </w:rPr>
            </w:pPr>
            <w:r>
              <w:rPr>
                <w:rFonts w:eastAsiaTheme="minorEastAsia"/>
                <w:lang w:val="en-US" w:eastAsia="zh-CN"/>
              </w:rPr>
              <w:t>N</w:t>
            </w:r>
          </w:p>
        </w:tc>
        <w:tc>
          <w:tcPr>
            <w:tcW w:w="6780" w:type="dxa"/>
          </w:tcPr>
          <w:p w14:paraId="1D8B96EC" w14:textId="77777777" w:rsidR="000B4C2E" w:rsidRDefault="000B4C2E" w:rsidP="000B4C2E">
            <w:pPr>
              <w:jc w:val="left"/>
              <w:rPr>
                <w:rFonts w:eastAsiaTheme="minorEastAsia"/>
              </w:rPr>
            </w:pPr>
            <w:r>
              <w:rPr>
                <w:b/>
                <w:bCs/>
              </w:rPr>
              <w:t>“</w:t>
            </w:r>
            <w:r w:rsidRPr="00580790">
              <w:rPr>
                <w:b/>
                <w:bCs/>
              </w:rPr>
              <w:t xml:space="preserve">For an RRC-configured active DL BWP </w:t>
            </w:r>
            <w:r w:rsidRPr="00580790">
              <w:rPr>
                <w:b/>
                <w:bCs/>
                <w:highlight w:val="yellow"/>
              </w:rPr>
              <w:t>in connected mode</w:t>
            </w:r>
            <w:r>
              <w:rPr>
                <w:b/>
                <w:bCs/>
              </w:rPr>
              <w:t>”</w:t>
            </w:r>
          </w:p>
          <w:p w14:paraId="0F29A8FD" w14:textId="77777777" w:rsidR="000B4C2E" w:rsidRDefault="000B4C2E" w:rsidP="000B4C2E">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w:t>
            </w:r>
            <w:proofErr w:type="gramStart"/>
            <w:r>
              <w:rPr>
                <w:rFonts w:eastAsiaTheme="minorEastAsia"/>
                <w:lang w:val="en-US" w:eastAsia="zh-CN"/>
              </w:rPr>
              <w:t>agreement,  i.e.</w:t>
            </w:r>
            <w:proofErr w:type="gramEnd"/>
          </w:p>
          <w:p w14:paraId="6F9BD19C" w14:textId="53304116" w:rsidR="000B4C2E" w:rsidRPr="00FD2137" w:rsidRDefault="000B4C2E" w:rsidP="00FD2137">
            <w:pPr>
              <w:pStyle w:val="afe"/>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active RRC-configured DL BWP (</w:t>
            </w:r>
            <w:r w:rsidRPr="00EB6AAB">
              <w:rPr>
                <w:rFonts w:ascii="Times New Roman" w:hAnsi="Times New Roman" w:cs="Times New Roman"/>
                <w:strike/>
                <w:color w:val="FF0000"/>
                <w:sz w:val="20"/>
                <w:szCs w:val="20"/>
                <w:lang w:val="en-US" w:eastAsia="zh-CN"/>
              </w:rPr>
              <w:t>the non-initial DL BWP</w:t>
            </w:r>
            <w:r w:rsidRPr="00EB6AAB">
              <w:rPr>
                <w:rFonts w:ascii="Times New Roman" w:hAnsi="Times New Roman" w:cs="Times New Roman"/>
                <w:sz w:val="20"/>
                <w:szCs w:val="20"/>
                <w:lang w:val="en-US" w:eastAsia="zh-CN"/>
              </w:rPr>
              <w:t>)</w:t>
            </w:r>
          </w:p>
        </w:tc>
      </w:tr>
      <w:tr w:rsidR="000B4C2E" w14:paraId="574C0183" w14:textId="77777777" w:rsidTr="003F55D1">
        <w:tc>
          <w:tcPr>
            <w:tcW w:w="1479" w:type="dxa"/>
          </w:tcPr>
          <w:p w14:paraId="774F1BDC" w14:textId="77777777" w:rsidR="000B4C2E" w:rsidRDefault="000B4C2E" w:rsidP="000B4C2E">
            <w:pPr>
              <w:jc w:val="left"/>
              <w:rPr>
                <w:rFonts w:eastAsiaTheme="minorEastAsia"/>
                <w:lang w:val="en-US" w:eastAsia="zh-CN"/>
              </w:rPr>
            </w:pPr>
          </w:p>
        </w:tc>
        <w:tc>
          <w:tcPr>
            <w:tcW w:w="1372" w:type="dxa"/>
          </w:tcPr>
          <w:p w14:paraId="30ECC567" w14:textId="77777777" w:rsidR="000B4C2E" w:rsidRDefault="000B4C2E" w:rsidP="000B4C2E">
            <w:pPr>
              <w:tabs>
                <w:tab w:val="left" w:pos="551"/>
              </w:tabs>
              <w:jc w:val="left"/>
              <w:rPr>
                <w:rFonts w:eastAsiaTheme="minorEastAsia"/>
                <w:lang w:val="en-US" w:eastAsia="zh-CN"/>
              </w:rPr>
            </w:pPr>
          </w:p>
        </w:tc>
        <w:tc>
          <w:tcPr>
            <w:tcW w:w="6780" w:type="dxa"/>
          </w:tcPr>
          <w:p w14:paraId="065DCB46" w14:textId="77777777" w:rsidR="000B4C2E" w:rsidRDefault="000B4C2E" w:rsidP="000B4C2E">
            <w:pPr>
              <w:jc w:val="left"/>
              <w:rPr>
                <w:rFonts w:eastAsiaTheme="minorEastAsia"/>
                <w:lang w:val="en-US" w:eastAsia="zh-CN"/>
              </w:rPr>
            </w:pPr>
          </w:p>
        </w:tc>
      </w:tr>
      <w:tr w:rsidR="000B4C2E" w14:paraId="397F36D2" w14:textId="77777777" w:rsidTr="003F55D1">
        <w:tc>
          <w:tcPr>
            <w:tcW w:w="1479" w:type="dxa"/>
          </w:tcPr>
          <w:p w14:paraId="19E2EA90" w14:textId="77777777" w:rsidR="000B4C2E" w:rsidRDefault="000B4C2E" w:rsidP="000B4C2E">
            <w:pPr>
              <w:jc w:val="left"/>
              <w:rPr>
                <w:rFonts w:eastAsiaTheme="minorEastAsia"/>
                <w:lang w:val="en-US" w:eastAsia="zh-CN"/>
              </w:rPr>
            </w:pPr>
          </w:p>
        </w:tc>
        <w:tc>
          <w:tcPr>
            <w:tcW w:w="1372" w:type="dxa"/>
          </w:tcPr>
          <w:p w14:paraId="314D6656" w14:textId="77777777" w:rsidR="000B4C2E" w:rsidRDefault="000B4C2E" w:rsidP="000B4C2E">
            <w:pPr>
              <w:tabs>
                <w:tab w:val="left" w:pos="551"/>
              </w:tabs>
              <w:jc w:val="left"/>
              <w:rPr>
                <w:rFonts w:eastAsiaTheme="minorEastAsia"/>
                <w:lang w:val="en-US" w:eastAsia="zh-CN"/>
              </w:rPr>
            </w:pPr>
          </w:p>
        </w:tc>
        <w:tc>
          <w:tcPr>
            <w:tcW w:w="6780" w:type="dxa"/>
          </w:tcPr>
          <w:p w14:paraId="015BCAC9" w14:textId="77777777" w:rsidR="000B4C2E" w:rsidRDefault="000B4C2E" w:rsidP="000B4C2E">
            <w:pPr>
              <w:jc w:val="left"/>
              <w:rPr>
                <w:rFonts w:eastAsiaTheme="minorEastAsia"/>
                <w:lang w:val="en-US" w:eastAsia="zh-CN"/>
              </w:rPr>
            </w:pPr>
          </w:p>
        </w:tc>
      </w:tr>
    </w:tbl>
    <w:p w14:paraId="6066D9CD" w14:textId="77777777" w:rsidR="00E336FA" w:rsidRDefault="00E336FA" w:rsidP="00E336FA">
      <w:pPr>
        <w:rPr>
          <w:lang w:eastAsia="ja-JP"/>
        </w:rPr>
      </w:pPr>
    </w:p>
    <w:p w14:paraId="0EFD0A1C" w14:textId="76493831" w:rsidR="00E35609" w:rsidRPr="003D3C48" w:rsidRDefault="00E35609" w:rsidP="00E35609">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3</w:t>
      </w:r>
      <w:r w:rsidRPr="003D3C48">
        <w:rPr>
          <w:rFonts w:ascii="Arial" w:hAnsi="Arial" w:cs="Arial"/>
          <w:sz w:val="32"/>
          <w:szCs w:val="32"/>
          <w:lang w:eastAsia="ja-JP"/>
        </w:rPr>
        <w:tab/>
      </w:r>
      <w:r>
        <w:rPr>
          <w:rFonts w:ascii="Arial" w:hAnsi="Arial" w:cs="Arial"/>
          <w:sz w:val="32"/>
          <w:szCs w:val="32"/>
          <w:lang w:eastAsia="ja-JP"/>
        </w:rPr>
        <w:t>Text proposal #3</w:t>
      </w:r>
    </w:p>
    <w:p w14:paraId="728EA9A5" w14:textId="02974044" w:rsidR="00D014E7" w:rsidRPr="001C26B9" w:rsidRDefault="004B1D68" w:rsidP="00D014E7">
      <w:pPr>
        <w:rPr>
          <w:lang w:eastAsia="ja-JP"/>
        </w:rPr>
      </w:pPr>
      <w:r>
        <w:rPr>
          <w:lang w:eastAsia="ja-JP"/>
        </w:rPr>
        <w:t>Proposal 8</w:t>
      </w:r>
      <w:r w:rsidR="005331E7">
        <w:rPr>
          <w:lang w:eastAsia="ja-JP"/>
        </w:rPr>
        <w:t xml:space="preserve"> in contribution</w:t>
      </w:r>
      <w:r w:rsidR="00D014E7">
        <w:rPr>
          <w:lang w:eastAsia="ja-JP"/>
        </w:rPr>
        <w:t xml:space="preserve"> </w:t>
      </w:r>
      <w:hyperlink r:id="rId15" w:history="1">
        <w:r w:rsidR="00D014E7" w:rsidRPr="00E60D71">
          <w:rPr>
            <w:rStyle w:val="afa"/>
            <w:lang w:eastAsia="ja-JP"/>
          </w:rPr>
          <w:t>[9]</w:t>
        </w:r>
      </w:hyperlink>
      <w:r w:rsidR="00D014E7">
        <w:rPr>
          <w:lang w:eastAsia="ja-JP"/>
        </w:rPr>
        <w:t xml:space="preserve"> has the following</w:t>
      </w:r>
      <w:r w:rsidR="00867164">
        <w:rPr>
          <w:lang w:eastAsia="ja-JP"/>
        </w:rPr>
        <w:t xml:space="preserve"> motivation for its</w:t>
      </w:r>
      <w:r w:rsidR="00D014E7">
        <w:rPr>
          <w:lang w:eastAsia="ja-JP"/>
        </w:rPr>
        <w:t xml:space="preserve"> text proposal for TS 38.213 clause 17.1:</w:t>
      </w:r>
    </w:p>
    <w:tbl>
      <w:tblPr>
        <w:tblStyle w:val="af7"/>
        <w:tblW w:w="0" w:type="auto"/>
        <w:tblLook w:val="04A0" w:firstRow="1" w:lastRow="0" w:firstColumn="1" w:lastColumn="0" w:noHBand="0" w:noVBand="1"/>
      </w:tblPr>
      <w:tblGrid>
        <w:gridCol w:w="9630"/>
      </w:tblGrid>
      <w:tr w:rsidR="008A5526" w14:paraId="4CB5C7CF" w14:textId="77777777" w:rsidTr="003D3C48">
        <w:tc>
          <w:tcPr>
            <w:tcW w:w="9630" w:type="dxa"/>
            <w:shd w:val="clear" w:color="auto" w:fill="FFFFCC"/>
          </w:tcPr>
          <w:p w14:paraId="1854217B" w14:textId="77777777" w:rsidR="008A5526" w:rsidRDefault="008A5526" w:rsidP="00384B5A">
            <w:pPr>
              <w:adjustRightInd w:val="0"/>
              <w:snapToGrid w:val="0"/>
              <w:spacing w:afterLines="50" w:after="120"/>
              <w:jc w:val="left"/>
              <w:rPr>
                <w:b/>
              </w:rPr>
            </w:pPr>
            <w:r w:rsidRPr="00B47C7F">
              <w:rPr>
                <w:rFonts w:hint="eastAsia"/>
                <w:b/>
                <w:i/>
              </w:rPr>
              <w:t>R</w:t>
            </w:r>
            <w:r w:rsidRPr="00B47C7F">
              <w:rPr>
                <w:b/>
                <w:i/>
              </w:rPr>
              <w:t>eason for change:</w:t>
            </w:r>
            <w:r>
              <w:rPr>
                <w:b/>
                <w:i/>
              </w:rPr>
              <w:t xml:space="preserve"> </w:t>
            </w:r>
          </w:p>
          <w:p w14:paraId="6E952CB8" w14:textId="77777777" w:rsidR="008A5526" w:rsidRPr="00D92FCD" w:rsidRDefault="008A5526" w:rsidP="00D96D02">
            <w:pPr>
              <w:pStyle w:val="afe"/>
              <w:widowControl w:val="0"/>
              <w:numPr>
                <w:ilvl w:val="0"/>
                <w:numId w:val="20"/>
              </w:numPr>
              <w:adjustRightInd w:val="0"/>
              <w:snapToGrid w:val="0"/>
              <w:spacing w:afterLines="50" w:after="120" w:line="240" w:lineRule="auto"/>
              <w:contextualSpacing w:val="0"/>
              <w:jc w:val="left"/>
              <w:rPr>
                <w:rFonts w:ascii="Times New Roman" w:hAnsi="Times New Roman"/>
                <w:b/>
                <w:i/>
                <w:sz w:val="20"/>
                <w:szCs w:val="20"/>
                <w:lang w:val="en-GB"/>
              </w:rPr>
            </w:pPr>
            <w:r w:rsidRPr="00EB6AAB">
              <w:rPr>
                <w:rFonts w:ascii="Times New Roman" w:eastAsia="Microsoft YaHei UI" w:hAnsi="Times New Roman"/>
                <w:sz w:val="20"/>
                <w:szCs w:val="20"/>
                <w:lang w:val="en-US"/>
              </w:rPr>
              <w:lastRenderedPageBreak/>
              <w:t xml:space="preserve">The conclusion made in RAN#94-e meeting that Rel-17 RedCap UE in idle/inactive mode only use CD-SSB in an initial BWP to monitor paging has not been captured. </w:t>
            </w:r>
          </w:p>
          <w:p w14:paraId="6BE18228" w14:textId="77777777" w:rsidR="008A5526" w:rsidRPr="00EB6AAB" w:rsidRDefault="008A5526" w:rsidP="00D96D02">
            <w:pPr>
              <w:pStyle w:val="afe"/>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sidRPr="00EB6AAB">
              <w:rPr>
                <w:rFonts w:ascii="Times New Roman" w:eastAsia="Microsoft YaHei UI" w:hAnsi="Times New Roman"/>
                <w:sz w:val="20"/>
                <w:szCs w:val="20"/>
                <w:lang w:val="en-US"/>
              </w:rPr>
              <w:t>The following agreements made in RAN1#108-e meeting has not been captured.</w:t>
            </w:r>
          </w:p>
          <w:p w14:paraId="454B275A" w14:textId="71F8963A" w:rsidR="008A5526" w:rsidRPr="00D92FCD" w:rsidRDefault="008A5526" w:rsidP="00384B5A">
            <w:pPr>
              <w:autoSpaceDN w:val="0"/>
              <w:spacing w:after="0" w:line="252" w:lineRule="auto"/>
              <w:ind w:left="1860" w:hanging="1440"/>
              <w:contextualSpacing/>
              <w:jc w:val="left"/>
              <w:rPr>
                <w:rFonts w:eastAsia="SimSun"/>
                <w:color w:val="000000"/>
                <w:highlight w:val="green"/>
                <w:lang w:eastAsia="zh-CN"/>
              </w:rPr>
            </w:pPr>
            <w:r w:rsidRPr="00D92FCD">
              <w:rPr>
                <w:rFonts w:eastAsia="SimSun"/>
                <w:color w:val="000000"/>
                <w:highlight w:val="green"/>
                <w:shd w:val="clear" w:color="auto" w:fill="FFFF00"/>
                <w:lang w:eastAsia="zh-CN"/>
              </w:rPr>
              <w:t>Agreement:</w:t>
            </w:r>
          </w:p>
          <w:p w14:paraId="6F31740B" w14:textId="77777777" w:rsidR="008A5526" w:rsidRPr="00D92FCD" w:rsidRDefault="008A5526" w:rsidP="00D96D02">
            <w:pPr>
              <w:numPr>
                <w:ilvl w:val="0"/>
                <w:numId w:val="17"/>
              </w:numPr>
              <w:shd w:val="clear" w:color="auto" w:fill="FFFFCC"/>
              <w:adjustRightInd w:val="0"/>
              <w:snapToGrid w:val="0"/>
              <w:spacing w:after="50" w:line="240" w:lineRule="auto"/>
              <w:ind w:leftChars="380" w:left="1120"/>
              <w:jc w:val="left"/>
              <w:rPr>
                <w:rFonts w:eastAsia="Microsoft YaHei UI"/>
                <w:color w:val="000000"/>
                <w:lang w:eastAsia="zh-CN"/>
              </w:rPr>
            </w:pPr>
            <w:r w:rsidRPr="00D92FCD">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73DCDB8" w14:textId="77777777"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NCD-SSB is ‘QCL’-ed with CD-SSB when the NCD-SSB and CD-SSB share the same SSB index.</w:t>
            </w:r>
          </w:p>
          <w:p w14:paraId="7909F244" w14:textId="6D1617C3"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Note: RAN1 assumes that NCD-SSB is configured by higher layer</w:t>
            </w:r>
            <w:r w:rsidR="001D7CA1">
              <w:rPr>
                <w:rFonts w:eastAsia="Microsoft YaHei UI"/>
                <w:color w:val="000000"/>
                <w:lang w:eastAsia="zh-CN"/>
              </w:rPr>
              <w:br/>
            </w:r>
          </w:p>
          <w:p w14:paraId="0DA02686" w14:textId="77777777" w:rsidR="008A5526" w:rsidRPr="00EB6AAB" w:rsidRDefault="008A5526" w:rsidP="00D96D02">
            <w:pPr>
              <w:pStyle w:val="afe"/>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sidRPr="00EB6AAB">
              <w:rPr>
                <w:rFonts w:ascii="Times New Roman" w:eastAsia="Microsoft YaHei UI" w:hAnsi="Times New Roman"/>
                <w:sz w:val="20"/>
                <w:szCs w:val="20"/>
                <w:lang w:val="en-US"/>
              </w:rPr>
              <w:t>The description for CD-SSB and NCD-SSB, and BWP#0 configuration option 1 are not accurate.</w:t>
            </w:r>
          </w:p>
          <w:p w14:paraId="53F2940E" w14:textId="77777777" w:rsidR="008A5526" w:rsidRDefault="008A5526" w:rsidP="00384B5A">
            <w:pPr>
              <w:adjustRightInd w:val="0"/>
              <w:snapToGrid w:val="0"/>
              <w:spacing w:afterLines="50" w:after="120"/>
              <w:jc w:val="left"/>
              <w:rPr>
                <w:rFonts w:eastAsia="Microsoft YaHei UI"/>
                <w:lang w:eastAsia="zh-CN"/>
              </w:rPr>
            </w:pPr>
            <w:r w:rsidRPr="00B47C7F">
              <w:rPr>
                <w:b/>
                <w:i/>
              </w:rPr>
              <w:t>Summary of change:</w:t>
            </w:r>
            <w:r w:rsidRPr="00B47C7F">
              <w:rPr>
                <w:rFonts w:eastAsia="Microsoft YaHei UI"/>
                <w:lang w:eastAsia="zh-CN"/>
              </w:rPr>
              <w:t xml:space="preserve"> </w:t>
            </w:r>
          </w:p>
          <w:p w14:paraId="1C26D1D4" w14:textId="77777777" w:rsidR="008A5526" w:rsidRPr="00DD2530" w:rsidRDefault="008A5526" w:rsidP="00D96D02">
            <w:pPr>
              <w:pStyle w:val="afe"/>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r w:rsidRPr="00DD2530">
              <w:rPr>
                <w:rFonts w:ascii="Times New Roman" w:eastAsia="Microsoft YaHei UI" w:hAnsi="Times New Roman"/>
                <w:sz w:val="20"/>
                <w:szCs w:val="20"/>
                <w:lang w:val="en-GB" w:eastAsia="en-US"/>
              </w:rPr>
              <w:t>.</w:t>
            </w:r>
          </w:p>
          <w:p w14:paraId="184C6558" w14:textId="77777777" w:rsidR="008A5526" w:rsidRPr="00DD2530" w:rsidRDefault="008A5526" w:rsidP="00D96D02">
            <w:pPr>
              <w:pStyle w:val="afe"/>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sidRPr="00EB6AAB">
              <w:rPr>
                <w:rFonts w:ascii="Times New Roman" w:eastAsia="Microsoft YaHei UI" w:hAnsi="Times New Roman"/>
                <w:sz w:val="20"/>
                <w:szCs w:val="20"/>
                <w:lang w:val="en-US"/>
              </w:rPr>
              <w:t>description for CD-SSB and NCD-SSB, and BWP#0 configuration option 1 based on TS 38.331</w:t>
            </w:r>
            <w:r w:rsidRPr="00DD2530">
              <w:rPr>
                <w:rFonts w:ascii="Times New Roman" w:eastAsia="Microsoft YaHei UI" w:hAnsi="Times New Roman"/>
                <w:sz w:val="20"/>
                <w:szCs w:val="20"/>
                <w:lang w:val="en-GB" w:eastAsia="en-US"/>
              </w:rPr>
              <w:t>.</w:t>
            </w:r>
          </w:p>
          <w:p w14:paraId="407E6A03" w14:textId="2568A90A" w:rsidR="008A5526" w:rsidRPr="008A5526" w:rsidRDefault="008A5526" w:rsidP="00384B5A">
            <w:pPr>
              <w:adjustRightInd w:val="0"/>
              <w:snapToGrid w:val="0"/>
              <w:spacing w:afterLines="50" w:after="120"/>
              <w:jc w:val="left"/>
              <w:rPr>
                <w:rFonts w:eastAsia="Microsoft YaHei UI"/>
                <w:lang w:eastAsia="zh-CN"/>
              </w:rPr>
            </w:pPr>
            <w:r w:rsidRPr="00B47C7F">
              <w:rPr>
                <w:b/>
                <w:i/>
              </w:rPr>
              <w:t>Consequences if not approved:</w:t>
            </w:r>
            <w:r w:rsidRPr="00DD2530">
              <w:rPr>
                <w:rFonts w:eastAsia="Microsoft YaHei UI"/>
                <w:lang w:eastAsia="zh-CN"/>
              </w:rPr>
              <w:t xml:space="preserve"> </w:t>
            </w:r>
            <w:r>
              <w:rPr>
                <w:noProof/>
              </w:rPr>
              <w:t>Incomplete support for UEs with reduced capabilities in NR.</w:t>
            </w:r>
            <w:r w:rsidRPr="00DD2530">
              <w:rPr>
                <w:rFonts w:eastAsia="Microsoft YaHei UI"/>
                <w:lang w:eastAsia="zh-CN"/>
              </w:rPr>
              <w:t xml:space="preserve"> </w:t>
            </w:r>
          </w:p>
        </w:tc>
      </w:tr>
    </w:tbl>
    <w:p w14:paraId="498DC7A8" w14:textId="36B2C254" w:rsidR="00C52B88" w:rsidRDefault="00BF0BBF" w:rsidP="00C52B88">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30"/>
      </w:tblGrid>
      <w:tr w:rsidR="00BF0BBF" w14:paraId="55B40276" w14:textId="77777777" w:rsidTr="003F55D1">
        <w:tc>
          <w:tcPr>
            <w:tcW w:w="9630" w:type="dxa"/>
          </w:tcPr>
          <w:p w14:paraId="67E7E743" w14:textId="77777777" w:rsidR="00BF0BBF" w:rsidRPr="00D06651" w:rsidRDefault="00BF0BBF" w:rsidP="003F55D1">
            <w:pPr>
              <w:spacing w:after="0" w:line="240" w:lineRule="auto"/>
              <w:jc w:val="left"/>
              <w:rPr>
                <w:rFonts w:eastAsia="ＭＳ 明朝"/>
                <w:strike/>
                <w:color w:val="FF0000"/>
                <w:szCs w:val="24"/>
                <w:lang w:val="en-US"/>
              </w:rPr>
            </w:pPr>
            <w:r w:rsidRPr="00D06651">
              <w:rPr>
                <w:rFonts w:eastAsia="Times New Roman"/>
                <w:szCs w:val="24"/>
                <w:lang w:val="en-US" w:eastAsia="zh-CN"/>
              </w:rPr>
              <w:t xml:space="preserve">For an initial DL BWP provided by </w:t>
            </w:r>
            <w:proofErr w:type="spellStart"/>
            <w:r w:rsidRPr="00D06651">
              <w:rPr>
                <w:rFonts w:eastAsia="ＭＳ 明朝"/>
                <w:i/>
                <w:szCs w:val="24"/>
                <w:lang w:val="en-US"/>
              </w:rPr>
              <w:t>initialDownlinkBWP</w:t>
            </w:r>
            <w:proofErr w:type="spellEnd"/>
            <w:r w:rsidRPr="00D06651">
              <w:rPr>
                <w:rFonts w:eastAsia="ＭＳ 明朝"/>
                <w:szCs w:val="24"/>
                <w:lang w:val="en-US"/>
              </w:rPr>
              <w:t xml:space="preserve"> in </w:t>
            </w:r>
            <w:proofErr w:type="spellStart"/>
            <w:r w:rsidRPr="00D06651">
              <w:rPr>
                <w:rFonts w:eastAsia="ＭＳ 明朝"/>
                <w:i/>
                <w:iCs/>
                <w:szCs w:val="24"/>
                <w:lang w:val="en-US"/>
              </w:rPr>
              <w:t>DownlinkConfigCommonRedCapSIB</w:t>
            </w:r>
            <w:proofErr w:type="spellEnd"/>
            <w:r w:rsidRPr="00D06651">
              <w:rPr>
                <w:rFonts w:eastAsia="ＭＳ 明朝"/>
                <w:szCs w:val="24"/>
                <w:lang w:val="en-US"/>
              </w:rPr>
              <w:t xml:space="preserve">, if a UE </w:t>
            </w:r>
            <w:r w:rsidRPr="00D06651">
              <w:rPr>
                <w:rFonts w:eastAsia="Times New Roman"/>
                <w:color w:val="FF0000"/>
                <w:szCs w:val="24"/>
                <w:lang w:val="en-US" w:eastAsia="ja-JP"/>
              </w:rPr>
              <w:t xml:space="preserve">is not provided with </w:t>
            </w:r>
            <w:r w:rsidRPr="00D06651">
              <w:rPr>
                <w:rFonts w:eastAsia="Times New Roman"/>
                <w:i/>
                <w:iCs/>
                <w:color w:val="FF0000"/>
                <w:szCs w:val="24"/>
                <w:lang w:val="en-US" w:eastAsia="ja-JP"/>
              </w:rPr>
              <w:t>BWP-</w:t>
            </w:r>
            <w:proofErr w:type="spellStart"/>
            <w:r w:rsidRPr="00D06651">
              <w:rPr>
                <w:rFonts w:eastAsia="Times New Roman"/>
                <w:i/>
                <w:iCs/>
                <w:color w:val="FF0000"/>
                <w:szCs w:val="24"/>
                <w:lang w:val="en-US" w:eastAsia="ja-JP"/>
              </w:rPr>
              <w:t>DownlinkDedicated</w:t>
            </w:r>
            <w:proofErr w:type="spellEnd"/>
            <w:r w:rsidRPr="00D06651">
              <w:rPr>
                <w:rFonts w:eastAsia="Times New Roman"/>
                <w:i/>
                <w:iCs/>
                <w:color w:val="FF0000"/>
                <w:szCs w:val="24"/>
                <w:lang w:val="en-US" w:eastAsia="ja-JP"/>
              </w:rPr>
              <w:t xml:space="preserve"> </w:t>
            </w:r>
            <w:r w:rsidRPr="00D06651">
              <w:rPr>
                <w:rFonts w:eastAsia="Times New Roman"/>
                <w:color w:val="FF0000"/>
                <w:szCs w:val="24"/>
                <w:lang w:val="en-US" w:eastAsia="ja-JP"/>
              </w:rPr>
              <w:t>for the BWP and the UE</w:t>
            </w:r>
            <w:r w:rsidRPr="00D06651">
              <w:rPr>
                <w:rFonts w:eastAsia="ＭＳ 明朝"/>
                <w:szCs w:val="24"/>
                <w:lang w:val="en-US"/>
              </w:rPr>
              <w:t xml:space="preserve"> monitors PDCCH according to a </w:t>
            </w:r>
            <w:r w:rsidRPr="00D06651">
              <w:rPr>
                <w:rFonts w:eastAsia="ＭＳ 明朝"/>
                <w:strike/>
                <w:color w:val="FF0000"/>
                <w:szCs w:val="24"/>
                <w:lang w:val="en-US"/>
              </w:rPr>
              <w:t xml:space="preserve">Type1-PDCCH CSS set and does not monitor PDCCH according to </w:t>
            </w:r>
            <w:r w:rsidRPr="00D06651">
              <w:rPr>
                <w:rFonts w:eastAsia="ＭＳ 明朝"/>
                <w:szCs w:val="24"/>
                <w:lang w:val="en-US"/>
              </w:rPr>
              <w:t xml:space="preserve">Type2-PDCCH CSS set, the UE assumes that the initial DL BWP </w:t>
            </w:r>
            <w:r w:rsidRPr="00D06651">
              <w:rPr>
                <w:rFonts w:eastAsia="ＭＳ 明朝"/>
                <w:strike/>
                <w:color w:val="FF0000"/>
                <w:szCs w:val="24"/>
                <w:lang w:val="en-US"/>
              </w:rPr>
              <w:t>does not</w:t>
            </w:r>
            <w:r w:rsidRPr="00D06651">
              <w:rPr>
                <w:rFonts w:eastAsia="ＭＳ 明朝"/>
                <w:szCs w:val="24"/>
                <w:lang w:val="en-US"/>
              </w:rPr>
              <w:t xml:space="preserve"> include</w:t>
            </w:r>
            <w:r w:rsidRPr="00D06651">
              <w:rPr>
                <w:rFonts w:eastAsia="ＭＳ 明朝"/>
                <w:color w:val="FF0000"/>
                <w:szCs w:val="24"/>
                <w:lang w:val="en-US"/>
              </w:rPr>
              <w:t>s</w:t>
            </w:r>
            <w:r w:rsidRPr="00D06651">
              <w:rPr>
                <w:rFonts w:eastAsia="ＭＳ 明朝"/>
                <w:szCs w:val="24"/>
                <w:lang w:val="en-US"/>
              </w:rPr>
              <w:t xml:space="preserve"> SS/PBCH blocks</w:t>
            </w:r>
            <w:r w:rsidRPr="00D06651">
              <w:rPr>
                <w:rFonts w:eastAsia="ＭＳ 明朝"/>
                <w:color w:val="FF0000"/>
                <w:szCs w:val="24"/>
                <w:lang w:val="en-US"/>
              </w:rPr>
              <w:t xml:space="preserve"> the UE used to obtain </w:t>
            </w:r>
            <w:r w:rsidRPr="00D06651">
              <w:rPr>
                <w:rFonts w:eastAsia="Times New Roman"/>
                <w:color w:val="FF0000"/>
                <w:szCs w:val="24"/>
                <w:lang w:val="en-US"/>
              </w:rPr>
              <w:t>a CORESET for Type0-PDCCH CSS set</w:t>
            </w:r>
            <w:r w:rsidRPr="00D06651">
              <w:rPr>
                <w:rFonts w:eastAsia="ＭＳ 明朝"/>
                <w:color w:val="FF0000"/>
                <w:szCs w:val="24"/>
                <w:lang w:val="en-US"/>
              </w:rPr>
              <w:t xml:space="preserve"> and </w:t>
            </w:r>
            <w:r w:rsidRPr="00D06651">
              <w:rPr>
                <w:rFonts w:eastAsia="Times New Roman"/>
                <w:color w:val="FF0000"/>
                <w:szCs w:val="24"/>
                <w:lang w:val="en-US"/>
              </w:rPr>
              <w:t xml:space="preserve">for SS/PBCH block and CORESET multiplexing pattern 1 </w:t>
            </w:r>
            <w:r w:rsidRPr="00D06651">
              <w:rPr>
                <w:rFonts w:eastAsia="ＭＳ 明朝"/>
                <w:color w:val="FF0000"/>
                <w:szCs w:val="24"/>
                <w:lang w:val="en-US"/>
              </w:rPr>
              <w:t>includes</w:t>
            </w:r>
            <w:r w:rsidRPr="00D06651">
              <w:rPr>
                <w:rFonts w:eastAsia="ＭＳ 明朝"/>
                <w:szCs w:val="24"/>
                <w:lang w:val="en-US"/>
              </w:rPr>
              <w:t xml:space="preserve"> </w:t>
            </w:r>
            <w:r w:rsidRPr="00D06651">
              <w:rPr>
                <w:rFonts w:eastAsia="ＭＳ 明朝"/>
                <w:strike/>
                <w:color w:val="FF0000"/>
                <w:szCs w:val="24"/>
                <w:lang w:val="en-US"/>
              </w:rPr>
              <w:t xml:space="preserve">or </w:t>
            </w:r>
            <w:r w:rsidRPr="00D06651">
              <w:rPr>
                <w:rFonts w:eastAsia="ＭＳ 明朝"/>
                <w:szCs w:val="24"/>
                <w:lang w:val="en-US"/>
              </w:rPr>
              <w:t xml:space="preserve">the CORESET with index 0. </w:t>
            </w:r>
            <w:r w:rsidRPr="00D06651">
              <w:rPr>
                <w:rFonts w:eastAsia="ＭＳ 明朝"/>
                <w:strike/>
                <w:color w:val="FF0000"/>
                <w:szCs w:val="24"/>
                <w:lang w:val="en-US"/>
              </w:rPr>
              <w:t xml:space="preserve">If the UE monitors PDCCH according to Type2-PDCCH CSS set, the UE assumes that the initial DL BWP </w:t>
            </w:r>
          </w:p>
          <w:p w14:paraId="469FDD91"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includes a SS/PBCH block and the CORESET with index 0</w:t>
            </w:r>
            <w:r w:rsidRPr="00D06651">
              <w:rPr>
                <w:rFonts w:eastAsia="Times New Roman"/>
                <w:strike/>
                <w:color w:val="FF0000"/>
                <w:lang w:val="en-US" w:eastAsia="en-GB"/>
              </w:rPr>
              <w:t xml:space="preserve"> if the UE used the SS/PBCH block to obtain SIB1</w:t>
            </w:r>
          </w:p>
          <w:p w14:paraId="7E03D08C"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 xml:space="preserve">includes a SS/PBCH block and </w:t>
            </w:r>
            <w:r w:rsidRPr="00D06651">
              <w:rPr>
                <w:rFonts w:eastAsia="Times New Roman"/>
                <w:strike/>
                <w:color w:val="FF0000"/>
                <w:lang w:val="en-US" w:eastAsia="en-GB"/>
              </w:rPr>
              <w:t xml:space="preserve">does not include </w:t>
            </w:r>
            <w:r w:rsidRPr="00D06651">
              <w:rPr>
                <w:rFonts w:eastAsia="Times New Roman"/>
                <w:strike/>
                <w:color w:val="FF0000"/>
                <w:lang w:eastAsia="en-GB"/>
              </w:rPr>
              <w:t>the CORESET with index 0</w:t>
            </w:r>
            <w:r w:rsidRPr="00D06651">
              <w:rPr>
                <w:rFonts w:eastAsia="Times New Roman"/>
                <w:strike/>
                <w:color w:val="FF0000"/>
                <w:lang w:val="en-US" w:eastAsia="en-GB"/>
              </w:rPr>
              <w:t xml:space="preserve"> if the initial DL BWP does not include the SS/PBCH block the UE used to obtain SIB1</w:t>
            </w:r>
          </w:p>
          <w:p w14:paraId="736498FF" w14:textId="77777777" w:rsidR="00BF0BBF" w:rsidRPr="00D06651" w:rsidRDefault="00BF0BBF" w:rsidP="003F55D1">
            <w:pPr>
              <w:spacing w:after="0" w:line="240" w:lineRule="auto"/>
              <w:jc w:val="left"/>
              <w:rPr>
                <w:rFonts w:eastAsia="ＭＳ 明朝"/>
                <w:szCs w:val="24"/>
                <w:lang w:val="en-US"/>
              </w:rPr>
            </w:pPr>
            <w:r w:rsidRPr="00D06651">
              <w:rPr>
                <w:rFonts w:eastAsia="Times New Roman"/>
                <w:szCs w:val="24"/>
                <w:lang w:val="en-US" w:eastAsia="zh-CN"/>
              </w:rPr>
              <w:t xml:space="preserve">For an active DL BWP provided by </w:t>
            </w:r>
            <w:r w:rsidRPr="00D06651">
              <w:rPr>
                <w:rFonts w:eastAsia="Times New Roman"/>
                <w:i/>
                <w:iCs/>
                <w:szCs w:val="24"/>
                <w:lang w:val="en-US"/>
              </w:rPr>
              <w:t>BWP-</w:t>
            </w:r>
            <w:proofErr w:type="spellStart"/>
            <w:r w:rsidRPr="00D06651">
              <w:rPr>
                <w:rFonts w:eastAsia="Times New Roman"/>
                <w:i/>
                <w:iCs/>
                <w:szCs w:val="24"/>
                <w:lang w:val="en-US"/>
              </w:rPr>
              <w:t>DownlinkDedicated</w:t>
            </w:r>
            <w:proofErr w:type="spellEnd"/>
            <w:r w:rsidRPr="00D06651">
              <w:rPr>
                <w:rFonts w:eastAsia="ＭＳ 明朝"/>
                <w:szCs w:val="24"/>
                <w:lang w:val="en-US"/>
              </w:rPr>
              <w:t xml:space="preserve">, a UE assumes that the active DL BWP includes a SS/PBCH block, unless the UE indicates a capability to operate in the DL BWP without receiving an SS/PBCH block, and </w:t>
            </w:r>
            <w:r w:rsidRPr="00D06651">
              <w:rPr>
                <w:rFonts w:eastAsia="Times New Roman"/>
                <w:color w:val="FF0000"/>
                <w:szCs w:val="24"/>
                <w:lang w:val="en-US"/>
              </w:rPr>
              <w:t xml:space="preserve">for SS/PBCH block and CORESET multiplexing pattern 1 </w:t>
            </w:r>
            <w:r w:rsidRPr="00D06651">
              <w:rPr>
                <w:rFonts w:eastAsia="ＭＳ 明朝"/>
                <w:szCs w:val="24"/>
                <w:lang w:val="en-US"/>
              </w:rPr>
              <w:t>does not include the CORESET with index 0.</w:t>
            </w:r>
          </w:p>
          <w:p w14:paraId="754E5E80" w14:textId="77777777" w:rsidR="00BF0BBF" w:rsidRPr="00D06651" w:rsidRDefault="00BF0BBF" w:rsidP="003F55D1">
            <w:pPr>
              <w:spacing w:after="0" w:line="240" w:lineRule="auto"/>
              <w:jc w:val="left"/>
              <w:rPr>
                <w:rFonts w:eastAsia="Times New Roman"/>
                <w:szCs w:val="24"/>
                <w:lang w:val="en-US" w:eastAsia="zh-CN"/>
              </w:rPr>
            </w:pPr>
          </w:p>
          <w:p w14:paraId="5A8C5C0B" w14:textId="77777777" w:rsidR="00BF0BBF" w:rsidRPr="00355D4E" w:rsidRDefault="00BF0BBF" w:rsidP="003F55D1">
            <w:pPr>
              <w:spacing w:after="120" w:line="240" w:lineRule="auto"/>
              <w:jc w:val="left"/>
              <w:rPr>
                <w:rFonts w:eastAsia="SimSun"/>
                <w:color w:val="FF0000"/>
                <w:szCs w:val="24"/>
                <w:lang w:val="en-US" w:eastAsia="zh-CN"/>
              </w:rPr>
            </w:pPr>
            <w:r w:rsidRPr="00D06651">
              <w:rPr>
                <w:rFonts w:eastAsia="ＭＳ 明朝"/>
                <w:color w:val="FF0000"/>
                <w:szCs w:val="24"/>
                <w:lang w:val="en-US"/>
              </w:rPr>
              <w:t xml:space="preserve">If the active DL BWP includes an SS/PBCH block provided by </w:t>
            </w:r>
            <w:proofErr w:type="spellStart"/>
            <w:r w:rsidRPr="00D06651">
              <w:rPr>
                <w:rFonts w:eastAsia="ＭＳ 明朝"/>
                <w:i/>
                <w:color w:val="FF0000"/>
                <w:szCs w:val="24"/>
                <w:lang w:val="en-US"/>
              </w:rPr>
              <w:t>NonCellDefiningSSB</w:t>
            </w:r>
            <w:proofErr w:type="spellEnd"/>
            <w:r w:rsidRPr="00D06651">
              <w:rPr>
                <w:rFonts w:eastAsia="ＭＳ 明朝"/>
                <w:color w:val="FF0000"/>
                <w:szCs w:val="24"/>
                <w:lang w:val="en-US"/>
              </w:rPr>
              <w:t xml:space="preserve"> and does not include the SS/PBCH block the UE used to obtain a CORESET for Type0-PDCCH CSS set in </w:t>
            </w:r>
            <w:proofErr w:type="spellStart"/>
            <w:r w:rsidRPr="00D06651">
              <w:rPr>
                <w:rFonts w:eastAsia="ＭＳ 明朝"/>
                <w:i/>
                <w:iCs/>
                <w:color w:val="FF0000"/>
                <w:szCs w:val="24"/>
                <w:lang w:val="en-US"/>
              </w:rPr>
              <w:t>ServingCellConfigCommon</w:t>
            </w:r>
            <w:proofErr w:type="spellEnd"/>
            <w:r w:rsidRPr="00D06651">
              <w:rPr>
                <w:rFonts w:eastAsia="ＭＳ 明朝"/>
                <w:color w:val="FF0000"/>
                <w:szCs w:val="24"/>
                <w:lang w:val="en-US"/>
              </w:rPr>
              <w:t xml:space="preserve">, the UE uses the SS/PBCH block provided by </w:t>
            </w:r>
            <w:proofErr w:type="spellStart"/>
            <w:r w:rsidRPr="00D06651">
              <w:rPr>
                <w:rFonts w:eastAsia="ＭＳ 明朝"/>
                <w:i/>
                <w:color w:val="FF0000"/>
                <w:szCs w:val="24"/>
                <w:lang w:val="en-US"/>
              </w:rPr>
              <w:t>NonCellDefiningSSB</w:t>
            </w:r>
            <w:proofErr w:type="spellEnd"/>
            <w:r w:rsidRPr="00D06651">
              <w:rPr>
                <w:rFonts w:eastAsia="ＭＳ 明朝"/>
                <w:color w:val="FF0000"/>
                <w:szCs w:val="24"/>
                <w:lang w:val="en-US"/>
              </w:rPr>
              <w:t xml:space="preserve"> to support all mandatory UE features that are based on SS/PBCH block. The SS/PBCH block the UE used to obtain a CORESET for Type0-PDCCH CSS set in </w:t>
            </w:r>
            <w:proofErr w:type="spellStart"/>
            <w:r w:rsidRPr="00D06651">
              <w:rPr>
                <w:rFonts w:eastAsia="ＭＳ 明朝"/>
                <w:i/>
                <w:iCs/>
                <w:color w:val="FF0000"/>
                <w:szCs w:val="24"/>
                <w:lang w:val="en-US"/>
              </w:rPr>
              <w:t>ServingCellConfigCommon</w:t>
            </w:r>
            <w:proofErr w:type="spellEnd"/>
            <w:r w:rsidRPr="00D06651">
              <w:rPr>
                <w:rFonts w:eastAsia="ＭＳ 明朝"/>
                <w:color w:val="FF0000"/>
                <w:szCs w:val="24"/>
                <w:lang w:val="en-US"/>
              </w:rPr>
              <w:t xml:space="preserve"> and the SS/PBCH block provided by </w:t>
            </w:r>
            <w:proofErr w:type="spellStart"/>
            <w:r w:rsidRPr="00D06651">
              <w:rPr>
                <w:rFonts w:eastAsia="ＭＳ 明朝"/>
                <w:i/>
                <w:color w:val="FF0000"/>
                <w:szCs w:val="24"/>
                <w:lang w:val="en-US"/>
              </w:rPr>
              <w:t>NonCellDefiningSSB</w:t>
            </w:r>
            <w:proofErr w:type="spellEnd"/>
            <w:r w:rsidRPr="00D06651">
              <w:rPr>
                <w:rFonts w:eastAsia="ＭＳ 明朝"/>
                <w:color w:val="FF0000"/>
                <w:szCs w:val="24"/>
                <w:lang w:val="en-US"/>
              </w:rPr>
              <w:t xml:space="preserve"> have same quasi-colocation properties, if they have the same index</w:t>
            </w:r>
          </w:p>
        </w:tc>
      </w:tr>
    </w:tbl>
    <w:p w14:paraId="31552B8D" w14:textId="77777777" w:rsidR="00BF0BBF" w:rsidRDefault="00BF0BBF" w:rsidP="00C52B88">
      <w:pPr>
        <w:rPr>
          <w:lang w:eastAsia="ja-JP"/>
        </w:rPr>
      </w:pPr>
    </w:p>
    <w:p w14:paraId="21AB1826" w14:textId="35D39EE8" w:rsidR="0075125B" w:rsidRDefault="00587A71" w:rsidP="0075125B">
      <w:pPr>
        <w:tabs>
          <w:tab w:val="left" w:pos="772"/>
        </w:tabs>
        <w:spacing w:after="100" w:afterAutospacing="1"/>
        <w:rPr>
          <w:b/>
          <w:bCs/>
          <w:lang w:val="en-US"/>
        </w:rPr>
      </w:pPr>
      <w:r>
        <w:rPr>
          <w:b/>
          <w:highlight w:val="cyan"/>
          <w:lang w:val="en-US"/>
        </w:rPr>
        <w:t xml:space="preserve">FL2 </w:t>
      </w:r>
      <w:r w:rsidR="0075125B" w:rsidRPr="00BD0246">
        <w:rPr>
          <w:b/>
          <w:highlight w:val="cyan"/>
          <w:lang w:val="en-US"/>
        </w:rPr>
        <w:t>Medium Priority Question 3.</w:t>
      </w:r>
      <w:r w:rsidR="00CE33A8">
        <w:rPr>
          <w:b/>
          <w:highlight w:val="cyan"/>
          <w:lang w:val="en-US"/>
        </w:rPr>
        <w:t>3</w:t>
      </w:r>
      <w:r w:rsidR="0075125B" w:rsidRPr="00BD0246">
        <w:rPr>
          <w:b/>
          <w:highlight w:val="cyan"/>
          <w:lang w:val="en-US"/>
        </w:rPr>
        <w:t>-1a</w:t>
      </w:r>
      <w:r w:rsidR="0075125B">
        <w:rPr>
          <w:b/>
          <w:bCs/>
          <w:lang w:val="en-US"/>
        </w:rPr>
        <w:t>: Companies are invited to comment on TP</w:t>
      </w:r>
      <w:r w:rsidR="00CE33A8">
        <w:rPr>
          <w:b/>
          <w:bCs/>
          <w:lang w:val="en-US"/>
        </w:rPr>
        <w:t>3</w:t>
      </w:r>
      <w:r w:rsidR="0075125B">
        <w:rPr>
          <w:b/>
          <w:bCs/>
          <w:lang w:val="en-US"/>
        </w:rPr>
        <w:t>.</w:t>
      </w:r>
    </w:p>
    <w:tbl>
      <w:tblPr>
        <w:tblStyle w:val="af7"/>
        <w:tblW w:w="9631" w:type="dxa"/>
        <w:tblLook w:val="04A0" w:firstRow="1" w:lastRow="0" w:firstColumn="1" w:lastColumn="0" w:noHBand="0" w:noVBand="1"/>
      </w:tblPr>
      <w:tblGrid>
        <w:gridCol w:w="1479"/>
        <w:gridCol w:w="1372"/>
        <w:gridCol w:w="6780"/>
      </w:tblGrid>
      <w:tr w:rsidR="0075125B" w14:paraId="150CE7FB" w14:textId="77777777" w:rsidTr="003F55D1">
        <w:tc>
          <w:tcPr>
            <w:tcW w:w="1479" w:type="dxa"/>
            <w:shd w:val="clear" w:color="auto" w:fill="D9D9D9" w:themeFill="background1" w:themeFillShade="D9"/>
          </w:tcPr>
          <w:p w14:paraId="3BCA2CCB" w14:textId="77777777" w:rsidR="0075125B" w:rsidRDefault="0075125B" w:rsidP="003F55D1">
            <w:pPr>
              <w:jc w:val="left"/>
              <w:rPr>
                <w:b/>
                <w:bCs/>
                <w:lang w:val="en-US"/>
              </w:rPr>
            </w:pPr>
            <w:r>
              <w:rPr>
                <w:b/>
                <w:bCs/>
                <w:lang w:val="en-US"/>
              </w:rPr>
              <w:t>Company</w:t>
            </w:r>
          </w:p>
        </w:tc>
        <w:tc>
          <w:tcPr>
            <w:tcW w:w="1372" w:type="dxa"/>
            <w:shd w:val="clear" w:color="auto" w:fill="D9D9D9" w:themeFill="background1" w:themeFillShade="D9"/>
          </w:tcPr>
          <w:p w14:paraId="56252A0E" w14:textId="77777777" w:rsidR="0075125B" w:rsidRDefault="0075125B" w:rsidP="003F55D1">
            <w:pPr>
              <w:jc w:val="left"/>
              <w:rPr>
                <w:b/>
                <w:bCs/>
                <w:lang w:val="en-US"/>
              </w:rPr>
            </w:pPr>
            <w:r>
              <w:rPr>
                <w:b/>
                <w:bCs/>
                <w:lang w:val="en-US"/>
              </w:rPr>
              <w:t>Y/N</w:t>
            </w:r>
          </w:p>
        </w:tc>
        <w:tc>
          <w:tcPr>
            <w:tcW w:w="6780" w:type="dxa"/>
            <w:shd w:val="clear" w:color="auto" w:fill="D9D9D9" w:themeFill="background1" w:themeFillShade="D9"/>
          </w:tcPr>
          <w:p w14:paraId="6ACB51C5" w14:textId="77777777" w:rsidR="0075125B" w:rsidRDefault="0075125B" w:rsidP="003F55D1">
            <w:pPr>
              <w:jc w:val="left"/>
              <w:rPr>
                <w:b/>
                <w:bCs/>
                <w:lang w:val="en-US"/>
              </w:rPr>
            </w:pPr>
            <w:r>
              <w:rPr>
                <w:b/>
                <w:bCs/>
                <w:lang w:val="en-US"/>
              </w:rPr>
              <w:t>Comments</w:t>
            </w:r>
          </w:p>
        </w:tc>
      </w:tr>
      <w:tr w:rsidR="002C1B35" w14:paraId="0186EF9A" w14:textId="77777777" w:rsidTr="003F55D1">
        <w:tc>
          <w:tcPr>
            <w:tcW w:w="1479" w:type="dxa"/>
          </w:tcPr>
          <w:p w14:paraId="2B2C53F0" w14:textId="4E6ED411" w:rsidR="002C1B35" w:rsidRDefault="002C1B35" w:rsidP="002C1B35">
            <w:pPr>
              <w:jc w:val="left"/>
              <w:rPr>
                <w:rFonts w:eastAsiaTheme="minorEastAsia"/>
                <w:lang w:val="en-US" w:eastAsia="zh-CN"/>
              </w:rPr>
            </w:pPr>
            <w:r>
              <w:rPr>
                <w:rFonts w:eastAsiaTheme="minorEastAsia"/>
                <w:lang w:val="en-US" w:eastAsia="zh-CN"/>
              </w:rPr>
              <w:t>Nordic</w:t>
            </w:r>
          </w:p>
        </w:tc>
        <w:tc>
          <w:tcPr>
            <w:tcW w:w="1372" w:type="dxa"/>
          </w:tcPr>
          <w:p w14:paraId="5E9CEA2A" w14:textId="0CCA7149" w:rsidR="002C1B35" w:rsidRDefault="002C1B35" w:rsidP="002C1B35">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D68C094" w14:textId="77777777" w:rsidR="002C1B35" w:rsidRDefault="002C1B35" w:rsidP="002C1B35">
            <w:pPr>
              <w:jc w:val="left"/>
              <w:rPr>
                <w:rFonts w:eastAsiaTheme="minorEastAsia"/>
                <w:lang w:val="en-US" w:eastAsia="zh-CN"/>
              </w:rPr>
            </w:pPr>
            <w:r>
              <w:rPr>
                <w:rFonts w:eastAsiaTheme="minorEastAsia"/>
                <w:lang w:val="en-US" w:eastAsia="zh-CN"/>
              </w:rPr>
              <w:t>The change to remove TYPE2 text is OK, but TP does not solve the ISSUE#2</w:t>
            </w:r>
          </w:p>
          <w:p w14:paraId="44D02E24" w14:textId="77777777" w:rsidR="002C1B35" w:rsidRDefault="002C1B35" w:rsidP="002C1B35">
            <w:pPr>
              <w:jc w:val="left"/>
              <w:rPr>
                <w:rFonts w:eastAsiaTheme="minorEastAsia"/>
                <w:lang w:val="en-US" w:eastAsia="zh-CN"/>
              </w:rPr>
            </w:pPr>
          </w:p>
        </w:tc>
      </w:tr>
      <w:tr w:rsidR="002C1B35" w14:paraId="720A508A" w14:textId="77777777" w:rsidTr="003F55D1">
        <w:tc>
          <w:tcPr>
            <w:tcW w:w="1479" w:type="dxa"/>
          </w:tcPr>
          <w:p w14:paraId="30A2963A" w14:textId="21832AB6" w:rsidR="002C1B35" w:rsidRDefault="003A1EFF" w:rsidP="002C1B35">
            <w:pPr>
              <w:jc w:val="left"/>
              <w:rPr>
                <w:rFonts w:eastAsiaTheme="minorEastAsia"/>
                <w:lang w:val="en-US" w:eastAsia="zh-CN"/>
              </w:rPr>
            </w:pPr>
            <w:r>
              <w:rPr>
                <w:rFonts w:eastAsiaTheme="minorEastAsia" w:hint="eastAsia"/>
                <w:lang w:val="en-US" w:eastAsia="zh-CN"/>
              </w:rPr>
              <w:t>CATT</w:t>
            </w:r>
          </w:p>
        </w:tc>
        <w:tc>
          <w:tcPr>
            <w:tcW w:w="1372" w:type="dxa"/>
          </w:tcPr>
          <w:p w14:paraId="6869FA26" w14:textId="400A3945" w:rsidR="002C1B35" w:rsidRDefault="003A1EFF" w:rsidP="002C1B3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E694C" w14:textId="2AE16639" w:rsidR="002C1B35" w:rsidRDefault="003A1EFF" w:rsidP="002C1B35">
            <w:pPr>
              <w:jc w:val="left"/>
              <w:rPr>
                <w:rFonts w:eastAsiaTheme="minorEastAsia"/>
                <w:lang w:val="en-US" w:eastAsia="zh-CN"/>
              </w:rPr>
            </w:pPr>
            <w:r>
              <w:rPr>
                <w:rFonts w:eastAsiaTheme="minorEastAsia" w:hint="eastAsia"/>
                <w:lang w:val="en-US" w:eastAsia="zh-CN"/>
              </w:rPr>
              <w:t>This can be jointly considered with TP1.</w:t>
            </w:r>
          </w:p>
        </w:tc>
      </w:tr>
      <w:tr w:rsidR="002C1B35" w14:paraId="76684C48" w14:textId="77777777" w:rsidTr="003F55D1">
        <w:tc>
          <w:tcPr>
            <w:tcW w:w="1479" w:type="dxa"/>
          </w:tcPr>
          <w:p w14:paraId="10C0A65C" w14:textId="4F18726B" w:rsidR="002C1B35" w:rsidRDefault="00842E34" w:rsidP="002C1B35">
            <w:pPr>
              <w:jc w:val="left"/>
              <w:rPr>
                <w:rFonts w:eastAsiaTheme="minorEastAsia"/>
                <w:lang w:val="en-US" w:eastAsia="zh-CN"/>
              </w:rPr>
            </w:pPr>
            <w:r>
              <w:rPr>
                <w:rFonts w:eastAsiaTheme="minorEastAsia"/>
                <w:lang w:val="en-US" w:eastAsia="zh-CN"/>
              </w:rPr>
              <w:t>Spreadtrum</w:t>
            </w:r>
          </w:p>
        </w:tc>
        <w:tc>
          <w:tcPr>
            <w:tcW w:w="1372" w:type="dxa"/>
          </w:tcPr>
          <w:p w14:paraId="49BAE45F" w14:textId="3E7D0309" w:rsidR="002C1B35" w:rsidRDefault="00842E34" w:rsidP="002C1B3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49BA35B4" w14:textId="77777777" w:rsidR="002C1B35" w:rsidRDefault="00842E34" w:rsidP="002C1B35">
            <w:pPr>
              <w:jc w:val="left"/>
              <w:rPr>
                <w:rFonts w:eastAsiaTheme="minorEastAsia"/>
                <w:lang w:val="en-US" w:eastAsia="zh-CN"/>
              </w:rPr>
            </w:pPr>
            <w:r>
              <w:rPr>
                <w:rFonts w:eastAsiaTheme="minorEastAsia"/>
                <w:lang w:val="en-US" w:eastAsia="zh-CN"/>
              </w:rPr>
              <w:t>The similar comments for TP#1.</w:t>
            </w:r>
          </w:p>
          <w:p w14:paraId="21D7FF42" w14:textId="1CF3CDD6" w:rsidR="00842E34" w:rsidRDefault="00842E34" w:rsidP="002C1B35">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bl>
    <w:p w14:paraId="1A436709" w14:textId="77777777" w:rsidR="0075125B" w:rsidRDefault="0075125B" w:rsidP="0075125B">
      <w:pPr>
        <w:rPr>
          <w:lang w:eastAsia="ja-JP"/>
        </w:rPr>
      </w:pPr>
    </w:p>
    <w:p w14:paraId="5F3145A8" w14:textId="26C1DC18" w:rsidR="00C52B88" w:rsidRPr="003D3C48" w:rsidRDefault="00C52B88" w:rsidP="00C52B8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4</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4</w:t>
      </w:r>
    </w:p>
    <w:p w14:paraId="6136B389" w14:textId="48F364C4" w:rsidR="00D06651" w:rsidRPr="001C26B9" w:rsidRDefault="00A34B6B" w:rsidP="00D06651">
      <w:pPr>
        <w:rPr>
          <w:lang w:eastAsia="ja-JP"/>
        </w:rPr>
      </w:pPr>
      <w:r>
        <w:rPr>
          <w:lang w:eastAsia="ja-JP"/>
        </w:rPr>
        <w:t>Proposal 3</w:t>
      </w:r>
      <w:r w:rsidR="00CD1623">
        <w:rPr>
          <w:lang w:eastAsia="ja-JP"/>
        </w:rPr>
        <w:t xml:space="preserve"> in contribution</w:t>
      </w:r>
      <w:r w:rsidR="00D06651">
        <w:rPr>
          <w:lang w:eastAsia="ja-JP"/>
        </w:rPr>
        <w:t xml:space="preserve"> </w:t>
      </w:r>
      <w:hyperlink r:id="rId16" w:history="1">
        <w:r w:rsidR="00D06651" w:rsidRPr="00E60D71">
          <w:rPr>
            <w:rStyle w:val="afa"/>
            <w:lang w:eastAsia="ja-JP"/>
          </w:rPr>
          <w:t>[14]</w:t>
        </w:r>
      </w:hyperlink>
      <w:r w:rsidR="00D06651">
        <w:rPr>
          <w:lang w:eastAsia="ja-JP"/>
        </w:rPr>
        <w:t xml:space="preserve"> has the following </w:t>
      </w:r>
      <w:r w:rsidR="00867164">
        <w:rPr>
          <w:lang w:eastAsia="ja-JP"/>
        </w:rPr>
        <w:t xml:space="preserve">motivation for its </w:t>
      </w:r>
      <w:r w:rsidR="00D06651">
        <w:rPr>
          <w:lang w:eastAsia="ja-JP"/>
        </w:rPr>
        <w:t>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96D8D" w:rsidRPr="00096D8D" w14:paraId="2A3C5434" w14:textId="77777777" w:rsidTr="003D3C48">
        <w:tc>
          <w:tcPr>
            <w:tcW w:w="9630" w:type="dxa"/>
            <w:shd w:val="clear" w:color="auto" w:fill="FFFFCC"/>
          </w:tcPr>
          <w:p w14:paraId="099B8858" w14:textId="3043CBE1" w:rsidR="00096D8D" w:rsidRPr="00096D8D" w:rsidRDefault="00E6193E" w:rsidP="006D4228">
            <w:pPr>
              <w:spacing w:after="0" w:line="240" w:lineRule="auto"/>
              <w:jc w:val="left"/>
              <w:rPr>
                <w:rFonts w:eastAsia="DengXian"/>
                <w:lang w:eastAsia="zh-CN"/>
              </w:rPr>
            </w:pPr>
            <w:r>
              <w:rPr>
                <w:rFonts w:eastAsia="DengXian"/>
                <w:lang w:eastAsia="zh-CN"/>
              </w:rPr>
              <w:t>According</w:t>
            </w:r>
            <w:r w:rsidR="00096D8D" w:rsidRPr="00096D8D">
              <w:rPr>
                <w:rFonts w:eastAsia="DengXian"/>
                <w:lang w:eastAsia="zh-CN"/>
              </w:rPr>
              <w:t xml:space="preserve"> to the current text, restricting the separate initial UL BWP to be smaller than or equal to the maximum RedCap UE bandwidth (which was agreed in RAN1 106-e and is copied as below) is missing. Thus</w:t>
            </w:r>
            <w:r w:rsidR="006D4228">
              <w:rPr>
                <w:rFonts w:eastAsia="DengXian"/>
                <w:lang w:eastAsia="zh-CN"/>
              </w:rPr>
              <w:t>,</w:t>
            </w:r>
            <w:r w:rsidR="00096D8D" w:rsidRPr="00096D8D">
              <w:rPr>
                <w:rFonts w:eastAsia="DengXian"/>
                <w:lang w:eastAsia="zh-CN"/>
              </w:rPr>
              <w:t xml:space="preserve"> the current specification text should be updated to reflect this point. </w:t>
            </w:r>
          </w:p>
          <w:p w14:paraId="2ECA57F5" w14:textId="77777777" w:rsidR="00096D8D" w:rsidRPr="00096D8D" w:rsidRDefault="00096D8D" w:rsidP="006D4228">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6FAA1FE9" w14:textId="77777777" w:rsidTr="003F55D1">
              <w:tc>
                <w:tcPr>
                  <w:tcW w:w="9857" w:type="dxa"/>
                  <w:shd w:val="clear" w:color="auto" w:fill="auto"/>
                </w:tcPr>
                <w:p w14:paraId="239D307E" w14:textId="17F290F0" w:rsidR="00096D8D" w:rsidRPr="00096D8D" w:rsidRDefault="00096D8D" w:rsidP="006D4228">
                  <w:pPr>
                    <w:autoSpaceDN w:val="0"/>
                    <w:spacing w:after="0" w:line="252" w:lineRule="auto"/>
                    <w:ind w:left="1440" w:hanging="1440"/>
                    <w:contextualSpacing/>
                    <w:jc w:val="left"/>
                  </w:pPr>
                  <w:r w:rsidRPr="00096D8D">
                    <w:rPr>
                      <w:highlight w:val="green"/>
                    </w:rPr>
                    <w:t>Agreement:</w:t>
                  </w:r>
                </w:p>
                <w:p w14:paraId="605A071F" w14:textId="77777777" w:rsidR="00096D8D" w:rsidRPr="00096D8D" w:rsidRDefault="00096D8D" w:rsidP="006D4228">
                  <w:pPr>
                    <w:autoSpaceDN w:val="0"/>
                    <w:spacing w:after="0" w:line="252" w:lineRule="auto"/>
                    <w:ind w:left="1440" w:hanging="1440"/>
                    <w:contextualSpacing/>
                    <w:jc w:val="left"/>
                  </w:pPr>
                  <w:r w:rsidRPr="00096D8D">
                    <w:t>Confirm the following working assumption from RAN1#105-e regarding RACH occasions.</w:t>
                  </w:r>
                </w:p>
                <w:p w14:paraId="78D016B0" w14:textId="77777777" w:rsidR="00096D8D" w:rsidRPr="00096D8D" w:rsidRDefault="00096D8D" w:rsidP="00D96D02">
                  <w:pPr>
                    <w:numPr>
                      <w:ilvl w:val="0"/>
                      <w:numId w:val="21"/>
                    </w:numPr>
                    <w:autoSpaceDN w:val="0"/>
                    <w:spacing w:after="0" w:line="252" w:lineRule="auto"/>
                    <w:contextualSpacing/>
                    <w:jc w:val="left"/>
                  </w:pPr>
                  <w:r w:rsidRPr="00096D8D">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2034363" w14:textId="77777777" w:rsidR="00096D8D" w:rsidRPr="00096D8D" w:rsidRDefault="00096D8D" w:rsidP="00D96D02">
                  <w:pPr>
                    <w:numPr>
                      <w:ilvl w:val="1"/>
                      <w:numId w:val="21"/>
                    </w:numPr>
                    <w:autoSpaceDN w:val="0"/>
                    <w:spacing w:after="0" w:line="252" w:lineRule="auto"/>
                    <w:contextualSpacing/>
                    <w:jc w:val="left"/>
                  </w:pPr>
                  <w:r w:rsidRPr="00096D8D">
                    <w:t>Note: these ROs can be dedicated for RedCap UEs or shared with non-RedCap UEs.</w:t>
                  </w:r>
                </w:p>
                <w:p w14:paraId="323D2B12" w14:textId="77777777" w:rsidR="00096D8D" w:rsidRPr="00096D8D" w:rsidRDefault="00096D8D" w:rsidP="006D4228">
                  <w:pPr>
                    <w:spacing w:after="0" w:line="240" w:lineRule="auto"/>
                    <w:jc w:val="left"/>
                    <w:rPr>
                      <w:rFonts w:eastAsia="DengXian"/>
                      <w:lang w:eastAsia="zh-CN"/>
                    </w:rPr>
                  </w:pPr>
                </w:p>
              </w:tc>
            </w:tr>
          </w:tbl>
          <w:p w14:paraId="6C972DB2" w14:textId="77777777" w:rsidR="00096D8D" w:rsidRPr="00096D8D" w:rsidRDefault="00096D8D" w:rsidP="006D4228">
            <w:pPr>
              <w:spacing w:after="0" w:line="240" w:lineRule="auto"/>
              <w:jc w:val="left"/>
              <w:rPr>
                <w:rFonts w:eastAsia="DengXian"/>
                <w:lang w:eastAsia="zh-CN"/>
              </w:rPr>
            </w:pPr>
          </w:p>
          <w:p w14:paraId="7EC0EFD5" w14:textId="77777777" w:rsidR="00096D8D" w:rsidRPr="00096D8D" w:rsidRDefault="00096D8D" w:rsidP="006D4228">
            <w:pPr>
              <w:spacing w:after="0" w:line="240" w:lineRule="auto"/>
              <w:jc w:val="left"/>
              <w:rPr>
                <w:rFonts w:eastAsia="DengXian"/>
                <w:lang w:eastAsia="zh-CN"/>
              </w:rPr>
            </w:pPr>
            <w:r w:rsidRPr="00096D8D">
              <w:rPr>
                <w:rFonts w:eastAsia="DengXian"/>
                <w:lang w:eastAsia="zh-CN"/>
              </w:rPr>
              <w:t xml:space="preserve">In addition, according to the RedCap CR of 38.331[2] as indicated below, there is no definition of </w:t>
            </w:r>
            <w:proofErr w:type="spellStart"/>
            <w:r w:rsidRPr="00096D8D">
              <w:rPr>
                <w:rFonts w:eastAsia="ＭＳ 明朝"/>
                <w:i/>
                <w:iCs/>
              </w:rPr>
              <w:t>DownlinkConfigCommonRedCapSIB</w:t>
            </w:r>
            <w:proofErr w:type="spellEnd"/>
            <w:r w:rsidRPr="00096D8D">
              <w:rPr>
                <w:rFonts w:eastAsia="ＭＳ 明朝"/>
                <w:i/>
                <w:iCs/>
              </w:rPr>
              <w:t xml:space="preserve"> </w:t>
            </w:r>
            <w:r w:rsidRPr="00096D8D">
              <w:rPr>
                <w:rFonts w:eastAsia="ＭＳ 明朝"/>
                <w:iCs/>
              </w:rPr>
              <w:t xml:space="preserve">and </w:t>
            </w:r>
            <w:proofErr w:type="spellStart"/>
            <w:r w:rsidRPr="00096D8D">
              <w:rPr>
                <w:rFonts w:eastAsia="ＭＳ 明朝"/>
                <w:i/>
                <w:iCs/>
              </w:rPr>
              <w:t>UplinkConfigCommonRedCapSIB</w:t>
            </w:r>
            <w:proofErr w:type="spellEnd"/>
            <w:r w:rsidRPr="00096D8D">
              <w:rPr>
                <w:lang w:eastAsia="zh-CN"/>
              </w:rPr>
              <w:t xml:space="preserve"> dedicated for RedCap. RedCap would reuse the IE of </w:t>
            </w:r>
            <w:proofErr w:type="spellStart"/>
            <w:r w:rsidRPr="00096D8D">
              <w:rPr>
                <w:rFonts w:eastAsia="ＭＳ 明朝"/>
                <w:i/>
                <w:iCs/>
              </w:rPr>
              <w:t>UplinkConfigCommonSIB</w:t>
            </w:r>
            <w:proofErr w:type="spellEnd"/>
            <w:r w:rsidRPr="00096D8D">
              <w:rPr>
                <w:rFonts w:eastAsia="ＭＳ 明朝"/>
                <w:i/>
                <w:iCs/>
              </w:rPr>
              <w:t xml:space="preserve"> </w:t>
            </w:r>
            <w:r w:rsidRPr="00096D8D">
              <w:rPr>
                <w:rFonts w:eastAsia="ＭＳ 明朝"/>
                <w:iCs/>
              </w:rPr>
              <w:t>and</w:t>
            </w:r>
            <w:r w:rsidRPr="00096D8D">
              <w:rPr>
                <w:rFonts w:eastAsia="ＭＳ 明朝"/>
                <w:i/>
                <w:iCs/>
              </w:rPr>
              <w:t xml:space="preserve"> </w:t>
            </w:r>
            <w:proofErr w:type="spellStart"/>
            <w:r w:rsidRPr="00096D8D">
              <w:rPr>
                <w:rFonts w:eastAsia="ＭＳ 明朝"/>
                <w:i/>
                <w:iCs/>
              </w:rPr>
              <w:t>DownlinkConfigCommonSIB</w:t>
            </w:r>
            <w:proofErr w:type="spellEnd"/>
            <w:r w:rsidRPr="00096D8D">
              <w:rPr>
                <w:rFonts w:eastAsia="ＭＳ 明朝"/>
                <w:i/>
                <w:iCs/>
              </w:rPr>
              <w:t xml:space="preserve"> </w:t>
            </w:r>
            <w:r w:rsidRPr="00096D8D">
              <w:rPr>
                <w:rFonts w:eastAsia="ＭＳ 明朝"/>
                <w:iCs/>
              </w:rPr>
              <w:t xml:space="preserve">for UL/DL configuration. As for the configuration of separate initial UL BWP and initial DL BWP, new IE </w:t>
            </w:r>
            <w:proofErr w:type="spellStart"/>
            <w:r w:rsidRPr="00096D8D">
              <w:rPr>
                <w:i/>
              </w:rPr>
              <w:t>initialUplinkBWP</w:t>
            </w:r>
            <w:proofErr w:type="spellEnd"/>
            <w:r w:rsidRPr="00096D8D">
              <w:rPr>
                <w:i/>
              </w:rPr>
              <w:t>-RedCap</w:t>
            </w:r>
            <w:r w:rsidRPr="00096D8D">
              <w:t xml:space="preserve"> and </w:t>
            </w:r>
            <w:proofErr w:type="spellStart"/>
            <w:r w:rsidRPr="00096D8D">
              <w:rPr>
                <w:i/>
              </w:rPr>
              <w:t>initialDownlinkBWP</w:t>
            </w:r>
            <w:proofErr w:type="spellEnd"/>
            <w:r w:rsidRPr="00096D8D">
              <w:rPr>
                <w:i/>
              </w:rPr>
              <w:t>-RedCap</w:t>
            </w:r>
            <w:r w:rsidRPr="00096D8D">
              <w:t xml:space="preserve"> are defined, respectively. Considering this point, terminology and signalling structure should be aligned across different specifications. </w:t>
            </w:r>
          </w:p>
          <w:p w14:paraId="4ABDCD6B" w14:textId="77777777" w:rsidR="00096D8D" w:rsidRPr="00096D8D" w:rsidRDefault="00096D8D" w:rsidP="00096D8D">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44974E5D" w14:textId="77777777" w:rsidTr="003F55D1">
              <w:tc>
                <w:tcPr>
                  <w:tcW w:w="9857" w:type="dxa"/>
                  <w:shd w:val="clear" w:color="auto" w:fill="auto"/>
                </w:tcPr>
                <w:p w14:paraId="6E7E5244"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i/>
                      <w:lang w:eastAsia="en-GB"/>
                    </w:rPr>
                    <w:t>DownlinkConfigCommonSIB</w:t>
                  </w:r>
                  <w:proofErr w:type="spellEnd"/>
                  <w:r w:rsidRPr="00096D8D">
                    <w:rPr>
                      <w:rFonts w:eastAsia="Times New Roman"/>
                      <w:b/>
                      <w:lang w:eastAsia="en-GB"/>
                    </w:rPr>
                    <w:t xml:space="preserve"> information element</w:t>
                  </w:r>
                </w:p>
                <w:p w14:paraId="7F26F71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4E1CE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TAG-DOWNLINKCONFIGCOMMONSIB-START</w:t>
                  </w:r>
                </w:p>
                <w:p w14:paraId="35BDBCA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AFC47A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DownlinkConfigCommonSIB ::=     SEQUENCE {</w:t>
                  </w:r>
                </w:p>
                <w:p w14:paraId="4B56002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frequencyInfoDL                 FrequencyInfoDL-SIB,</w:t>
                  </w:r>
                </w:p>
                <w:p w14:paraId="3D5199C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initialDownlinkBWP              BWP-DownlinkCommon,</w:t>
                  </w:r>
                </w:p>
                <w:p w14:paraId="7E84986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bcch-Config                         BCCH-Config,</w:t>
                  </w:r>
                </w:p>
                <w:p w14:paraId="3FD72A4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pcch-Config                         PCCH-Config,</w:t>
                  </w:r>
                </w:p>
                <w:p w14:paraId="3C7D48F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 w:author="Ericsson - pre-RAN2#117" w:date="2022-02-08T20:07:00Z"/>
                      <w:rFonts w:eastAsia="Times New Roman"/>
                      <w:noProof/>
                      <w:lang w:eastAsia="en-GB"/>
                    </w:rPr>
                  </w:pPr>
                  <w:r w:rsidRPr="00096D8D">
                    <w:rPr>
                      <w:rFonts w:eastAsia="Times New Roman"/>
                      <w:noProof/>
                      <w:lang w:eastAsia="en-GB"/>
                    </w:rPr>
                    <w:t xml:space="preserve">    ...</w:t>
                  </w:r>
                  <w:ins w:id="25" w:author="Ericsson - pre-RAN2#117" w:date="2022-02-08T20:07:00Z">
                    <w:r w:rsidRPr="00096D8D">
                      <w:rPr>
                        <w:rFonts w:eastAsia="Times New Roman"/>
                        <w:noProof/>
                        <w:lang w:eastAsia="en-GB"/>
                      </w:rPr>
                      <w:t>,</w:t>
                    </w:r>
                  </w:ins>
                </w:p>
                <w:p w14:paraId="2D64486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 w:author="Ericsson - pre-RAN2#117" w:date="2022-02-08T20:07:00Z"/>
                      <w:rFonts w:eastAsia="Times New Roman"/>
                      <w:noProof/>
                      <w:lang w:eastAsia="en-GB"/>
                    </w:rPr>
                  </w:pPr>
                  <w:ins w:id="27" w:author="Ericsson - pre-RAN2#117" w:date="2022-02-08T20:07:00Z">
                    <w:r w:rsidRPr="00096D8D">
                      <w:rPr>
                        <w:rFonts w:eastAsia="Times New Roman"/>
                        <w:noProof/>
                        <w:lang w:eastAsia="en-GB"/>
                      </w:rPr>
                      <w:t xml:space="preserve">    [[</w:t>
                    </w:r>
                  </w:ins>
                </w:p>
                <w:p w14:paraId="7B396A4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 w:author="Ericsson - pre-RAN2#117" w:date="2022-02-08T20:08:00Z"/>
                      <w:rFonts w:eastAsia="Times New Roman"/>
                      <w:noProof/>
                      <w:lang w:eastAsia="en-GB"/>
                    </w:rPr>
                  </w:pPr>
                  <w:ins w:id="29" w:author="Ericsson - pre-RAN2#117" w:date="2022-02-08T20:07:00Z">
                    <w:r w:rsidRPr="00096D8D">
                      <w:rPr>
                        <w:rFonts w:eastAsia="Times New Roman"/>
                        <w:noProof/>
                        <w:lang w:eastAsia="en-GB"/>
                      </w:rPr>
                      <w:t xml:space="preserve">    </w:t>
                    </w:r>
                  </w:ins>
                  <w:ins w:id="30" w:author="Ericsson - pre-RAN2#117" w:date="2022-02-16T19:12:00Z">
                    <w:r w:rsidRPr="00096D8D">
                      <w:rPr>
                        <w:rFonts w:eastAsia="Times New Roman"/>
                        <w:noProof/>
                        <w:lang w:eastAsia="en-GB"/>
                      </w:rPr>
                      <w:t>i</w:t>
                    </w:r>
                  </w:ins>
                  <w:ins w:id="31" w:author="Ericsson - pre-RAN2#117" w:date="2022-02-08T20:07:00Z">
                    <w:r w:rsidRPr="00096D8D">
                      <w:rPr>
                        <w:rFonts w:eastAsia="Times New Roman"/>
                        <w:noProof/>
                        <w:lang w:eastAsia="en-GB"/>
                      </w:rPr>
                      <w:t>nitialDownlinkBW</w:t>
                    </w:r>
                  </w:ins>
                  <w:ins w:id="32" w:author="Ericsson - pre-RAN2#117" w:date="2022-02-16T19:13:00Z">
                    <w:r w:rsidRPr="00096D8D">
                      <w:rPr>
                        <w:rFonts w:eastAsia="Times New Roman"/>
                        <w:noProof/>
                        <w:lang w:eastAsia="en-GB"/>
                      </w:rPr>
                      <w:t>P-RedCap</w:t>
                    </w:r>
                  </w:ins>
                  <w:ins w:id="33" w:author="Ericsson - pre-RAN2#117" w:date="2022-02-08T20:07:00Z">
                    <w:r w:rsidRPr="00096D8D">
                      <w:rPr>
                        <w:rFonts w:eastAsia="Times New Roman"/>
                        <w:noProof/>
                        <w:lang w:eastAsia="en-GB"/>
                      </w:rPr>
                      <w:t xml:space="preserve">-r17    BWP-DownlinkCommon              </w:t>
                    </w:r>
                  </w:ins>
                  <w:ins w:id="34" w:author="Ericsson - pre-RAN2#117" w:date="2022-02-08T20:08:00Z">
                    <w:r w:rsidRPr="00096D8D">
                      <w:rPr>
                        <w:rFonts w:eastAsia="Times New Roman"/>
                        <w:noProof/>
                        <w:lang w:eastAsia="en-GB"/>
                      </w:rPr>
                      <w:t xml:space="preserve">                       OPTIONAL      </w:t>
                    </w:r>
                  </w:ins>
                  <w:ins w:id="35" w:author="Ericsson - pre-RAN2#117" w:date="2022-02-17T19:50:00Z">
                    <w:r w:rsidRPr="00096D8D">
                      <w:rPr>
                        <w:rFonts w:eastAsia="Times New Roman"/>
                        <w:noProof/>
                        <w:lang w:eastAsia="en-GB"/>
                      </w:rPr>
                      <w:t>-</w:t>
                    </w:r>
                  </w:ins>
                  <w:ins w:id="36" w:author="Ericsson - pre-RAN2#117" w:date="2022-02-08T20:08:00Z">
                    <w:r w:rsidRPr="00096D8D">
                      <w:rPr>
                        <w:rFonts w:eastAsia="Times New Roman"/>
                        <w:noProof/>
                        <w:lang w:eastAsia="en-GB"/>
                      </w:rPr>
                      <w:t>– Need R</w:t>
                    </w:r>
                  </w:ins>
                </w:p>
                <w:p w14:paraId="64AE48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ins w:id="37" w:author="Ericsson - pre-RAN2#117" w:date="2022-02-08T20:08:00Z">
                    <w:r w:rsidRPr="00096D8D">
                      <w:rPr>
                        <w:rFonts w:eastAsia="Times New Roman"/>
                        <w:noProof/>
                        <w:lang w:eastAsia="en-GB"/>
                      </w:rPr>
                      <w:t xml:space="preserve">    ]]</w:t>
                    </w:r>
                  </w:ins>
                </w:p>
                <w:p w14:paraId="0D235778"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w:t>
                  </w:r>
                </w:p>
                <w:p w14:paraId="1FDF5A2E" w14:textId="77777777" w:rsidR="00096D8D" w:rsidRPr="00096D8D" w:rsidRDefault="00096D8D" w:rsidP="00096D8D">
                  <w:pPr>
                    <w:spacing w:after="0" w:line="240" w:lineRule="auto"/>
                    <w:jc w:val="left"/>
                    <w:rPr>
                      <w:rFonts w:eastAsia="DengXian"/>
                      <w:b/>
                      <w:i/>
                      <w:lang w:eastAsia="zh-CN"/>
                    </w:rPr>
                  </w:pPr>
                </w:p>
                <w:p w14:paraId="56936A68"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bCs/>
                      <w:i/>
                      <w:iCs/>
                      <w:lang w:eastAsia="en-GB"/>
                    </w:rPr>
                    <w:t>UplinkConfigCommonSIB</w:t>
                  </w:r>
                  <w:proofErr w:type="spellEnd"/>
                  <w:r w:rsidRPr="00096D8D">
                    <w:rPr>
                      <w:rFonts w:eastAsia="Times New Roman"/>
                      <w:b/>
                      <w:bCs/>
                      <w:i/>
                      <w:iCs/>
                      <w:lang w:eastAsia="en-GB"/>
                    </w:rPr>
                    <w:t xml:space="preserve"> </w:t>
                  </w:r>
                  <w:r w:rsidRPr="00096D8D">
                    <w:rPr>
                      <w:rFonts w:eastAsia="Times New Roman"/>
                      <w:b/>
                      <w:lang w:eastAsia="en-GB"/>
                    </w:rPr>
                    <w:t>information element</w:t>
                  </w:r>
                </w:p>
                <w:p w14:paraId="7065ED7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1551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TAG-UPLINKCONFIGCOMMONSIB-START</w:t>
                  </w:r>
                </w:p>
                <w:p w14:paraId="08C1E5CE"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1199D06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UplinkConfigCommonSIB ::=               SEQUENCE {</w:t>
                  </w:r>
                </w:p>
                <w:p w14:paraId="54DDAF1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frequencyInfoUL                         FrequencyInfoUL-SIB,</w:t>
                  </w:r>
                </w:p>
                <w:p w14:paraId="57935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initialUplinkBWP                        BWP-UplinkCommon,</w:t>
                  </w:r>
                </w:p>
                <w:p w14:paraId="4ADF5FA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timeAlignmentTimerCommon                TimeAlignmentTimer</w:t>
                  </w:r>
                </w:p>
                <w:p w14:paraId="76652C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 w:author="Ericsson - Post-RAN2#117" w:date="2022-03-09T15:34:00Z"/>
                      <w:rFonts w:eastAsia="Times New Roman"/>
                      <w:noProof/>
                      <w:lang w:eastAsia="en-GB"/>
                    </w:rPr>
                  </w:pPr>
                  <w:r w:rsidRPr="00096D8D">
                    <w:rPr>
                      <w:rFonts w:eastAsia="Times New Roman"/>
                      <w:noProof/>
                      <w:lang w:eastAsia="en-GB"/>
                    </w:rPr>
                    <w:t>}</w:t>
                  </w:r>
                </w:p>
                <w:p w14:paraId="226C42B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 w:author="Ericsson - Post-RAN2#117" w:date="2022-03-09T15:34:00Z"/>
                      <w:rFonts w:eastAsia="Times New Roman"/>
                      <w:noProof/>
                      <w:lang w:eastAsia="en-GB"/>
                    </w:rPr>
                  </w:pPr>
                </w:p>
                <w:p w14:paraId="2E47762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 w:author="Ericsson - Post-RAN2#117" w:date="2022-03-09T15:34:00Z"/>
                      <w:rFonts w:eastAsia="Times New Roman"/>
                      <w:noProof/>
                      <w:lang w:eastAsia="en-GB"/>
                    </w:rPr>
                  </w:pPr>
                  <w:ins w:id="41" w:author="Ericsson - Post-RAN2#117" w:date="2022-03-09T15:34:00Z">
                    <w:r w:rsidRPr="00096D8D">
                      <w:rPr>
                        <w:rFonts w:eastAsia="Times New Roman"/>
                        <w:noProof/>
                        <w:lang w:eastAsia="en-GB"/>
                      </w:rPr>
                      <w:t>UplinkConfigCommonSIB-v17xy ::=          SEQUENCE {</w:t>
                    </w:r>
                  </w:ins>
                </w:p>
                <w:p w14:paraId="068CF86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 w:author="Ericsson - Post-RAN2#117" w:date="2022-03-09T15:34:00Z"/>
                      <w:rFonts w:eastAsia="Times New Roman"/>
                      <w:noProof/>
                      <w:lang w:eastAsia="en-GB"/>
                    </w:rPr>
                  </w:pPr>
                  <w:ins w:id="43" w:author="Ericsson - Post-RAN2#117" w:date="2022-03-09T15:34:00Z">
                    <w:r w:rsidRPr="00096D8D">
                      <w:rPr>
                        <w:rFonts w:eastAsia="Times New Roman"/>
                        <w:noProof/>
                        <w:lang w:eastAsia="en-GB"/>
                      </w:rPr>
                      <w:t xml:space="preserve">    initialUplinkBWP-RedCap-r17          BWP-UplinkCommon                                OPTIONAL   -- Need R</w:t>
                    </w:r>
                  </w:ins>
                </w:p>
                <w:p w14:paraId="69219A3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 w:author="Ericsson - Post-RAN2#117" w:date="2022-03-09T15:34:00Z"/>
                      <w:rFonts w:eastAsia="Times New Roman"/>
                      <w:noProof/>
                      <w:lang w:eastAsia="en-GB"/>
                    </w:rPr>
                  </w:pPr>
                  <w:ins w:id="45" w:author="Ericsson - Post-RAN2#117" w:date="2022-03-09T15:34:00Z">
                    <w:r w:rsidRPr="00096D8D">
                      <w:rPr>
                        <w:rFonts w:eastAsia="Times New Roman"/>
                        <w:noProof/>
                        <w:lang w:eastAsia="en-GB"/>
                      </w:rPr>
                      <w:t>}</w:t>
                    </w:r>
                  </w:ins>
                </w:p>
                <w:p w14:paraId="49274A2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0354061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97A975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TAG-UPLINKCONFIGCOMMONSIB-STOP</w:t>
                  </w:r>
                </w:p>
                <w:p w14:paraId="7F0CCF8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lastRenderedPageBreak/>
                    <w:t>-- ASN1STOP</w:t>
                  </w:r>
                </w:p>
                <w:p w14:paraId="2982669B" w14:textId="77777777" w:rsidR="00096D8D" w:rsidRPr="00096D8D" w:rsidRDefault="00096D8D" w:rsidP="00096D8D">
                  <w:pPr>
                    <w:spacing w:after="0" w:line="240" w:lineRule="auto"/>
                    <w:jc w:val="left"/>
                    <w:rPr>
                      <w:rFonts w:eastAsia="DengXian"/>
                      <w:b/>
                      <w:i/>
                      <w:lang w:eastAsia="zh-CN"/>
                    </w:rPr>
                  </w:pPr>
                </w:p>
                <w:p w14:paraId="0AA705D4" w14:textId="77777777" w:rsidR="00096D8D" w:rsidRPr="00096D8D" w:rsidRDefault="00096D8D" w:rsidP="00096D8D">
                  <w:pPr>
                    <w:spacing w:after="0" w:line="240" w:lineRule="auto"/>
                    <w:jc w:val="left"/>
                    <w:rPr>
                      <w:rFonts w:eastAsia="DengXian"/>
                      <w:b/>
                      <w:i/>
                      <w:lang w:eastAsia="zh-CN"/>
                    </w:rPr>
                  </w:pPr>
                </w:p>
              </w:tc>
            </w:tr>
          </w:tbl>
          <w:p w14:paraId="585AB0C5" w14:textId="61C51058" w:rsidR="00096D8D" w:rsidRPr="00096D8D" w:rsidRDefault="00096D8D" w:rsidP="00D06651">
            <w:pPr>
              <w:jc w:val="left"/>
              <w:rPr>
                <w:lang w:eastAsia="zh-CN"/>
              </w:rPr>
            </w:pPr>
            <w:r w:rsidRPr="00096D8D">
              <w:rPr>
                <w:lang w:eastAsia="zh-CN"/>
              </w:rPr>
              <w:lastRenderedPageBreak/>
              <w:t xml:space="preserve"> </w:t>
            </w:r>
          </w:p>
        </w:tc>
      </w:tr>
    </w:tbl>
    <w:p w14:paraId="26AE8A1E" w14:textId="27A91CA5" w:rsidR="003E0D41" w:rsidRDefault="001A6752" w:rsidP="003E0D4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6752" w:rsidRPr="00096D8D" w14:paraId="64D4F4AF" w14:textId="77777777" w:rsidTr="003F55D1">
        <w:tc>
          <w:tcPr>
            <w:tcW w:w="9630" w:type="dxa"/>
            <w:shd w:val="clear" w:color="auto" w:fill="auto"/>
          </w:tcPr>
          <w:p w14:paraId="054CB2B2" w14:textId="77777777" w:rsidR="001A6752" w:rsidRPr="00096D8D" w:rsidRDefault="001A6752" w:rsidP="003F55D1">
            <w:pPr>
              <w:jc w:val="left"/>
              <w:rPr>
                <w:rFonts w:eastAsia="DengXian"/>
                <w:lang w:eastAsia="zh-CN"/>
              </w:rPr>
            </w:pPr>
            <w:r w:rsidRPr="00096D8D">
              <w:rPr>
                <w:lang w:eastAsia="zh-CN"/>
              </w:rPr>
              <w:t xml:space="preserve">A UE expects the initial DL BWP and the active DL BWP after the UE </w:t>
            </w:r>
            <w:r w:rsidRPr="00096D8D">
              <w:t>(re)</w:t>
            </w:r>
            <w:r w:rsidRPr="00096D8D">
              <w:rPr>
                <w:lang w:val="en-US"/>
              </w:rPr>
              <w:t>establishes dedicated RRC connection</w:t>
            </w:r>
            <w:r w:rsidRPr="00096D8D">
              <w:rPr>
                <w:lang w:eastAsia="zh-CN"/>
              </w:rPr>
              <w:t xml:space="preserve"> to be smaller than or equal to the maximum DL bandwidth that the UE supports. </w:t>
            </w:r>
            <w:r w:rsidRPr="00096D8D">
              <w:rPr>
                <w:rFonts w:eastAsia="ＭＳ 明朝"/>
              </w:rPr>
              <w:t xml:space="preserve">A UE can be provided a DL BWP by </w:t>
            </w:r>
            <w:del w:id="46" w:author="mi" w:date="2022-04-15T14:55:00Z">
              <w:r w:rsidRPr="00096D8D" w:rsidDel="009D7D95">
                <w:rPr>
                  <w:rFonts w:eastAsia="ＭＳ 明朝"/>
                  <w:i/>
                </w:rPr>
                <w:delText>initialDownlinkBWP</w:delText>
              </w:r>
              <w:r w:rsidRPr="00096D8D" w:rsidDel="009D7D95">
                <w:rPr>
                  <w:rFonts w:eastAsia="ＭＳ 明朝"/>
                </w:rPr>
                <w:delText xml:space="preserve"> </w:delText>
              </w:r>
            </w:del>
            <w:ins w:id="47" w:author="mi" w:date="2022-04-15T14:55:00Z">
              <w:r w:rsidRPr="00096D8D">
                <w:rPr>
                  <w:rFonts w:eastAsia="ＭＳ 明朝"/>
                  <w:i/>
                </w:rPr>
                <w:t xml:space="preserve"> </w:t>
              </w:r>
              <w:proofErr w:type="spellStart"/>
              <w:r w:rsidRPr="00096D8D">
                <w:rPr>
                  <w:i/>
                </w:rPr>
                <w:t>initialDownlinkBWP</w:t>
              </w:r>
              <w:proofErr w:type="spellEnd"/>
              <w:r w:rsidRPr="00096D8D">
                <w:rPr>
                  <w:i/>
                </w:rPr>
                <w:t>-RedCap</w:t>
              </w:r>
              <w:r w:rsidRPr="00096D8D">
                <w:rPr>
                  <w:rFonts w:eastAsia="ＭＳ 明朝"/>
                </w:rPr>
                <w:t xml:space="preserve">  </w:t>
              </w:r>
            </w:ins>
            <w:r w:rsidRPr="00096D8D">
              <w:rPr>
                <w:rFonts w:eastAsia="ＭＳ 明朝"/>
              </w:rPr>
              <w:t>in</w:t>
            </w:r>
            <w:del w:id="48" w:author="mi" w:date="2022-04-15T14:55:00Z">
              <w:r w:rsidRPr="00096D8D" w:rsidDel="009D7D95">
                <w:rPr>
                  <w:rFonts w:eastAsia="ＭＳ 明朝"/>
                </w:rPr>
                <w:delText xml:space="preserve"> </w:delText>
              </w:r>
            </w:del>
            <w:ins w:id="49" w:author="mi" w:date="2022-04-15T14:55:00Z">
              <w:r w:rsidRPr="00096D8D">
                <w:rPr>
                  <w:rFonts w:eastAsia="ＭＳ 明朝"/>
                </w:rPr>
                <w:t xml:space="preserve"> </w:t>
              </w:r>
              <w:proofErr w:type="spellStart"/>
              <w:r w:rsidRPr="00096D8D">
                <w:rPr>
                  <w:i/>
                </w:rPr>
                <w:t>DownlinkConfigCommonSIB</w:t>
              </w:r>
              <w:proofErr w:type="spellEnd"/>
              <w:r w:rsidRPr="00096D8D" w:rsidDel="009D7D95">
                <w:rPr>
                  <w:rFonts w:eastAsia="ＭＳ 明朝"/>
                  <w:i/>
                  <w:iCs/>
                </w:rPr>
                <w:t xml:space="preserve"> </w:t>
              </w:r>
            </w:ins>
            <w:del w:id="50" w:author="mi" w:date="2022-04-15T14:55:00Z">
              <w:r w:rsidRPr="00096D8D" w:rsidDel="009D7D95">
                <w:rPr>
                  <w:rFonts w:eastAsia="ＭＳ 明朝"/>
                  <w:i/>
                  <w:iCs/>
                </w:rPr>
                <w:delText>DownlinkConfigCommonRedCapSIB</w:delText>
              </w:r>
            </w:del>
            <w:r w:rsidRPr="00096D8D">
              <w:rPr>
                <w:rFonts w:eastAsia="ＭＳ 明朝"/>
              </w:rPr>
              <w:t xml:space="preserve">, and an UL BWP by </w:t>
            </w:r>
            <w:del w:id="51" w:author="mi" w:date="2022-04-15T14:56:00Z">
              <w:r w:rsidRPr="00096D8D" w:rsidDel="009D7D95">
                <w:rPr>
                  <w:rFonts w:eastAsia="ＭＳ 明朝"/>
                  <w:i/>
                </w:rPr>
                <w:delText>initialUplinkBWP</w:delText>
              </w:r>
            </w:del>
            <w:ins w:id="52" w:author="mi" w:date="2022-04-15T14:56:00Z">
              <w:r w:rsidRPr="00096D8D">
                <w:t xml:space="preserve"> </w:t>
              </w:r>
              <w:proofErr w:type="spellStart"/>
              <w:r w:rsidRPr="00096D8D">
                <w:rPr>
                  <w:i/>
                </w:rPr>
                <w:t>initialUplinkBWP</w:t>
              </w:r>
              <w:proofErr w:type="spellEnd"/>
              <w:r w:rsidRPr="00096D8D">
                <w:rPr>
                  <w:i/>
                </w:rPr>
                <w:t>-RedCap</w:t>
              </w:r>
              <w:r w:rsidRPr="00096D8D">
                <w:t xml:space="preserve"> </w:t>
              </w:r>
            </w:ins>
            <w:del w:id="53" w:author="mi" w:date="2022-04-15T14:56:00Z">
              <w:r w:rsidRPr="00096D8D" w:rsidDel="009D7D95">
                <w:rPr>
                  <w:rFonts w:eastAsia="ＭＳ 明朝"/>
                </w:rPr>
                <w:delText xml:space="preserve"> </w:delText>
              </w:r>
            </w:del>
            <w:proofErr w:type="spellStart"/>
            <w:r w:rsidRPr="00096D8D">
              <w:rPr>
                <w:rFonts w:eastAsia="ＭＳ 明朝"/>
              </w:rPr>
              <w:t>in</w:t>
            </w:r>
            <w:del w:id="54" w:author="mi" w:date="2022-04-15T14:56:00Z">
              <w:r w:rsidRPr="00096D8D" w:rsidDel="009D7D95">
                <w:rPr>
                  <w:rFonts w:eastAsia="ＭＳ 明朝"/>
                </w:rPr>
                <w:delText xml:space="preserve"> </w:delText>
              </w:r>
            </w:del>
            <w:ins w:id="55" w:author="mi" w:date="2022-04-15T14:57:00Z">
              <w:r w:rsidRPr="00096D8D">
                <w:rPr>
                  <w:bCs/>
                  <w:i/>
                  <w:iCs/>
                </w:rPr>
                <w:t>UplinkConfigCommonSIB</w:t>
              </w:r>
              <w:proofErr w:type="spellEnd"/>
              <w:r w:rsidRPr="00096D8D" w:rsidDel="009D7D95">
                <w:rPr>
                  <w:rFonts w:eastAsia="ＭＳ 明朝"/>
                  <w:i/>
                  <w:iCs/>
                </w:rPr>
                <w:t xml:space="preserve"> </w:t>
              </w:r>
            </w:ins>
            <w:del w:id="56" w:author="mi" w:date="2022-04-15T14:56:00Z">
              <w:r w:rsidRPr="00096D8D" w:rsidDel="009D7D95">
                <w:rPr>
                  <w:rFonts w:eastAsia="ＭＳ 明朝"/>
                  <w:i/>
                  <w:iCs/>
                </w:rPr>
                <w:delText>UplinkConfigCommonRedCapSIB</w:delText>
              </w:r>
            </w:del>
            <w:r w:rsidRPr="00096D8D">
              <w:rPr>
                <w:lang w:eastAsia="zh-CN"/>
              </w:rPr>
              <w:t xml:space="preserve">. If </w:t>
            </w:r>
            <w:proofErr w:type="spellStart"/>
            <w:r w:rsidRPr="00096D8D">
              <w:rPr>
                <w:rFonts w:eastAsia="ＭＳ 明朝"/>
                <w:i/>
              </w:rPr>
              <w:t>initialUplinkBWP</w:t>
            </w:r>
            <w:proofErr w:type="spellEnd"/>
            <w:r w:rsidRPr="00096D8D">
              <w:rPr>
                <w:rFonts w:eastAsia="ＭＳ 明朝"/>
              </w:rPr>
              <w:t xml:space="preserve"> in </w:t>
            </w:r>
            <w:proofErr w:type="spellStart"/>
            <w:r w:rsidRPr="00096D8D">
              <w:rPr>
                <w:rFonts w:eastAsia="ＭＳ 明朝"/>
                <w:i/>
                <w:iCs/>
              </w:rPr>
              <w:t>UplinkConfigCommonSIB</w:t>
            </w:r>
            <w:proofErr w:type="spellEnd"/>
            <w:r w:rsidRPr="00096D8D">
              <w:rPr>
                <w:rFonts w:eastAsia="ＭＳ 明朝"/>
              </w:rPr>
              <w:t xml:space="preserve"> indicates an UL BWP that is larger than a maximum UL BWP that a UE supports, the UE expects to be provided an UL BWP by </w:t>
            </w:r>
            <w:proofErr w:type="spellStart"/>
            <w:ins w:id="57" w:author="mi" w:date="2022-04-15T14:57:00Z">
              <w:r w:rsidRPr="00096D8D">
                <w:rPr>
                  <w:i/>
                </w:rPr>
                <w:t>initialUplinkBWP</w:t>
              </w:r>
              <w:proofErr w:type="spellEnd"/>
              <w:r w:rsidRPr="00096D8D">
                <w:rPr>
                  <w:i/>
                </w:rPr>
                <w:t>-RedCap</w:t>
              </w:r>
              <w:r w:rsidRPr="00096D8D" w:rsidDel="009D7D95">
                <w:rPr>
                  <w:rFonts w:eastAsia="ＭＳ 明朝"/>
                  <w:i/>
                </w:rPr>
                <w:t xml:space="preserve"> </w:t>
              </w:r>
              <w:r w:rsidRPr="00096D8D">
                <w:rPr>
                  <w:rFonts w:eastAsia="ＭＳ 明朝"/>
                  <w:i/>
                </w:rPr>
                <w:t xml:space="preserve"> </w:t>
              </w:r>
            </w:ins>
            <w:del w:id="58" w:author="mi" w:date="2022-04-15T14:57:00Z">
              <w:r w:rsidRPr="00096D8D" w:rsidDel="009D7D95">
                <w:rPr>
                  <w:rFonts w:eastAsia="ＭＳ 明朝"/>
                  <w:i/>
                </w:rPr>
                <w:delText>initialUplinkBWP</w:delText>
              </w:r>
              <w:r w:rsidRPr="00096D8D" w:rsidDel="009D7D95">
                <w:rPr>
                  <w:rFonts w:eastAsia="ＭＳ 明朝"/>
                </w:rPr>
                <w:delText xml:space="preserve"> </w:delText>
              </w:r>
            </w:del>
            <w:r w:rsidRPr="00096D8D">
              <w:rPr>
                <w:rFonts w:eastAsia="ＭＳ 明朝"/>
              </w:rPr>
              <w:t>in</w:t>
            </w:r>
            <w:del w:id="59" w:author="mi" w:date="2022-04-15T14:57:00Z">
              <w:r w:rsidRPr="00096D8D" w:rsidDel="009D7D95">
                <w:rPr>
                  <w:rFonts w:eastAsia="ＭＳ 明朝"/>
                </w:rPr>
                <w:delText xml:space="preserve"> </w:delText>
              </w:r>
              <w:r w:rsidRPr="00096D8D" w:rsidDel="009D7D95">
                <w:rPr>
                  <w:rFonts w:eastAsia="ＭＳ 明朝"/>
                  <w:i/>
                  <w:iCs/>
                </w:rPr>
                <w:delText>UplinkConfigCommonRedCapSIB</w:delText>
              </w:r>
            </w:del>
            <w:ins w:id="60" w:author="mi" w:date="2022-04-15T14:57:00Z">
              <w:r w:rsidRPr="00096D8D">
                <w:rPr>
                  <w:bCs/>
                  <w:i/>
                  <w:iCs/>
                </w:rPr>
                <w:t xml:space="preserve"> </w:t>
              </w:r>
              <w:proofErr w:type="spellStart"/>
              <w:r w:rsidRPr="00096D8D">
                <w:rPr>
                  <w:bCs/>
                  <w:i/>
                  <w:iCs/>
                </w:rPr>
                <w:t>UplinkConfigCommonSIB</w:t>
              </w:r>
              <w:proofErr w:type="spellEnd"/>
              <w:r w:rsidRPr="00FB5BA2">
                <w:rPr>
                  <w:bCs/>
                </w:rPr>
                <w:t xml:space="preserve"> </w:t>
              </w:r>
            </w:ins>
            <w:ins w:id="61" w:author="mi" w:date="2022-04-15T14:53:00Z">
              <w:r w:rsidRPr="00FB5BA2">
                <w:rPr>
                  <w:rFonts w:eastAsia="ＭＳ 明朝"/>
                </w:rPr>
                <w:t xml:space="preserve">, that is smaller than or equal to the maximum UL </w:t>
              </w:r>
            </w:ins>
            <w:ins w:id="62" w:author="mi" w:date="2022-04-15T14:54:00Z">
              <w:r w:rsidRPr="00FB5BA2">
                <w:rPr>
                  <w:rFonts w:eastAsia="ＭＳ 明朝"/>
                </w:rPr>
                <w:t>bandwidth that the UE supports</w:t>
              </w:r>
            </w:ins>
            <w:ins w:id="63" w:author="mi" w:date="2022-04-15T14:51:00Z">
              <w:r w:rsidRPr="00FB5BA2">
                <w:rPr>
                  <w:rFonts w:eastAsia="ＭＳ 明朝"/>
                </w:rPr>
                <w:t xml:space="preserve"> </w:t>
              </w:r>
            </w:ins>
            <w:r w:rsidRPr="00096D8D">
              <w:rPr>
                <w:lang w:eastAsia="zh-CN"/>
              </w:rPr>
              <w:t>.</w:t>
            </w:r>
          </w:p>
          <w:p w14:paraId="6A6FF9F4" w14:textId="77777777" w:rsidR="001A6752" w:rsidRPr="00096D8D" w:rsidRDefault="001A6752" w:rsidP="003F55D1">
            <w:pPr>
              <w:jc w:val="left"/>
              <w:rPr>
                <w:rFonts w:eastAsia="ＭＳ 明朝"/>
              </w:rPr>
            </w:pPr>
            <w:r w:rsidRPr="00096D8D">
              <w:rPr>
                <w:lang w:eastAsia="zh-CN"/>
              </w:rPr>
              <w:t xml:space="preserve">A UE </w:t>
            </w:r>
            <w:r w:rsidRPr="00096D8D">
              <w:rPr>
                <w:rFonts w:eastAsia="ＭＳ 明朝"/>
              </w:rPr>
              <w:t xml:space="preserve">can be provided by </w:t>
            </w:r>
            <w:r w:rsidRPr="00096D8D">
              <w:rPr>
                <w:i/>
                <w:iCs/>
              </w:rPr>
              <w:t>BWP-</w:t>
            </w:r>
            <w:proofErr w:type="spellStart"/>
            <w:r w:rsidRPr="00096D8D">
              <w:rPr>
                <w:i/>
                <w:iCs/>
              </w:rPr>
              <w:t>DownlinkDedicated</w:t>
            </w:r>
            <w:proofErr w:type="spellEnd"/>
            <w:r w:rsidRPr="00096D8D">
              <w:rPr>
                <w:rFonts w:eastAsia="ＭＳ 明朝"/>
              </w:rPr>
              <w:t xml:space="preserve"> a DL BWP, other than the initial DL BWP. </w:t>
            </w:r>
            <w:r w:rsidRPr="00096D8D">
              <w:rPr>
                <w:lang w:eastAsia="zh-CN"/>
              </w:rPr>
              <w:t xml:space="preserve">A UE </w:t>
            </w:r>
            <w:r w:rsidRPr="00096D8D">
              <w:rPr>
                <w:rFonts w:eastAsia="ＭＳ 明朝"/>
              </w:rPr>
              <w:t xml:space="preserve">can be provided by </w:t>
            </w:r>
            <w:r w:rsidRPr="00096D8D">
              <w:rPr>
                <w:i/>
                <w:iCs/>
              </w:rPr>
              <w:t>BWP-</w:t>
            </w:r>
            <w:proofErr w:type="spellStart"/>
            <w:r w:rsidRPr="00096D8D">
              <w:rPr>
                <w:i/>
                <w:iCs/>
              </w:rPr>
              <w:t>UplinkDedicated</w:t>
            </w:r>
            <w:proofErr w:type="spellEnd"/>
            <w:r w:rsidRPr="00096D8D">
              <w:rPr>
                <w:rFonts w:eastAsia="ＭＳ 明朝"/>
              </w:rPr>
              <w:t xml:space="preserve"> an UL BWP, other than the initial UL BWP, that is </w:t>
            </w:r>
            <w:r w:rsidRPr="00096D8D">
              <w:rPr>
                <w:lang w:eastAsia="zh-CN"/>
              </w:rPr>
              <w:t>smaller than or equal to the maximum UL bandwidth that the UE supports</w:t>
            </w:r>
            <w:r w:rsidRPr="00096D8D">
              <w:rPr>
                <w:rFonts w:eastAsia="ＭＳ 明朝"/>
              </w:rPr>
              <w:t xml:space="preserve">. </w:t>
            </w:r>
          </w:p>
        </w:tc>
      </w:tr>
    </w:tbl>
    <w:p w14:paraId="39C1D88F" w14:textId="77777777" w:rsidR="001A6752" w:rsidRDefault="001A6752" w:rsidP="003E0D41">
      <w:pPr>
        <w:rPr>
          <w:lang w:eastAsia="ja-JP"/>
        </w:rPr>
      </w:pPr>
    </w:p>
    <w:p w14:paraId="10F574BF" w14:textId="1283E8ED" w:rsidR="003E0D41" w:rsidRDefault="00587A71" w:rsidP="003E0D41">
      <w:pPr>
        <w:tabs>
          <w:tab w:val="left" w:pos="772"/>
        </w:tabs>
        <w:spacing w:after="100" w:afterAutospacing="1"/>
        <w:rPr>
          <w:b/>
          <w:bCs/>
          <w:lang w:val="en-US"/>
        </w:rPr>
      </w:pPr>
      <w:r>
        <w:rPr>
          <w:b/>
          <w:highlight w:val="cyan"/>
          <w:lang w:val="en-US"/>
        </w:rPr>
        <w:t xml:space="preserve">FL2 </w:t>
      </w:r>
      <w:r w:rsidR="003E0D41" w:rsidRPr="00BD0246">
        <w:rPr>
          <w:b/>
          <w:highlight w:val="cyan"/>
          <w:lang w:val="en-US"/>
        </w:rPr>
        <w:t>Medium Priority Question 3.</w:t>
      </w:r>
      <w:r w:rsidR="003E0D41">
        <w:rPr>
          <w:b/>
          <w:highlight w:val="cyan"/>
          <w:lang w:val="en-US"/>
        </w:rPr>
        <w:t>4</w:t>
      </w:r>
      <w:r w:rsidR="003E0D41" w:rsidRPr="00BD0246">
        <w:rPr>
          <w:b/>
          <w:highlight w:val="cyan"/>
          <w:lang w:val="en-US"/>
        </w:rPr>
        <w:t>-1a</w:t>
      </w:r>
      <w:r w:rsidR="003E0D41">
        <w:rPr>
          <w:b/>
          <w:bCs/>
          <w:lang w:val="en-US"/>
        </w:rPr>
        <w:t>: Companies are invited to comment on TP4.</w:t>
      </w:r>
    </w:p>
    <w:tbl>
      <w:tblPr>
        <w:tblStyle w:val="af7"/>
        <w:tblW w:w="9631" w:type="dxa"/>
        <w:tblLook w:val="04A0" w:firstRow="1" w:lastRow="0" w:firstColumn="1" w:lastColumn="0" w:noHBand="0" w:noVBand="1"/>
      </w:tblPr>
      <w:tblGrid>
        <w:gridCol w:w="1479"/>
        <w:gridCol w:w="1372"/>
        <w:gridCol w:w="6780"/>
      </w:tblGrid>
      <w:tr w:rsidR="003E0D41" w14:paraId="18FC407B" w14:textId="77777777" w:rsidTr="003F55D1">
        <w:tc>
          <w:tcPr>
            <w:tcW w:w="1479" w:type="dxa"/>
            <w:shd w:val="clear" w:color="auto" w:fill="D9D9D9" w:themeFill="background1" w:themeFillShade="D9"/>
          </w:tcPr>
          <w:p w14:paraId="338C80AE" w14:textId="77777777" w:rsidR="003E0D41" w:rsidRDefault="003E0D41" w:rsidP="003F55D1">
            <w:pPr>
              <w:jc w:val="left"/>
              <w:rPr>
                <w:b/>
                <w:bCs/>
                <w:lang w:val="en-US"/>
              </w:rPr>
            </w:pPr>
            <w:r>
              <w:rPr>
                <w:b/>
                <w:bCs/>
                <w:lang w:val="en-US"/>
              </w:rPr>
              <w:t>Company</w:t>
            </w:r>
          </w:p>
        </w:tc>
        <w:tc>
          <w:tcPr>
            <w:tcW w:w="1372" w:type="dxa"/>
            <w:shd w:val="clear" w:color="auto" w:fill="D9D9D9" w:themeFill="background1" w:themeFillShade="D9"/>
          </w:tcPr>
          <w:p w14:paraId="30315D04" w14:textId="77777777" w:rsidR="003E0D41" w:rsidRDefault="003E0D41" w:rsidP="003F55D1">
            <w:pPr>
              <w:jc w:val="left"/>
              <w:rPr>
                <w:b/>
                <w:bCs/>
                <w:lang w:val="en-US"/>
              </w:rPr>
            </w:pPr>
            <w:r>
              <w:rPr>
                <w:b/>
                <w:bCs/>
                <w:lang w:val="en-US"/>
              </w:rPr>
              <w:t>Y/N</w:t>
            </w:r>
          </w:p>
        </w:tc>
        <w:tc>
          <w:tcPr>
            <w:tcW w:w="6780" w:type="dxa"/>
            <w:shd w:val="clear" w:color="auto" w:fill="D9D9D9" w:themeFill="background1" w:themeFillShade="D9"/>
          </w:tcPr>
          <w:p w14:paraId="70CA3911" w14:textId="77777777" w:rsidR="003E0D41" w:rsidRDefault="003E0D41" w:rsidP="003F55D1">
            <w:pPr>
              <w:jc w:val="left"/>
              <w:rPr>
                <w:b/>
                <w:bCs/>
                <w:lang w:val="en-US"/>
              </w:rPr>
            </w:pPr>
            <w:r>
              <w:rPr>
                <w:b/>
                <w:bCs/>
                <w:lang w:val="en-US"/>
              </w:rPr>
              <w:t>Comments</w:t>
            </w:r>
          </w:p>
        </w:tc>
      </w:tr>
      <w:tr w:rsidR="0039474E" w14:paraId="2CF5EDAA" w14:textId="77777777" w:rsidTr="003F55D1">
        <w:tc>
          <w:tcPr>
            <w:tcW w:w="1479" w:type="dxa"/>
          </w:tcPr>
          <w:p w14:paraId="2042798A" w14:textId="183F89CB" w:rsidR="0039474E" w:rsidRDefault="0039474E" w:rsidP="0039474E">
            <w:pPr>
              <w:jc w:val="left"/>
              <w:rPr>
                <w:rFonts w:eastAsiaTheme="minorEastAsia"/>
                <w:lang w:val="en-US" w:eastAsia="zh-CN"/>
              </w:rPr>
            </w:pPr>
            <w:r>
              <w:rPr>
                <w:rFonts w:eastAsiaTheme="minorEastAsia"/>
                <w:lang w:val="en-US" w:eastAsia="zh-CN"/>
              </w:rPr>
              <w:t>Nordic</w:t>
            </w:r>
          </w:p>
        </w:tc>
        <w:tc>
          <w:tcPr>
            <w:tcW w:w="1372" w:type="dxa"/>
          </w:tcPr>
          <w:p w14:paraId="313D6838" w14:textId="5895E139" w:rsidR="0039474E" w:rsidRDefault="0039474E" w:rsidP="0039474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BD3F1F4" w14:textId="08EE358E" w:rsidR="0039474E" w:rsidRDefault="0039474E" w:rsidP="0039474E">
            <w:pPr>
              <w:jc w:val="left"/>
              <w:rPr>
                <w:rFonts w:eastAsiaTheme="minorEastAsia"/>
                <w:lang w:val="en-US" w:eastAsia="zh-CN"/>
              </w:rPr>
            </w:pPr>
            <w:r>
              <w:rPr>
                <w:rFonts w:eastAsiaTheme="minorEastAsia"/>
                <w:lang w:val="en-US" w:eastAsia="zh-CN"/>
              </w:rPr>
              <w:t>This clarification can be completed when ISSUE#1 is resolved.</w:t>
            </w:r>
          </w:p>
        </w:tc>
      </w:tr>
      <w:tr w:rsidR="0039474E" w14:paraId="1C4D6185" w14:textId="77777777" w:rsidTr="003F55D1">
        <w:tc>
          <w:tcPr>
            <w:tcW w:w="1479" w:type="dxa"/>
          </w:tcPr>
          <w:p w14:paraId="71AB6C4B" w14:textId="3FFBAA0A"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667BC5" w14:textId="334DCC2C" w:rsidR="0039474E" w:rsidRDefault="00842E34" w:rsidP="0039474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EA71E96" w14:textId="183BFA9E"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9474E" w14:paraId="4C29BF7B" w14:textId="77777777" w:rsidTr="003F55D1">
        <w:tc>
          <w:tcPr>
            <w:tcW w:w="1479" w:type="dxa"/>
          </w:tcPr>
          <w:p w14:paraId="5FA2FD10" w14:textId="77777777" w:rsidR="0039474E" w:rsidRDefault="0039474E" w:rsidP="0039474E">
            <w:pPr>
              <w:jc w:val="left"/>
              <w:rPr>
                <w:rFonts w:eastAsiaTheme="minorEastAsia"/>
                <w:lang w:val="en-US" w:eastAsia="zh-CN"/>
              </w:rPr>
            </w:pPr>
          </w:p>
        </w:tc>
        <w:tc>
          <w:tcPr>
            <w:tcW w:w="1372" w:type="dxa"/>
          </w:tcPr>
          <w:p w14:paraId="0AD32F2D" w14:textId="77777777" w:rsidR="0039474E" w:rsidRDefault="0039474E" w:rsidP="0039474E">
            <w:pPr>
              <w:tabs>
                <w:tab w:val="left" w:pos="551"/>
              </w:tabs>
              <w:jc w:val="left"/>
              <w:rPr>
                <w:rFonts w:eastAsiaTheme="minorEastAsia"/>
                <w:lang w:val="en-US" w:eastAsia="zh-CN"/>
              </w:rPr>
            </w:pPr>
          </w:p>
        </w:tc>
        <w:tc>
          <w:tcPr>
            <w:tcW w:w="6780" w:type="dxa"/>
          </w:tcPr>
          <w:p w14:paraId="62C57516" w14:textId="77777777" w:rsidR="0039474E" w:rsidRDefault="0039474E" w:rsidP="0039474E">
            <w:pPr>
              <w:jc w:val="left"/>
              <w:rPr>
                <w:rFonts w:eastAsiaTheme="minorEastAsia"/>
                <w:lang w:val="en-US" w:eastAsia="zh-CN"/>
              </w:rPr>
            </w:pPr>
          </w:p>
        </w:tc>
      </w:tr>
    </w:tbl>
    <w:p w14:paraId="78A3C080" w14:textId="77777777" w:rsidR="003E0D41" w:rsidRDefault="003E0D41" w:rsidP="003E0D41">
      <w:pPr>
        <w:rPr>
          <w:lang w:eastAsia="ja-JP"/>
        </w:rPr>
      </w:pPr>
    </w:p>
    <w:p w14:paraId="474D7041" w14:textId="00592E0E" w:rsidR="00247C62" w:rsidRPr="003D3C48" w:rsidRDefault="00247C62" w:rsidP="00247C62">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5</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5</w:t>
      </w:r>
    </w:p>
    <w:p w14:paraId="723583B6" w14:textId="3C6DA060" w:rsidR="00D176FF" w:rsidRPr="001C26B9" w:rsidRDefault="00CF4CBA" w:rsidP="00D176FF">
      <w:pPr>
        <w:rPr>
          <w:lang w:eastAsia="ja-JP"/>
        </w:rPr>
      </w:pPr>
      <w:r>
        <w:rPr>
          <w:lang w:eastAsia="ja-JP"/>
        </w:rPr>
        <w:t>Proposal 3 in contribution</w:t>
      </w:r>
      <w:r w:rsidR="00D176FF">
        <w:rPr>
          <w:lang w:eastAsia="ja-JP"/>
        </w:rPr>
        <w:t xml:space="preserve"> </w:t>
      </w:r>
      <w:hyperlink r:id="rId17" w:history="1">
        <w:r w:rsidR="00D176FF" w:rsidRPr="00E60D71">
          <w:rPr>
            <w:rStyle w:val="afa"/>
            <w:lang w:eastAsia="ja-JP"/>
          </w:rPr>
          <w:t>[18]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af7"/>
        <w:tblW w:w="0" w:type="auto"/>
        <w:tblLook w:val="04A0" w:firstRow="1" w:lastRow="0" w:firstColumn="1" w:lastColumn="0" w:noHBand="0" w:noVBand="1"/>
      </w:tblPr>
      <w:tblGrid>
        <w:gridCol w:w="9630"/>
      </w:tblGrid>
      <w:tr w:rsidR="00E17665" w14:paraId="07276D1F" w14:textId="77777777" w:rsidTr="003D3C48">
        <w:tc>
          <w:tcPr>
            <w:tcW w:w="9630" w:type="dxa"/>
            <w:shd w:val="clear" w:color="auto" w:fill="FFFFCC"/>
          </w:tcPr>
          <w:p w14:paraId="0E91E36E" w14:textId="717657B6" w:rsidR="00E17665" w:rsidRDefault="00A04C88" w:rsidP="00450845">
            <w:pPr>
              <w:spacing w:after="0"/>
              <w:jc w:val="left"/>
              <w:rPr>
                <w:rFonts w:eastAsia="Microsoft YaHei UI"/>
                <w:lang w:val="en-US" w:eastAsia="zh-CN"/>
              </w:rPr>
            </w:pPr>
            <w:r>
              <w:rPr>
                <w:rFonts w:eastAsia="Microsoft YaHei UI"/>
                <w:lang w:val="en-US" w:eastAsia="zh-CN"/>
              </w:rPr>
              <w:t>Next,</w:t>
            </w:r>
            <w:r w:rsidR="00E17665">
              <w:rPr>
                <w:rFonts w:eastAsia="Microsoft YaHei UI"/>
                <w:lang w:val="en-US" w:eastAsia="zh-CN"/>
              </w:rPr>
              <w:t xml:space="preserve"> we discuss corrections to the text in TS 38.213 based on the following considerations. </w:t>
            </w:r>
            <w:r w:rsidR="00E17665" w:rsidRPr="00321DA3">
              <w:rPr>
                <w:rFonts w:eastAsia="Microsoft YaHei UI"/>
                <w:lang w:val="en-US" w:eastAsia="zh-CN"/>
              </w:rPr>
              <w:t xml:space="preserve">Some of the </w:t>
            </w:r>
            <w:r w:rsidR="00E17665" w:rsidRPr="00CA4C6B">
              <w:rPr>
                <w:rFonts w:eastAsia="Microsoft YaHei UI"/>
                <w:lang w:val="en-US" w:eastAsia="zh-CN"/>
              </w:rPr>
              <w:t xml:space="preserve">RedCap parameter names used in TS 38.213 </w:t>
            </w:r>
            <w:r w:rsidR="00E17665">
              <w:rPr>
                <w:rFonts w:eastAsia="Microsoft YaHei UI"/>
                <w:lang w:val="en-US" w:eastAsia="zh-CN"/>
              </w:rPr>
              <w:t>are not aligned</w:t>
            </w:r>
            <w:r w:rsidR="00E17665" w:rsidRPr="00CA4C6B">
              <w:rPr>
                <w:rFonts w:eastAsia="Microsoft YaHei UI"/>
                <w:lang w:val="en-US" w:eastAsia="zh-CN"/>
              </w:rPr>
              <w:t xml:space="preserve"> with how the RedCap-specific configurations are defined in TS 38.331. Specifically, a separate initial DL BWP (</w:t>
            </w:r>
            <w:proofErr w:type="spellStart"/>
            <w:r w:rsidR="00E17665" w:rsidRPr="00CA4C6B">
              <w:rPr>
                <w:rFonts w:eastAsia="ＭＳ 明朝"/>
                <w:i/>
              </w:rPr>
              <w:t>initialDownlinkBWP</w:t>
            </w:r>
            <w:proofErr w:type="spellEnd"/>
            <w:r w:rsidR="00E17665" w:rsidRPr="00CA4C6B">
              <w:rPr>
                <w:rFonts w:eastAsia="Microsoft YaHei UI"/>
                <w:lang w:val="en-US" w:eastAsia="zh-CN"/>
              </w:rPr>
              <w:t>) and initial UL BWP (</w:t>
            </w:r>
            <w:proofErr w:type="spellStart"/>
            <w:r w:rsidR="00E17665" w:rsidRPr="00CA4C6B">
              <w:rPr>
                <w:rFonts w:eastAsia="ＭＳ 明朝"/>
                <w:i/>
              </w:rPr>
              <w:t>initialUplinkBWP</w:t>
            </w:r>
            <w:proofErr w:type="spellEnd"/>
            <w:r w:rsidR="00E17665" w:rsidRPr="00CA4C6B">
              <w:rPr>
                <w:rFonts w:eastAsia="Microsoft YaHei UI"/>
                <w:lang w:val="en-US" w:eastAsia="zh-CN"/>
              </w:rPr>
              <w:t xml:space="preserve">) are not configured, for RedCap UEs in new </w:t>
            </w:r>
            <w:proofErr w:type="spellStart"/>
            <w:r w:rsidR="00E17665" w:rsidRPr="00321DA3">
              <w:rPr>
                <w:rFonts w:eastAsia="Microsoft YaHei UI"/>
                <w:i/>
                <w:iCs/>
                <w:lang w:val="en-US" w:eastAsia="zh-CN"/>
              </w:rPr>
              <w:t>DownlinkConfigCommonRedCapSIB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UplinkConfigCommonRedCapSIB</w:t>
            </w:r>
            <w:proofErr w:type="spellEnd"/>
            <w:r w:rsidR="00E17665" w:rsidRPr="00CA4C6B">
              <w:rPr>
                <w:rFonts w:eastAsia="Microsoft YaHei UI"/>
                <w:lang w:val="en-US" w:eastAsia="zh-CN"/>
              </w:rPr>
              <w:t xml:space="preserve"> IEs, respectively. Rather, a new initial DL BWP IE (</w:t>
            </w:r>
            <w:proofErr w:type="spellStart"/>
            <w:r w:rsidR="00E17665" w:rsidRPr="00CA4C6B">
              <w:rPr>
                <w:rFonts w:eastAsia="ＭＳ 明朝"/>
                <w:i/>
              </w:rPr>
              <w:t>initialDownlinkBWP</w:t>
            </w:r>
            <w:proofErr w:type="spellEnd"/>
            <w:r w:rsidR="00E17665" w:rsidRPr="00321DA3">
              <w:rPr>
                <w:rFonts w:eastAsia="ＭＳ 明朝"/>
                <w:i/>
              </w:rPr>
              <w:t>-RedCap</w:t>
            </w:r>
            <w:r w:rsidR="00E17665" w:rsidRPr="00CA4C6B">
              <w:rPr>
                <w:rFonts w:eastAsia="Microsoft YaHei UI"/>
                <w:lang w:val="en-US" w:eastAsia="zh-CN"/>
              </w:rPr>
              <w:t>) and a new initial UL BWP IE (</w:t>
            </w:r>
            <w:proofErr w:type="spellStart"/>
            <w:r w:rsidR="00E17665" w:rsidRPr="00CA4C6B">
              <w:rPr>
                <w:rFonts w:eastAsia="ＭＳ 明朝"/>
                <w:i/>
              </w:rPr>
              <w:t>initialUplinkBWP</w:t>
            </w:r>
            <w:proofErr w:type="spellEnd"/>
            <w:r w:rsidR="00E17665" w:rsidRPr="00321DA3">
              <w:rPr>
                <w:rFonts w:eastAsia="ＭＳ 明朝"/>
                <w:i/>
              </w:rPr>
              <w:t>-RedCap</w:t>
            </w:r>
            <w:r w:rsidR="00E17665" w:rsidRPr="00CA4C6B">
              <w:rPr>
                <w:rFonts w:eastAsia="Microsoft YaHei UI"/>
                <w:lang w:val="en-US" w:eastAsia="zh-CN"/>
              </w:rPr>
              <w:t xml:space="preserve">) are defined in the legacy </w:t>
            </w:r>
            <w:r w:rsidR="00E17665">
              <w:rPr>
                <w:rFonts w:eastAsia="Microsoft YaHei UI"/>
                <w:lang w:val="en-US" w:eastAsia="zh-CN"/>
              </w:rPr>
              <w:t xml:space="preserve">downlink and uplink common configuration </w:t>
            </w:r>
            <w:r w:rsidR="00E17665" w:rsidRPr="00CA4C6B">
              <w:rPr>
                <w:rFonts w:eastAsia="Microsoft YaHei UI"/>
                <w:lang w:val="en-US" w:eastAsia="zh-CN"/>
              </w:rPr>
              <w:t xml:space="preserve">IEs </w:t>
            </w:r>
            <w:proofErr w:type="spellStart"/>
            <w:r w:rsidR="00E17665" w:rsidRPr="00321DA3">
              <w:rPr>
                <w:rFonts w:eastAsia="Microsoft YaHei UI"/>
                <w:i/>
                <w:iCs/>
                <w:lang w:val="en-US" w:eastAsia="zh-CN"/>
              </w:rPr>
              <w:t>DownlinkConfigCommonSIB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UplinkConfigCommonSIB</w:t>
            </w:r>
            <w:proofErr w:type="spellEnd"/>
            <w:r w:rsidR="00E17665" w:rsidRPr="00CA4C6B">
              <w:rPr>
                <w:rFonts w:eastAsia="Microsoft YaHei UI"/>
                <w:lang w:val="en-US" w:eastAsia="zh-CN"/>
              </w:rPr>
              <w:t>, respectively.</w:t>
            </w:r>
          </w:p>
          <w:p w14:paraId="0DCEAA09" w14:textId="77777777" w:rsidR="00E17665" w:rsidRDefault="00E17665" w:rsidP="00450845">
            <w:pPr>
              <w:spacing w:after="0"/>
              <w:jc w:val="left"/>
              <w:rPr>
                <w:rFonts w:eastAsia="Microsoft YaHei UI"/>
                <w:lang w:val="en-US" w:eastAsia="zh-CN"/>
              </w:rPr>
            </w:pPr>
          </w:p>
          <w:p w14:paraId="4C5DE227" w14:textId="74EBAB27" w:rsidR="00E17665" w:rsidRDefault="00E17665" w:rsidP="00450845">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sidRPr="00321DA3">
              <w:rPr>
                <w:rFonts w:eastAsia="Microsoft YaHei UI"/>
                <w:i/>
                <w:iCs/>
                <w:lang w:val="en-US" w:eastAsia="zh-CN"/>
              </w:rPr>
              <w:t>disable-FH-PUCCH</w:t>
            </w:r>
            <w:r>
              <w:rPr>
                <w:rFonts w:eastAsia="Microsoft YaHei UI"/>
                <w:lang w:val="en-US" w:eastAsia="zh-CN"/>
              </w:rPr>
              <w:t xml:space="preserve"> (which is not defined) but rather by omitting the parameter </w:t>
            </w:r>
            <w:r w:rsidRPr="00321DA3">
              <w:rPr>
                <w:rFonts w:eastAsia="Microsoft YaHei UI"/>
                <w:i/>
                <w:iCs/>
                <w:lang w:val="en-US" w:eastAsia="zh-CN"/>
              </w:rPr>
              <w:t>intra-</w:t>
            </w:r>
            <w:proofErr w:type="spellStart"/>
            <w:r w:rsidRPr="00321DA3">
              <w:rPr>
                <w:rFonts w:eastAsia="Microsoft YaHei UI"/>
                <w:i/>
                <w:iCs/>
                <w:lang w:val="en-US" w:eastAsia="zh-CN"/>
              </w:rPr>
              <w:t>SlotFH</w:t>
            </w:r>
            <w:proofErr w:type="spellEnd"/>
            <w:r>
              <w:rPr>
                <w:rFonts w:eastAsia="Microsoft YaHei UI"/>
                <w:lang w:val="en-US" w:eastAsia="zh-CN"/>
              </w:rPr>
              <w:t>.</w:t>
            </w:r>
          </w:p>
          <w:p w14:paraId="48B9C590" w14:textId="77777777" w:rsidR="00E17665" w:rsidRDefault="00E17665" w:rsidP="00450845">
            <w:pPr>
              <w:spacing w:after="0"/>
              <w:jc w:val="left"/>
              <w:rPr>
                <w:rFonts w:eastAsia="Microsoft YaHei UI"/>
                <w:lang w:val="en-US" w:eastAsia="zh-CN"/>
              </w:rPr>
            </w:pPr>
          </w:p>
          <w:p w14:paraId="269D2732" w14:textId="77777777" w:rsidR="00E17665" w:rsidRDefault="00E17665" w:rsidP="006B4FE9">
            <w:pPr>
              <w:spacing w:after="0"/>
              <w:jc w:val="left"/>
              <w:rPr>
                <w:rFonts w:eastAsia="Microsoft YaHei UI"/>
                <w:lang w:val="en-US" w:eastAsia="zh-CN"/>
              </w:rPr>
            </w:pPr>
            <w:r>
              <w:rPr>
                <w:rFonts w:eastAsia="Microsoft YaHei UI"/>
                <w:lang w:val="en-US" w:eastAsia="zh-CN"/>
              </w:rPr>
              <w:t>Another parameter name misalignment</w:t>
            </w:r>
            <w:r w:rsidRPr="00CA4C6B">
              <w:rPr>
                <w:rFonts w:eastAsia="Microsoft YaHei UI"/>
                <w:lang w:val="en-US" w:eastAsia="zh-CN"/>
              </w:rPr>
              <w:t xml:space="preserve"> issue is related to how the configuration for 4-step or 2-step RACH is provided to the RedCap UE. According to the current specification text in</w:t>
            </w:r>
            <w:r w:rsidR="00450845">
              <w:rPr>
                <w:rFonts w:eastAsia="Microsoft YaHei UI"/>
                <w:lang w:val="en-US" w:eastAsia="zh-CN"/>
              </w:rPr>
              <w:t xml:space="preserve"> </w:t>
            </w:r>
            <w:r w:rsidR="00450845" w:rsidRPr="00CA4C6B">
              <w:rPr>
                <w:rFonts w:eastAsia="Microsoft YaHei UI"/>
                <w:lang w:val="en-US" w:eastAsia="zh-CN"/>
              </w:rPr>
              <w:t>TS 38.213</w:t>
            </w:r>
            <w:r w:rsidRPr="00CA4C6B">
              <w:rPr>
                <w:rFonts w:eastAsia="Microsoft YaHei UI"/>
                <w:lang w:val="en-US" w:eastAsia="zh-CN"/>
              </w:rPr>
              <w:t xml:space="preserve">, the RedCap UE is provided </w:t>
            </w:r>
            <w:r w:rsidRPr="00321DA3">
              <w:rPr>
                <w:rFonts w:eastAsia="Microsoft YaHei UI"/>
                <w:i/>
                <w:iCs/>
                <w:lang w:val="en-US" w:eastAsia="zh-CN"/>
              </w:rPr>
              <w:t>RACH-</w:t>
            </w:r>
            <w:proofErr w:type="spellStart"/>
            <w:r w:rsidRPr="00321DA3">
              <w:rPr>
                <w:rFonts w:eastAsia="Microsoft YaHei UI"/>
                <w:i/>
                <w:iCs/>
                <w:lang w:val="en-US" w:eastAsia="zh-CN"/>
              </w:rPr>
              <w:t>ConfigCommon</w:t>
            </w:r>
            <w:proofErr w:type="spellEnd"/>
            <w:r w:rsidRPr="00321DA3">
              <w:rPr>
                <w:rFonts w:eastAsia="Microsoft YaHei UI"/>
                <w:i/>
                <w:iCs/>
                <w:lang w:val="en-US" w:eastAsia="zh-CN"/>
              </w:rPr>
              <w:t>-RedCap</w:t>
            </w:r>
            <w:r w:rsidRPr="00CA4C6B">
              <w:rPr>
                <w:rFonts w:eastAsia="Microsoft YaHei UI"/>
                <w:lang w:val="en-US" w:eastAsia="zh-CN"/>
              </w:rPr>
              <w:t xml:space="preserve"> or </w:t>
            </w:r>
            <w:r w:rsidRPr="00321DA3">
              <w:rPr>
                <w:rFonts w:eastAsia="Microsoft YaHei UI"/>
                <w:i/>
                <w:iCs/>
                <w:lang w:val="en-US" w:eastAsia="zh-CN"/>
              </w:rPr>
              <w:t>RACH-</w:t>
            </w:r>
            <w:proofErr w:type="spellStart"/>
            <w:r w:rsidRPr="00321DA3">
              <w:rPr>
                <w:rFonts w:eastAsia="Microsoft YaHei UI"/>
                <w:i/>
                <w:iCs/>
                <w:lang w:val="en-US" w:eastAsia="zh-CN"/>
              </w:rPr>
              <w:t>ConfigCommonTwoStepRA</w:t>
            </w:r>
            <w:proofErr w:type="spellEnd"/>
            <w:r w:rsidRPr="00321DA3">
              <w:rPr>
                <w:rFonts w:eastAsia="Microsoft YaHei UI"/>
                <w:i/>
                <w:iCs/>
                <w:lang w:val="en-US" w:eastAsia="zh-CN"/>
              </w:rPr>
              <w:t>-RedCap</w:t>
            </w:r>
            <w:r w:rsidRPr="00CA4C6B">
              <w:rPr>
                <w:rFonts w:eastAsia="Microsoft YaHei UI"/>
                <w:lang w:val="en-US" w:eastAsia="zh-CN"/>
              </w:rPr>
              <w:t>. This suggests that separate RACH configurations are provided for RedCap UEs and non-RedCap UE</w:t>
            </w:r>
            <w:r>
              <w:rPr>
                <w:rFonts w:eastAsia="Microsoft YaHei UI"/>
                <w:lang w:val="en-US" w:eastAsia="zh-CN"/>
              </w:rPr>
              <w:t>s</w:t>
            </w:r>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configured with the legacy </w:t>
            </w:r>
            <w:proofErr w:type="spellStart"/>
            <w:r w:rsidRPr="00CA4C6B">
              <w:rPr>
                <w:rFonts w:eastAsia="ＭＳ 明朝"/>
                <w:i/>
              </w:rPr>
              <w:t>initialUplinkBWP</w:t>
            </w:r>
            <w:proofErr w:type="spellEnd"/>
            <w:r w:rsidRPr="00CA4C6B">
              <w:rPr>
                <w:rFonts w:eastAsia="ＭＳ 明朝"/>
                <w:i/>
              </w:rPr>
              <w:t xml:space="preserve"> </w:t>
            </w:r>
            <w:r w:rsidRPr="00CA4C6B">
              <w:rPr>
                <w:rFonts w:eastAsia="Microsoft YaHei UI"/>
                <w:lang w:val="en-US" w:eastAsia="zh-CN"/>
              </w:rPr>
              <w:t xml:space="preserve">IE. This may cause some confusion, however, since according to the specification in TS 38.331, the RACH configurations for a RedCap UE are provided in </w:t>
            </w:r>
            <w:proofErr w:type="spellStart"/>
            <w:r w:rsidRPr="00321DA3">
              <w:rPr>
                <w:rFonts w:eastAsia="Microsoft YaHei UI"/>
                <w:i/>
                <w:iCs/>
                <w:lang w:val="en-US" w:eastAsia="zh-CN"/>
              </w:rPr>
              <w:t>rach-ConfigCommon</w:t>
            </w:r>
            <w:proofErr w:type="spellEnd"/>
            <w:r w:rsidRPr="00CA4C6B">
              <w:rPr>
                <w:rFonts w:eastAsia="Microsoft YaHei UI"/>
                <w:lang w:val="en-US" w:eastAsia="zh-CN"/>
              </w:rPr>
              <w:t xml:space="preserve"> or </w:t>
            </w:r>
            <w:proofErr w:type="spellStart"/>
            <w:r w:rsidRPr="00321DA3">
              <w:rPr>
                <w:rFonts w:eastAsia="Microsoft YaHei UI"/>
                <w:i/>
                <w:iCs/>
                <w:lang w:val="en-US" w:eastAsia="zh-CN"/>
              </w:rPr>
              <w:t>msgA-ConfigCommon</w:t>
            </w:r>
            <w:proofErr w:type="spellEnd"/>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w:t>
            </w:r>
            <w:r>
              <w:rPr>
                <w:rFonts w:eastAsia="Microsoft YaHei UI"/>
                <w:lang w:val="en-US" w:eastAsia="zh-CN"/>
              </w:rPr>
              <w:t>configured for</w:t>
            </w:r>
            <w:r w:rsidRPr="00CA4C6B">
              <w:rPr>
                <w:rFonts w:eastAsia="Microsoft YaHei UI"/>
                <w:lang w:val="en-US" w:eastAsia="zh-CN"/>
              </w:rPr>
              <w:t xml:space="preserve"> the separate UL BWP by </w:t>
            </w:r>
            <w:proofErr w:type="spellStart"/>
            <w:r w:rsidRPr="00321DA3">
              <w:rPr>
                <w:rFonts w:eastAsia="ＭＳ 明朝"/>
                <w:i/>
              </w:rPr>
              <w:t>initialUplinkBWP</w:t>
            </w:r>
            <w:proofErr w:type="spellEnd"/>
            <w:r w:rsidRPr="00321DA3">
              <w:rPr>
                <w:rFonts w:eastAsia="ＭＳ 明朝"/>
                <w:i/>
              </w:rPr>
              <w:t>-RedCap</w:t>
            </w:r>
            <w:r w:rsidRPr="00CA4C6B">
              <w:rPr>
                <w:rFonts w:eastAsia="Microsoft YaHei UI"/>
                <w:lang w:val="en-US" w:eastAsia="zh-CN"/>
              </w:rPr>
              <w:t>.</w:t>
            </w:r>
          </w:p>
          <w:p w14:paraId="198B1167" w14:textId="627E695E" w:rsidR="006B4FE9" w:rsidRPr="00E17665" w:rsidRDefault="006B4FE9" w:rsidP="006B4FE9">
            <w:pPr>
              <w:spacing w:after="0"/>
              <w:jc w:val="left"/>
              <w:rPr>
                <w:rFonts w:eastAsia="Microsoft YaHei UI"/>
                <w:lang w:val="en-US" w:eastAsia="zh-CN"/>
              </w:rPr>
            </w:pPr>
          </w:p>
        </w:tc>
      </w:tr>
    </w:tbl>
    <w:p w14:paraId="61F859FC" w14:textId="00BE65F5" w:rsidR="00AE4294" w:rsidRDefault="00F404FD" w:rsidP="00AE4294">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30"/>
      </w:tblGrid>
      <w:tr w:rsidR="00F404FD" w14:paraId="79542DB6" w14:textId="77777777" w:rsidTr="003F55D1">
        <w:tc>
          <w:tcPr>
            <w:tcW w:w="9630" w:type="dxa"/>
          </w:tcPr>
          <w:p w14:paraId="65848AEB" w14:textId="77777777" w:rsidR="00F404FD" w:rsidRDefault="00F404FD" w:rsidP="003F55D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w:t>
            </w:r>
            <w:proofErr w:type="spellEnd"/>
            <w:r w:rsidRPr="007E7F59">
              <w:rPr>
                <w:rFonts w:eastAsia="ＭＳ 明朝"/>
                <w:i/>
                <w:color w:val="FF0000"/>
              </w:rPr>
              <w:t>-RedCap</w:t>
            </w:r>
            <w:r>
              <w:rPr>
                <w:rFonts w:eastAsia="ＭＳ 明朝"/>
              </w:rPr>
              <w:t xml:space="preserve"> in </w:t>
            </w:r>
            <w:proofErr w:type="spellStart"/>
            <w:r>
              <w:rPr>
                <w:rFonts w:eastAsia="ＭＳ 明朝"/>
                <w:i/>
                <w:iCs/>
              </w:rPr>
              <w:t>DownlinkConfigCommon</w:t>
            </w:r>
            <w:r w:rsidRPr="007E7F59">
              <w:rPr>
                <w:rFonts w:eastAsia="ＭＳ 明朝"/>
                <w:i/>
                <w:iCs/>
                <w:strike/>
                <w:color w:val="FF0000"/>
              </w:rPr>
              <w:t>RedCap</w:t>
            </w:r>
            <w:r>
              <w:rPr>
                <w:rFonts w:eastAsia="ＭＳ 明朝"/>
                <w:i/>
                <w:iCs/>
              </w:rPr>
              <w:t>SIB</w:t>
            </w:r>
            <w:proofErr w:type="spellEnd"/>
            <w:r>
              <w:rPr>
                <w:rFonts w:eastAsia="ＭＳ 明朝"/>
              </w:rPr>
              <w:t xml:space="preserve">, and an UL BWP by </w:t>
            </w:r>
            <w:proofErr w:type="spellStart"/>
            <w:r>
              <w:rPr>
                <w:rFonts w:eastAsia="ＭＳ 明朝"/>
                <w:i/>
              </w:rPr>
              <w:t>initialUplinkBWP</w:t>
            </w:r>
            <w:proofErr w:type="spellEnd"/>
            <w:r w:rsidRPr="007E7F59">
              <w:rPr>
                <w:rFonts w:eastAsia="ＭＳ 明朝"/>
                <w:i/>
                <w:color w:val="FF0000"/>
              </w:rPr>
              <w:t>-RedCap</w:t>
            </w:r>
            <w:r>
              <w:rPr>
                <w:rFonts w:eastAsia="ＭＳ 明朝"/>
              </w:rPr>
              <w:t xml:space="preserve"> in </w:t>
            </w:r>
            <w:proofErr w:type="spellStart"/>
            <w:r>
              <w:rPr>
                <w:rFonts w:eastAsia="ＭＳ 明朝"/>
                <w:i/>
                <w:iCs/>
              </w:rPr>
              <w:t>UplinkConfigCommon</w:t>
            </w:r>
            <w:r w:rsidRPr="007E7F59">
              <w:rPr>
                <w:rFonts w:eastAsia="ＭＳ 明朝"/>
                <w:i/>
                <w:iCs/>
                <w:strike/>
                <w:color w:val="FF0000"/>
              </w:rPr>
              <w:t>RedCap</w:t>
            </w:r>
            <w:r>
              <w:rPr>
                <w:rFonts w:eastAsia="ＭＳ 明朝"/>
                <w:i/>
                <w:iCs/>
              </w:rPr>
              <w:t>SIB</w:t>
            </w:r>
            <w:proofErr w:type="spellEnd"/>
            <w:r>
              <w:rPr>
                <w:lang w:eastAsia="zh-CN"/>
              </w:rPr>
              <w:t xml:space="preserve">. 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w:t>
            </w:r>
            <w:proofErr w:type="spellEnd"/>
            <w:r w:rsidRPr="007E7F59">
              <w:rPr>
                <w:rFonts w:eastAsia="ＭＳ 明朝"/>
                <w:i/>
                <w:color w:val="FF0000"/>
              </w:rPr>
              <w:t>-RedCap</w:t>
            </w:r>
            <w:r>
              <w:rPr>
                <w:rFonts w:eastAsia="ＭＳ 明朝"/>
              </w:rPr>
              <w:t xml:space="preserve"> in </w:t>
            </w:r>
            <w:proofErr w:type="spellStart"/>
            <w:r>
              <w:rPr>
                <w:rFonts w:eastAsia="ＭＳ 明朝"/>
                <w:i/>
                <w:iCs/>
              </w:rPr>
              <w:t>UplinkConfigCommon</w:t>
            </w:r>
            <w:r w:rsidRPr="007E7F59">
              <w:rPr>
                <w:rFonts w:eastAsia="ＭＳ 明朝"/>
                <w:i/>
                <w:iCs/>
                <w:strike/>
                <w:color w:val="FF0000"/>
              </w:rPr>
              <w:t>RedCap</w:t>
            </w:r>
            <w:r>
              <w:rPr>
                <w:rFonts w:eastAsia="ＭＳ 明朝"/>
                <w:i/>
                <w:iCs/>
              </w:rPr>
              <w:t>SIB</w:t>
            </w:r>
            <w:proofErr w:type="spellEnd"/>
            <w:r>
              <w:rPr>
                <w:rFonts w:eastAsia="ＭＳ 明朝"/>
              </w:rPr>
              <w:t>.</w:t>
            </w:r>
          </w:p>
          <w:p w14:paraId="28D254C8" w14:textId="77777777" w:rsidR="00F404FD" w:rsidRDefault="00F404FD" w:rsidP="003F55D1">
            <w:pPr>
              <w:rPr>
                <w:rFonts w:eastAsia="ＭＳ 明朝"/>
              </w:rPr>
            </w:pPr>
            <w:r>
              <w:rPr>
                <w:lang w:eastAsia="zh-CN"/>
              </w:rPr>
              <w:t xml:space="preserve">A UE </w:t>
            </w:r>
            <w:r>
              <w:rPr>
                <w:rFonts w:eastAsia="ＭＳ 明朝"/>
              </w:rPr>
              <w:t xml:space="preserve">can be provided by </w:t>
            </w:r>
            <w:r>
              <w:rPr>
                <w:i/>
                <w:iCs/>
              </w:rPr>
              <w:t>BWP-</w:t>
            </w:r>
            <w:proofErr w:type="spellStart"/>
            <w:r>
              <w:rPr>
                <w:i/>
                <w:iCs/>
              </w:rPr>
              <w:t>DownlinkDedicated</w:t>
            </w:r>
            <w:proofErr w:type="spellEnd"/>
            <w:r>
              <w:rPr>
                <w:rFonts w:eastAsia="ＭＳ 明朝"/>
              </w:rPr>
              <w:t xml:space="preserve"> a DL BWP, other than the initial DL BWP. </w:t>
            </w:r>
            <w:r>
              <w:rPr>
                <w:lang w:eastAsia="zh-CN"/>
              </w:rPr>
              <w:t xml:space="preserve">A UE </w:t>
            </w:r>
            <w:r>
              <w:rPr>
                <w:rFonts w:eastAsia="ＭＳ 明朝"/>
              </w:rPr>
              <w:t xml:space="preserve">can be provided by </w:t>
            </w:r>
            <w:r>
              <w:rPr>
                <w:i/>
                <w:iCs/>
              </w:rPr>
              <w:t>BWP-</w:t>
            </w:r>
            <w:proofErr w:type="spellStart"/>
            <w:r>
              <w:rPr>
                <w:i/>
                <w:iCs/>
              </w:rPr>
              <w:t>UplinkDedicated</w:t>
            </w:r>
            <w:proofErr w:type="spellEnd"/>
            <w:r>
              <w:rPr>
                <w:rFonts w:eastAsia="ＭＳ 明朝"/>
              </w:rPr>
              <w:t xml:space="preserve"> an UL BWP, other than the initial UL BWP, that is </w:t>
            </w:r>
            <w:r>
              <w:rPr>
                <w:lang w:eastAsia="zh-CN"/>
              </w:rPr>
              <w:t>smaller than or equal to the maximum UL bandwidth that the UE supports</w:t>
            </w:r>
            <w:r>
              <w:rPr>
                <w:rFonts w:eastAsia="ＭＳ 明朝"/>
              </w:rPr>
              <w:t xml:space="preserve">. </w:t>
            </w:r>
          </w:p>
          <w:p w14:paraId="280B365A" w14:textId="77777777" w:rsidR="00F404FD" w:rsidRPr="003C589F" w:rsidRDefault="00F404FD" w:rsidP="003F55D1">
            <w:pPr>
              <w:rPr>
                <w:color w:val="FF0000"/>
              </w:rPr>
            </w:pPr>
            <w:r w:rsidRPr="003C589F">
              <w:rPr>
                <w:rFonts w:eastAsia="ＭＳ 明朝"/>
                <w:strike/>
                <w:color w:val="FF0000"/>
              </w:rPr>
              <w:t xml:space="preserve">If a UE is provided </w:t>
            </w:r>
            <w:r w:rsidRPr="003C589F">
              <w:rPr>
                <w:i/>
                <w:strike/>
                <w:noProof/>
                <w:color w:val="FF0000"/>
              </w:rPr>
              <w:t>RACH-ConfigCommon-RedCap</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proofErr w:type="spellEnd"/>
            <w:r w:rsidRPr="003C589F">
              <w:rPr>
                <w:i/>
                <w:strike/>
                <w:color w:val="FF0000"/>
              </w:rPr>
              <w:t>-RedCap</w:t>
            </w:r>
            <w:r w:rsidRPr="003C589F">
              <w:rPr>
                <w:strike/>
                <w:color w:val="FF0000"/>
              </w:rPr>
              <w:t xml:space="preserve">, the UE uses corresponding parameters to perform the procedures in clauses 8.1, 8.1A, and 8.3; otherwise, the UE uses corresponding parameters from </w:t>
            </w:r>
            <w:r w:rsidRPr="003C589F">
              <w:rPr>
                <w:i/>
                <w:strike/>
                <w:noProof/>
                <w:color w:val="FF0000"/>
              </w:rPr>
              <w:t>RACH-ConfigCommon</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r w:rsidRPr="003C589F">
              <w:rPr>
                <w:strike/>
                <w:color w:val="FF0000"/>
              </w:rPr>
              <w:t>.</w:t>
            </w:r>
            <w:r w:rsidRPr="003C589F">
              <w:rPr>
                <w:rFonts w:eastAsia="ＭＳ 明朝"/>
                <w:color w:val="FF0000"/>
              </w:rPr>
              <w:t>If</w:t>
            </w:r>
            <w:proofErr w:type="spellEnd"/>
            <w:r w:rsidRPr="003C589F">
              <w:rPr>
                <w:rFonts w:eastAsia="ＭＳ 明朝"/>
                <w:color w:val="FF0000"/>
              </w:rPr>
              <w:t xml:space="preserve"> a UE is provided an UL BWP by </w:t>
            </w:r>
            <w:proofErr w:type="spellStart"/>
            <w:r w:rsidRPr="003C589F">
              <w:rPr>
                <w:rFonts w:eastAsia="ＭＳ 明朝"/>
                <w:i/>
                <w:color w:val="FF0000"/>
              </w:rPr>
              <w:t>initialUplinkBWP</w:t>
            </w:r>
            <w:proofErr w:type="spellEnd"/>
            <w:r w:rsidRPr="003C589F">
              <w:rPr>
                <w:rFonts w:eastAsia="ＭＳ 明朝"/>
                <w:i/>
                <w:color w:val="FF0000"/>
              </w:rPr>
              <w:t>-RedCap</w:t>
            </w:r>
            <w:r w:rsidRPr="003C589F">
              <w:rPr>
                <w:rFonts w:eastAsia="ＭＳ 明朝"/>
                <w:color w:val="FF0000"/>
              </w:rPr>
              <w:t xml:space="preserve"> in </w:t>
            </w:r>
            <w:proofErr w:type="spellStart"/>
            <w:r w:rsidRPr="003C589F">
              <w:rPr>
                <w:rFonts w:eastAsia="ＭＳ 明朝"/>
                <w:i/>
                <w:iCs/>
                <w:color w:val="FF0000"/>
              </w:rPr>
              <w:t>UplinkConfigCommonSIB</w:t>
            </w:r>
            <w:proofErr w:type="spellEnd"/>
            <w:r w:rsidRPr="003C589F">
              <w:rPr>
                <w:color w:val="FF0000"/>
              </w:rPr>
              <w:t xml:space="preserve"> and is provided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this UL BWP, the UE uses corresponding parameters to perform the procedures in clauses 8.1, 8.1A, and 8.3; otherwise, the UE uses corresponding parameters from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the UL BWP provided by </w:t>
            </w:r>
            <w:proofErr w:type="spellStart"/>
            <w:r w:rsidRPr="003C589F">
              <w:rPr>
                <w:rFonts w:eastAsia="ＭＳ 明朝"/>
                <w:i/>
                <w:color w:val="FF0000"/>
              </w:rPr>
              <w:t>initialUplinkBWP</w:t>
            </w:r>
            <w:proofErr w:type="spellEnd"/>
            <w:r w:rsidRPr="003C589F">
              <w:rPr>
                <w:color w:val="FF0000"/>
              </w:rPr>
              <w:t>.</w:t>
            </w:r>
          </w:p>
          <w:p w14:paraId="5130EF4A" w14:textId="77777777" w:rsidR="00F404FD" w:rsidRDefault="00F404FD" w:rsidP="003F55D1">
            <w:r>
              <w:rPr>
                <w:rFonts w:eastAsia="ＭＳ 明朝"/>
              </w:rPr>
              <w:t xml:space="preserve">If a UE is provided </w:t>
            </w:r>
            <w:proofErr w:type="spellStart"/>
            <w:r>
              <w:rPr>
                <w:rFonts w:eastAsia="ＭＳ 明朝"/>
                <w:i/>
              </w:rPr>
              <w:t>initialUplinkBWP</w:t>
            </w:r>
            <w:proofErr w:type="spellEnd"/>
            <w:r w:rsidRPr="007E7F59">
              <w:rPr>
                <w:rFonts w:eastAsia="ＭＳ 明朝"/>
                <w:i/>
                <w:color w:val="FF0000"/>
              </w:rPr>
              <w:t>-RedCap</w:t>
            </w:r>
            <w:r>
              <w:rPr>
                <w:rFonts w:eastAsia="ＭＳ 明朝"/>
              </w:rPr>
              <w:t xml:space="preserve"> in </w:t>
            </w:r>
            <w:proofErr w:type="spellStart"/>
            <w:r>
              <w:rPr>
                <w:rFonts w:eastAsia="ＭＳ 明朝"/>
                <w:i/>
                <w:iCs/>
              </w:rPr>
              <w:t>UplinkConfigCommon</w:t>
            </w:r>
            <w:r w:rsidRPr="000B1BDA">
              <w:rPr>
                <w:rFonts w:eastAsia="ＭＳ 明朝"/>
                <w:i/>
                <w:iCs/>
                <w:strike/>
                <w:color w:val="FF0000"/>
              </w:rPr>
              <w:t>RedCap</w:t>
            </w:r>
            <w:r>
              <w:rPr>
                <w:rFonts w:eastAsia="ＭＳ 明朝"/>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xml:space="preserve">, except that frequency hopping for the PUCCH transmission is disabled </w:t>
            </w:r>
            <w:r w:rsidRPr="001E5A3F">
              <w:t>if</w:t>
            </w:r>
            <w:r w:rsidRPr="000B1BDA">
              <w:rPr>
                <w:color w:val="FF0000"/>
              </w:rPr>
              <w:t xml:space="preserve"> the field </w:t>
            </w:r>
            <w:r w:rsidRPr="003A2DE5">
              <w:rPr>
                <w:i/>
                <w:iCs/>
                <w:color w:val="FF0000"/>
              </w:rPr>
              <w:t>intra-</w:t>
            </w:r>
            <w:proofErr w:type="spellStart"/>
            <w:r w:rsidRPr="003A2DE5">
              <w:rPr>
                <w:i/>
                <w:iCs/>
                <w:color w:val="FF0000"/>
              </w:rPr>
              <w:t>SlotFH</w:t>
            </w:r>
            <w:proofErr w:type="spellEnd"/>
            <w:r w:rsidRPr="000B1BDA">
              <w:rPr>
                <w:color w:val="FF0000"/>
              </w:rPr>
              <w:t xml:space="preserve"> is not present</w:t>
            </w:r>
            <w:r>
              <w:t xml:space="preserve"> </w:t>
            </w:r>
            <w:r w:rsidRPr="000B1BDA">
              <w:rPr>
                <w:i/>
                <w:iCs/>
                <w:strike/>
                <w:color w:val="FF0000"/>
              </w:rPr>
              <w:t>disable-FH-PUCCH</w:t>
            </w:r>
            <w:r w:rsidRPr="000B1BDA">
              <w:rPr>
                <w:strike/>
                <w:color w:val="FF0000"/>
              </w:rPr>
              <w:t xml:space="preserve"> is provided</w:t>
            </w:r>
            <w:r>
              <w:t xml:space="preserve"> in </w:t>
            </w:r>
            <w:r>
              <w:rPr>
                <w:i/>
                <w:iCs/>
              </w:rPr>
              <w:t>PUCCH-</w:t>
            </w:r>
            <w:proofErr w:type="spellStart"/>
            <w:r>
              <w:rPr>
                <w:i/>
                <w:iCs/>
              </w:rPr>
              <w:t>ConfigCommon</w:t>
            </w:r>
            <w:r w:rsidRPr="000B1BDA">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5D58C67E"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lang w:val="en-US"/>
              </w:rPr>
              <w:t>, if</w:t>
            </w:r>
            <w:r w:rsidRPr="00CA4C6B">
              <w:rPr>
                <w:lang w:val="x-none"/>
              </w:rPr>
              <w:t xml:space="preserve"> </w:t>
            </w:r>
            <w:r w:rsidRPr="00CA4C6B">
              <w:rPr>
                <w:i/>
                <w:iCs/>
                <w:lang w:val="x-none"/>
              </w:rPr>
              <w:t>BWP-part</w:t>
            </w:r>
            <w:r w:rsidRPr="00CA4C6B">
              <w:rPr>
                <w:lang w:val="x-none"/>
              </w:rPr>
              <w:t xml:space="preserve"> = '</w:t>
            </w:r>
            <w:proofErr w:type="spellStart"/>
            <w:r w:rsidRPr="00CA4C6B">
              <w:rPr>
                <w:i/>
                <w:iCs/>
                <w:lang w:val="en-US"/>
              </w:rPr>
              <w:t>FromLowerEdge</w:t>
            </w:r>
            <w:proofErr w:type="spellEnd"/>
            <w:r w:rsidRPr="00CA4C6B">
              <w:rPr>
                <w:lang w:val="x-none"/>
              </w:rPr>
              <w:t>'</w:t>
            </w:r>
          </w:p>
          <w:p w14:paraId="31C3BD18"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sSubSup>
                    <m:sSubSupPr>
                      <m:ctrlPr>
                        <w:rPr>
                          <w:rFonts w:ascii="Cambria Math" w:hAnsi="Cambria Math"/>
                          <w:lang w:val="x-none"/>
                        </w:rPr>
                      </m:ctrlPr>
                    </m:sSubSupPr>
                    <m:e>
                      <m:r>
                        <w:rPr>
                          <w:rFonts w:ascii="Cambria Math" w:hAnsi="Cambria Math"/>
                          <w:lang w:val="x-none"/>
                        </w:rPr>
                        <m:t>N</m:t>
                      </m:r>
                    </m:e>
                    <m:sub>
                      <m:r>
                        <m:rPr>
                          <m:nor/>
                        </m:rPr>
                        <w:rPr>
                          <w:rFonts w:ascii="Cambria Math"/>
                          <w:lang w:val="x-none"/>
                        </w:rPr>
                        <m:t>BWP</m:t>
                      </m:r>
                    </m:sub>
                    <m:sup>
                      <m:r>
                        <m:rPr>
                          <m:nor/>
                        </m:rPr>
                        <w:rPr>
                          <w:lang w:val="x-none"/>
                        </w:rPr>
                        <m:t>size</m:t>
                      </m:r>
                    </m:sup>
                  </m:sSubSup>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-1-</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iCs/>
                <w:lang w:val="en-US"/>
              </w:rPr>
              <w:t>, otherwise</w:t>
            </w:r>
          </w:p>
          <w:p w14:paraId="3D3A1C15" w14:textId="77777777" w:rsidR="00F404FD" w:rsidRDefault="00F404FD" w:rsidP="003F55D1">
            <w:pPr>
              <w:rPr>
                <w:lang w:val="en-US"/>
              </w:rPr>
            </w:pPr>
            <w:r w:rsidRPr="00CA4C6B">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CA4C6B">
              <w:rPr>
                <w:lang w:val="en-US"/>
              </w:rPr>
              <w:t xml:space="preserve"> is provided by </w:t>
            </w:r>
            <w:r w:rsidRPr="00CA4C6B">
              <w:rPr>
                <w:i/>
                <w:iCs/>
                <w:lang w:val="en-US"/>
              </w:rPr>
              <w:t>additional-RB-Offset</w:t>
            </w:r>
            <w:r w:rsidRPr="00CA4C6B">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4369A6B" w14:textId="77777777" w:rsidR="00F404FD" w:rsidRDefault="00F404FD" w:rsidP="00AE4294">
      <w:pPr>
        <w:rPr>
          <w:lang w:eastAsia="ja-JP"/>
        </w:rPr>
      </w:pPr>
    </w:p>
    <w:p w14:paraId="0FA0F191" w14:textId="698B79E0"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5</w:t>
      </w:r>
      <w:r w:rsidR="00AE4294" w:rsidRPr="00BD0246">
        <w:rPr>
          <w:b/>
          <w:highlight w:val="cyan"/>
          <w:lang w:val="en-US"/>
        </w:rPr>
        <w:t>-1a</w:t>
      </w:r>
      <w:r w:rsidR="00AE4294">
        <w:rPr>
          <w:b/>
          <w:bCs/>
          <w:lang w:val="en-US"/>
        </w:rPr>
        <w:t>: Companies are invited to comment on TP5.</w:t>
      </w:r>
    </w:p>
    <w:tbl>
      <w:tblPr>
        <w:tblStyle w:val="af7"/>
        <w:tblW w:w="9631" w:type="dxa"/>
        <w:tblLook w:val="04A0" w:firstRow="1" w:lastRow="0" w:firstColumn="1" w:lastColumn="0" w:noHBand="0" w:noVBand="1"/>
      </w:tblPr>
      <w:tblGrid>
        <w:gridCol w:w="1479"/>
        <w:gridCol w:w="1372"/>
        <w:gridCol w:w="6780"/>
      </w:tblGrid>
      <w:tr w:rsidR="00AE4294" w14:paraId="2136C58A" w14:textId="77777777" w:rsidTr="003F55D1">
        <w:tc>
          <w:tcPr>
            <w:tcW w:w="1479" w:type="dxa"/>
            <w:shd w:val="clear" w:color="auto" w:fill="D9D9D9" w:themeFill="background1" w:themeFillShade="D9"/>
          </w:tcPr>
          <w:p w14:paraId="2C5FF310"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77FC66CE"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900DD4E" w14:textId="77777777" w:rsidR="00AE4294" w:rsidRDefault="00AE4294" w:rsidP="003F55D1">
            <w:pPr>
              <w:jc w:val="left"/>
              <w:rPr>
                <w:b/>
                <w:bCs/>
                <w:lang w:val="en-US"/>
              </w:rPr>
            </w:pPr>
            <w:r>
              <w:rPr>
                <w:b/>
                <w:bCs/>
                <w:lang w:val="en-US"/>
              </w:rPr>
              <w:t>Comments</w:t>
            </w:r>
          </w:p>
        </w:tc>
      </w:tr>
      <w:tr w:rsidR="00B73C33" w14:paraId="4AD4B46E" w14:textId="77777777" w:rsidTr="003F55D1">
        <w:tc>
          <w:tcPr>
            <w:tcW w:w="1479" w:type="dxa"/>
          </w:tcPr>
          <w:p w14:paraId="4D450E8E" w14:textId="0BCD0D24" w:rsidR="00B73C33" w:rsidRDefault="00B73C33" w:rsidP="00B73C33">
            <w:pPr>
              <w:jc w:val="left"/>
              <w:rPr>
                <w:rFonts w:eastAsiaTheme="minorEastAsia"/>
                <w:lang w:val="en-US" w:eastAsia="zh-CN"/>
              </w:rPr>
            </w:pPr>
            <w:r>
              <w:rPr>
                <w:rFonts w:eastAsiaTheme="minorEastAsia"/>
                <w:lang w:val="en-US" w:eastAsia="zh-CN"/>
              </w:rPr>
              <w:t xml:space="preserve">Nordic </w:t>
            </w:r>
          </w:p>
        </w:tc>
        <w:tc>
          <w:tcPr>
            <w:tcW w:w="1372" w:type="dxa"/>
          </w:tcPr>
          <w:p w14:paraId="6D4C4C1A" w14:textId="547DD107" w:rsidR="00B73C33" w:rsidRDefault="00B73C33" w:rsidP="00B73C33">
            <w:pPr>
              <w:tabs>
                <w:tab w:val="left" w:pos="551"/>
              </w:tabs>
              <w:jc w:val="left"/>
              <w:rPr>
                <w:rFonts w:eastAsiaTheme="minorEastAsia"/>
                <w:lang w:val="en-US" w:eastAsia="zh-CN"/>
              </w:rPr>
            </w:pPr>
            <w:r>
              <w:rPr>
                <w:rFonts w:eastAsiaTheme="minorEastAsia"/>
                <w:lang w:val="en-US" w:eastAsia="zh-CN"/>
              </w:rPr>
              <w:t>Y</w:t>
            </w:r>
          </w:p>
        </w:tc>
        <w:tc>
          <w:tcPr>
            <w:tcW w:w="6780" w:type="dxa"/>
          </w:tcPr>
          <w:p w14:paraId="23107E94" w14:textId="77777777" w:rsidR="00B73C33" w:rsidRDefault="00B73C33" w:rsidP="00B73C33">
            <w:pPr>
              <w:jc w:val="left"/>
              <w:rPr>
                <w:rFonts w:eastAsiaTheme="minorEastAsia"/>
                <w:lang w:val="en-US" w:eastAsia="zh-CN"/>
              </w:rPr>
            </w:pPr>
          </w:p>
        </w:tc>
      </w:tr>
      <w:tr w:rsidR="00B73C33" w14:paraId="2C8EDB42" w14:textId="77777777" w:rsidTr="003F55D1">
        <w:tc>
          <w:tcPr>
            <w:tcW w:w="1479" w:type="dxa"/>
          </w:tcPr>
          <w:p w14:paraId="5D1AB06F" w14:textId="647A0F69" w:rsidR="00B73C33" w:rsidRDefault="003A1EFF" w:rsidP="00B73C33">
            <w:pPr>
              <w:jc w:val="left"/>
              <w:rPr>
                <w:rFonts w:eastAsiaTheme="minorEastAsia"/>
                <w:lang w:val="en-US" w:eastAsia="zh-CN"/>
              </w:rPr>
            </w:pPr>
            <w:r>
              <w:rPr>
                <w:rFonts w:eastAsiaTheme="minorEastAsia" w:hint="eastAsia"/>
                <w:lang w:val="en-US" w:eastAsia="zh-CN"/>
              </w:rPr>
              <w:t>CATT</w:t>
            </w:r>
          </w:p>
        </w:tc>
        <w:tc>
          <w:tcPr>
            <w:tcW w:w="1372" w:type="dxa"/>
          </w:tcPr>
          <w:p w14:paraId="63EF6F4F" w14:textId="39AE22C2" w:rsidR="00B73C33" w:rsidRDefault="003A1EFF" w:rsidP="00B73C3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8E137F" w14:textId="77777777" w:rsidR="00B73C33" w:rsidRDefault="00B73C33" w:rsidP="00B73C33">
            <w:pPr>
              <w:jc w:val="left"/>
              <w:rPr>
                <w:rFonts w:eastAsiaTheme="minorEastAsia"/>
                <w:lang w:val="en-US" w:eastAsia="zh-CN"/>
              </w:rPr>
            </w:pPr>
          </w:p>
        </w:tc>
      </w:tr>
      <w:tr w:rsidR="00B73C33" w14:paraId="54A24EC7" w14:textId="77777777" w:rsidTr="003F55D1">
        <w:tc>
          <w:tcPr>
            <w:tcW w:w="1479" w:type="dxa"/>
          </w:tcPr>
          <w:p w14:paraId="7F7E5102" w14:textId="77777777" w:rsidR="00B73C33" w:rsidRDefault="00B73C33" w:rsidP="00B73C33">
            <w:pPr>
              <w:jc w:val="left"/>
              <w:rPr>
                <w:rFonts w:eastAsiaTheme="minorEastAsia"/>
                <w:lang w:val="en-US" w:eastAsia="zh-CN"/>
              </w:rPr>
            </w:pPr>
          </w:p>
        </w:tc>
        <w:tc>
          <w:tcPr>
            <w:tcW w:w="1372" w:type="dxa"/>
          </w:tcPr>
          <w:p w14:paraId="2BF6B85B" w14:textId="77777777" w:rsidR="00B73C33" w:rsidRDefault="00B73C33" w:rsidP="00B73C33">
            <w:pPr>
              <w:tabs>
                <w:tab w:val="left" w:pos="551"/>
              </w:tabs>
              <w:jc w:val="left"/>
              <w:rPr>
                <w:rFonts w:eastAsiaTheme="minorEastAsia"/>
                <w:lang w:val="en-US" w:eastAsia="zh-CN"/>
              </w:rPr>
            </w:pPr>
          </w:p>
        </w:tc>
        <w:tc>
          <w:tcPr>
            <w:tcW w:w="6780" w:type="dxa"/>
          </w:tcPr>
          <w:p w14:paraId="330B5400" w14:textId="77777777" w:rsidR="00B73C33" w:rsidRDefault="00B73C33" w:rsidP="00B73C33">
            <w:pPr>
              <w:jc w:val="left"/>
              <w:rPr>
                <w:rFonts w:eastAsiaTheme="minorEastAsia"/>
                <w:lang w:val="en-US" w:eastAsia="zh-CN"/>
              </w:rPr>
            </w:pPr>
          </w:p>
        </w:tc>
      </w:tr>
    </w:tbl>
    <w:p w14:paraId="71B50CC5" w14:textId="77777777" w:rsidR="00AE4294" w:rsidRDefault="00AE4294" w:rsidP="00AE4294">
      <w:pPr>
        <w:rPr>
          <w:lang w:eastAsia="ja-JP"/>
        </w:rPr>
      </w:pPr>
    </w:p>
    <w:p w14:paraId="3F67E2DA" w14:textId="483A10CC" w:rsidR="002206F8" w:rsidRPr="003D3C48" w:rsidRDefault="002206F8" w:rsidP="002206F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6</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6</w:t>
      </w:r>
    </w:p>
    <w:p w14:paraId="0A0ACA4B" w14:textId="54AE4F4D" w:rsidR="00D176FF" w:rsidRPr="001C26B9" w:rsidRDefault="00C66557" w:rsidP="00D176FF">
      <w:pPr>
        <w:rPr>
          <w:lang w:eastAsia="ja-JP"/>
        </w:rPr>
      </w:pPr>
      <w:r>
        <w:rPr>
          <w:lang w:eastAsia="ja-JP"/>
        </w:rPr>
        <w:t>Section 2.2 in contribution</w:t>
      </w:r>
      <w:r w:rsidR="00D176FF">
        <w:rPr>
          <w:lang w:eastAsia="ja-JP"/>
        </w:rPr>
        <w:t xml:space="preserve"> </w:t>
      </w:r>
      <w:hyperlink r:id="rId18" w:history="1">
        <w:r w:rsidR="00D176FF" w:rsidRPr="00E60D71">
          <w:rPr>
            <w:rStyle w:val="afa"/>
            <w:lang w:eastAsia="ja-JP"/>
          </w:rPr>
          <w:t>[22]</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af7"/>
        <w:tblW w:w="0" w:type="auto"/>
        <w:tblLook w:val="04A0" w:firstRow="1" w:lastRow="0" w:firstColumn="1" w:lastColumn="0" w:noHBand="0" w:noVBand="1"/>
      </w:tblPr>
      <w:tblGrid>
        <w:gridCol w:w="9630"/>
      </w:tblGrid>
      <w:tr w:rsidR="006B32DC" w:rsidRPr="001914BD" w14:paraId="5E980CA8" w14:textId="77777777" w:rsidTr="003D3C48">
        <w:tc>
          <w:tcPr>
            <w:tcW w:w="9630" w:type="dxa"/>
            <w:shd w:val="clear" w:color="auto" w:fill="FFFFCC"/>
          </w:tcPr>
          <w:p w14:paraId="0A2A7A40" w14:textId="77777777" w:rsidR="006B32DC" w:rsidRPr="00C12788" w:rsidRDefault="006B32DC" w:rsidP="006B32DC">
            <w:pPr>
              <w:pStyle w:val="afe"/>
              <w:spacing w:after="120"/>
              <w:ind w:left="0"/>
              <w:rPr>
                <w:rFonts w:ascii="Times New Roman" w:eastAsiaTheme="minorEastAsia" w:hAnsi="Times New Roman" w:cs="Times New Roman"/>
                <w:sz w:val="20"/>
                <w:szCs w:val="20"/>
                <w:lang w:val="en-US" w:eastAsia="zh-CN"/>
              </w:rPr>
            </w:pPr>
            <w:r w:rsidRPr="00C12788">
              <w:rPr>
                <w:rFonts w:ascii="Times New Roman" w:eastAsiaTheme="minorEastAsia" w:hAnsi="Times New Roman" w:cs="Times New Roman"/>
                <w:sz w:val="20"/>
                <w:szCs w:val="20"/>
                <w:lang w:val="en-US" w:eastAsia="zh-CN"/>
              </w:rPr>
              <w:t>In draft CR 38.213, existing text about SSB transmission when paging is configured is as below.</w:t>
            </w:r>
          </w:p>
          <w:p w14:paraId="1AA0AE56" w14:textId="77777777" w:rsidR="006B32DC" w:rsidRPr="00C12788" w:rsidRDefault="006B32DC" w:rsidP="006B32DC">
            <w:pPr>
              <w:rPr>
                <w:rFonts w:eastAsia="ＭＳ 明朝"/>
              </w:rPr>
            </w:pPr>
            <w:r w:rsidRPr="00C12788">
              <w:rPr>
                <w:rFonts w:eastAsia="ＭＳ 明朝"/>
              </w:rPr>
              <w:t xml:space="preserve">If the UE monitors PDCCH according to Type2-PDCCH CSS set, the UE assumes that the initial DL BWP </w:t>
            </w:r>
          </w:p>
          <w:p w14:paraId="214CDEDA" w14:textId="77777777" w:rsidR="006B32DC" w:rsidRPr="00C12788" w:rsidRDefault="006B32DC" w:rsidP="006B32DC">
            <w:pPr>
              <w:ind w:left="568" w:hanging="284"/>
              <w:rPr>
                <w:rFonts w:eastAsia="DengXian"/>
              </w:rPr>
            </w:pPr>
            <w:r w:rsidRPr="00C12788">
              <w:rPr>
                <w:rFonts w:eastAsia="DengXian"/>
                <w:lang w:val="en-US" w:eastAsia="zh-CN"/>
              </w:rPr>
              <w:t>-</w:t>
            </w:r>
            <w:r w:rsidRPr="00C12788">
              <w:rPr>
                <w:rFonts w:eastAsia="DengXian"/>
                <w:lang w:val="en-US" w:eastAsia="zh-CN"/>
              </w:rPr>
              <w:tab/>
            </w:r>
            <w:r w:rsidRPr="00C12788">
              <w:rPr>
                <w:rFonts w:eastAsia="DengXian"/>
              </w:rPr>
              <w:t>includes a SS/PBCH block and the CORESET with index 0</w:t>
            </w:r>
            <w:r w:rsidRPr="00C12788">
              <w:rPr>
                <w:rFonts w:eastAsia="DengXian"/>
                <w:lang w:val="en-US"/>
              </w:rPr>
              <w:t xml:space="preserve"> if the UE used the SS/PBCH block to obtain SIB1</w:t>
            </w:r>
          </w:p>
          <w:p w14:paraId="1D0E2139" w14:textId="77777777" w:rsidR="006B32DC" w:rsidRPr="00C12788" w:rsidRDefault="006B32DC" w:rsidP="006B32DC">
            <w:pPr>
              <w:ind w:left="568" w:hanging="284"/>
              <w:rPr>
                <w:rFonts w:eastAsia="DengXian"/>
                <w:lang w:val="en-US" w:eastAsia="zh-CN"/>
              </w:rPr>
            </w:pPr>
            <w:r w:rsidRPr="00C12788">
              <w:rPr>
                <w:rFonts w:eastAsia="DengXian"/>
                <w:lang w:val="en-US" w:eastAsia="zh-CN"/>
              </w:rPr>
              <w:lastRenderedPageBreak/>
              <w:t>-</w:t>
            </w:r>
            <w:r w:rsidRPr="00C12788">
              <w:rPr>
                <w:rFonts w:eastAsia="DengXian"/>
                <w:lang w:val="en-US" w:eastAsia="zh-CN"/>
              </w:rPr>
              <w:tab/>
            </w:r>
            <w:r w:rsidRPr="00C12788">
              <w:rPr>
                <w:rFonts w:eastAsia="DengXian"/>
              </w:rPr>
              <w:t xml:space="preserve">includes a SS/PBCH block and </w:t>
            </w:r>
            <w:r w:rsidRPr="00C12788">
              <w:rPr>
                <w:rFonts w:eastAsia="DengXian"/>
                <w:lang w:val="en-US"/>
              </w:rPr>
              <w:t xml:space="preserve">does not include </w:t>
            </w:r>
            <w:r w:rsidRPr="00C12788">
              <w:rPr>
                <w:rFonts w:eastAsia="DengXian"/>
              </w:rPr>
              <w:t>the CORESET with index 0</w:t>
            </w:r>
            <w:r w:rsidRPr="00C12788">
              <w:rPr>
                <w:rFonts w:eastAsia="DengXian"/>
                <w:lang w:val="en-US"/>
              </w:rPr>
              <w:t xml:space="preserve"> if the initial DL BWP does not include the SS/PBCH block the UE used to obtain SIB1</w:t>
            </w:r>
          </w:p>
          <w:p w14:paraId="0FC04808" w14:textId="29BA2757" w:rsidR="006B32DC" w:rsidRPr="00C12788" w:rsidRDefault="006B32DC" w:rsidP="00664922">
            <w:pPr>
              <w:rPr>
                <w:lang w:eastAsia="zh-CN"/>
              </w:rPr>
            </w:pPr>
            <w:r w:rsidRPr="00C12788">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53A5FAC9" w14:textId="1E39D360" w:rsidR="00AE4294" w:rsidRDefault="00141C13" w:rsidP="00AE4294">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30"/>
      </w:tblGrid>
      <w:tr w:rsidR="00141C13" w:rsidRPr="001914BD" w14:paraId="071A1F68" w14:textId="77777777" w:rsidTr="003F55D1">
        <w:tc>
          <w:tcPr>
            <w:tcW w:w="9630" w:type="dxa"/>
          </w:tcPr>
          <w:p w14:paraId="108EBAE0" w14:textId="77777777" w:rsidR="00141C13" w:rsidRPr="001914BD" w:rsidRDefault="00141C13" w:rsidP="003F55D1">
            <w:pPr>
              <w:jc w:val="left"/>
              <w:rPr>
                <w:rFonts w:eastAsiaTheme="minorEastAsia"/>
                <w:lang w:eastAsia="zh-CN"/>
              </w:rPr>
            </w:pPr>
            <w:r w:rsidRPr="001914BD">
              <w:rPr>
                <w:rFonts w:eastAsia="ＭＳ 明朝"/>
              </w:rPr>
              <w:t xml:space="preserve">If the UE monitors PDCCH according to Type2-PDCCH CSS set, </w:t>
            </w:r>
            <w:del w:id="64" w:author="张嘉真" w:date="2022-04-22T14:18:00Z">
              <w:r w:rsidRPr="001914BD">
                <w:rPr>
                  <w:rFonts w:eastAsia="ＭＳ 明朝"/>
                </w:rPr>
                <w:delText xml:space="preserve">the UE assumes that the initial DL BWP </w:delText>
              </w:r>
            </w:del>
          </w:p>
          <w:p w14:paraId="4EA3D594" w14:textId="77777777" w:rsidR="00141C13" w:rsidRPr="001914BD" w:rsidRDefault="00141C13" w:rsidP="003F55D1">
            <w:pPr>
              <w:ind w:left="568" w:hanging="284"/>
              <w:jc w:val="left"/>
              <w:rPr>
                <w:ins w:id="65" w:author="张嘉真" w:date="2022-04-14T17:36:00Z"/>
                <w:rFonts w:eastAsiaTheme="minorEastAsia"/>
                <w:lang w:eastAsia="zh-CN"/>
              </w:rPr>
            </w:pPr>
            <w:r w:rsidRPr="001914BD">
              <w:rPr>
                <w:rFonts w:eastAsia="DengXian"/>
                <w:lang w:val="en-US" w:eastAsia="zh-CN"/>
              </w:rPr>
              <w:t>-</w:t>
            </w:r>
            <w:r w:rsidRPr="001914BD">
              <w:rPr>
                <w:rFonts w:eastAsia="DengXian"/>
                <w:lang w:val="en-US" w:eastAsia="zh-CN"/>
              </w:rPr>
              <w:tab/>
            </w:r>
            <w:del w:id="66" w:author="张嘉真" w:date="2022-04-25T11:25:00Z">
              <w:r w:rsidRPr="001914BD" w:rsidDel="007E2B2F">
                <w:rPr>
                  <w:rFonts w:eastAsiaTheme="minorEastAsia"/>
                  <w:lang w:eastAsia="zh-CN"/>
                </w:rPr>
                <w:delText>includes a SS/PBCH block and the CORESET with index 0 if the UE used the SS/PBCH block to obtain SIB1.</w:delText>
              </w:r>
            </w:del>
          </w:p>
          <w:p w14:paraId="7E455D10" w14:textId="77777777" w:rsidR="00141C13" w:rsidRPr="00EB6AAB" w:rsidRDefault="00141C13" w:rsidP="00D96D02">
            <w:pPr>
              <w:pStyle w:val="afe"/>
              <w:numPr>
                <w:ilvl w:val="0"/>
                <w:numId w:val="16"/>
              </w:numPr>
              <w:spacing w:after="0" w:line="240" w:lineRule="auto"/>
              <w:ind w:left="567" w:hanging="283"/>
              <w:contextualSpacing w:val="0"/>
              <w:jc w:val="left"/>
              <w:rPr>
                <w:ins w:id="67" w:author="张嘉真" w:date="2022-04-25T11:24:00Z"/>
                <w:rFonts w:ascii="Times New Roman" w:eastAsiaTheme="minorEastAsia" w:hAnsi="Times New Roman" w:cs="Times New Roman"/>
                <w:sz w:val="20"/>
                <w:szCs w:val="20"/>
                <w:lang w:val="en-US" w:eastAsia="zh-CN"/>
              </w:rPr>
            </w:pPr>
            <w:del w:id="68" w:author="张嘉真" w:date="2022-04-22T14:24:00Z">
              <w:r w:rsidRPr="00EB6AAB">
                <w:rPr>
                  <w:rFonts w:ascii="Times New Roman" w:eastAsiaTheme="minorEastAsia" w:hAnsi="Times New Roman" w:cs="Times New Roman"/>
                  <w:sz w:val="20"/>
                  <w:szCs w:val="20"/>
                  <w:lang w:val="en-US" w:eastAsia="zh-CN"/>
                </w:rPr>
                <w:delText xml:space="preserve">includes a SS/PBCH block and does not include the CORESET with index 0 if the initial DL BWP does not include the SS/PBCH block the UE used to obtain SIB1. </w:delText>
              </w:r>
            </w:del>
            <w:ins w:id="69" w:author="张嘉真" w:date="2022-04-14T17:36:00Z">
              <w:r w:rsidRPr="00EB6AAB">
                <w:rPr>
                  <w:rFonts w:ascii="Times New Roman" w:eastAsiaTheme="minorEastAsia" w:hAnsi="Times New Roman" w:cs="Times New Roman"/>
                  <w:sz w:val="20"/>
                  <w:szCs w:val="20"/>
                  <w:lang w:val="en-US" w:eastAsia="zh-CN"/>
                </w:rPr>
                <w:t xml:space="preserve">for an initial DL BWP </w:t>
              </w:r>
              <w:r w:rsidRPr="00EB6AAB">
                <w:rPr>
                  <w:rFonts w:ascii="Times New Roman" w:eastAsia="DengXian" w:hAnsi="Times New Roman" w:cs="Times New Roman"/>
                  <w:sz w:val="20"/>
                  <w:szCs w:val="20"/>
                  <w:lang w:val="en-US" w:eastAsia="zh-CN"/>
                </w:rPr>
                <w:t xml:space="preserve">provided by </w:t>
              </w:r>
            </w:ins>
            <w:ins w:id="70" w:author="张嘉真" w:date="2022-04-22T10:38:00Z">
              <w:r w:rsidRPr="00EB6AAB">
                <w:rPr>
                  <w:rFonts w:ascii="Times New Roman" w:eastAsia="ＭＳ 明朝" w:hAnsi="Times New Roman" w:cs="Times New Roman"/>
                  <w:i/>
                  <w:sz w:val="20"/>
                  <w:szCs w:val="20"/>
                  <w:lang w:val="en-US" w:eastAsia="en-US"/>
                </w:rPr>
                <w:t>initialDownlinkBWP-RedCap-r17</w:t>
              </w:r>
            </w:ins>
            <w:ins w:id="71" w:author="张嘉真" w:date="2022-04-14T17:36:00Z">
              <w:r w:rsidRPr="00EB6AAB">
                <w:rPr>
                  <w:rFonts w:ascii="Times New Roman" w:eastAsia="ＭＳ 明朝" w:hAnsi="Times New Roman" w:cs="Times New Roman"/>
                  <w:sz w:val="20"/>
                  <w:szCs w:val="20"/>
                  <w:lang w:val="en-US" w:eastAsia="en-US"/>
                </w:rPr>
                <w:t xml:space="preserve"> in </w:t>
              </w:r>
              <w:proofErr w:type="spellStart"/>
              <w:r w:rsidRPr="00EB6AAB">
                <w:rPr>
                  <w:rFonts w:ascii="Times New Roman" w:eastAsia="ＭＳ 明朝" w:hAnsi="Times New Roman" w:cs="Times New Roman"/>
                  <w:i/>
                  <w:iCs/>
                  <w:sz w:val="20"/>
                  <w:szCs w:val="20"/>
                  <w:lang w:val="en-US" w:eastAsia="en-US"/>
                </w:rPr>
                <w:t>DownlinkConfigCommonSIB</w:t>
              </w:r>
              <w:proofErr w:type="spellEnd"/>
              <w:r w:rsidRPr="00EB6AAB">
                <w:rPr>
                  <w:rFonts w:ascii="Times New Roman" w:eastAsia="DengXian" w:hAnsi="Times New Roman" w:cs="Times New Roman"/>
                  <w:sz w:val="20"/>
                  <w:szCs w:val="20"/>
                  <w:lang w:val="en-US" w:eastAsia="zh-CN"/>
                </w:rPr>
                <w:t xml:space="preserve"> and </w:t>
              </w:r>
              <w:r w:rsidRPr="00EB6AAB">
                <w:rPr>
                  <w:rFonts w:ascii="Times New Roman" w:eastAsiaTheme="minorEastAsia" w:hAnsi="Times New Roman" w:cs="Times New Roman"/>
                  <w:sz w:val="20"/>
                  <w:szCs w:val="20"/>
                  <w:lang w:val="en-US" w:eastAsia="zh-CN"/>
                </w:rPr>
                <w:t xml:space="preserve">with </w:t>
              </w:r>
              <w:r w:rsidRPr="00EB6AAB">
                <w:rPr>
                  <w:rFonts w:ascii="Times New Roman" w:eastAsia="DengXian" w:hAnsi="Times New Roman" w:cs="Times New Roman"/>
                  <w:i/>
                  <w:iCs/>
                  <w:sz w:val="20"/>
                  <w:szCs w:val="20"/>
                  <w:lang w:val="en-US" w:eastAsia="en-US"/>
                </w:rPr>
                <w:t>BWP-</w:t>
              </w:r>
              <w:proofErr w:type="spellStart"/>
              <w:r w:rsidRPr="00EB6AAB">
                <w:rPr>
                  <w:rFonts w:ascii="Times New Roman" w:eastAsia="DengXian" w:hAnsi="Times New Roman" w:cs="Times New Roman"/>
                  <w:i/>
                  <w:iCs/>
                  <w:sz w:val="20"/>
                  <w:szCs w:val="20"/>
                  <w:lang w:val="en-US" w:eastAsia="en-US"/>
                </w:rPr>
                <w:t>DownlinkDedicated</w:t>
              </w:r>
              <w:proofErr w:type="spellEnd"/>
              <w:r w:rsidRPr="00EB6AAB">
                <w:rPr>
                  <w:rFonts w:ascii="Times New Roman" w:eastAsia="ＭＳ 明朝" w:hAnsi="Times New Roman" w:cs="Times New Roman"/>
                  <w:sz w:val="20"/>
                  <w:szCs w:val="20"/>
                  <w:lang w:val="en-US" w:eastAsia="en-US"/>
                </w:rPr>
                <w:t xml:space="preserve"> in RRC_CONNECTED mode</w:t>
              </w:r>
              <w:r w:rsidRPr="00EB6AAB">
                <w:rPr>
                  <w:rFonts w:ascii="Times New Roman" w:eastAsiaTheme="minorEastAsia" w:hAnsi="Times New Roman" w:cs="Times New Roman"/>
                  <w:sz w:val="20"/>
                  <w:szCs w:val="20"/>
                  <w:lang w:val="en-US" w:eastAsia="zh-CN"/>
                </w:rPr>
                <w:t>,</w:t>
              </w:r>
              <w:r w:rsidRPr="00EB6AAB">
                <w:rPr>
                  <w:rFonts w:ascii="Times New Roman" w:eastAsia="ＭＳ 明朝" w:hAnsi="Times New Roman" w:cs="Times New Roman"/>
                  <w:sz w:val="20"/>
                  <w:szCs w:val="20"/>
                  <w:lang w:val="en-US" w:eastAsia="en-US"/>
                </w:rPr>
                <w:t xml:space="preserve"> </w:t>
              </w:r>
              <w:r w:rsidRPr="00EB6AAB">
                <w:rPr>
                  <w:rFonts w:ascii="Times New Roman" w:eastAsiaTheme="minorEastAsia" w:hAnsi="Times New Roman" w:cs="Times New Roman"/>
                  <w:sz w:val="20"/>
                  <w:szCs w:val="20"/>
                  <w:lang w:val="en-US" w:eastAsia="zh-CN"/>
                </w:rPr>
                <w:t xml:space="preserve">if the initial DL BWP does not include </w:t>
              </w:r>
            </w:ins>
            <w:ins w:id="72" w:author="张嘉真" w:date="2022-04-22T14:23:00Z">
              <w:r w:rsidRPr="00EB6AAB">
                <w:rPr>
                  <w:rFonts w:ascii="Times New Roman" w:eastAsiaTheme="minorEastAsia" w:hAnsi="Times New Roman" w:cs="Times New Roman"/>
                  <w:sz w:val="20"/>
                  <w:szCs w:val="20"/>
                  <w:lang w:val="en-US" w:eastAsia="zh-CN"/>
                </w:rPr>
                <w:t xml:space="preserve">the </w:t>
              </w:r>
            </w:ins>
            <w:ins w:id="73" w:author="张嘉真" w:date="2022-04-14T17:36:00Z">
              <w:r w:rsidRPr="00EB6AAB">
                <w:rPr>
                  <w:rFonts w:ascii="Times New Roman" w:eastAsiaTheme="minorEastAsia" w:hAnsi="Times New Roman" w:cs="Times New Roman"/>
                  <w:sz w:val="20"/>
                  <w:szCs w:val="20"/>
                  <w:lang w:val="en-US" w:eastAsia="zh-CN"/>
                </w:rPr>
                <w:t xml:space="preserve">SS/PBCH block the UE used to obtain SIB1 and the CORESET with index 0, </w:t>
              </w:r>
              <w:r w:rsidRPr="001914BD">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ins>
          </w:p>
          <w:p w14:paraId="461027E6" w14:textId="77777777" w:rsidR="00141C13" w:rsidRPr="00EB6AAB" w:rsidRDefault="00141C13" w:rsidP="00D96D02">
            <w:pPr>
              <w:pStyle w:val="afe"/>
              <w:numPr>
                <w:ilvl w:val="0"/>
                <w:numId w:val="16"/>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ins w:id="74" w:author="张嘉真" w:date="2022-04-25T11:24:00Z">
              <w:r w:rsidRPr="00EB6AAB">
                <w:rPr>
                  <w:rFonts w:ascii="Times New Roman" w:eastAsiaTheme="minorEastAsia" w:hAnsi="Times New Roman" w:cs="Times New Roman"/>
                  <w:sz w:val="20"/>
                  <w:szCs w:val="20"/>
                  <w:lang w:val="en-US" w:eastAsia="zh-CN"/>
                </w:rPr>
                <w:t xml:space="preserve">for other cases </w:t>
              </w:r>
            </w:ins>
            <w:ins w:id="75" w:author="张嘉真" w:date="2022-04-25T11:25:00Z">
              <w:r w:rsidRPr="00EB6AAB">
                <w:rPr>
                  <w:rFonts w:ascii="Times New Roman" w:eastAsiaTheme="minorEastAsia" w:hAnsi="Times New Roman" w:cs="Times New Roman"/>
                  <w:sz w:val="20"/>
                  <w:szCs w:val="20"/>
                  <w:lang w:val="en-US" w:eastAsia="zh-CN"/>
                </w:rPr>
                <w:t>of</w:t>
              </w:r>
            </w:ins>
            <w:ins w:id="76" w:author="张嘉真" w:date="2022-04-25T11:24:00Z">
              <w:r w:rsidRPr="00EB6AAB">
                <w:rPr>
                  <w:rFonts w:ascii="Times New Roman" w:eastAsiaTheme="minorEastAsia" w:hAnsi="Times New Roman" w:cs="Times New Roman"/>
                  <w:sz w:val="20"/>
                  <w:szCs w:val="20"/>
                  <w:lang w:val="en-US" w:eastAsia="zh-CN"/>
                </w:rPr>
                <w:t xml:space="preserve"> initial DL BWP</w:t>
              </w:r>
            </w:ins>
            <w:ins w:id="77" w:author="张嘉真" w:date="2022-04-25T11:25:00Z">
              <w:r w:rsidRPr="00EB6AAB">
                <w:rPr>
                  <w:rFonts w:ascii="Times New Roman" w:eastAsiaTheme="minorEastAsia" w:hAnsi="Times New Roman" w:cs="Times New Roman"/>
                  <w:sz w:val="20"/>
                  <w:szCs w:val="20"/>
                  <w:lang w:val="en-US" w:eastAsia="zh-CN"/>
                </w:rPr>
                <w:t>,</w:t>
              </w:r>
            </w:ins>
            <w:ins w:id="78" w:author="张嘉真" w:date="2022-04-25T11:24:00Z">
              <w:r w:rsidRPr="00EB6AAB">
                <w:rPr>
                  <w:rFonts w:ascii="Times New Roman" w:eastAsiaTheme="minorEastAsia" w:hAnsi="Times New Roman" w:cs="Times New Roman"/>
                  <w:sz w:val="20"/>
                  <w:szCs w:val="20"/>
                  <w:lang w:val="en-US" w:eastAsia="zh-CN"/>
                </w:rPr>
                <w:t xml:space="preserve"> the UE assumes that the initial DL BWP includes a SS/PBCH block and the CORESET with index 0 if the UE used the SS/PBCH block to obtain SIB1.</w:t>
              </w:r>
            </w:ins>
          </w:p>
          <w:p w14:paraId="74D76A68" w14:textId="77777777" w:rsidR="00141C13" w:rsidRPr="005E7B34" w:rsidRDefault="00141C13" w:rsidP="003F55D1">
            <w:pPr>
              <w:spacing w:after="0" w:line="240" w:lineRule="auto"/>
              <w:jc w:val="left"/>
              <w:rPr>
                <w:rFonts w:eastAsiaTheme="minorEastAsia"/>
                <w:lang w:eastAsia="zh-CN"/>
              </w:rPr>
            </w:pPr>
          </w:p>
        </w:tc>
      </w:tr>
    </w:tbl>
    <w:p w14:paraId="77C1F47D" w14:textId="77777777" w:rsidR="00141C13" w:rsidRDefault="00141C13" w:rsidP="00AE4294">
      <w:pPr>
        <w:rPr>
          <w:lang w:eastAsia="ja-JP"/>
        </w:rPr>
      </w:pPr>
    </w:p>
    <w:p w14:paraId="2192CFA8" w14:textId="26CF85E8"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6</w:t>
      </w:r>
      <w:r w:rsidR="00AE4294" w:rsidRPr="00BD0246">
        <w:rPr>
          <w:b/>
          <w:highlight w:val="cyan"/>
          <w:lang w:val="en-US"/>
        </w:rPr>
        <w:t>-1a</w:t>
      </w:r>
      <w:r w:rsidR="00AE4294">
        <w:rPr>
          <w:b/>
          <w:bCs/>
          <w:lang w:val="en-US"/>
        </w:rPr>
        <w:t>: Companies are invited to comment on TP6.</w:t>
      </w:r>
    </w:p>
    <w:tbl>
      <w:tblPr>
        <w:tblStyle w:val="af7"/>
        <w:tblW w:w="9631" w:type="dxa"/>
        <w:tblLook w:val="04A0" w:firstRow="1" w:lastRow="0" w:firstColumn="1" w:lastColumn="0" w:noHBand="0" w:noVBand="1"/>
      </w:tblPr>
      <w:tblGrid>
        <w:gridCol w:w="1479"/>
        <w:gridCol w:w="1372"/>
        <w:gridCol w:w="6780"/>
      </w:tblGrid>
      <w:tr w:rsidR="00AE4294" w14:paraId="2A8047ED" w14:textId="77777777" w:rsidTr="003F55D1">
        <w:tc>
          <w:tcPr>
            <w:tcW w:w="1479" w:type="dxa"/>
            <w:shd w:val="clear" w:color="auto" w:fill="D9D9D9" w:themeFill="background1" w:themeFillShade="D9"/>
          </w:tcPr>
          <w:p w14:paraId="18352352"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4998B89C"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02EF1EE1" w14:textId="77777777" w:rsidR="00AE4294" w:rsidRDefault="00AE4294" w:rsidP="003F55D1">
            <w:pPr>
              <w:jc w:val="left"/>
              <w:rPr>
                <w:b/>
                <w:bCs/>
                <w:lang w:val="en-US"/>
              </w:rPr>
            </w:pPr>
            <w:r>
              <w:rPr>
                <w:b/>
                <w:bCs/>
                <w:lang w:val="en-US"/>
              </w:rPr>
              <w:t>Comments</w:t>
            </w:r>
          </w:p>
        </w:tc>
      </w:tr>
      <w:tr w:rsidR="00893137" w14:paraId="66AC6847" w14:textId="77777777" w:rsidTr="003F55D1">
        <w:tc>
          <w:tcPr>
            <w:tcW w:w="1479" w:type="dxa"/>
          </w:tcPr>
          <w:p w14:paraId="16540CB2" w14:textId="30FD0B21" w:rsidR="00893137" w:rsidRDefault="00893137" w:rsidP="00893137">
            <w:pPr>
              <w:jc w:val="left"/>
              <w:rPr>
                <w:rFonts w:eastAsiaTheme="minorEastAsia"/>
                <w:lang w:val="en-US" w:eastAsia="zh-CN"/>
              </w:rPr>
            </w:pPr>
            <w:r>
              <w:rPr>
                <w:rFonts w:eastAsiaTheme="minorEastAsia"/>
                <w:lang w:val="en-US" w:eastAsia="zh-CN"/>
              </w:rPr>
              <w:t xml:space="preserve">Nordic </w:t>
            </w:r>
          </w:p>
        </w:tc>
        <w:tc>
          <w:tcPr>
            <w:tcW w:w="1372" w:type="dxa"/>
          </w:tcPr>
          <w:p w14:paraId="3177B89F" w14:textId="76A0B23F" w:rsidR="00893137" w:rsidRDefault="00893137" w:rsidP="00893137">
            <w:pPr>
              <w:tabs>
                <w:tab w:val="left" w:pos="551"/>
              </w:tabs>
              <w:jc w:val="left"/>
              <w:rPr>
                <w:rFonts w:eastAsiaTheme="minorEastAsia"/>
                <w:lang w:val="en-US" w:eastAsia="zh-CN"/>
              </w:rPr>
            </w:pPr>
            <w:r>
              <w:rPr>
                <w:rFonts w:eastAsiaTheme="minorEastAsia"/>
                <w:lang w:val="en-US" w:eastAsia="zh-CN"/>
              </w:rPr>
              <w:t>N</w:t>
            </w:r>
          </w:p>
        </w:tc>
        <w:tc>
          <w:tcPr>
            <w:tcW w:w="6780" w:type="dxa"/>
          </w:tcPr>
          <w:p w14:paraId="58F268D4" w14:textId="0DE3231C" w:rsidR="00893137" w:rsidRDefault="00893137" w:rsidP="00893137">
            <w:pPr>
              <w:jc w:val="left"/>
              <w:rPr>
                <w:rFonts w:eastAsiaTheme="minorEastAsia"/>
                <w:lang w:val="en-US" w:eastAsia="zh-CN"/>
              </w:rPr>
            </w:pPr>
            <w:r>
              <w:rPr>
                <w:rFonts w:eastAsiaTheme="minorEastAsia"/>
                <w:lang w:val="en-US" w:eastAsia="zh-CN"/>
              </w:rPr>
              <w:t>Again, we think there is no need to differentiate CD and NCD SSB in RAN1</w:t>
            </w:r>
          </w:p>
        </w:tc>
      </w:tr>
      <w:tr w:rsidR="00842E34" w14:paraId="1F466094" w14:textId="77777777" w:rsidTr="003F55D1">
        <w:tc>
          <w:tcPr>
            <w:tcW w:w="1479" w:type="dxa"/>
          </w:tcPr>
          <w:p w14:paraId="7F294EC5" w14:textId="725F40F0" w:rsidR="00842E34" w:rsidRDefault="00842E34" w:rsidP="00842E3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BFD9BE" w14:textId="12872834" w:rsidR="00842E34" w:rsidRDefault="00842E34" w:rsidP="00842E3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511149BB" w14:textId="7EFEB1E6" w:rsidR="00842E34" w:rsidRDefault="00842E34" w:rsidP="00842E34">
            <w:pPr>
              <w:jc w:val="left"/>
              <w:rPr>
                <w:rFonts w:eastAsiaTheme="minorEastAsia"/>
                <w:lang w:val="en-US" w:eastAsia="zh-CN"/>
              </w:rPr>
            </w:pPr>
            <w:r>
              <w:rPr>
                <w:rFonts w:eastAsiaTheme="minorEastAsia"/>
                <w:lang w:val="en-US" w:eastAsia="zh-CN"/>
              </w:rPr>
              <w:t>The similar comments for TP#1.</w:t>
            </w:r>
          </w:p>
        </w:tc>
      </w:tr>
      <w:tr w:rsidR="00893137" w14:paraId="13E921AF" w14:textId="77777777" w:rsidTr="003F55D1">
        <w:tc>
          <w:tcPr>
            <w:tcW w:w="1479" w:type="dxa"/>
          </w:tcPr>
          <w:p w14:paraId="69F3D8D7" w14:textId="77777777" w:rsidR="00893137" w:rsidRDefault="00893137" w:rsidP="00893137">
            <w:pPr>
              <w:jc w:val="left"/>
              <w:rPr>
                <w:rFonts w:eastAsiaTheme="minorEastAsia"/>
                <w:lang w:val="en-US" w:eastAsia="zh-CN"/>
              </w:rPr>
            </w:pPr>
          </w:p>
        </w:tc>
        <w:tc>
          <w:tcPr>
            <w:tcW w:w="1372" w:type="dxa"/>
          </w:tcPr>
          <w:p w14:paraId="4AD2B075" w14:textId="77777777" w:rsidR="00893137" w:rsidRDefault="00893137" w:rsidP="00893137">
            <w:pPr>
              <w:tabs>
                <w:tab w:val="left" w:pos="551"/>
              </w:tabs>
              <w:jc w:val="left"/>
              <w:rPr>
                <w:rFonts w:eastAsiaTheme="minorEastAsia"/>
                <w:lang w:val="en-US" w:eastAsia="zh-CN"/>
              </w:rPr>
            </w:pPr>
          </w:p>
        </w:tc>
        <w:tc>
          <w:tcPr>
            <w:tcW w:w="6780" w:type="dxa"/>
          </w:tcPr>
          <w:p w14:paraId="0FC8581E" w14:textId="77777777" w:rsidR="00893137" w:rsidRDefault="00893137" w:rsidP="00893137">
            <w:pPr>
              <w:jc w:val="left"/>
              <w:rPr>
                <w:rFonts w:eastAsiaTheme="minorEastAsia"/>
                <w:lang w:val="en-US" w:eastAsia="zh-CN"/>
              </w:rPr>
            </w:pPr>
          </w:p>
        </w:tc>
      </w:tr>
    </w:tbl>
    <w:p w14:paraId="71BE058C" w14:textId="77777777" w:rsidR="00AE4294" w:rsidRDefault="00AE4294" w:rsidP="00AE4294">
      <w:pPr>
        <w:rPr>
          <w:lang w:eastAsia="ja-JP"/>
        </w:rPr>
      </w:pPr>
    </w:p>
    <w:p w14:paraId="48667F82" w14:textId="7F3D8EDD" w:rsidR="0041469B" w:rsidRPr="003D3C48" w:rsidRDefault="0041469B" w:rsidP="0041469B">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7</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7</w:t>
      </w:r>
    </w:p>
    <w:p w14:paraId="5AFF4562" w14:textId="3E25214D" w:rsidR="00D176FF" w:rsidRDefault="001C61A6" w:rsidP="00D176FF">
      <w:pPr>
        <w:rPr>
          <w:lang w:eastAsia="ja-JP"/>
        </w:rPr>
      </w:pPr>
      <w:r>
        <w:rPr>
          <w:lang w:eastAsia="ja-JP"/>
        </w:rPr>
        <w:t>Proposal 1 in contribution</w:t>
      </w:r>
      <w:r w:rsidR="00D176FF">
        <w:rPr>
          <w:lang w:eastAsia="ja-JP"/>
        </w:rPr>
        <w:t xml:space="preserve"> </w:t>
      </w:r>
      <w:hyperlink r:id="rId19" w:history="1">
        <w:r w:rsidR="00D176FF" w:rsidRPr="00E60D71">
          <w:rPr>
            <w:rStyle w:val="afa"/>
            <w:lang w:eastAsia="ja-JP"/>
          </w:rPr>
          <w:t>[26]</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5D1701" w:rsidRPr="00927D6B" w14:paraId="3D6B1498" w14:textId="77777777" w:rsidTr="005D1701">
        <w:tc>
          <w:tcPr>
            <w:tcW w:w="2694" w:type="dxa"/>
            <w:tcBorders>
              <w:top w:val="single" w:sz="4" w:space="0" w:color="auto"/>
              <w:left w:val="single" w:sz="4" w:space="0" w:color="auto"/>
              <w:bottom w:val="nil"/>
              <w:right w:val="nil"/>
            </w:tcBorders>
            <w:hideMark/>
          </w:tcPr>
          <w:p w14:paraId="627DCA82" w14:textId="77777777" w:rsidR="005D1701" w:rsidRPr="00927D6B" w:rsidRDefault="005D1701" w:rsidP="003F55D1">
            <w:pPr>
              <w:tabs>
                <w:tab w:val="right" w:pos="2184"/>
              </w:tabs>
              <w:snapToGrid w:val="0"/>
              <w:spacing w:after="100" w:afterAutospacing="1" w:line="240" w:lineRule="auto"/>
              <w:jc w:val="left"/>
              <w:rPr>
                <w:rFonts w:ascii="Arial" w:eastAsia="ＭＳ ゴシック" w:hAnsi="Arial"/>
                <w:b/>
                <w:i/>
                <w:noProof/>
                <w:lang w:eastAsia="ja-JP"/>
              </w:rPr>
            </w:pPr>
            <w:r w:rsidRPr="00927D6B">
              <w:rPr>
                <w:rFonts w:ascii="Arial" w:eastAsia="ＭＳ ゴシック" w:hAnsi="Arial"/>
                <w:b/>
                <w:i/>
                <w:noProof/>
                <w:lang w:eastAsia="ja-JP"/>
              </w:rPr>
              <w:t>Reason for change:</w:t>
            </w:r>
          </w:p>
        </w:tc>
        <w:tc>
          <w:tcPr>
            <w:tcW w:w="6946" w:type="dxa"/>
            <w:tcBorders>
              <w:top w:val="single" w:sz="4" w:space="0" w:color="auto"/>
              <w:left w:val="nil"/>
              <w:bottom w:val="nil"/>
              <w:right w:val="single" w:sz="4" w:space="0" w:color="auto"/>
            </w:tcBorders>
            <w:shd w:val="pct30" w:color="FFFF00" w:fill="auto"/>
            <w:hideMark/>
          </w:tcPr>
          <w:p w14:paraId="0ECED3C4"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1</w:t>
            </w:r>
            <w:r w:rsidRPr="00927D6B">
              <w:rPr>
                <w:rFonts w:ascii="Arial" w:eastAsia="ＭＳ ゴシック" w:hAnsi="Arial" w:cs="Arial"/>
                <w:noProof/>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2F9EC751"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2</w:t>
            </w:r>
            <w:r w:rsidRPr="00927D6B">
              <w:rPr>
                <w:rFonts w:ascii="Arial" w:eastAsia="ＭＳ ゴシック" w:hAnsi="Arial" w:cs="Arial"/>
                <w:noProof/>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79514258" w14:textId="77777777" w:rsidR="005D1701" w:rsidRPr="00927D6B" w:rsidRDefault="005D1701" w:rsidP="003F55D1">
            <w:pPr>
              <w:snapToGrid w:val="0"/>
              <w:spacing w:after="100" w:afterAutospacing="1" w:line="240" w:lineRule="auto"/>
              <w:rPr>
                <w:rFonts w:eastAsia="ＭＳ ゴシック"/>
                <w:noProof/>
                <w:sz w:val="24"/>
                <w:lang w:eastAsia="ja-JP"/>
              </w:rPr>
            </w:pPr>
          </w:p>
        </w:tc>
      </w:tr>
      <w:tr w:rsidR="005D1701" w:rsidRPr="00927D6B" w14:paraId="4CE79DF4" w14:textId="77777777" w:rsidTr="005D1701">
        <w:tc>
          <w:tcPr>
            <w:tcW w:w="2694" w:type="dxa"/>
            <w:tcBorders>
              <w:top w:val="nil"/>
              <w:left w:val="single" w:sz="4" w:space="0" w:color="auto"/>
              <w:bottom w:val="nil"/>
              <w:right w:val="nil"/>
            </w:tcBorders>
          </w:tcPr>
          <w:p w14:paraId="5001D0FA" w14:textId="77777777" w:rsidR="005D1701" w:rsidRPr="00927D6B" w:rsidRDefault="005D1701" w:rsidP="003F55D1">
            <w:pPr>
              <w:snapToGrid w:val="0"/>
              <w:spacing w:after="100" w:afterAutospacing="1" w:line="240" w:lineRule="auto"/>
              <w:jc w:val="left"/>
              <w:rPr>
                <w:rFonts w:ascii="Arial" w:eastAsia="ＭＳ ゴシック" w:hAnsi="Arial"/>
                <w:b/>
                <w:i/>
                <w:noProof/>
                <w:szCs w:val="8"/>
                <w:lang w:eastAsia="ja-JP"/>
              </w:rPr>
            </w:pPr>
          </w:p>
        </w:tc>
        <w:tc>
          <w:tcPr>
            <w:tcW w:w="6946" w:type="dxa"/>
            <w:tcBorders>
              <w:top w:val="nil"/>
              <w:left w:val="nil"/>
              <w:bottom w:val="nil"/>
              <w:right w:val="single" w:sz="4" w:space="0" w:color="auto"/>
            </w:tcBorders>
          </w:tcPr>
          <w:p w14:paraId="70BAE4C7" w14:textId="77777777" w:rsidR="005D1701" w:rsidRPr="00927D6B" w:rsidRDefault="005D1701" w:rsidP="003F55D1">
            <w:pPr>
              <w:snapToGrid w:val="0"/>
              <w:spacing w:after="100" w:afterAutospacing="1" w:line="240" w:lineRule="auto"/>
              <w:rPr>
                <w:rFonts w:ascii="Arial" w:eastAsia="ＭＳ ゴシック" w:hAnsi="Arial" w:cs="Arial"/>
                <w:noProof/>
                <w:lang w:eastAsia="ja-JP"/>
              </w:rPr>
            </w:pPr>
          </w:p>
        </w:tc>
      </w:tr>
      <w:tr w:rsidR="005D1701" w:rsidRPr="00927D6B" w14:paraId="247CBD85" w14:textId="77777777" w:rsidTr="005D1701">
        <w:tc>
          <w:tcPr>
            <w:tcW w:w="2694" w:type="dxa"/>
            <w:tcBorders>
              <w:top w:val="nil"/>
              <w:left w:val="single" w:sz="4" w:space="0" w:color="auto"/>
              <w:bottom w:val="nil"/>
              <w:right w:val="nil"/>
            </w:tcBorders>
            <w:hideMark/>
          </w:tcPr>
          <w:p w14:paraId="6CA376A0" w14:textId="77777777" w:rsidR="005D1701" w:rsidRPr="00927D6B" w:rsidRDefault="005D1701" w:rsidP="003F55D1">
            <w:pPr>
              <w:tabs>
                <w:tab w:val="right" w:pos="2184"/>
              </w:tabs>
              <w:snapToGrid w:val="0"/>
              <w:spacing w:after="100" w:afterAutospacing="1" w:line="240" w:lineRule="auto"/>
              <w:jc w:val="left"/>
              <w:rPr>
                <w:rFonts w:ascii="Arial" w:eastAsia="ＭＳ ゴシック" w:hAnsi="Arial"/>
                <w:b/>
                <w:i/>
                <w:noProof/>
                <w:lang w:eastAsia="ja-JP"/>
              </w:rPr>
            </w:pPr>
            <w:r w:rsidRPr="00927D6B">
              <w:rPr>
                <w:rFonts w:ascii="Arial" w:eastAsia="ＭＳ ゴシック" w:hAnsi="Arial"/>
                <w:b/>
                <w:i/>
                <w:noProof/>
                <w:lang w:eastAsia="ja-JP"/>
              </w:rPr>
              <w:t>Summary of change:</w:t>
            </w:r>
          </w:p>
        </w:tc>
        <w:tc>
          <w:tcPr>
            <w:tcW w:w="6946" w:type="dxa"/>
            <w:tcBorders>
              <w:top w:val="nil"/>
              <w:left w:val="nil"/>
              <w:bottom w:val="nil"/>
              <w:right w:val="single" w:sz="4" w:space="0" w:color="auto"/>
            </w:tcBorders>
            <w:shd w:val="pct30" w:color="FFFF00" w:fill="auto"/>
            <w:hideMark/>
          </w:tcPr>
          <w:p w14:paraId="560AC1EC"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1</w:t>
            </w:r>
            <w:r w:rsidRPr="00927D6B">
              <w:rPr>
                <w:rFonts w:ascii="Arial" w:eastAsia="ＭＳ ゴシック" w:hAnsi="Arial" w:cs="Arial"/>
                <w:noProof/>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14:paraId="75BE66DA"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2</w:t>
            </w:r>
            <w:r w:rsidRPr="00927D6B">
              <w:rPr>
                <w:rFonts w:ascii="Arial" w:eastAsia="ＭＳ ゴシック" w:hAnsi="Arial" w:cs="Arial"/>
                <w:noProof/>
                <w:lang w:eastAsia="ja-JP"/>
              </w:rPr>
              <w:t xml:space="preserve">. Clarify that if RedCap UE receives the seperate initial UL BWP configuration in SIB1, the RedCap UE is provided the initial UL BWP by the separate initial UL BWP configuration. </w:t>
            </w:r>
          </w:p>
        </w:tc>
      </w:tr>
      <w:tr w:rsidR="005D1701" w:rsidRPr="00927D6B" w14:paraId="26789987" w14:textId="77777777" w:rsidTr="005D1701">
        <w:tc>
          <w:tcPr>
            <w:tcW w:w="2694" w:type="dxa"/>
            <w:tcBorders>
              <w:top w:val="nil"/>
              <w:left w:val="single" w:sz="4" w:space="0" w:color="auto"/>
              <w:bottom w:val="nil"/>
              <w:right w:val="nil"/>
            </w:tcBorders>
          </w:tcPr>
          <w:p w14:paraId="607F68C3" w14:textId="77777777" w:rsidR="005D1701" w:rsidRPr="00927D6B" w:rsidRDefault="005D1701" w:rsidP="003F55D1">
            <w:pPr>
              <w:snapToGrid w:val="0"/>
              <w:spacing w:after="100" w:afterAutospacing="1" w:line="240" w:lineRule="auto"/>
              <w:jc w:val="left"/>
              <w:rPr>
                <w:rFonts w:ascii="Arial" w:eastAsia="ＭＳ ゴシック" w:hAnsi="Arial"/>
                <w:b/>
                <w:i/>
                <w:noProof/>
                <w:szCs w:val="8"/>
                <w:lang w:eastAsia="ja-JP"/>
              </w:rPr>
            </w:pPr>
          </w:p>
        </w:tc>
        <w:tc>
          <w:tcPr>
            <w:tcW w:w="6946" w:type="dxa"/>
            <w:tcBorders>
              <w:top w:val="nil"/>
              <w:left w:val="nil"/>
              <w:bottom w:val="nil"/>
              <w:right w:val="single" w:sz="4" w:space="0" w:color="auto"/>
            </w:tcBorders>
          </w:tcPr>
          <w:p w14:paraId="12E2EBB1" w14:textId="77777777" w:rsidR="005D1701" w:rsidRPr="00927D6B" w:rsidRDefault="005D1701" w:rsidP="003F55D1">
            <w:pPr>
              <w:snapToGrid w:val="0"/>
              <w:spacing w:after="100" w:afterAutospacing="1" w:line="240" w:lineRule="auto"/>
              <w:rPr>
                <w:rFonts w:ascii="Arial" w:eastAsia="ＭＳ ゴシック" w:hAnsi="Arial" w:cs="Arial"/>
                <w:noProof/>
                <w:lang w:eastAsia="ja-JP"/>
              </w:rPr>
            </w:pPr>
          </w:p>
        </w:tc>
      </w:tr>
      <w:tr w:rsidR="005D1701" w:rsidRPr="00927D6B" w14:paraId="74EC63B8" w14:textId="77777777" w:rsidTr="005D1701">
        <w:tc>
          <w:tcPr>
            <w:tcW w:w="2694" w:type="dxa"/>
            <w:tcBorders>
              <w:top w:val="nil"/>
              <w:left w:val="single" w:sz="4" w:space="0" w:color="auto"/>
              <w:bottom w:val="single" w:sz="4" w:space="0" w:color="auto"/>
              <w:right w:val="nil"/>
            </w:tcBorders>
            <w:hideMark/>
          </w:tcPr>
          <w:p w14:paraId="7BA69AAB" w14:textId="77777777" w:rsidR="005D1701" w:rsidRPr="00927D6B" w:rsidRDefault="005D1701" w:rsidP="003F55D1">
            <w:pPr>
              <w:tabs>
                <w:tab w:val="right" w:pos="2184"/>
              </w:tabs>
              <w:snapToGrid w:val="0"/>
              <w:spacing w:after="100" w:afterAutospacing="1" w:line="240" w:lineRule="auto"/>
              <w:jc w:val="left"/>
              <w:rPr>
                <w:rFonts w:ascii="Arial" w:eastAsia="ＭＳ ゴシック" w:hAnsi="Arial"/>
                <w:b/>
                <w:i/>
                <w:noProof/>
                <w:lang w:eastAsia="ja-JP"/>
              </w:rPr>
            </w:pPr>
            <w:r w:rsidRPr="00927D6B">
              <w:rPr>
                <w:rFonts w:ascii="Arial" w:eastAsia="ＭＳ ゴシック" w:hAnsi="Arial"/>
                <w:b/>
                <w:i/>
                <w:noProof/>
                <w:lang w:eastAsia="ja-JP"/>
              </w:rPr>
              <w:lastRenderedPageBreak/>
              <w:t>Consequences if not approved:</w:t>
            </w:r>
          </w:p>
        </w:tc>
        <w:tc>
          <w:tcPr>
            <w:tcW w:w="6946" w:type="dxa"/>
            <w:tcBorders>
              <w:top w:val="nil"/>
              <w:left w:val="nil"/>
              <w:bottom w:val="single" w:sz="4" w:space="0" w:color="auto"/>
              <w:right w:val="single" w:sz="4" w:space="0" w:color="auto"/>
            </w:tcBorders>
            <w:shd w:val="pct30" w:color="FFFF00" w:fill="auto"/>
            <w:hideMark/>
          </w:tcPr>
          <w:p w14:paraId="41888F07"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1</w:t>
            </w:r>
            <w:r w:rsidRPr="00927D6B">
              <w:rPr>
                <w:rFonts w:ascii="Arial" w:eastAsia="ＭＳ ゴシック" w:hAnsi="Arial" w:cs="Arial"/>
                <w:noProof/>
                <w:lang w:eastAsia="ja-JP"/>
              </w:rPr>
              <w:t xml:space="preserve">.It is unclear when the RedCap UE is provided the initial DL BWP by the separate initial DL BWP configuration if the separate initial DL BWP does not include the CORESET#0. </w:t>
            </w:r>
          </w:p>
          <w:p w14:paraId="2EE3D197"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2</w:t>
            </w:r>
            <w:r w:rsidRPr="00927D6B">
              <w:rPr>
                <w:rFonts w:ascii="Arial" w:eastAsia="ＭＳ ゴシック" w:hAnsi="Arial" w:cs="Arial"/>
                <w:noProof/>
                <w:lang w:eastAsia="ja-JP"/>
              </w:rPr>
              <w:t xml:space="preserve">. It is unclear when the RedCap UE is provided the initial UL BWP by the separate initial UL BWP configuration. </w:t>
            </w:r>
          </w:p>
        </w:tc>
      </w:tr>
    </w:tbl>
    <w:p w14:paraId="491D8D28" w14:textId="405777B9" w:rsidR="00AE4294" w:rsidRDefault="00CB30A4" w:rsidP="00AE429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CB30A4" w:rsidRPr="00927D6B" w14:paraId="3F858E45" w14:textId="77777777" w:rsidTr="003F55D1">
        <w:tc>
          <w:tcPr>
            <w:tcW w:w="9640" w:type="dxa"/>
            <w:tcBorders>
              <w:top w:val="single" w:sz="4" w:space="0" w:color="auto"/>
              <w:left w:val="single" w:sz="4" w:space="0" w:color="auto"/>
              <w:bottom w:val="single" w:sz="4" w:space="0" w:color="auto"/>
              <w:right w:val="single" w:sz="4" w:space="0" w:color="auto"/>
            </w:tcBorders>
          </w:tcPr>
          <w:p w14:paraId="3D6D80C1" w14:textId="77777777" w:rsidR="00CB30A4" w:rsidRPr="00927D6B" w:rsidRDefault="00CB30A4" w:rsidP="003F55D1">
            <w:pPr>
              <w:spacing w:line="240" w:lineRule="auto"/>
              <w:jc w:val="left"/>
              <w:rPr>
                <w:rFonts w:eastAsia="ＭＳ ゴシック"/>
                <w:color w:val="FF0000"/>
                <w:szCs w:val="14"/>
                <w:lang w:eastAsia="ja-JP"/>
              </w:rPr>
            </w:pPr>
            <w:r w:rsidRPr="00927D6B">
              <w:rPr>
                <w:rFonts w:eastAsia="SimSun"/>
                <w:lang w:eastAsia="zh-CN"/>
              </w:rPr>
              <w:t xml:space="preserve">A UE expects the initial DL BWP and the active DL BWP after the UE </w:t>
            </w:r>
            <w:r w:rsidRPr="00927D6B">
              <w:rPr>
                <w:rFonts w:eastAsia="SimSun"/>
              </w:rPr>
              <w:t>(re)</w:t>
            </w:r>
            <w:r w:rsidRPr="00927D6B">
              <w:rPr>
                <w:rFonts w:eastAsia="SimSun"/>
                <w:lang w:val="en-US"/>
              </w:rPr>
              <w:t>establishes dedicated RRC connection</w:t>
            </w:r>
            <w:r w:rsidRPr="00927D6B">
              <w:rPr>
                <w:rFonts w:eastAsia="SimSun"/>
                <w:lang w:eastAsia="zh-CN"/>
              </w:rPr>
              <w:t xml:space="preserve"> to be smaller than or equal to the maximum DL bandwidth that the UE supports. </w:t>
            </w:r>
            <w:r w:rsidRPr="00927D6B">
              <w:rPr>
                <w:rFonts w:eastAsia="ＭＳ 明朝"/>
              </w:rPr>
              <w:t xml:space="preserve">A UE can be provided a DL BWP by </w:t>
            </w:r>
            <w:proofErr w:type="spellStart"/>
            <w:r w:rsidRPr="00927D6B">
              <w:rPr>
                <w:rFonts w:eastAsia="ＭＳ 明朝"/>
                <w:i/>
              </w:rPr>
              <w:t>initialDownlinkBWP</w:t>
            </w:r>
            <w:proofErr w:type="spellEnd"/>
            <w:r w:rsidRPr="00927D6B">
              <w:rPr>
                <w:rFonts w:eastAsia="ＭＳ 明朝"/>
              </w:rPr>
              <w:t xml:space="preserve"> in </w:t>
            </w:r>
            <w:proofErr w:type="spellStart"/>
            <w:r w:rsidRPr="00927D6B">
              <w:rPr>
                <w:rFonts w:eastAsia="ＭＳ 明朝"/>
                <w:i/>
                <w:iCs/>
              </w:rPr>
              <w:t>DownlinkConfigCommonRedCapSIB</w:t>
            </w:r>
            <w:proofErr w:type="spellEnd"/>
            <w:r w:rsidRPr="00927D6B">
              <w:rPr>
                <w:rFonts w:eastAsia="ＭＳ 明朝"/>
              </w:rPr>
              <w:t xml:space="preserve">, and an UL BWP by </w:t>
            </w:r>
            <w:proofErr w:type="spellStart"/>
            <w:r w:rsidRPr="00927D6B">
              <w:rPr>
                <w:rFonts w:eastAsia="ＭＳ 明朝"/>
                <w:i/>
              </w:rPr>
              <w:t>initialUplinkBWP</w:t>
            </w:r>
            <w:proofErr w:type="spellEnd"/>
            <w:r w:rsidRPr="00927D6B">
              <w:rPr>
                <w:rFonts w:eastAsia="ＭＳ 明朝"/>
              </w:rPr>
              <w:t xml:space="preserve"> in </w:t>
            </w:r>
            <w:proofErr w:type="spellStart"/>
            <w:r w:rsidRPr="00927D6B">
              <w:rPr>
                <w:rFonts w:eastAsia="ＭＳ 明朝"/>
                <w:i/>
                <w:iCs/>
              </w:rPr>
              <w:t>UplinkConfigCommonRedCapSIB</w:t>
            </w:r>
            <w:proofErr w:type="spellEnd"/>
            <w:r w:rsidRPr="00927D6B">
              <w:rPr>
                <w:rFonts w:eastAsia="SimSun"/>
                <w:lang w:eastAsia="zh-CN"/>
              </w:rPr>
              <w:t xml:space="preserve">. </w:t>
            </w:r>
            <w:r w:rsidRPr="00927D6B">
              <w:rPr>
                <w:rFonts w:eastAsia="ＭＳ ゴシック"/>
                <w:color w:val="FF0000"/>
                <w:szCs w:val="14"/>
                <w:lang w:eastAsia="ja-JP"/>
              </w:rPr>
              <w:t xml:space="preserve">If a UE is provided the DL BWP by </w:t>
            </w:r>
            <w:proofErr w:type="spellStart"/>
            <w:r w:rsidRPr="00927D6B">
              <w:rPr>
                <w:rFonts w:eastAsia="ＭＳ 明朝"/>
                <w:i/>
                <w:color w:val="FF0000"/>
              </w:rPr>
              <w:t>initialDownlinkBWP</w:t>
            </w:r>
            <w:proofErr w:type="spellEnd"/>
            <w:r w:rsidRPr="00927D6B">
              <w:rPr>
                <w:rFonts w:eastAsia="ＭＳ 明朝"/>
                <w:color w:val="FF0000"/>
              </w:rPr>
              <w:t xml:space="preserve"> in </w:t>
            </w:r>
            <w:proofErr w:type="spellStart"/>
            <w:r w:rsidRPr="00927D6B">
              <w:rPr>
                <w:rFonts w:eastAsia="ＭＳ 明朝"/>
                <w:i/>
                <w:iCs/>
                <w:color w:val="FF0000"/>
              </w:rPr>
              <w:t>DownlinkConfigCommonRedCapSIB</w:t>
            </w:r>
            <w:proofErr w:type="spellEnd"/>
            <w:r w:rsidRPr="00927D6B">
              <w:rPr>
                <w:rFonts w:eastAsia="ＭＳ 明朝"/>
                <w:i/>
                <w:iCs/>
                <w:color w:val="FF0000"/>
              </w:rPr>
              <w:t xml:space="preserve"> </w:t>
            </w:r>
            <w:r w:rsidRPr="00927D6B">
              <w:rPr>
                <w:rFonts w:eastAsia="ＭＳ 明朝"/>
                <w:color w:val="FF0000"/>
              </w:rPr>
              <w:t xml:space="preserve">not including the CORESET with index 0, the UE is provided an initial DL BWP by the </w:t>
            </w:r>
            <w:proofErr w:type="spellStart"/>
            <w:r w:rsidRPr="00927D6B">
              <w:rPr>
                <w:rFonts w:eastAsia="ＭＳ 明朝"/>
                <w:i/>
                <w:color w:val="FF0000"/>
              </w:rPr>
              <w:t>initialDownlinkBWP</w:t>
            </w:r>
            <w:proofErr w:type="spellEnd"/>
            <w:r w:rsidRPr="00927D6B">
              <w:rPr>
                <w:rFonts w:eastAsia="ＭＳ 明朝"/>
                <w:color w:val="FF0000"/>
              </w:rPr>
              <w:t xml:space="preserve"> in </w:t>
            </w:r>
            <w:proofErr w:type="spellStart"/>
            <w:r w:rsidRPr="00927D6B">
              <w:rPr>
                <w:rFonts w:eastAsia="ＭＳ 明朝"/>
                <w:i/>
                <w:iCs/>
                <w:color w:val="FF0000"/>
              </w:rPr>
              <w:t>DownlinkConfigCommonRedCapSIB</w:t>
            </w:r>
            <w:proofErr w:type="spellEnd"/>
            <w:r w:rsidRPr="00927D6B">
              <w:rPr>
                <w:rFonts w:eastAsia="ＭＳ 明朝"/>
                <w:i/>
                <w:iCs/>
                <w:color w:val="FF0000"/>
              </w:rPr>
              <w:t xml:space="preserve"> </w:t>
            </w:r>
            <w:r w:rsidRPr="00927D6B">
              <w:rPr>
                <w:rFonts w:eastAsia="ＭＳ 明朝"/>
                <w:color w:val="FF0000"/>
                <w:szCs w:val="14"/>
                <w:lang w:eastAsia="ja-JP"/>
              </w:rPr>
              <w:t xml:space="preserve">upon initiation of the physical </w:t>
            </w:r>
            <w:proofErr w:type="gramStart"/>
            <w:r w:rsidRPr="00927D6B">
              <w:rPr>
                <w:rFonts w:eastAsia="ＭＳ 明朝"/>
                <w:color w:val="FF0000"/>
                <w:szCs w:val="14"/>
                <w:lang w:eastAsia="ja-JP"/>
              </w:rPr>
              <w:t>random access</w:t>
            </w:r>
            <w:proofErr w:type="gramEnd"/>
            <w:r w:rsidRPr="00927D6B">
              <w:rPr>
                <w:rFonts w:eastAsia="ＭＳ 明朝"/>
                <w:color w:val="FF0000"/>
                <w:szCs w:val="14"/>
                <w:lang w:eastAsia="ja-JP"/>
              </w:rPr>
              <w:t xml:space="preserve"> procedure.</w:t>
            </w:r>
            <w:r w:rsidRPr="00927D6B">
              <w:rPr>
                <w:rFonts w:eastAsia="游明朝"/>
                <w:color w:val="FF0000"/>
                <w:szCs w:val="14"/>
                <w:lang w:eastAsia="ja-JP"/>
              </w:rPr>
              <w:t xml:space="preserve"> </w:t>
            </w:r>
            <w:r w:rsidRPr="00927D6B">
              <w:rPr>
                <w:rFonts w:eastAsia="ＭＳ ゴシック"/>
                <w:color w:val="FF0000"/>
                <w:szCs w:val="14"/>
                <w:lang w:eastAsia="ja-JP"/>
              </w:rPr>
              <w:t xml:space="preserve">If a UE is provided </w:t>
            </w:r>
            <w:proofErr w:type="spellStart"/>
            <w:r w:rsidRPr="00927D6B">
              <w:rPr>
                <w:rFonts w:eastAsia="ＭＳ 明朝"/>
                <w:i/>
                <w:color w:val="FF0000"/>
              </w:rPr>
              <w:t>initialUplinkBWP</w:t>
            </w:r>
            <w:proofErr w:type="spellEnd"/>
            <w:r w:rsidRPr="00927D6B">
              <w:rPr>
                <w:rFonts w:eastAsia="ＭＳ 明朝"/>
                <w:color w:val="FF0000"/>
              </w:rPr>
              <w:t xml:space="preserve"> in </w:t>
            </w:r>
            <w:proofErr w:type="spellStart"/>
            <w:r w:rsidRPr="00927D6B">
              <w:rPr>
                <w:rFonts w:eastAsia="ＭＳ 明朝"/>
                <w:i/>
                <w:iCs/>
                <w:color w:val="FF0000"/>
              </w:rPr>
              <w:t>UplinkConfigCommonRedCapSIB</w:t>
            </w:r>
            <w:proofErr w:type="spellEnd"/>
            <w:r w:rsidRPr="00927D6B">
              <w:rPr>
                <w:rFonts w:eastAsia="游明朝"/>
                <w:color w:val="FF0000"/>
                <w:szCs w:val="14"/>
                <w:lang w:eastAsia="ja-JP"/>
              </w:rPr>
              <w:t xml:space="preserve">, the UE is provided an initial UL BWP by the </w:t>
            </w:r>
            <w:proofErr w:type="spellStart"/>
            <w:r w:rsidRPr="00927D6B">
              <w:rPr>
                <w:rFonts w:eastAsia="ＭＳ 明朝"/>
                <w:i/>
                <w:color w:val="FF0000"/>
              </w:rPr>
              <w:t>initialUplinkBWP</w:t>
            </w:r>
            <w:proofErr w:type="spellEnd"/>
            <w:r w:rsidRPr="00927D6B">
              <w:rPr>
                <w:rFonts w:eastAsia="ＭＳ 明朝"/>
                <w:color w:val="FF0000"/>
              </w:rPr>
              <w:t xml:space="preserve"> in </w:t>
            </w:r>
            <w:proofErr w:type="spellStart"/>
            <w:r w:rsidRPr="00927D6B">
              <w:rPr>
                <w:rFonts w:eastAsia="ＭＳ 明朝"/>
                <w:i/>
                <w:iCs/>
                <w:color w:val="FF0000"/>
              </w:rPr>
              <w:t>UplinkConfigCommonRedCapSIB</w:t>
            </w:r>
            <w:proofErr w:type="spellEnd"/>
            <w:r w:rsidRPr="00927D6B">
              <w:rPr>
                <w:rFonts w:eastAsia="ＭＳ 明朝"/>
                <w:i/>
                <w:iCs/>
                <w:color w:val="FF0000"/>
              </w:rPr>
              <w:t>.</w:t>
            </w:r>
            <w:r w:rsidRPr="00927D6B">
              <w:rPr>
                <w:rFonts w:eastAsia="ＭＳ 明朝" w:hint="eastAsia"/>
                <w:lang w:eastAsia="ja-JP"/>
              </w:rPr>
              <w:t xml:space="preserve"> </w:t>
            </w:r>
            <w:r w:rsidRPr="00927D6B">
              <w:rPr>
                <w:rFonts w:eastAsia="SimSun"/>
                <w:lang w:eastAsia="zh-CN"/>
              </w:rPr>
              <w:t xml:space="preserve">If </w:t>
            </w:r>
            <w:proofErr w:type="spellStart"/>
            <w:r w:rsidRPr="00927D6B">
              <w:rPr>
                <w:rFonts w:eastAsia="ＭＳ 明朝"/>
                <w:i/>
              </w:rPr>
              <w:t>initialUplinkBWP</w:t>
            </w:r>
            <w:proofErr w:type="spellEnd"/>
            <w:r w:rsidRPr="00927D6B">
              <w:rPr>
                <w:rFonts w:eastAsia="ＭＳ 明朝"/>
              </w:rPr>
              <w:t xml:space="preserve"> in </w:t>
            </w:r>
            <w:proofErr w:type="spellStart"/>
            <w:r w:rsidRPr="00927D6B">
              <w:rPr>
                <w:rFonts w:eastAsia="ＭＳ 明朝"/>
                <w:i/>
                <w:iCs/>
              </w:rPr>
              <w:t>UplinkConfigCommonSIB</w:t>
            </w:r>
            <w:proofErr w:type="spellEnd"/>
            <w:r w:rsidRPr="00927D6B">
              <w:rPr>
                <w:rFonts w:eastAsia="ＭＳ 明朝"/>
              </w:rPr>
              <w:t xml:space="preserve"> indicates an UL BWP that is larger than a maximum UL BWP that a UE supports, the UE expects to be provided an UL BWP by </w:t>
            </w:r>
            <w:proofErr w:type="spellStart"/>
            <w:r w:rsidRPr="00927D6B">
              <w:rPr>
                <w:rFonts w:eastAsia="ＭＳ 明朝"/>
                <w:i/>
              </w:rPr>
              <w:t>initialUplinkBWP</w:t>
            </w:r>
            <w:proofErr w:type="spellEnd"/>
            <w:r w:rsidRPr="00927D6B">
              <w:rPr>
                <w:rFonts w:eastAsia="ＭＳ 明朝"/>
              </w:rPr>
              <w:t xml:space="preserve"> in </w:t>
            </w:r>
            <w:proofErr w:type="spellStart"/>
            <w:r w:rsidRPr="00927D6B">
              <w:rPr>
                <w:rFonts w:eastAsia="ＭＳ 明朝"/>
                <w:i/>
                <w:iCs/>
              </w:rPr>
              <w:t>UplinkConfigCommonRedCapSIB</w:t>
            </w:r>
            <w:proofErr w:type="spellEnd"/>
            <w:r w:rsidRPr="00927D6B">
              <w:rPr>
                <w:rFonts w:eastAsia="SimSun"/>
                <w:lang w:eastAsia="zh-CN"/>
              </w:rPr>
              <w:t>.</w:t>
            </w:r>
          </w:p>
          <w:p w14:paraId="2CF148E0" w14:textId="77777777" w:rsidR="00CB30A4" w:rsidRPr="005D1701" w:rsidRDefault="00CB30A4" w:rsidP="003F55D1">
            <w:pPr>
              <w:spacing w:line="240" w:lineRule="auto"/>
              <w:jc w:val="left"/>
              <w:rPr>
                <w:rFonts w:eastAsia="ＭＳ 明朝"/>
              </w:rPr>
            </w:pPr>
            <w:r w:rsidRPr="00927D6B">
              <w:rPr>
                <w:rFonts w:eastAsia="SimSun"/>
                <w:lang w:eastAsia="zh-CN"/>
              </w:rPr>
              <w:t xml:space="preserve">A UE </w:t>
            </w:r>
            <w:r w:rsidRPr="00927D6B">
              <w:rPr>
                <w:rFonts w:eastAsia="ＭＳ 明朝"/>
              </w:rPr>
              <w:t xml:space="preserve">can be provided by </w:t>
            </w:r>
            <w:r w:rsidRPr="00927D6B">
              <w:rPr>
                <w:rFonts w:eastAsia="SimSun"/>
                <w:i/>
                <w:iCs/>
              </w:rPr>
              <w:t>BWP-</w:t>
            </w:r>
            <w:proofErr w:type="spellStart"/>
            <w:r w:rsidRPr="00927D6B">
              <w:rPr>
                <w:rFonts w:eastAsia="SimSun"/>
                <w:i/>
                <w:iCs/>
              </w:rPr>
              <w:t>DownlinkDedicated</w:t>
            </w:r>
            <w:proofErr w:type="spellEnd"/>
            <w:r w:rsidRPr="00927D6B">
              <w:rPr>
                <w:rFonts w:eastAsia="ＭＳ 明朝"/>
              </w:rPr>
              <w:t xml:space="preserve"> a DL BWP, other than the initial DL BWP. </w:t>
            </w:r>
            <w:r w:rsidRPr="00927D6B">
              <w:rPr>
                <w:rFonts w:eastAsia="SimSun"/>
                <w:lang w:eastAsia="zh-CN"/>
              </w:rPr>
              <w:t xml:space="preserve">A UE </w:t>
            </w:r>
            <w:r w:rsidRPr="00927D6B">
              <w:rPr>
                <w:rFonts w:eastAsia="ＭＳ 明朝"/>
              </w:rPr>
              <w:t xml:space="preserve">can be provided by </w:t>
            </w:r>
            <w:r w:rsidRPr="00927D6B">
              <w:rPr>
                <w:rFonts w:eastAsia="SimSun"/>
                <w:i/>
                <w:iCs/>
              </w:rPr>
              <w:t>BWP-</w:t>
            </w:r>
            <w:proofErr w:type="spellStart"/>
            <w:r w:rsidRPr="00927D6B">
              <w:rPr>
                <w:rFonts w:eastAsia="SimSun"/>
                <w:i/>
                <w:iCs/>
              </w:rPr>
              <w:t>UplinkDedicated</w:t>
            </w:r>
            <w:proofErr w:type="spellEnd"/>
            <w:r w:rsidRPr="00927D6B">
              <w:rPr>
                <w:rFonts w:eastAsia="ＭＳ 明朝"/>
              </w:rPr>
              <w:t xml:space="preserve"> an UL BWP, other than the initial UL BWP, that is </w:t>
            </w:r>
            <w:r w:rsidRPr="00927D6B">
              <w:rPr>
                <w:rFonts w:eastAsia="SimSun"/>
                <w:lang w:eastAsia="zh-CN"/>
              </w:rPr>
              <w:t>smaller than or equal to the maximum UL bandwidth that the UE supports</w:t>
            </w:r>
            <w:r w:rsidRPr="00927D6B">
              <w:rPr>
                <w:rFonts w:eastAsia="ＭＳ 明朝"/>
              </w:rPr>
              <w:t>.</w:t>
            </w:r>
          </w:p>
        </w:tc>
      </w:tr>
    </w:tbl>
    <w:p w14:paraId="3CF5EED9" w14:textId="77777777" w:rsidR="00CB30A4" w:rsidRDefault="00CB30A4" w:rsidP="00AE4294">
      <w:pPr>
        <w:rPr>
          <w:lang w:eastAsia="ja-JP"/>
        </w:rPr>
      </w:pPr>
    </w:p>
    <w:p w14:paraId="0DBD1E90" w14:textId="0250CE9B"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7</w:t>
      </w:r>
      <w:r w:rsidR="00AE4294" w:rsidRPr="00BD0246">
        <w:rPr>
          <w:b/>
          <w:highlight w:val="cyan"/>
          <w:lang w:val="en-US"/>
        </w:rPr>
        <w:t>-1a</w:t>
      </w:r>
      <w:r w:rsidR="00AE4294">
        <w:rPr>
          <w:b/>
          <w:bCs/>
          <w:lang w:val="en-US"/>
        </w:rPr>
        <w:t>: Companies are invited to comment on TP7.</w:t>
      </w:r>
    </w:p>
    <w:tbl>
      <w:tblPr>
        <w:tblStyle w:val="af7"/>
        <w:tblW w:w="9631" w:type="dxa"/>
        <w:tblLook w:val="04A0" w:firstRow="1" w:lastRow="0" w:firstColumn="1" w:lastColumn="0" w:noHBand="0" w:noVBand="1"/>
      </w:tblPr>
      <w:tblGrid>
        <w:gridCol w:w="1479"/>
        <w:gridCol w:w="1372"/>
        <w:gridCol w:w="6780"/>
      </w:tblGrid>
      <w:tr w:rsidR="00AE4294" w14:paraId="3BA0C733" w14:textId="77777777" w:rsidTr="003F55D1">
        <w:tc>
          <w:tcPr>
            <w:tcW w:w="1479" w:type="dxa"/>
            <w:shd w:val="clear" w:color="auto" w:fill="D9D9D9" w:themeFill="background1" w:themeFillShade="D9"/>
          </w:tcPr>
          <w:p w14:paraId="2B4A246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56642038"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5A34EE24" w14:textId="77777777" w:rsidR="00AE4294" w:rsidRDefault="00AE4294" w:rsidP="003F55D1">
            <w:pPr>
              <w:jc w:val="left"/>
              <w:rPr>
                <w:b/>
                <w:bCs/>
                <w:lang w:val="en-US"/>
              </w:rPr>
            </w:pPr>
            <w:r>
              <w:rPr>
                <w:b/>
                <w:bCs/>
                <w:lang w:val="en-US"/>
              </w:rPr>
              <w:t>Comments</w:t>
            </w:r>
          </w:p>
        </w:tc>
      </w:tr>
      <w:tr w:rsidR="00E163CE" w14:paraId="637FD596" w14:textId="77777777" w:rsidTr="003F55D1">
        <w:tc>
          <w:tcPr>
            <w:tcW w:w="1479" w:type="dxa"/>
          </w:tcPr>
          <w:p w14:paraId="2206CD7D" w14:textId="78083354" w:rsidR="00E163CE" w:rsidRDefault="00E163CE" w:rsidP="00E163CE">
            <w:pPr>
              <w:jc w:val="left"/>
              <w:rPr>
                <w:rFonts w:eastAsiaTheme="minorEastAsia"/>
                <w:lang w:val="en-US" w:eastAsia="zh-CN"/>
              </w:rPr>
            </w:pPr>
            <w:r>
              <w:rPr>
                <w:rFonts w:eastAsiaTheme="minorEastAsia"/>
                <w:lang w:val="en-US" w:eastAsia="zh-CN"/>
              </w:rPr>
              <w:t xml:space="preserve">Nordic </w:t>
            </w:r>
          </w:p>
        </w:tc>
        <w:tc>
          <w:tcPr>
            <w:tcW w:w="1372" w:type="dxa"/>
          </w:tcPr>
          <w:p w14:paraId="7A0605B4" w14:textId="6DA6085C" w:rsidR="00E163CE" w:rsidRDefault="00E163CE" w:rsidP="00E163C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5415CDAA" w14:textId="159BB287" w:rsidR="00E163CE" w:rsidRDefault="00E163CE" w:rsidP="00E163CE">
            <w:pPr>
              <w:jc w:val="left"/>
              <w:rPr>
                <w:rFonts w:eastAsiaTheme="minorEastAsia"/>
                <w:lang w:val="en-US" w:eastAsia="zh-CN"/>
              </w:rPr>
            </w:pPr>
            <w:r>
              <w:rPr>
                <w:rFonts w:eastAsiaTheme="minorEastAsia"/>
                <w:lang w:val="en-US" w:eastAsia="zh-CN"/>
              </w:rPr>
              <w:t>This seems to address ISSUE#1.</w:t>
            </w:r>
          </w:p>
        </w:tc>
      </w:tr>
      <w:tr w:rsidR="00E163CE" w14:paraId="1A00DAE4" w14:textId="77777777" w:rsidTr="003F55D1">
        <w:tc>
          <w:tcPr>
            <w:tcW w:w="1479" w:type="dxa"/>
          </w:tcPr>
          <w:p w14:paraId="3A31CBBC" w14:textId="3BF5CC68"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61C8E2" w14:textId="5A0E5625" w:rsidR="00E163CE" w:rsidRDefault="00842E34" w:rsidP="00E163C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645AEB" w14:textId="19E7ECC0"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E163CE" w14:paraId="6D149096" w14:textId="77777777" w:rsidTr="003F55D1">
        <w:tc>
          <w:tcPr>
            <w:tcW w:w="1479" w:type="dxa"/>
          </w:tcPr>
          <w:p w14:paraId="2DDA1780" w14:textId="77777777" w:rsidR="00E163CE" w:rsidRDefault="00E163CE" w:rsidP="00E163CE">
            <w:pPr>
              <w:jc w:val="left"/>
              <w:rPr>
                <w:rFonts w:eastAsiaTheme="minorEastAsia"/>
                <w:lang w:val="en-US" w:eastAsia="zh-CN"/>
              </w:rPr>
            </w:pPr>
          </w:p>
        </w:tc>
        <w:tc>
          <w:tcPr>
            <w:tcW w:w="1372" w:type="dxa"/>
          </w:tcPr>
          <w:p w14:paraId="22C44598" w14:textId="77777777" w:rsidR="00E163CE" w:rsidRDefault="00E163CE" w:rsidP="00E163CE">
            <w:pPr>
              <w:tabs>
                <w:tab w:val="left" w:pos="551"/>
              </w:tabs>
              <w:jc w:val="left"/>
              <w:rPr>
                <w:rFonts w:eastAsiaTheme="minorEastAsia"/>
                <w:lang w:val="en-US" w:eastAsia="zh-CN"/>
              </w:rPr>
            </w:pPr>
          </w:p>
        </w:tc>
        <w:tc>
          <w:tcPr>
            <w:tcW w:w="6780" w:type="dxa"/>
          </w:tcPr>
          <w:p w14:paraId="5EAEA59E" w14:textId="77777777" w:rsidR="00E163CE" w:rsidRDefault="00E163CE" w:rsidP="00E163CE">
            <w:pPr>
              <w:jc w:val="left"/>
              <w:rPr>
                <w:rFonts w:eastAsiaTheme="minorEastAsia"/>
                <w:lang w:val="en-US" w:eastAsia="zh-CN"/>
              </w:rPr>
            </w:pPr>
          </w:p>
        </w:tc>
      </w:tr>
    </w:tbl>
    <w:p w14:paraId="48FBC3CD" w14:textId="77777777" w:rsidR="00AE4294" w:rsidRDefault="00AE4294" w:rsidP="00AE4294">
      <w:pPr>
        <w:rPr>
          <w:lang w:eastAsia="ja-JP"/>
        </w:rPr>
      </w:pPr>
    </w:p>
    <w:p w14:paraId="448D367C" w14:textId="58D8B05E" w:rsidR="00293E93" w:rsidRPr="003D3C48" w:rsidRDefault="00293E93" w:rsidP="00293E93">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8</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8</w:t>
      </w:r>
    </w:p>
    <w:p w14:paraId="0E15ABE7" w14:textId="317B6921" w:rsidR="00D176FF" w:rsidRDefault="0093302C" w:rsidP="00D176FF">
      <w:pPr>
        <w:rPr>
          <w:lang w:eastAsia="ja-JP"/>
        </w:rPr>
      </w:pPr>
      <w:r>
        <w:rPr>
          <w:lang w:eastAsia="ja-JP"/>
        </w:rPr>
        <w:t>Proposal 4 in contribution</w:t>
      </w:r>
      <w:r w:rsidR="00D176FF">
        <w:rPr>
          <w:lang w:eastAsia="ja-JP"/>
        </w:rPr>
        <w:t xml:space="preserve"> </w:t>
      </w:r>
      <w:hyperlink r:id="rId20" w:history="1">
        <w:r w:rsidR="00D176FF" w:rsidRPr="00E60D71">
          <w:rPr>
            <w:rStyle w:val="afa"/>
            <w:lang w:eastAsia="ja-JP"/>
          </w:rPr>
          <w:t>[28]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af7"/>
        <w:tblW w:w="0" w:type="auto"/>
        <w:tblLook w:val="04A0" w:firstRow="1" w:lastRow="0" w:firstColumn="1" w:lastColumn="0" w:noHBand="0" w:noVBand="1"/>
      </w:tblPr>
      <w:tblGrid>
        <w:gridCol w:w="9629"/>
      </w:tblGrid>
      <w:tr w:rsidR="0093302C" w:rsidRPr="00635F74" w14:paraId="4E652617" w14:textId="77777777" w:rsidTr="003D3C48">
        <w:tc>
          <w:tcPr>
            <w:tcW w:w="9629" w:type="dxa"/>
            <w:shd w:val="clear" w:color="auto" w:fill="FFFFCC"/>
          </w:tcPr>
          <w:p w14:paraId="00DA3663" w14:textId="4376D88B" w:rsidR="00635F74" w:rsidRPr="00266A90" w:rsidRDefault="00BE24DD" w:rsidP="00266A90">
            <w:pPr>
              <w:spacing w:before="120" w:line="240" w:lineRule="auto"/>
              <w:jc w:val="left"/>
              <w:rPr>
                <w:rFonts w:eastAsia="SimSun"/>
              </w:rPr>
            </w:pPr>
            <w:r w:rsidRPr="005915F5">
              <w:rPr>
                <w:rFonts w:eastAsia="SimSun"/>
              </w:rPr>
              <w:t>In our opinion, SSB presence shall not be dependent on TYPE-2 CSS being configured for BWP or not. At the same time, it should not depend on whether BWP has been configured with BWP-</w:t>
            </w:r>
            <w:proofErr w:type="spellStart"/>
            <w:r w:rsidRPr="005915F5">
              <w:rPr>
                <w:rFonts w:eastAsia="SimSun"/>
              </w:rPr>
              <w:t>DownlinkDedicated</w:t>
            </w:r>
            <w:proofErr w:type="spellEnd"/>
            <w:r w:rsidRPr="005915F5">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73D905F9" w14:textId="415FCBA3" w:rsidR="00AE4294" w:rsidRDefault="00CE771E" w:rsidP="00AE4294">
      <w:pPr>
        <w:rPr>
          <w:lang w:eastAsia="ja-JP"/>
        </w:rPr>
      </w:pPr>
      <w:r>
        <w:rPr>
          <w:lang w:eastAsia="ja-JP"/>
        </w:rPr>
        <w:br/>
        <w:t>Text proposal:</w:t>
      </w:r>
    </w:p>
    <w:tbl>
      <w:tblPr>
        <w:tblStyle w:val="af7"/>
        <w:tblW w:w="0" w:type="auto"/>
        <w:tblLook w:val="04A0" w:firstRow="1" w:lastRow="0" w:firstColumn="1" w:lastColumn="0" w:noHBand="0" w:noVBand="1"/>
      </w:tblPr>
      <w:tblGrid>
        <w:gridCol w:w="9629"/>
      </w:tblGrid>
      <w:tr w:rsidR="00CE771E" w:rsidRPr="00635F74" w14:paraId="4DDB855C" w14:textId="77777777" w:rsidTr="003F55D1">
        <w:tc>
          <w:tcPr>
            <w:tcW w:w="9629" w:type="dxa"/>
          </w:tcPr>
          <w:p w14:paraId="32BF8454" w14:textId="77777777" w:rsidR="00CE771E" w:rsidRPr="00635F74" w:rsidRDefault="00CE771E" w:rsidP="003F55D1">
            <w:pPr>
              <w:keepNext/>
              <w:keepLines/>
              <w:overflowPunct w:val="0"/>
              <w:autoSpaceDE w:val="0"/>
              <w:autoSpaceDN w:val="0"/>
              <w:adjustRightInd w:val="0"/>
              <w:spacing w:after="0"/>
              <w:textAlignment w:val="baseline"/>
              <w:rPr>
                <w:rFonts w:eastAsia="ＭＳ 明朝"/>
                <w:strike/>
                <w:color w:val="FF0000"/>
              </w:rPr>
            </w:pPr>
            <w:r w:rsidRPr="00635F74">
              <w:rPr>
                <w:lang w:eastAsia="zh-CN"/>
              </w:rPr>
              <w:lastRenderedPageBreak/>
              <w:t xml:space="preserve">For an initial DL BWP provided by </w:t>
            </w:r>
            <w:proofErr w:type="spellStart"/>
            <w:r w:rsidRPr="00635F74">
              <w:rPr>
                <w:rFonts w:eastAsia="Times New Roman"/>
                <w:bCs/>
                <w:i/>
                <w:lang w:eastAsia="sv-SE"/>
              </w:rPr>
              <w:t>initialDownlinkBWP</w:t>
            </w:r>
            <w:proofErr w:type="spellEnd"/>
            <w:r w:rsidRPr="00635F74">
              <w:rPr>
                <w:rFonts w:eastAsia="Times New Roman"/>
                <w:bCs/>
                <w:i/>
                <w:lang w:eastAsia="sv-SE"/>
              </w:rPr>
              <w:t xml:space="preserve">-RedCap </w:t>
            </w:r>
            <w:r w:rsidRPr="00635F74">
              <w:rPr>
                <w:rFonts w:eastAsia="Times New Roman"/>
                <w:bCs/>
                <w:iCs/>
                <w:color w:val="FF0000"/>
                <w:u w:val="single"/>
                <w:lang w:eastAsia="sv-SE"/>
              </w:rPr>
              <w:t xml:space="preserve">if the BWP does not include CORESET with index 0 and </w:t>
            </w:r>
            <w:r w:rsidRPr="00635F74">
              <w:rPr>
                <w:color w:val="FF0000"/>
                <w:u w:val="single"/>
              </w:rPr>
              <w:t>UE does not monitor PDCCH candidates for DCI formats with CRC scrambled by a C-RNTI</w:t>
            </w:r>
            <w:r w:rsidRPr="00635F74">
              <w:rPr>
                <w:rFonts w:eastAsia="Times New Roman"/>
                <w:bCs/>
                <w:iCs/>
                <w:color w:val="FF0000"/>
                <w:u w:val="single"/>
                <w:lang w:eastAsia="sv-SE"/>
              </w:rPr>
              <w:t>, UE assumes that the BWP does not include SS/PBCH block.</w:t>
            </w:r>
            <w:r w:rsidRPr="00635F74">
              <w:rPr>
                <w:rFonts w:eastAsia="Times New Roman"/>
                <w:bCs/>
                <w:iCs/>
                <w:lang w:eastAsia="sv-SE"/>
              </w:rPr>
              <w:t xml:space="preserve">  </w:t>
            </w:r>
            <w:r w:rsidRPr="00635F74">
              <w:rPr>
                <w:lang w:eastAsia="zh-CN"/>
              </w:rPr>
              <w:t xml:space="preserve"> </w:t>
            </w:r>
            <w:proofErr w:type="spellStart"/>
            <w:r w:rsidRPr="00635F74">
              <w:rPr>
                <w:rFonts w:eastAsia="ＭＳ 明朝"/>
                <w:i/>
                <w:strike/>
                <w:color w:val="FF0000"/>
              </w:rPr>
              <w:t>initialDownlinkBWP</w:t>
            </w:r>
            <w:proofErr w:type="spellEnd"/>
            <w:r w:rsidRPr="00635F74">
              <w:rPr>
                <w:rFonts w:eastAsia="ＭＳ 明朝"/>
                <w:strike/>
                <w:color w:val="FF0000"/>
              </w:rPr>
              <w:t xml:space="preserve"> in </w:t>
            </w:r>
            <w:proofErr w:type="spellStart"/>
            <w:r w:rsidRPr="00635F74">
              <w:rPr>
                <w:rFonts w:eastAsia="ＭＳ 明朝"/>
                <w:i/>
                <w:iCs/>
                <w:strike/>
                <w:color w:val="FF0000"/>
              </w:rPr>
              <w:t>DownlinkConfigCommonRedCapSIB</w:t>
            </w:r>
            <w:proofErr w:type="spellEnd"/>
            <w:r w:rsidRPr="00635F74">
              <w:rPr>
                <w:rFonts w:eastAsia="ＭＳ 明朝"/>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78445704"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includes a SS/PBCH block and the CORESET with index 0</w:t>
            </w:r>
            <w:r w:rsidRPr="00635F74">
              <w:rPr>
                <w:strike/>
                <w:color w:val="FF0000"/>
                <w:lang w:val="en-US"/>
              </w:rPr>
              <w:t xml:space="preserve"> if the UE used the SS/PBCH block to obtain SIB1</w:t>
            </w:r>
          </w:p>
          <w:p w14:paraId="70CB1FBF"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 xml:space="preserve">includes a SS/PBCH block and </w:t>
            </w:r>
            <w:r w:rsidRPr="00635F74">
              <w:rPr>
                <w:strike/>
                <w:color w:val="FF0000"/>
                <w:lang w:val="en-US"/>
              </w:rPr>
              <w:t xml:space="preserve">does not include </w:t>
            </w:r>
            <w:r w:rsidRPr="00635F74">
              <w:rPr>
                <w:strike/>
                <w:color w:val="FF0000"/>
              </w:rPr>
              <w:t>the CORESET with index 0</w:t>
            </w:r>
            <w:r w:rsidRPr="00635F74">
              <w:rPr>
                <w:strike/>
                <w:color w:val="FF0000"/>
                <w:lang w:val="en-US"/>
              </w:rPr>
              <w:t xml:space="preserve"> if the initial DL BWP does not include the SS/PBCH block the UE used to obtain SIB1</w:t>
            </w:r>
          </w:p>
          <w:p w14:paraId="3B8DE6C9" w14:textId="77777777" w:rsidR="00CE771E" w:rsidRPr="00635F74" w:rsidRDefault="00CE771E" w:rsidP="003F55D1">
            <w:r w:rsidRPr="00635F74">
              <w:rPr>
                <w:color w:val="FF0000"/>
                <w:u w:val="single"/>
              </w:rPr>
              <w:t>If a UE monitors PDCCH candidates for DCI formats with CRC scrambled by a C-RNTI, f</w:t>
            </w:r>
            <w:r w:rsidRPr="00635F74">
              <w:rPr>
                <w:lang w:eastAsia="zh-CN"/>
              </w:rPr>
              <w:t xml:space="preserve">or an active DL BWP </w:t>
            </w:r>
            <w:r w:rsidRPr="00635F74">
              <w:rPr>
                <w:strike/>
                <w:color w:val="FF0000"/>
                <w:lang w:eastAsia="zh-CN"/>
              </w:rPr>
              <w:t xml:space="preserve">provided by </w:t>
            </w:r>
            <w:r w:rsidRPr="00635F74">
              <w:rPr>
                <w:i/>
                <w:iCs/>
                <w:strike/>
                <w:color w:val="FF0000"/>
              </w:rPr>
              <w:t>BWP-</w:t>
            </w:r>
            <w:proofErr w:type="spellStart"/>
            <w:r w:rsidRPr="00635F74">
              <w:rPr>
                <w:i/>
                <w:iCs/>
                <w:strike/>
                <w:color w:val="FF0000"/>
              </w:rPr>
              <w:t>DownlinkDedicated</w:t>
            </w:r>
            <w:proofErr w:type="spellEnd"/>
            <w:r w:rsidRPr="00635F74">
              <w:rPr>
                <w:rFonts w:eastAsia="ＭＳ 明朝"/>
                <w:strike/>
                <w:color w:val="FF0000"/>
              </w:rPr>
              <w:t>,</w:t>
            </w:r>
            <w:r w:rsidRPr="00635F74">
              <w:rPr>
                <w:rFonts w:eastAsia="ＭＳ 明朝"/>
                <w:color w:val="FF0000"/>
              </w:rPr>
              <w:t xml:space="preserve"> </w:t>
            </w:r>
            <w:r w:rsidRPr="00635F74">
              <w:rPr>
                <w:rFonts w:eastAsia="ＭＳ 明朝"/>
              </w:rPr>
              <w:t xml:space="preserve">a UE assumes that the active DL BWP includes a SS/PBCH block, unless the UE indicates a capability to operate in the DL BWP without receiving an SS/PBCH </w:t>
            </w:r>
            <w:proofErr w:type="gramStart"/>
            <w:r w:rsidRPr="00635F74">
              <w:rPr>
                <w:rFonts w:eastAsia="ＭＳ 明朝"/>
              </w:rPr>
              <w:t>block, and</w:t>
            </w:r>
            <w:proofErr w:type="gramEnd"/>
            <w:r w:rsidRPr="00635F74">
              <w:rPr>
                <w:rFonts w:eastAsia="ＭＳ 明朝"/>
              </w:rPr>
              <w:t xml:space="preserve"> does not include the CORESET with index 0.</w:t>
            </w:r>
          </w:p>
        </w:tc>
      </w:tr>
    </w:tbl>
    <w:p w14:paraId="639201F6" w14:textId="77777777" w:rsidR="00CE771E" w:rsidRDefault="00CE771E" w:rsidP="00AE4294">
      <w:pPr>
        <w:rPr>
          <w:lang w:eastAsia="ja-JP"/>
        </w:rPr>
      </w:pPr>
    </w:p>
    <w:p w14:paraId="67C70BB4" w14:textId="6A0323E7" w:rsidR="00AE4294" w:rsidRDefault="00495362" w:rsidP="00AE4294">
      <w:pPr>
        <w:tabs>
          <w:tab w:val="left" w:pos="772"/>
        </w:tabs>
        <w:spacing w:after="100" w:afterAutospacing="1"/>
        <w:rPr>
          <w:b/>
          <w:bCs/>
          <w:lang w:val="en-US"/>
        </w:rPr>
      </w:pPr>
      <w:r w:rsidRPr="00495362">
        <w:rPr>
          <w:b/>
          <w:highlight w:val="cyan"/>
          <w:lang w:val="en-US"/>
        </w:rPr>
        <w:t>FL2</w:t>
      </w:r>
      <w:r w:rsidR="00E85D38" w:rsidRPr="00495362">
        <w:rPr>
          <w:b/>
          <w:highlight w:val="cyan"/>
          <w:lang w:val="en-US"/>
        </w:rPr>
        <w:t xml:space="preserve"> </w:t>
      </w:r>
      <w:r w:rsidRPr="00495362">
        <w:rPr>
          <w:b/>
          <w:highlight w:val="cyan"/>
          <w:lang w:val="en-US"/>
        </w:rPr>
        <w:t>Medium</w:t>
      </w:r>
      <w:r w:rsidR="00AE4294" w:rsidRPr="00495362">
        <w:rPr>
          <w:b/>
          <w:highlight w:val="cyan"/>
          <w:lang w:val="en-US"/>
        </w:rPr>
        <w:t xml:space="preserve"> Priority Question 3.8-1a</w:t>
      </w:r>
      <w:r w:rsidR="00AE4294">
        <w:rPr>
          <w:b/>
          <w:bCs/>
          <w:lang w:val="en-US"/>
        </w:rPr>
        <w:t>: Companies are invited to comment on TP8.</w:t>
      </w:r>
    </w:p>
    <w:tbl>
      <w:tblPr>
        <w:tblStyle w:val="af7"/>
        <w:tblW w:w="9631" w:type="dxa"/>
        <w:tblLook w:val="04A0" w:firstRow="1" w:lastRow="0" w:firstColumn="1" w:lastColumn="0" w:noHBand="0" w:noVBand="1"/>
      </w:tblPr>
      <w:tblGrid>
        <w:gridCol w:w="1479"/>
        <w:gridCol w:w="1372"/>
        <w:gridCol w:w="6780"/>
      </w:tblGrid>
      <w:tr w:rsidR="00AE4294" w14:paraId="4A93E9F6" w14:textId="77777777" w:rsidTr="00342B88">
        <w:trPr>
          <w:trHeight w:val="590"/>
        </w:trPr>
        <w:tc>
          <w:tcPr>
            <w:tcW w:w="1479" w:type="dxa"/>
            <w:shd w:val="clear" w:color="auto" w:fill="D9D9D9" w:themeFill="background1" w:themeFillShade="D9"/>
          </w:tcPr>
          <w:p w14:paraId="5A18E81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088D4D59"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FDCF446" w14:textId="77777777" w:rsidR="00AE4294" w:rsidRDefault="00AE4294" w:rsidP="003F55D1">
            <w:pPr>
              <w:jc w:val="left"/>
              <w:rPr>
                <w:b/>
                <w:bCs/>
                <w:lang w:val="en-US"/>
              </w:rPr>
            </w:pPr>
            <w:r>
              <w:rPr>
                <w:b/>
                <w:bCs/>
                <w:lang w:val="en-US"/>
              </w:rPr>
              <w:t>Comments</w:t>
            </w:r>
          </w:p>
        </w:tc>
      </w:tr>
      <w:tr w:rsidR="00342B88" w14:paraId="153ADEDF" w14:textId="77777777" w:rsidTr="003F55D1">
        <w:tc>
          <w:tcPr>
            <w:tcW w:w="1479" w:type="dxa"/>
          </w:tcPr>
          <w:p w14:paraId="2783559D" w14:textId="61C4DED9" w:rsidR="00342B88" w:rsidRPr="00FD2137" w:rsidRDefault="00342B88" w:rsidP="00342B88">
            <w:pPr>
              <w:jc w:val="left"/>
              <w:rPr>
                <w:rFonts w:eastAsiaTheme="minorEastAsia"/>
                <w:lang w:val="en-US" w:eastAsia="zh-CN"/>
              </w:rPr>
            </w:pPr>
            <w:r w:rsidRPr="00FD2137">
              <w:rPr>
                <w:rFonts w:eastAsiaTheme="minorEastAsia"/>
                <w:lang w:val="en-US" w:eastAsia="zh-CN"/>
              </w:rPr>
              <w:t xml:space="preserve">Nordic </w:t>
            </w:r>
          </w:p>
        </w:tc>
        <w:tc>
          <w:tcPr>
            <w:tcW w:w="1372" w:type="dxa"/>
          </w:tcPr>
          <w:p w14:paraId="74783A4E" w14:textId="35A0B560" w:rsidR="00342B88" w:rsidRPr="00FD2137" w:rsidRDefault="00342B88" w:rsidP="00342B88">
            <w:pPr>
              <w:tabs>
                <w:tab w:val="left" w:pos="551"/>
              </w:tabs>
              <w:jc w:val="left"/>
              <w:rPr>
                <w:rFonts w:eastAsiaTheme="minorEastAsia"/>
                <w:lang w:val="en-US" w:eastAsia="zh-CN"/>
              </w:rPr>
            </w:pPr>
            <w:r w:rsidRPr="00FD2137">
              <w:rPr>
                <w:rFonts w:eastAsiaTheme="minorEastAsia"/>
                <w:lang w:val="en-US" w:eastAsia="zh-CN"/>
              </w:rPr>
              <w:t>Wait</w:t>
            </w:r>
          </w:p>
        </w:tc>
        <w:tc>
          <w:tcPr>
            <w:tcW w:w="6780" w:type="dxa"/>
          </w:tcPr>
          <w:p w14:paraId="75FF55C8" w14:textId="77777777" w:rsidR="00342B88" w:rsidRPr="00FD2137" w:rsidRDefault="00342B88" w:rsidP="00342B88">
            <w:pPr>
              <w:jc w:val="left"/>
              <w:rPr>
                <w:rFonts w:eastAsiaTheme="minorEastAsia"/>
                <w:lang w:val="en-US" w:eastAsia="zh-CN"/>
              </w:rPr>
            </w:pPr>
            <w:r w:rsidRPr="00FD2137">
              <w:rPr>
                <w:rFonts w:eastAsiaTheme="minorEastAsia"/>
                <w:lang w:val="en-US" w:eastAsia="zh-CN"/>
              </w:rPr>
              <w:t>This has two aspects included</w:t>
            </w:r>
          </w:p>
          <w:p w14:paraId="5F8AC301" w14:textId="77777777" w:rsidR="00342B88" w:rsidRPr="00FD2137" w:rsidRDefault="00342B88" w:rsidP="00D96D02">
            <w:pPr>
              <w:pStyle w:val="afe"/>
              <w:numPr>
                <w:ilvl w:val="0"/>
                <w:numId w:val="17"/>
              </w:numPr>
              <w:jc w:val="left"/>
              <w:rPr>
                <w:rFonts w:ascii="Times New Roman" w:eastAsiaTheme="minorEastAsia" w:hAnsi="Times New Roman" w:cs="Times New Roman"/>
                <w:sz w:val="20"/>
                <w:szCs w:val="20"/>
                <w:lang w:val="en-US" w:eastAsia="zh-CN"/>
              </w:rPr>
            </w:pPr>
            <w:r w:rsidRPr="00FD2137">
              <w:rPr>
                <w:rFonts w:ascii="Times New Roman" w:eastAsiaTheme="minorEastAsia" w:hAnsi="Times New Roman" w:cs="Times New Roman"/>
                <w:sz w:val="20"/>
                <w:szCs w:val="20"/>
                <w:lang w:val="en-US" w:eastAsia="zh-CN"/>
              </w:rPr>
              <w:t xml:space="preserve">Removing paging stuff from RAN1 </w:t>
            </w:r>
            <w:proofErr w:type="gramStart"/>
            <w:r w:rsidRPr="00FD2137">
              <w:rPr>
                <w:rFonts w:ascii="Times New Roman" w:eastAsiaTheme="minorEastAsia" w:hAnsi="Times New Roman" w:cs="Times New Roman"/>
                <w:sz w:val="20"/>
                <w:szCs w:val="20"/>
                <w:lang w:val="en-US" w:eastAsia="zh-CN"/>
              </w:rPr>
              <w:t>similar to</w:t>
            </w:r>
            <w:proofErr w:type="gramEnd"/>
            <w:r w:rsidRPr="00FD2137">
              <w:rPr>
                <w:rFonts w:ascii="Times New Roman" w:eastAsiaTheme="minorEastAsia" w:hAnsi="Times New Roman" w:cs="Times New Roman"/>
                <w:sz w:val="20"/>
                <w:szCs w:val="20"/>
                <w:lang w:val="en-US" w:eastAsia="zh-CN"/>
              </w:rPr>
              <w:t xml:space="preserve"> TP#3</w:t>
            </w:r>
          </w:p>
          <w:p w14:paraId="4361AD1C" w14:textId="7A8702A7" w:rsidR="00342B88" w:rsidRPr="00FD2137" w:rsidRDefault="00342B88" w:rsidP="00342B88">
            <w:pPr>
              <w:pStyle w:val="afe"/>
              <w:numPr>
                <w:ilvl w:val="0"/>
                <w:numId w:val="17"/>
              </w:numPr>
              <w:jc w:val="left"/>
              <w:rPr>
                <w:rFonts w:ascii="Times New Roman" w:eastAsiaTheme="minorEastAsia" w:hAnsi="Times New Roman" w:cs="Times New Roman"/>
                <w:sz w:val="20"/>
                <w:szCs w:val="20"/>
                <w:lang w:val="en-US" w:eastAsia="zh-CN"/>
              </w:rPr>
            </w:pPr>
            <w:r w:rsidRPr="00FD2137">
              <w:rPr>
                <w:rFonts w:ascii="Times New Roman" w:eastAsiaTheme="minorEastAsia" w:hAnsi="Times New Roman" w:cs="Times New Roman"/>
                <w:sz w:val="20"/>
                <w:szCs w:val="20"/>
                <w:lang w:val="en-US" w:eastAsia="zh-CN"/>
              </w:rPr>
              <w:t>Removing dependency on</w:t>
            </w:r>
            <w:r w:rsidRPr="00FD2137">
              <w:rPr>
                <w:rFonts w:ascii="Times New Roman" w:hAnsi="Times New Roman" w:cs="Times New Roman"/>
                <w:sz w:val="20"/>
                <w:szCs w:val="20"/>
                <w:lang w:val="en-US"/>
              </w:rPr>
              <w:t xml:space="preserve"> </w:t>
            </w:r>
            <w:r w:rsidRPr="00FD2137">
              <w:rPr>
                <w:rFonts w:ascii="Times New Roman" w:eastAsiaTheme="minorEastAsia" w:hAnsi="Times New Roman" w:cs="Times New Roman"/>
                <w:sz w:val="20"/>
                <w:szCs w:val="20"/>
                <w:lang w:val="en-US" w:eastAsia="zh-CN"/>
              </w:rPr>
              <w:t>BWP-</w:t>
            </w:r>
            <w:proofErr w:type="spellStart"/>
            <w:r w:rsidRPr="00FD2137">
              <w:rPr>
                <w:rFonts w:ascii="Times New Roman" w:eastAsiaTheme="minorEastAsia" w:hAnsi="Times New Roman" w:cs="Times New Roman"/>
                <w:sz w:val="20"/>
                <w:szCs w:val="20"/>
                <w:lang w:val="en-US" w:eastAsia="zh-CN"/>
              </w:rPr>
              <w:t>DownlinkDedicated</w:t>
            </w:r>
            <w:proofErr w:type="spellEnd"/>
            <w:r w:rsidRPr="00FD2137">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342B88" w14:paraId="71E87EE3" w14:textId="77777777" w:rsidTr="003F55D1">
        <w:tc>
          <w:tcPr>
            <w:tcW w:w="1479" w:type="dxa"/>
          </w:tcPr>
          <w:p w14:paraId="0E84C05F" w14:textId="77777777" w:rsidR="00342B88" w:rsidRDefault="00342B88" w:rsidP="00342B88">
            <w:pPr>
              <w:jc w:val="left"/>
              <w:rPr>
                <w:rFonts w:eastAsiaTheme="minorEastAsia"/>
                <w:lang w:val="en-US" w:eastAsia="zh-CN"/>
              </w:rPr>
            </w:pPr>
          </w:p>
        </w:tc>
        <w:tc>
          <w:tcPr>
            <w:tcW w:w="1372" w:type="dxa"/>
          </w:tcPr>
          <w:p w14:paraId="15D4A833" w14:textId="77777777" w:rsidR="00342B88" w:rsidRDefault="00342B88" w:rsidP="00342B88">
            <w:pPr>
              <w:tabs>
                <w:tab w:val="left" w:pos="551"/>
              </w:tabs>
              <w:jc w:val="left"/>
              <w:rPr>
                <w:rFonts w:eastAsiaTheme="minorEastAsia"/>
                <w:lang w:val="en-US" w:eastAsia="zh-CN"/>
              </w:rPr>
            </w:pPr>
          </w:p>
        </w:tc>
        <w:tc>
          <w:tcPr>
            <w:tcW w:w="6780" w:type="dxa"/>
          </w:tcPr>
          <w:p w14:paraId="1A455C09" w14:textId="77777777" w:rsidR="00342B88" w:rsidRDefault="00342B88" w:rsidP="00342B88">
            <w:pPr>
              <w:jc w:val="left"/>
              <w:rPr>
                <w:rFonts w:eastAsiaTheme="minorEastAsia"/>
                <w:lang w:val="en-US" w:eastAsia="zh-CN"/>
              </w:rPr>
            </w:pPr>
          </w:p>
        </w:tc>
      </w:tr>
      <w:tr w:rsidR="00342B88" w14:paraId="269B97C3" w14:textId="77777777" w:rsidTr="003F55D1">
        <w:tc>
          <w:tcPr>
            <w:tcW w:w="1479" w:type="dxa"/>
          </w:tcPr>
          <w:p w14:paraId="7F58BE73" w14:textId="77777777" w:rsidR="00342B88" w:rsidRDefault="00342B88" w:rsidP="00342B88">
            <w:pPr>
              <w:jc w:val="left"/>
              <w:rPr>
                <w:rFonts w:eastAsiaTheme="minorEastAsia"/>
                <w:lang w:val="en-US" w:eastAsia="zh-CN"/>
              </w:rPr>
            </w:pPr>
          </w:p>
        </w:tc>
        <w:tc>
          <w:tcPr>
            <w:tcW w:w="1372" w:type="dxa"/>
          </w:tcPr>
          <w:p w14:paraId="0A8F48E0" w14:textId="77777777" w:rsidR="00342B88" w:rsidRDefault="00342B88" w:rsidP="00342B88">
            <w:pPr>
              <w:tabs>
                <w:tab w:val="left" w:pos="551"/>
              </w:tabs>
              <w:jc w:val="left"/>
              <w:rPr>
                <w:rFonts w:eastAsiaTheme="minorEastAsia"/>
                <w:lang w:val="en-US" w:eastAsia="zh-CN"/>
              </w:rPr>
            </w:pPr>
          </w:p>
        </w:tc>
        <w:tc>
          <w:tcPr>
            <w:tcW w:w="6780" w:type="dxa"/>
          </w:tcPr>
          <w:p w14:paraId="35EB8009" w14:textId="77777777" w:rsidR="00342B88" w:rsidRDefault="00342B88" w:rsidP="00342B88">
            <w:pPr>
              <w:jc w:val="left"/>
              <w:rPr>
                <w:rFonts w:eastAsiaTheme="minorEastAsia"/>
                <w:lang w:val="en-US" w:eastAsia="zh-CN"/>
              </w:rPr>
            </w:pPr>
          </w:p>
        </w:tc>
      </w:tr>
    </w:tbl>
    <w:p w14:paraId="3A19DA0C" w14:textId="6A8D9207" w:rsidR="00AE4294" w:rsidRDefault="00AE4294" w:rsidP="00AE4294">
      <w:pPr>
        <w:rPr>
          <w:lang w:eastAsia="ja-JP"/>
        </w:rPr>
      </w:pPr>
    </w:p>
    <w:p w14:paraId="21288D1F" w14:textId="69FD336C" w:rsidR="00A76912" w:rsidRPr="003D3C48" w:rsidRDefault="00A76912" w:rsidP="00A76912">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9</w:t>
      </w:r>
      <w:r w:rsidRPr="003D3C48">
        <w:rPr>
          <w:rFonts w:ascii="Arial" w:hAnsi="Arial" w:cs="Arial"/>
          <w:sz w:val="32"/>
          <w:szCs w:val="32"/>
          <w:lang w:eastAsia="ja-JP"/>
        </w:rPr>
        <w:tab/>
      </w:r>
      <w:r>
        <w:rPr>
          <w:rFonts w:ascii="Arial" w:hAnsi="Arial" w:cs="Arial"/>
          <w:sz w:val="32"/>
          <w:szCs w:val="32"/>
          <w:lang w:eastAsia="ja-JP"/>
        </w:rPr>
        <w:t>Text proposal #9</w:t>
      </w:r>
    </w:p>
    <w:p w14:paraId="1971FE84" w14:textId="75BFA090" w:rsidR="00A76912" w:rsidRDefault="00A76912" w:rsidP="00A76912">
      <w:pPr>
        <w:rPr>
          <w:lang w:eastAsia="ja-JP"/>
        </w:rPr>
      </w:pPr>
      <w:r>
        <w:rPr>
          <w:lang w:eastAsia="ja-JP"/>
        </w:rPr>
        <w:t xml:space="preserve">Proposal </w:t>
      </w:r>
      <w:r w:rsidR="009C515E">
        <w:rPr>
          <w:lang w:eastAsia="ja-JP"/>
        </w:rPr>
        <w:t>2</w:t>
      </w:r>
      <w:r>
        <w:rPr>
          <w:lang w:eastAsia="ja-JP"/>
        </w:rPr>
        <w:t xml:space="preserve"> in contribution </w:t>
      </w:r>
      <w:hyperlink r:id="rId21" w:history="1">
        <w:r>
          <w:rPr>
            <w:rStyle w:val="afa"/>
            <w:lang w:eastAsia="ja-JP"/>
          </w:rPr>
          <w:t>[29]</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A76912" w:rsidRPr="00F30B11" w14:paraId="6C34C6B4" w14:textId="77777777" w:rsidTr="003B031E">
        <w:tc>
          <w:tcPr>
            <w:tcW w:w="9629" w:type="dxa"/>
            <w:shd w:val="clear" w:color="auto" w:fill="FFFFCC"/>
          </w:tcPr>
          <w:p w14:paraId="5FC6B359" w14:textId="77777777" w:rsidR="00F30B11" w:rsidRPr="00F30B11" w:rsidRDefault="00F30B11" w:rsidP="00F30B11">
            <w:pPr>
              <w:autoSpaceDE w:val="0"/>
              <w:autoSpaceDN w:val="0"/>
              <w:adjustRightInd w:val="0"/>
              <w:snapToGrid w:val="0"/>
              <w:spacing w:after="120" w:line="240" w:lineRule="auto"/>
              <w:rPr>
                <w:rFonts w:eastAsia="SimSun"/>
                <w:lang w:val="en-US"/>
              </w:rPr>
            </w:pPr>
            <w:r w:rsidRPr="00F30B11">
              <w:rPr>
                <w:rFonts w:eastAsia="SimSun"/>
                <w:lang w:val="en-US"/>
              </w:rPr>
              <w:t>The following have been agreed in past RAN1 meetings.</w:t>
            </w:r>
          </w:p>
          <w:tbl>
            <w:tblPr>
              <w:tblStyle w:val="af7"/>
              <w:tblW w:w="0" w:type="auto"/>
              <w:tblInd w:w="607" w:type="dxa"/>
              <w:tblLook w:val="04A0" w:firstRow="1" w:lastRow="0" w:firstColumn="1" w:lastColumn="0" w:noHBand="0" w:noVBand="1"/>
            </w:tblPr>
            <w:tblGrid>
              <w:gridCol w:w="7852"/>
            </w:tblGrid>
            <w:tr w:rsidR="00F30B11" w:rsidRPr="00F30B11" w14:paraId="1C56F5B5" w14:textId="77777777" w:rsidTr="003B031E">
              <w:tc>
                <w:tcPr>
                  <w:tcW w:w="7852" w:type="dxa"/>
                </w:tcPr>
                <w:p w14:paraId="64DB3718" w14:textId="77777777" w:rsidR="00F30B11" w:rsidRPr="00F30B11" w:rsidRDefault="00F30B11" w:rsidP="00F30B11">
                  <w:pPr>
                    <w:autoSpaceDE w:val="0"/>
                    <w:autoSpaceDN w:val="0"/>
                    <w:adjustRightInd w:val="0"/>
                    <w:snapToGrid w:val="0"/>
                    <w:spacing w:after="120" w:line="240" w:lineRule="auto"/>
                    <w:rPr>
                      <w:rFonts w:eastAsia="SimSun"/>
                      <w:b/>
                      <w:highlight w:val="green"/>
                      <w:lang w:val="en-US" w:eastAsia="zh-CN"/>
                    </w:rPr>
                  </w:pPr>
                  <w:r w:rsidRPr="00F30B11">
                    <w:rPr>
                      <w:rFonts w:eastAsia="SimSun"/>
                      <w:b/>
                      <w:highlight w:val="green"/>
                      <w:lang w:val="en-US" w:eastAsia="zh-CN"/>
                    </w:rPr>
                    <w:t>Agreement</w:t>
                  </w:r>
                </w:p>
                <w:p w14:paraId="48DD84C9" w14:textId="77777777" w:rsidR="00F30B11" w:rsidRPr="00F30B11" w:rsidRDefault="00F30B11" w:rsidP="00F30B11">
                  <w:pPr>
                    <w:autoSpaceDE w:val="0"/>
                    <w:autoSpaceDN w:val="0"/>
                    <w:adjustRightInd w:val="0"/>
                    <w:snapToGrid w:val="0"/>
                    <w:spacing w:after="120" w:line="252" w:lineRule="auto"/>
                    <w:contextualSpacing/>
                    <w:rPr>
                      <w:rFonts w:eastAsia="SimSun"/>
                      <w:bCs/>
                      <w:i/>
                      <w:iCs/>
                      <w:lang w:val="en-US" w:eastAsia="zh-CN"/>
                    </w:rPr>
                  </w:pPr>
                  <w:r w:rsidRPr="00F30B11">
                    <w:rPr>
                      <w:rFonts w:eastAsia="SimSun"/>
                      <w:bCs/>
                      <w:i/>
                      <w:iCs/>
                      <w:lang w:val="en-US" w:eastAsia="zh-CN"/>
                    </w:rPr>
                    <w:t>For FR1,</w:t>
                  </w:r>
                </w:p>
                <w:p w14:paraId="753BF087" w14:textId="77777777" w:rsidR="00F30B11" w:rsidRPr="00F30B11" w:rsidRDefault="00F30B11" w:rsidP="00F30B11">
                  <w:pPr>
                    <w:numPr>
                      <w:ilvl w:val="0"/>
                      <w:numId w:val="11"/>
                    </w:numPr>
                    <w:autoSpaceDE w:val="0"/>
                    <w:autoSpaceDN w:val="0"/>
                    <w:adjustRightInd w:val="0"/>
                    <w:snapToGrid w:val="0"/>
                    <w:spacing w:after="0" w:line="252" w:lineRule="auto"/>
                    <w:contextualSpacing/>
                    <w:rPr>
                      <w:rFonts w:eastAsia="SimSun"/>
                      <w:bCs/>
                      <w:i/>
                      <w:iCs/>
                      <w:lang w:val="en-US" w:eastAsia="zh-CN"/>
                    </w:rPr>
                  </w:pPr>
                  <w:r w:rsidRPr="00F30B11">
                    <w:rPr>
                      <w:rFonts w:eastAsia="SimSun"/>
                      <w:bCs/>
                      <w:i/>
                      <w:iCs/>
                      <w:lang w:val="en-US" w:eastAsia="zh-CN"/>
                    </w:rPr>
                    <w:t>For TDD, center frequencies are assumed to be the same for the initial DL (</w:t>
                  </w:r>
                  <w:r w:rsidRPr="00F30B11">
                    <w:rPr>
                      <w:rFonts w:eastAsia="SimSun"/>
                      <w:bCs/>
                      <w:i/>
                      <w:iCs/>
                      <w:highlight w:val="yellow"/>
                      <w:lang w:val="en-US" w:eastAsia="zh-CN"/>
                    </w:rPr>
                    <w:t>FFS: if it does not include CD-SSB and the entire CORESET#0</w:t>
                  </w:r>
                  <w:r w:rsidRPr="00F30B11">
                    <w:rPr>
                      <w:rFonts w:eastAsia="SimSun"/>
                      <w:bCs/>
                      <w:i/>
                      <w:iCs/>
                      <w:lang w:val="en-US" w:eastAsia="zh-CN"/>
                    </w:rPr>
                    <w:t>) and UL BWPs used during random access for RedCap UEs.</w:t>
                  </w:r>
                </w:p>
                <w:p w14:paraId="17875F42" w14:textId="77777777" w:rsidR="00F30B11" w:rsidRPr="00F30B11" w:rsidRDefault="00F30B11" w:rsidP="00F30B11">
                  <w:pPr>
                    <w:numPr>
                      <w:ilvl w:val="1"/>
                      <w:numId w:val="11"/>
                    </w:numPr>
                    <w:autoSpaceDE w:val="0"/>
                    <w:autoSpaceDN w:val="0"/>
                    <w:adjustRightInd w:val="0"/>
                    <w:snapToGrid w:val="0"/>
                    <w:spacing w:after="0" w:line="252" w:lineRule="auto"/>
                    <w:contextualSpacing/>
                    <w:rPr>
                      <w:rFonts w:eastAsia="SimSun"/>
                      <w:bCs/>
                      <w:i/>
                      <w:iCs/>
                      <w:highlight w:val="yellow"/>
                      <w:lang w:val="en-US" w:eastAsia="zh-CN"/>
                    </w:rPr>
                  </w:pPr>
                  <w:r w:rsidRPr="00F30B11">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3F5E3653" w14:textId="77777777" w:rsidR="00F30B11" w:rsidRPr="00F30B11" w:rsidRDefault="00F30B11" w:rsidP="00F30B11">
                  <w:pPr>
                    <w:numPr>
                      <w:ilvl w:val="0"/>
                      <w:numId w:val="11"/>
                    </w:numPr>
                    <w:autoSpaceDE w:val="0"/>
                    <w:autoSpaceDN w:val="0"/>
                    <w:adjustRightInd w:val="0"/>
                    <w:snapToGrid w:val="0"/>
                    <w:spacing w:after="0" w:line="252" w:lineRule="auto"/>
                    <w:contextualSpacing/>
                    <w:rPr>
                      <w:rFonts w:eastAsia="SimSun"/>
                      <w:b/>
                      <w:lang w:val="en-US" w:eastAsia="zh-CN"/>
                    </w:rPr>
                  </w:pPr>
                  <w:r w:rsidRPr="00F30B11">
                    <w:rPr>
                      <w:rFonts w:eastAsia="SimSun"/>
                      <w:bCs/>
                      <w:i/>
                      <w:iCs/>
                      <w:lang w:val="en-US" w:eastAsia="zh-CN"/>
                    </w:rPr>
                    <w:t>For TDD, center frequencies are assumed to be the same for non-initial DL and UL BWPs with the same BWP id for a RedCap UE.</w:t>
                  </w:r>
                </w:p>
              </w:tc>
            </w:tr>
          </w:tbl>
          <w:p w14:paraId="202EEB4C" w14:textId="77777777" w:rsidR="00F30B11" w:rsidRPr="00F30B11" w:rsidRDefault="00F30B11" w:rsidP="00F30B11">
            <w:pPr>
              <w:autoSpaceDE w:val="0"/>
              <w:autoSpaceDN w:val="0"/>
              <w:adjustRightInd w:val="0"/>
              <w:snapToGrid w:val="0"/>
              <w:spacing w:after="120" w:line="240" w:lineRule="auto"/>
              <w:rPr>
                <w:rFonts w:eastAsia="SimSun"/>
                <w:lang w:val="en-US"/>
              </w:rPr>
            </w:pPr>
          </w:p>
          <w:tbl>
            <w:tblPr>
              <w:tblStyle w:val="af7"/>
              <w:tblW w:w="0" w:type="auto"/>
              <w:shd w:val="clear" w:color="auto" w:fill="FFFFCC"/>
              <w:tblLook w:val="04A0" w:firstRow="1" w:lastRow="0" w:firstColumn="1" w:lastColumn="0" w:noHBand="0" w:noVBand="1"/>
            </w:tblPr>
            <w:tblGrid>
              <w:gridCol w:w="9350"/>
            </w:tblGrid>
            <w:tr w:rsidR="00F30B11" w:rsidRPr="00F30B11" w14:paraId="59ED1708" w14:textId="77777777" w:rsidTr="00F30B11">
              <w:tc>
                <w:tcPr>
                  <w:tcW w:w="9350" w:type="dxa"/>
                  <w:shd w:val="clear" w:color="auto" w:fill="FFFFCC"/>
                </w:tcPr>
                <w:p w14:paraId="430588AB" w14:textId="77777777" w:rsidR="00F30B11" w:rsidRPr="00F30B11" w:rsidRDefault="00F30B11" w:rsidP="00F30B11">
                  <w:pPr>
                    <w:autoSpaceDE w:val="0"/>
                    <w:autoSpaceDN w:val="0"/>
                    <w:adjustRightInd w:val="0"/>
                    <w:snapToGrid w:val="0"/>
                    <w:spacing w:after="120" w:line="252" w:lineRule="auto"/>
                    <w:contextualSpacing/>
                    <w:rPr>
                      <w:rFonts w:eastAsia="SimSun"/>
                      <w:b/>
                      <w:bCs/>
                      <w:color w:val="000000"/>
                      <w:highlight w:val="green"/>
                      <w:lang w:val="en-US" w:eastAsia="zh-CN"/>
                    </w:rPr>
                  </w:pPr>
                  <w:r w:rsidRPr="00F30B11">
                    <w:rPr>
                      <w:rFonts w:eastAsia="SimSun"/>
                      <w:b/>
                      <w:bCs/>
                      <w:color w:val="000000"/>
                      <w:highlight w:val="green"/>
                      <w:shd w:val="clear" w:color="auto" w:fill="FFFF00"/>
                      <w:lang w:val="en-US" w:eastAsia="zh-CN"/>
                    </w:rPr>
                    <w:t>Agreement</w:t>
                  </w:r>
                </w:p>
                <w:p w14:paraId="4658DB97" w14:textId="77777777" w:rsidR="00F30B11" w:rsidRPr="00F30B11" w:rsidRDefault="00F30B11" w:rsidP="00F30B11">
                  <w:pPr>
                    <w:numPr>
                      <w:ilvl w:val="0"/>
                      <w:numId w:val="11"/>
                    </w:numPr>
                    <w:autoSpaceDE w:val="0"/>
                    <w:autoSpaceDN w:val="0"/>
                    <w:adjustRightInd w:val="0"/>
                    <w:snapToGrid w:val="0"/>
                    <w:spacing w:after="0" w:line="252" w:lineRule="auto"/>
                    <w:contextualSpacing/>
                    <w:rPr>
                      <w:rFonts w:eastAsia="SimSun"/>
                      <w:b/>
                      <w:bCs/>
                      <w:color w:val="000000"/>
                      <w:lang w:val="en-US" w:eastAsia="zh-CN"/>
                    </w:rPr>
                  </w:pPr>
                  <w:r w:rsidRPr="00F30B11">
                    <w:rPr>
                      <w:rFonts w:eastAsia="SimSun"/>
                      <w:b/>
                      <w:bCs/>
                      <w:color w:val="0070C0"/>
                      <w:lang w:val="en-US" w:eastAsia="zh-CN"/>
                    </w:rPr>
                    <w:t>For FR1 and FR2, </w:t>
                  </w:r>
                  <w:r w:rsidRPr="00F30B11">
                    <w:rPr>
                      <w:rFonts w:eastAsia="SimSun"/>
                      <w:b/>
                      <w:bCs/>
                      <w:color w:val="000000"/>
                      <w:lang w:val="en-US" w:eastAsia="zh-CN"/>
                    </w:rPr>
                    <w:t>for TDD, when a (separate or shared) initial DL BWP includes CD-SSB (for FR1 and FR2) and the entire CORESET#0 (for</w:t>
                  </w:r>
                  <w:r w:rsidRPr="00F30B11">
                    <w:rPr>
                      <w:rFonts w:eastAsia="SimSun"/>
                      <w:b/>
                      <w:color w:val="000000"/>
                      <w:lang w:val="en-US" w:eastAsia="zh-CN"/>
                    </w:rPr>
                    <w:t xml:space="preserve"> </w:t>
                  </w:r>
                  <w:r w:rsidRPr="00F30B11">
                    <w:rPr>
                      <w:rFonts w:eastAsia="SimSun"/>
                      <w:b/>
                      <w:lang w:val="en-US" w:eastAsia="zh-CN"/>
                    </w:rPr>
                    <w:t>FR1</w:t>
                  </w:r>
                  <w:r w:rsidRPr="00F30B11">
                    <w:rPr>
                      <w:rFonts w:eastAsia="SimSun"/>
                      <w:b/>
                      <w:bCs/>
                      <w:color w:val="000000"/>
                      <w:lang w:val="en-US" w:eastAsia="zh-CN"/>
                    </w:rPr>
                    <w:t>), the center frequencies for the (separate or shared) initial DL BWP and the (separate or shared) initial UL BWP are assumed to be the same.</w:t>
                  </w:r>
                </w:p>
              </w:tc>
            </w:tr>
          </w:tbl>
          <w:p w14:paraId="77996C50" w14:textId="77777777" w:rsidR="00F30B11" w:rsidRPr="00F30B11" w:rsidRDefault="00F30B11" w:rsidP="00F30B11">
            <w:pPr>
              <w:autoSpaceDE w:val="0"/>
              <w:autoSpaceDN w:val="0"/>
              <w:adjustRightInd w:val="0"/>
              <w:snapToGrid w:val="0"/>
              <w:spacing w:after="120" w:line="240" w:lineRule="auto"/>
              <w:rPr>
                <w:rFonts w:eastAsia="SimSun"/>
                <w:lang w:val="en-US"/>
              </w:rPr>
            </w:pPr>
          </w:p>
          <w:p w14:paraId="53DD342B" w14:textId="77777777" w:rsidR="00F30B11" w:rsidRPr="00F30B11" w:rsidRDefault="00F30B11" w:rsidP="00F30B11">
            <w:pPr>
              <w:autoSpaceDE w:val="0"/>
              <w:autoSpaceDN w:val="0"/>
              <w:adjustRightInd w:val="0"/>
              <w:snapToGrid w:val="0"/>
              <w:spacing w:after="120" w:line="240" w:lineRule="auto"/>
              <w:rPr>
                <w:rFonts w:eastAsia="SimSun"/>
                <w:lang w:val="en-US"/>
              </w:rPr>
            </w:pPr>
            <w:r w:rsidRPr="00F30B11">
              <w:rPr>
                <w:rFonts w:eastAsia="SimSun"/>
                <w:lang w:val="en-US"/>
              </w:rPr>
              <w:t xml:space="preserve">that, in TDD deployments, center frequencies of initial UL and initial DL BWPs are expected to be the same for RedCap UEs. </w:t>
            </w:r>
          </w:p>
          <w:p w14:paraId="6827403E" w14:textId="77777777" w:rsidR="00F30B11" w:rsidRPr="00F30B11" w:rsidRDefault="00F30B11" w:rsidP="00F30B11">
            <w:pPr>
              <w:autoSpaceDE w:val="0"/>
              <w:autoSpaceDN w:val="0"/>
              <w:adjustRightInd w:val="0"/>
              <w:snapToGrid w:val="0"/>
              <w:spacing w:after="120" w:line="240" w:lineRule="auto"/>
              <w:rPr>
                <w:rFonts w:eastAsia="SimSun"/>
                <w:lang w:val="en-US"/>
              </w:rPr>
            </w:pPr>
            <w:r w:rsidRPr="00F30B11">
              <w:rPr>
                <w:rFonts w:eastAsia="SimSun"/>
                <w:lang w:val="en-US"/>
              </w:rPr>
              <w:lastRenderedPageBreak/>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44D87692" w14:textId="77777777" w:rsidR="00F30B11" w:rsidRPr="00F30B11" w:rsidRDefault="00F30B11" w:rsidP="00F30B11">
            <w:pPr>
              <w:autoSpaceDE w:val="0"/>
              <w:autoSpaceDN w:val="0"/>
              <w:adjustRightInd w:val="0"/>
              <w:snapToGrid w:val="0"/>
              <w:spacing w:after="120" w:line="240" w:lineRule="auto"/>
              <w:rPr>
                <w:rFonts w:eastAsia="SimSun"/>
                <w:lang w:val="en-US"/>
              </w:rPr>
            </w:pPr>
            <w:r w:rsidRPr="00F30B11">
              <w:rPr>
                <w:rFonts w:eastAsia="SimSun"/>
                <w:lang w:val="en-US"/>
              </w:rPr>
              <w:t>The current spec-text (since Rel-15) says the following:</w:t>
            </w:r>
          </w:p>
          <w:tbl>
            <w:tblPr>
              <w:tblStyle w:val="af7"/>
              <w:tblW w:w="0" w:type="auto"/>
              <w:tblLook w:val="04A0" w:firstRow="1" w:lastRow="0" w:firstColumn="1" w:lastColumn="0" w:noHBand="0" w:noVBand="1"/>
            </w:tblPr>
            <w:tblGrid>
              <w:gridCol w:w="9404"/>
            </w:tblGrid>
            <w:tr w:rsidR="00F30B11" w:rsidRPr="00F30B11" w14:paraId="050D8654" w14:textId="77777777" w:rsidTr="003B031E">
              <w:tc>
                <w:tcPr>
                  <w:tcW w:w="9350" w:type="dxa"/>
                </w:tcPr>
                <w:p w14:paraId="3F499608" w14:textId="77777777" w:rsidR="00F30B11" w:rsidRPr="00F30B11" w:rsidRDefault="00F30B11" w:rsidP="00F30B11">
                  <w:pPr>
                    <w:autoSpaceDE w:val="0"/>
                    <w:autoSpaceDN w:val="0"/>
                    <w:adjustRightInd w:val="0"/>
                    <w:snapToGrid w:val="0"/>
                    <w:spacing w:after="120" w:line="240" w:lineRule="auto"/>
                    <w:rPr>
                      <w:rFonts w:eastAsia="SimSun"/>
                      <w:lang w:val="en-US" w:eastAsia="zh-CN"/>
                    </w:rPr>
                  </w:pPr>
                  <w:r w:rsidRPr="00F30B11">
                    <w:rPr>
                      <w:rFonts w:eastAsia="SimSun"/>
                      <w:noProof/>
                      <w:lang w:val="en-US" w:eastAsia="zh-CN"/>
                    </w:rPr>
                    <w:drawing>
                      <wp:inline distT="0" distB="0" distL="0" distR="0" wp14:anchorId="4B898A9A" wp14:editId="76971421">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706120"/>
                                </a:xfrm>
                                <a:prstGeom prst="rect">
                                  <a:avLst/>
                                </a:prstGeom>
                              </pic:spPr>
                            </pic:pic>
                          </a:graphicData>
                        </a:graphic>
                      </wp:inline>
                    </w:drawing>
                  </w:r>
                </w:p>
              </w:tc>
            </w:tr>
          </w:tbl>
          <w:p w14:paraId="222C184B" w14:textId="28DEC9ED" w:rsidR="00F30B11" w:rsidRPr="00F30B11" w:rsidRDefault="00F30B11" w:rsidP="00F30B11">
            <w:pPr>
              <w:autoSpaceDE w:val="0"/>
              <w:autoSpaceDN w:val="0"/>
              <w:adjustRightInd w:val="0"/>
              <w:snapToGrid w:val="0"/>
              <w:spacing w:after="120" w:line="240" w:lineRule="auto"/>
              <w:rPr>
                <w:rFonts w:eastAsia="SimSun"/>
                <w:lang w:val="en-US"/>
              </w:rPr>
            </w:pPr>
            <w:r>
              <w:rPr>
                <w:rFonts w:eastAsia="SimSun"/>
                <w:lang w:val="en-US"/>
              </w:rPr>
              <w:br/>
            </w:r>
            <w:r w:rsidRPr="00F30B11">
              <w:rPr>
                <w:rFonts w:eastAsia="SimSun"/>
                <w:lang w:val="en-US"/>
              </w:rPr>
              <w:t xml:space="preserve">However, the above fails to capture the decision for RedCap accurately since, with the possible configuration of one or more of separate initial DL BWP and separate initial UL BWP for RedCap UEs the notion of “same BWP-Id” becomes ambiguous. 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 </w:t>
            </w:r>
          </w:p>
          <w:p w14:paraId="3F6DA3E1" w14:textId="714C6B2C" w:rsidR="00A76912" w:rsidRPr="00F30B11" w:rsidRDefault="00F30B11" w:rsidP="00F30B11">
            <w:pPr>
              <w:autoSpaceDE w:val="0"/>
              <w:autoSpaceDN w:val="0"/>
              <w:adjustRightInd w:val="0"/>
              <w:snapToGrid w:val="0"/>
              <w:spacing w:after="120" w:line="240" w:lineRule="auto"/>
              <w:rPr>
                <w:rFonts w:eastAsia="SimSun"/>
                <w:lang w:val="en-US"/>
              </w:rPr>
            </w:pPr>
            <w:r w:rsidRPr="00F30B11">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sidRPr="00F30B11">
              <w:rPr>
                <w:rFonts w:eastAsia="ＭＳ 明朝"/>
                <w:lang w:val="en-US"/>
              </w:rPr>
              <w:t xml:space="preserve">Type1-PDCCH CSS set </w:t>
            </w:r>
            <w:r w:rsidRPr="00F30B11">
              <w:rPr>
                <w:rFonts w:eastAsia="SimSun"/>
                <w:lang w:val="en-US"/>
              </w:rPr>
              <w:t>(separate or shared with non-RedCap UEs) is different than the center frequency for an initial UL BWP (separate or shared with non-RedCap UEs) in which the RedCap UE may transmit Msg1/Msg3 or MsgA.</w:t>
            </w:r>
          </w:p>
        </w:tc>
      </w:tr>
    </w:tbl>
    <w:p w14:paraId="3FB7CAAC" w14:textId="77777777" w:rsidR="00A76912" w:rsidRDefault="00A76912" w:rsidP="00A76912">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29"/>
      </w:tblGrid>
      <w:tr w:rsidR="00A76912" w:rsidRPr="00635F74" w14:paraId="4670F235" w14:textId="77777777" w:rsidTr="003B031E">
        <w:tc>
          <w:tcPr>
            <w:tcW w:w="9629" w:type="dxa"/>
          </w:tcPr>
          <w:p w14:paraId="276E1D90" w14:textId="37D453F1" w:rsidR="00F30B11" w:rsidRPr="00F30B11" w:rsidRDefault="00F30B11" w:rsidP="003B031E">
            <w:pPr>
              <w:rPr>
                <w:u w:val="single"/>
              </w:rPr>
            </w:pPr>
            <w:r w:rsidRPr="00F30B11">
              <w:rPr>
                <w:color w:val="FF0000"/>
                <w:u w:val="single"/>
              </w:rPr>
              <w:t xml:space="preserve">A RedCap UE does not expect to receive a configuration where the </w:t>
            </w:r>
            <w:proofErr w:type="spellStart"/>
            <w:r w:rsidRPr="00F30B11">
              <w:rPr>
                <w:color w:val="FF0000"/>
                <w:u w:val="single"/>
              </w:rPr>
              <w:t>center</w:t>
            </w:r>
            <w:proofErr w:type="spellEnd"/>
            <w:r w:rsidRPr="00F30B11">
              <w:rPr>
                <w:color w:val="FF0000"/>
                <w:u w:val="single"/>
              </w:rPr>
              <w:t xml:space="preserve"> frequency for an initial DL BWP in which the UE is configured to monitor Type1-PDCCH CSS set (separate or shared with non-RedCap UEs) is different than the </w:t>
            </w:r>
            <w:proofErr w:type="spellStart"/>
            <w:r w:rsidRPr="00F30B11">
              <w:rPr>
                <w:color w:val="FF0000"/>
                <w:u w:val="single"/>
              </w:rPr>
              <w:t>center</w:t>
            </w:r>
            <w:proofErr w:type="spellEnd"/>
            <w:r w:rsidRPr="00F30B11">
              <w:rPr>
                <w:color w:val="FF0000"/>
                <w:u w:val="single"/>
              </w:rPr>
              <w:t xml:space="preserve"> frequency for an initial UL BWP (separate or shared with non-RedCap UEs) in which the RedCap UE may transmit Msg1/Msg3 or MsgA.</w:t>
            </w:r>
          </w:p>
        </w:tc>
      </w:tr>
    </w:tbl>
    <w:p w14:paraId="7608AD5F" w14:textId="77777777" w:rsidR="00A76912" w:rsidRDefault="00A76912" w:rsidP="00A76912">
      <w:pPr>
        <w:rPr>
          <w:lang w:eastAsia="ja-JP"/>
        </w:rPr>
      </w:pPr>
    </w:p>
    <w:p w14:paraId="45F018B6" w14:textId="6B448D44" w:rsidR="00A76912" w:rsidRDefault="00A76912" w:rsidP="00A76912">
      <w:pPr>
        <w:tabs>
          <w:tab w:val="left" w:pos="772"/>
        </w:tabs>
        <w:spacing w:after="100" w:afterAutospacing="1"/>
        <w:rPr>
          <w:b/>
          <w:bCs/>
          <w:lang w:val="en-US"/>
        </w:rPr>
      </w:pPr>
      <w:r w:rsidRPr="00495362">
        <w:rPr>
          <w:b/>
          <w:highlight w:val="cyan"/>
          <w:lang w:val="en-US"/>
        </w:rPr>
        <w:t>FL2 Medium Priority Question 3.</w:t>
      </w:r>
      <w:r>
        <w:rPr>
          <w:b/>
          <w:highlight w:val="cyan"/>
          <w:lang w:val="en-US"/>
        </w:rPr>
        <w:t>9</w:t>
      </w:r>
      <w:r w:rsidRPr="00495362">
        <w:rPr>
          <w:b/>
          <w:highlight w:val="cyan"/>
          <w:lang w:val="en-US"/>
        </w:rPr>
        <w:t>-1a</w:t>
      </w:r>
      <w:r>
        <w:rPr>
          <w:b/>
          <w:bCs/>
          <w:lang w:val="en-US"/>
        </w:rPr>
        <w:t>: Companies are invited to comment on TP9.</w:t>
      </w:r>
    </w:p>
    <w:tbl>
      <w:tblPr>
        <w:tblStyle w:val="af7"/>
        <w:tblW w:w="9631" w:type="dxa"/>
        <w:tblLook w:val="04A0" w:firstRow="1" w:lastRow="0" w:firstColumn="1" w:lastColumn="0" w:noHBand="0" w:noVBand="1"/>
      </w:tblPr>
      <w:tblGrid>
        <w:gridCol w:w="1479"/>
        <w:gridCol w:w="1372"/>
        <w:gridCol w:w="6780"/>
      </w:tblGrid>
      <w:tr w:rsidR="00A76912" w14:paraId="18E0A111" w14:textId="77777777" w:rsidTr="003B031E">
        <w:trPr>
          <w:trHeight w:val="590"/>
        </w:trPr>
        <w:tc>
          <w:tcPr>
            <w:tcW w:w="1479" w:type="dxa"/>
            <w:shd w:val="clear" w:color="auto" w:fill="D9D9D9" w:themeFill="background1" w:themeFillShade="D9"/>
          </w:tcPr>
          <w:p w14:paraId="26F0DA0E" w14:textId="77777777" w:rsidR="00A76912" w:rsidRDefault="00A76912" w:rsidP="003B031E">
            <w:pPr>
              <w:jc w:val="left"/>
              <w:rPr>
                <w:b/>
                <w:bCs/>
                <w:lang w:val="en-US"/>
              </w:rPr>
            </w:pPr>
            <w:r>
              <w:rPr>
                <w:b/>
                <w:bCs/>
                <w:lang w:val="en-US"/>
              </w:rPr>
              <w:t>Company</w:t>
            </w:r>
          </w:p>
        </w:tc>
        <w:tc>
          <w:tcPr>
            <w:tcW w:w="1372" w:type="dxa"/>
            <w:shd w:val="clear" w:color="auto" w:fill="D9D9D9" w:themeFill="background1" w:themeFillShade="D9"/>
          </w:tcPr>
          <w:p w14:paraId="00EA200F" w14:textId="77777777" w:rsidR="00A76912" w:rsidRDefault="00A76912" w:rsidP="003B031E">
            <w:pPr>
              <w:jc w:val="left"/>
              <w:rPr>
                <w:b/>
                <w:bCs/>
                <w:lang w:val="en-US"/>
              </w:rPr>
            </w:pPr>
            <w:r>
              <w:rPr>
                <w:b/>
                <w:bCs/>
                <w:lang w:val="en-US"/>
              </w:rPr>
              <w:t>Y/N</w:t>
            </w:r>
          </w:p>
        </w:tc>
        <w:tc>
          <w:tcPr>
            <w:tcW w:w="6780" w:type="dxa"/>
            <w:shd w:val="clear" w:color="auto" w:fill="D9D9D9" w:themeFill="background1" w:themeFillShade="D9"/>
          </w:tcPr>
          <w:p w14:paraId="30DC922D" w14:textId="77777777" w:rsidR="00A76912" w:rsidRDefault="00A76912" w:rsidP="003B031E">
            <w:pPr>
              <w:jc w:val="left"/>
              <w:rPr>
                <w:b/>
                <w:bCs/>
                <w:lang w:val="en-US"/>
              </w:rPr>
            </w:pPr>
            <w:r>
              <w:rPr>
                <w:b/>
                <w:bCs/>
                <w:lang w:val="en-US"/>
              </w:rPr>
              <w:t>Comments</w:t>
            </w:r>
          </w:p>
        </w:tc>
      </w:tr>
      <w:tr w:rsidR="00A76912" w14:paraId="1539E2DC" w14:textId="77777777" w:rsidTr="003B031E">
        <w:tc>
          <w:tcPr>
            <w:tcW w:w="1479" w:type="dxa"/>
          </w:tcPr>
          <w:p w14:paraId="7C8FCA8C" w14:textId="7679AA4D" w:rsidR="00A76912" w:rsidRPr="00FD2137" w:rsidRDefault="00A76912" w:rsidP="003B031E">
            <w:pPr>
              <w:jc w:val="left"/>
              <w:rPr>
                <w:rFonts w:eastAsiaTheme="minorEastAsia"/>
                <w:lang w:val="en-US" w:eastAsia="zh-CN"/>
              </w:rPr>
            </w:pPr>
          </w:p>
        </w:tc>
        <w:tc>
          <w:tcPr>
            <w:tcW w:w="1372" w:type="dxa"/>
          </w:tcPr>
          <w:p w14:paraId="335A5C5A" w14:textId="57731F03" w:rsidR="00A76912" w:rsidRPr="00FD2137" w:rsidRDefault="00A76912" w:rsidP="003B031E">
            <w:pPr>
              <w:tabs>
                <w:tab w:val="left" w:pos="551"/>
              </w:tabs>
              <w:jc w:val="left"/>
              <w:rPr>
                <w:rFonts w:eastAsiaTheme="minorEastAsia"/>
                <w:lang w:val="en-US" w:eastAsia="zh-CN"/>
              </w:rPr>
            </w:pPr>
          </w:p>
        </w:tc>
        <w:tc>
          <w:tcPr>
            <w:tcW w:w="6780" w:type="dxa"/>
          </w:tcPr>
          <w:p w14:paraId="3BA3C7EF" w14:textId="79CA0D74" w:rsidR="00A76912" w:rsidRPr="00B24CB5" w:rsidRDefault="00A76912" w:rsidP="00B24CB5">
            <w:pPr>
              <w:jc w:val="left"/>
              <w:rPr>
                <w:rFonts w:eastAsiaTheme="minorEastAsia"/>
                <w:lang w:val="en-US" w:eastAsia="zh-CN"/>
              </w:rPr>
            </w:pPr>
          </w:p>
        </w:tc>
      </w:tr>
      <w:tr w:rsidR="00A76912" w14:paraId="410A1ADF" w14:textId="77777777" w:rsidTr="003B031E">
        <w:tc>
          <w:tcPr>
            <w:tcW w:w="1479" w:type="dxa"/>
          </w:tcPr>
          <w:p w14:paraId="68C0CCE3" w14:textId="77777777" w:rsidR="00A76912" w:rsidRDefault="00A76912" w:rsidP="003B031E">
            <w:pPr>
              <w:jc w:val="left"/>
              <w:rPr>
                <w:rFonts w:eastAsiaTheme="minorEastAsia"/>
                <w:lang w:val="en-US" w:eastAsia="zh-CN"/>
              </w:rPr>
            </w:pPr>
          </w:p>
        </w:tc>
        <w:tc>
          <w:tcPr>
            <w:tcW w:w="1372" w:type="dxa"/>
          </w:tcPr>
          <w:p w14:paraId="47811ECB" w14:textId="77777777" w:rsidR="00A76912" w:rsidRDefault="00A76912" w:rsidP="003B031E">
            <w:pPr>
              <w:tabs>
                <w:tab w:val="left" w:pos="551"/>
              </w:tabs>
              <w:jc w:val="left"/>
              <w:rPr>
                <w:rFonts w:eastAsiaTheme="minorEastAsia"/>
                <w:lang w:val="en-US" w:eastAsia="zh-CN"/>
              </w:rPr>
            </w:pPr>
          </w:p>
        </w:tc>
        <w:tc>
          <w:tcPr>
            <w:tcW w:w="6780" w:type="dxa"/>
          </w:tcPr>
          <w:p w14:paraId="3F873507" w14:textId="77777777" w:rsidR="00A76912" w:rsidRDefault="00A76912" w:rsidP="003B031E">
            <w:pPr>
              <w:jc w:val="left"/>
              <w:rPr>
                <w:rFonts w:eastAsiaTheme="minorEastAsia"/>
                <w:lang w:val="en-US" w:eastAsia="zh-CN"/>
              </w:rPr>
            </w:pPr>
          </w:p>
        </w:tc>
      </w:tr>
      <w:tr w:rsidR="00A76912" w14:paraId="49CA6515" w14:textId="77777777" w:rsidTr="003B031E">
        <w:tc>
          <w:tcPr>
            <w:tcW w:w="1479" w:type="dxa"/>
          </w:tcPr>
          <w:p w14:paraId="3BB5A1DF" w14:textId="77777777" w:rsidR="00A76912" w:rsidRDefault="00A76912" w:rsidP="003B031E">
            <w:pPr>
              <w:jc w:val="left"/>
              <w:rPr>
                <w:rFonts w:eastAsiaTheme="minorEastAsia"/>
                <w:lang w:val="en-US" w:eastAsia="zh-CN"/>
              </w:rPr>
            </w:pPr>
          </w:p>
        </w:tc>
        <w:tc>
          <w:tcPr>
            <w:tcW w:w="1372" w:type="dxa"/>
          </w:tcPr>
          <w:p w14:paraId="420FBF14" w14:textId="77777777" w:rsidR="00A76912" w:rsidRDefault="00A76912" w:rsidP="003B031E">
            <w:pPr>
              <w:tabs>
                <w:tab w:val="left" w:pos="551"/>
              </w:tabs>
              <w:jc w:val="left"/>
              <w:rPr>
                <w:rFonts w:eastAsiaTheme="minorEastAsia"/>
                <w:lang w:val="en-US" w:eastAsia="zh-CN"/>
              </w:rPr>
            </w:pPr>
          </w:p>
        </w:tc>
        <w:tc>
          <w:tcPr>
            <w:tcW w:w="6780" w:type="dxa"/>
          </w:tcPr>
          <w:p w14:paraId="71223EA6" w14:textId="77777777" w:rsidR="00A76912" w:rsidRDefault="00A76912" w:rsidP="003B031E">
            <w:pPr>
              <w:jc w:val="left"/>
              <w:rPr>
                <w:rFonts w:eastAsiaTheme="minorEastAsia"/>
                <w:lang w:val="en-US" w:eastAsia="zh-CN"/>
              </w:rPr>
            </w:pPr>
          </w:p>
        </w:tc>
      </w:tr>
    </w:tbl>
    <w:p w14:paraId="7494BD5A" w14:textId="77777777" w:rsidR="00A76912" w:rsidRDefault="00A76912" w:rsidP="00A76912">
      <w:pPr>
        <w:rPr>
          <w:lang w:eastAsia="ja-JP"/>
        </w:rPr>
      </w:pPr>
    </w:p>
    <w:p w14:paraId="6A4CF1E3" w14:textId="25C8062A" w:rsidR="00FC7394" w:rsidRDefault="00FC7394" w:rsidP="00FC7394">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8401C" w14:paraId="38D8E8D3" w14:textId="77777777" w:rsidTr="003F55D1">
        <w:trPr>
          <w:trHeight w:val="450"/>
        </w:trPr>
        <w:tc>
          <w:tcPr>
            <w:tcW w:w="704" w:type="dxa"/>
            <w:shd w:val="clear" w:color="auto" w:fill="FFFFFF"/>
            <w:tcMar>
              <w:top w:w="0" w:type="dxa"/>
              <w:left w:w="70" w:type="dxa"/>
              <w:bottom w:w="0" w:type="dxa"/>
              <w:right w:w="70" w:type="dxa"/>
            </w:tcMar>
          </w:tcPr>
          <w:p w14:paraId="0646D277" w14:textId="77777777" w:rsidR="0068401C" w:rsidRDefault="0068401C" w:rsidP="0068401C">
            <w:pPr>
              <w:jc w:val="left"/>
              <w:rPr>
                <w:lang w:val="en-US" w:eastAsia="sv-SE"/>
              </w:rPr>
            </w:pPr>
            <w:r>
              <w:rPr>
                <w:lang w:val="en-US"/>
              </w:rPr>
              <w:t>[1]</w:t>
            </w:r>
          </w:p>
        </w:tc>
        <w:tc>
          <w:tcPr>
            <w:tcW w:w="1456" w:type="dxa"/>
            <w:tcMar>
              <w:top w:w="0" w:type="dxa"/>
              <w:left w:w="70" w:type="dxa"/>
              <w:bottom w:w="0" w:type="dxa"/>
              <w:right w:w="70" w:type="dxa"/>
            </w:tcMar>
          </w:tcPr>
          <w:p w14:paraId="6604CFA2" w14:textId="77777777" w:rsidR="0068401C" w:rsidRDefault="00E30076" w:rsidP="0068401C">
            <w:pPr>
              <w:jc w:val="left"/>
              <w:rPr>
                <w:color w:val="0000FF"/>
                <w:u w:val="single"/>
                <w:lang w:val="en-US"/>
              </w:rPr>
            </w:pPr>
            <w:hyperlink r:id="rId23" w:history="1">
              <w:r w:rsidR="0068401C">
                <w:rPr>
                  <w:rStyle w:val="afa"/>
                  <w:color w:val="0000FF"/>
                  <w:lang w:val="en-US"/>
                </w:rPr>
                <w:t>RP-220966</w:t>
              </w:r>
            </w:hyperlink>
          </w:p>
        </w:tc>
        <w:tc>
          <w:tcPr>
            <w:tcW w:w="4921" w:type="dxa"/>
            <w:tcMar>
              <w:top w:w="0" w:type="dxa"/>
              <w:left w:w="70" w:type="dxa"/>
              <w:bottom w:w="0" w:type="dxa"/>
              <w:right w:w="70" w:type="dxa"/>
            </w:tcMar>
          </w:tcPr>
          <w:p w14:paraId="619E60BA" w14:textId="77777777" w:rsidR="0068401C" w:rsidRDefault="0068401C" w:rsidP="0068401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3F1A879" w14:textId="77777777" w:rsidR="0068401C" w:rsidRDefault="0068401C" w:rsidP="0068401C">
            <w:pPr>
              <w:jc w:val="left"/>
              <w:rPr>
                <w:lang w:val="en-US"/>
              </w:rPr>
            </w:pPr>
            <w:r>
              <w:rPr>
                <w:lang w:val="en-US"/>
              </w:rPr>
              <w:t>Ericsson</w:t>
            </w:r>
          </w:p>
        </w:tc>
      </w:tr>
      <w:tr w:rsidR="0068401C" w14:paraId="5C317C4E" w14:textId="77777777" w:rsidTr="003F55D1">
        <w:trPr>
          <w:trHeight w:val="450"/>
        </w:trPr>
        <w:tc>
          <w:tcPr>
            <w:tcW w:w="704" w:type="dxa"/>
            <w:shd w:val="clear" w:color="auto" w:fill="FFFFFF"/>
            <w:tcMar>
              <w:top w:w="0" w:type="dxa"/>
              <w:left w:w="70" w:type="dxa"/>
              <w:bottom w:w="0" w:type="dxa"/>
              <w:right w:w="70" w:type="dxa"/>
            </w:tcMar>
          </w:tcPr>
          <w:p w14:paraId="7468A956" w14:textId="77777777" w:rsidR="0068401C" w:rsidRDefault="0068401C" w:rsidP="0068401C">
            <w:pPr>
              <w:jc w:val="left"/>
              <w:rPr>
                <w:lang w:val="en-US"/>
              </w:rPr>
            </w:pPr>
            <w:r>
              <w:rPr>
                <w:color w:val="000000"/>
                <w:lang w:val="en-US"/>
              </w:rPr>
              <w:t>[2]</w:t>
            </w:r>
          </w:p>
        </w:tc>
        <w:tc>
          <w:tcPr>
            <w:tcW w:w="1456" w:type="dxa"/>
            <w:tcMar>
              <w:top w:w="0" w:type="dxa"/>
              <w:left w:w="70" w:type="dxa"/>
              <w:bottom w:w="0" w:type="dxa"/>
              <w:right w:w="70" w:type="dxa"/>
            </w:tcMar>
          </w:tcPr>
          <w:p w14:paraId="6E353B68" w14:textId="77777777" w:rsidR="0068401C" w:rsidRDefault="00E30076" w:rsidP="0068401C">
            <w:pPr>
              <w:jc w:val="left"/>
              <w:rPr>
                <w:color w:val="0000FF"/>
                <w:u w:val="single"/>
                <w:lang w:val="en-US"/>
              </w:rPr>
            </w:pPr>
            <w:hyperlink r:id="rId24" w:history="1">
              <w:r w:rsidR="0068401C">
                <w:rPr>
                  <w:rStyle w:val="afa"/>
                  <w:color w:val="0000FF"/>
                  <w:lang w:val="en-US"/>
                </w:rPr>
                <w:t>R1-2202535</w:t>
              </w:r>
            </w:hyperlink>
          </w:p>
        </w:tc>
        <w:tc>
          <w:tcPr>
            <w:tcW w:w="4921" w:type="dxa"/>
            <w:tcMar>
              <w:top w:w="0" w:type="dxa"/>
              <w:left w:w="70" w:type="dxa"/>
              <w:bottom w:w="0" w:type="dxa"/>
              <w:right w:w="70" w:type="dxa"/>
            </w:tcMar>
          </w:tcPr>
          <w:p w14:paraId="0B34E5AB" w14:textId="77777777" w:rsidR="0068401C" w:rsidRDefault="0068401C" w:rsidP="0068401C">
            <w:pPr>
              <w:jc w:val="left"/>
              <w:rPr>
                <w:lang w:val="en-US"/>
              </w:rPr>
            </w:pPr>
            <w:r>
              <w:rPr>
                <w:lang w:val="en-US"/>
              </w:rPr>
              <w:t>RAN1 agreements for Rel-17 NR RedCap</w:t>
            </w:r>
          </w:p>
        </w:tc>
        <w:tc>
          <w:tcPr>
            <w:tcW w:w="2551" w:type="dxa"/>
            <w:tcMar>
              <w:top w:w="0" w:type="dxa"/>
              <w:left w:w="70" w:type="dxa"/>
              <w:bottom w:w="0" w:type="dxa"/>
              <w:right w:w="70" w:type="dxa"/>
            </w:tcMar>
          </w:tcPr>
          <w:p w14:paraId="075B7F5B" w14:textId="77777777" w:rsidR="0068401C" w:rsidRDefault="0068401C" w:rsidP="0068401C">
            <w:pPr>
              <w:jc w:val="left"/>
              <w:rPr>
                <w:lang w:val="en-US"/>
              </w:rPr>
            </w:pPr>
            <w:r>
              <w:rPr>
                <w:lang w:val="en-US"/>
              </w:rPr>
              <w:t>Rapporteur (Ericsson)</w:t>
            </w:r>
          </w:p>
        </w:tc>
      </w:tr>
      <w:tr w:rsidR="0068401C" w14:paraId="43DC9428" w14:textId="77777777" w:rsidTr="003F55D1">
        <w:trPr>
          <w:trHeight w:val="450"/>
        </w:trPr>
        <w:tc>
          <w:tcPr>
            <w:tcW w:w="704" w:type="dxa"/>
            <w:shd w:val="clear" w:color="auto" w:fill="FFFFFF"/>
            <w:tcMar>
              <w:top w:w="0" w:type="dxa"/>
              <w:left w:w="70" w:type="dxa"/>
              <w:bottom w:w="0" w:type="dxa"/>
              <w:right w:w="70" w:type="dxa"/>
            </w:tcMar>
          </w:tcPr>
          <w:p w14:paraId="717AA9A7" w14:textId="77777777" w:rsidR="0068401C" w:rsidRDefault="0068401C" w:rsidP="0068401C">
            <w:pPr>
              <w:jc w:val="left"/>
              <w:rPr>
                <w:color w:val="000000"/>
                <w:lang w:val="en-US"/>
              </w:rPr>
            </w:pPr>
            <w:r>
              <w:rPr>
                <w:color w:val="000000"/>
                <w:lang w:val="en-US"/>
              </w:rPr>
              <w:t>[3]</w:t>
            </w:r>
          </w:p>
        </w:tc>
        <w:tc>
          <w:tcPr>
            <w:tcW w:w="1456" w:type="dxa"/>
            <w:tcMar>
              <w:top w:w="0" w:type="dxa"/>
              <w:left w:w="70" w:type="dxa"/>
              <w:bottom w:w="0" w:type="dxa"/>
              <w:right w:w="70" w:type="dxa"/>
            </w:tcMar>
          </w:tcPr>
          <w:p w14:paraId="09CB6C66" w14:textId="77777777" w:rsidR="0068401C" w:rsidRDefault="00E30076" w:rsidP="0068401C">
            <w:pPr>
              <w:jc w:val="left"/>
              <w:rPr>
                <w:lang w:val="en-US"/>
              </w:rPr>
            </w:pPr>
            <w:hyperlink r:id="rId25" w:history="1">
              <w:r w:rsidR="0068401C">
                <w:rPr>
                  <w:rStyle w:val="afa"/>
                  <w:color w:val="0000FF"/>
                  <w:lang w:val="en-US" w:eastAsia="sv-SE"/>
                </w:rPr>
                <w:t>R1-2203053</w:t>
              </w:r>
            </w:hyperlink>
          </w:p>
        </w:tc>
        <w:tc>
          <w:tcPr>
            <w:tcW w:w="4921" w:type="dxa"/>
            <w:tcMar>
              <w:top w:w="0" w:type="dxa"/>
              <w:left w:w="70" w:type="dxa"/>
              <w:bottom w:w="0" w:type="dxa"/>
              <w:right w:w="70" w:type="dxa"/>
            </w:tcMar>
          </w:tcPr>
          <w:p w14:paraId="5C0A3AED" w14:textId="77777777" w:rsidR="0068401C" w:rsidRDefault="0068401C" w:rsidP="0068401C">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0F8386F1" w14:textId="2045D7B7" w:rsidR="0068401C" w:rsidRDefault="002E13AF" w:rsidP="0068401C">
            <w:pPr>
              <w:jc w:val="left"/>
              <w:rPr>
                <w:lang w:val="en-US"/>
              </w:rPr>
            </w:pPr>
            <w:r>
              <w:rPr>
                <w:rFonts w:eastAsia="Times New Roman"/>
                <w:lang w:eastAsia="sv-SE"/>
              </w:rPr>
              <w:t>Futurewei</w:t>
            </w:r>
          </w:p>
        </w:tc>
      </w:tr>
      <w:tr w:rsidR="0068401C" w14:paraId="7E564D44" w14:textId="77777777" w:rsidTr="003F55D1">
        <w:trPr>
          <w:trHeight w:val="450"/>
        </w:trPr>
        <w:tc>
          <w:tcPr>
            <w:tcW w:w="704" w:type="dxa"/>
            <w:shd w:val="clear" w:color="auto" w:fill="FFFFFF"/>
            <w:tcMar>
              <w:top w:w="0" w:type="dxa"/>
              <w:left w:w="70" w:type="dxa"/>
              <w:bottom w:w="0" w:type="dxa"/>
              <w:right w:w="70" w:type="dxa"/>
            </w:tcMar>
          </w:tcPr>
          <w:p w14:paraId="002C9CC0" w14:textId="77777777" w:rsidR="0068401C" w:rsidRDefault="0068401C" w:rsidP="0068401C">
            <w:pPr>
              <w:jc w:val="left"/>
              <w:rPr>
                <w:lang w:val="en-US"/>
              </w:rPr>
            </w:pPr>
            <w:r>
              <w:rPr>
                <w:color w:val="000000"/>
                <w:lang w:val="en-US"/>
              </w:rPr>
              <w:t>[4]</w:t>
            </w:r>
          </w:p>
        </w:tc>
        <w:tc>
          <w:tcPr>
            <w:tcW w:w="1456" w:type="dxa"/>
            <w:tcMar>
              <w:top w:w="0" w:type="dxa"/>
              <w:left w:w="70" w:type="dxa"/>
              <w:bottom w:w="0" w:type="dxa"/>
              <w:right w:w="70" w:type="dxa"/>
            </w:tcMar>
          </w:tcPr>
          <w:p w14:paraId="4A861989" w14:textId="77777777" w:rsidR="0068401C" w:rsidRDefault="00E30076" w:rsidP="0068401C">
            <w:pPr>
              <w:jc w:val="left"/>
              <w:rPr>
                <w:rStyle w:val="afa"/>
                <w:color w:val="0000FF"/>
                <w:lang w:eastAsia="sv-SE"/>
              </w:rPr>
            </w:pPr>
            <w:hyperlink r:id="rId26" w:history="1">
              <w:r w:rsidR="0068401C">
                <w:rPr>
                  <w:rStyle w:val="afa"/>
                  <w:color w:val="0000FF"/>
                  <w:lang w:val="en-US" w:eastAsia="sv-SE"/>
                </w:rPr>
                <w:t>R1-2203109</w:t>
              </w:r>
            </w:hyperlink>
          </w:p>
        </w:tc>
        <w:tc>
          <w:tcPr>
            <w:tcW w:w="4921" w:type="dxa"/>
            <w:tcMar>
              <w:top w:w="0" w:type="dxa"/>
              <w:left w:w="70" w:type="dxa"/>
              <w:bottom w:w="0" w:type="dxa"/>
              <w:right w:w="70" w:type="dxa"/>
            </w:tcMar>
          </w:tcPr>
          <w:p w14:paraId="158E87EC"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80120DC" w14:textId="77777777" w:rsidR="0068401C" w:rsidRDefault="0068401C" w:rsidP="0068401C">
            <w:pPr>
              <w:jc w:val="left"/>
              <w:rPr>
                <w:lang w:val="en-US"/>
              </w:rPr>
            </w:pPr>
            <w:r>
              <w:rPr>
                <w:rFonts w:eastAsia="Times New Roman"/>
                <w:lang w:eastAsia="sv-SE"/>
              </w:rPr>
              <w:t>Huawei, HiSilicon</w:t>
            </w:r>
          </w:p>
        </w:tc>
      </w:tr>
      <w:tr w:rsidR="0068401C" w14:paraId="6D3B835F" w14:textId="77777777" w:rsidTr="003F55D1">
        <w:trPr>
          <w:trHeight w:val="450"/>
        </w:trPr>
        <w:tc>
          <w:tcPr>
            <w:tcW w:w="704" w:type="dxa"/>
            <w:shd w:val="clear" w:color="auto" w:fill="FFFFFF"/>
            <w:tcMar>
              <w:top w:w="0" w:type="dxa"/>
              <w:left w:w="70" w:type="dxa"/>
              <w:bottom w:w="0" w:type="dxa"/>
              <w:right w:w="70" w:type="dxa"/>
            </w:tcMar>
          </w:tcPr>
          <w:p w14:paraId="4FDF367E" w14:textId="77777777" w:rsidR="0068401C" w:rsidRDefault="0068401C" w:rsidP="0068401C">
            <w:pPr>
              <w:jc w:val="left"/>
              <w:rPr>
                <w:lang w:val="en-US"/>
              </w:rPr>
            </w:pPr>
            <w:r>
              <w:rPr>
                <w:color w:val="000000"/>
                <w:lang w:val="en-US"/>
              </w:rPr>
              <w:lastRenderedPageBreak/>
              <w:t>[5]</w:t>
            </w:r>
          </w:p>
        </w:tc>
        <w:tc>
          <w:tcPr>
            <w:tcW w:w="1456" w:type="dxa"/>
            <w:tcMar>
              <w:top w:w="0" w:type="dxa"/>
              <w:left w:w="70" w:type="dxa"/>
              <w:bottom w:w="0" w:type="dxa"/>
              <w:right w:w="70" w:type="dxa"/>
            </w:tcMar>
          </w:tcPr>
          <w:p w14:paraId="413A654D" w14:textId="77777777" w:rsidR="0068401C" w:rsidRDefault="00E30076" w:rsidP="0068401C">
            <w:pPr>
              <w:jc w:val="left"/>
              <w:rPr>
                <w:rStyle w:val="afa"/>
                <w:color w:val="0000FF"/>
                <w:lang w:eastAsia="sv-SE"/>
              </w:rPr>
            </w:pPr>
            <w:hyperlink r:id="rId27" w:history="1">
              <w:r w:rsidR="0068401C">
                <w:rPr>
                  <w:rStyle w:val="afa"/>
                  <w:color w:val="0000FF"/>
                  <w:lang w:val="en-US" w:eastAsia="sv-SE"/>
                </w:rPr>
                <w:t>R1-2203114</w:t>
              </w:r>
            </w:hyperlink>
          </w:p>
        </w:tc>
        <w:tc>
          <w:tcPr>
            <w:tcW w:w="4921" w:type="dxa"/>
            <w:tcMar>
              <w:top w:w="0" w:type="dxa"/>
              <w:left w:w="70" w:type="dxa"/>
              <w:bottom w:w="0" w:type="dxa"/>
              <w:right w:w="70" w:type="dxa"/>
            </w:tcMar>
          </w:tcPr>
          <w:p w14:paraId="784D1987" w14:textId="77777777" w:rsidR="0068401C" w:rsidRDefault="0068401C" w:rsidP="0068401C">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40D95916" w14:textId="77777777" w:rsidR="0068401C" w:rsidRDefault="0068401C" w:rsidP="0068401C">
            <w:pPr>
              <w:jc w:val="left"/>
              <w:rPr>
                <w:lang w:val="en-US"/>
              </w:rPr>
            </w:pPr>
            <w:r>
              <w:rPr>
                <w:rFonts w:eastAsia="Times New Roman"/>
                <w:lang w:eastAsia="sv-SE"/>
              </w:rPr>
              <w:t>Ericsson</w:t>
            </w:r>
          </w:p>
        </w:tc>
      </w:tr>
      <w:tr w:rsidR="0068401C" w14:paraId="7AF6A345" w14:textId="77777777" w:rsidTr="003F55D1">
        <w:trPr>
          <w:trHeight w:val="450"/>
        </w:trPr>
        <w:tc>
          <w:tcPr>
            <w:tcW w:w="704" w:type="dxa"/>
            <w:shd w:val="clear" w:color="auto" w:fill="FFFFFF"/>
            <w:tcMar>
              <w:top w:w="0" w:type="dxa"/>
              <w:left w:w="70" w:type="dxa"/>
              <w:bottom w:w="0" w:type="dxa"/>
              <w:right w:w="70" w:type="dxa"/>
            </w:tcMar>
          </w:tcPr>
          <w:p w14:paraId="1F2BC04F" w14:textId="77777777" w:rsidR="0068401C" w:rsidRDefault="0068401C" w:rsidP="0068401C">
            <w:pPr>
              <w:jc w:val="left"/>
              <w:rPr>
                <w:lang w:val="en-US"/>
              </w:rPr>
            </w:pPr>
            <w:r>
              <w:rPr>
                <w:color w:val="000000"/>
                <w:lang w:val="en-US"/>
              </w:rPr>
              <w:t>[6]</w:t>
            </w:r>
          </w:p>
        </w:tc>
        <w:tc>
          <w:tcPr>
            <w:tcW w:w="1456" w:type="dxa"/>
            <w:tcMar>
              <w:top w:w="0" w:type="dxa"/>
              <w:left w:w="70" w:type="dxa"/>
              <w:bottom w:w="0" w:type="dxa"/>
              <w:right w:w="70" w:type="dxa"/>
            </w:tcMar>
          </w:tcPr>
          <w:p w14:paraId="6C7D66A5" w14:textId="77777777" w:rsidR="0068401C" w:rsidRDefault="00E30076" w:rsidP="0068401C">
            <w:pPr>
              <w:jc w:val="left"/>
              <w:rPr>
                <w:rStyle w:val="afa"/>
                <w:color w:val="0000FF"/>
                <w:lang w:eastAsia="sv-SE"/>
              </w:rPr>
            </w:pPr>
            <w:hyperlink r:id="rId28" w:history="1">
              <w:r w:rsidR="0068401C">
                <w:rPr>
                  <w:rStyle w:val="afa"/>
                  <w:color w:val="0000FF"/>
                  <w:lang w:val="en-US" w:eastAsia="sv-SE"/>
                </w:rPr>
                <w:t>R1-2203115</w:t>
              </w:r>
            </w:hyperlink>
          </w:p>
        </w:tc>
        <w:tc>
          <w:tcPr>
            <w:tcW w:w="4921" w:type="dxa"/>
            <w:tcMar>
              <w:top w:w="0" w:type="dxa"/>
              <w:left w:w="70" w:type="dxa"/>
              <w:bottom w:w="0" w:type="dxa"/>
              <w:right w:w="70" w:type="dxa"/>
            </w:tcMar>
          </w:tcPr>
          <w:p w14:paraId="21D7C0E1" w14:textId="77777777" w:rsidR="0068401C" w:rsidRDefault="0068401C" w:rsidP="0068401C">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6D0F31CE" w14:textId="77777777" w:rsidR="0068401C" w:rsidRDefault="0068401C" w:rsidP="0068401C">
            <w:pPr>
              <w:jc w:val="left"/>
              <w:rPr>
                <w:lang w:val="en-US"/>
              </w:rPr>
            </w:pPr>
            <w:r>
              <w:rPr>
                <w:rFonts w:eastAsia="Times New Roman"/>
                <w:lang w:eastAsia="sv-SE"/>
              </w:rPr>
              <w:t>Ericsson</w:t>
            </w:r>
          </w:p>
        </w:tc>
      </w:tr>
      <w:tr w:rsidR="0068401C" w14:paraId="4CADFD26" w14:textId="77777777" w:rsidTr="003F55D1">
        <w:trPr>
          <w:trHeight w:val="450"/>
        </w:trPr>
        <w:tc>
          <w:tcPr>
            <w:tcW w:w="704" w:type="dxa"/>
            <w:shd w:val="clear" w:color="auto" w:fill="FFFFFF"/>
            <w:tcMar>
              <w:top w:w="0" w:type="dxa"/>
              <w:left w:w="70" w:type="dxa"/>
              <w:bottom w:w="0" w:type="dxa"/>
              <w:right w:w="70" w:type="dxa"/>
            </w:tcMar>
          </w:tcPr>
          <w:p w14:paraId="62E27C95" w14:textId="77777777" w:rsidR="0068401C" w:rsidRDefault="0068401C" w:rsidP="0068401C">
            <w:pPr>
              <w:jc w:val="left"/>
              <w:rPr>
                <w:lang w:val="en-US"/>
              </w:rPr>
            </w:pPr>
            <w:r>
              <w:rPr>
                <w:color w:val="000000"/>
                <w:lang w:val="en-US"/>
              </w:rPr>
              <w:t>[7]</w:t>
            </w:r>
          </w:p>
        </w:tc>
        <w:tc>
          <w:tcPr>
            <w:tcW w:w="1456" w:type="dxa"/>
            <w:tcMar>
              <w:top w:w="0" w:type="dxa"/>
              <w:left w:w="70" w:type="dxa"/>
              <w:bottom w:w="0" w:type="dxa"/>
              <w:right w:w="70" w:type="dxa"/>
            </w:tcMar>
          </w:tcPr>
          <w:p w14:paraId="25D25D56" w14:textId="77777777" w:rsidR="0068401C" w:rsidRDefault="00E30076" w:rsidP="0068401C">
            <w:pPr>
              <w:jc w:val="left"/>
              <w:rPr>
                <w:rStyle w:val="afa"/>
                <w:color w:val="0000FF"/>
                <w:lang w:eastAsia="sv-SE"/>
              </w:rPr>
            </w:pPr>
            <w:hyperlink r:id="rId29" w:history="1">
              <w:r w:rsidR="0068401C">
                <w:rPr>
                  <w:rStyle w:val="afa"/>
                  <w:color w:val="0000FF"/>
                  <w:lang w:val="en-US" w:eastAsia="sv-SE"/>
                </w:rPr>
                <w:t>R1-2203307</w:t>
              </w:r>
            </w:hyperlink>
          </w:p>
        </w:tc>
        <w:tc>
          <w:tcPr>
            <w:tcW w:w="4921" w:type="dxa"/>
            <w:tcMar>
              <w:top w:w="0" w:type="dxa"/>
              <w:left w:w="70" w:type="dxa"/>
              <w:bottom w:w="0" w:type="dxa"/>
              <w:right w:w="70" w:type="dxa"/>
            </w:tcMar>
          </w:tcPr>
          <w:p w14:paraId="125373BA" w14:textId="77777777" w:rsidR="0068401C" w:rsidRDefault="0068401C" w:rsidP="0068401C">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68B64FD" w14:textId="77777777" w:rsidR="0068401C" w:rsidRDefault="0068401C" w:rsidP="0068401C">
            <w:pPr>
              <w:jc w:val="left"/>
              <w:rPr>
                <w:lang w:val="en-US"/>
              </w:rPr>
            </w:pPr>
            <w:r>
              <w:rPr>
                <w:rFonts w:eastAsia="Times New Roman"/>
                <w:lang w:eastAsia="sv-SE"/>
              </w:rPr>
              <w:t>Spreadtrum Communications</w:t>
            </w:r>
          </w:p>
        </w:tc>
      </w:tr>
      <w:tr w:rsidR="0068401C" w14:paraId="32AA29F8" w14:textId="77777777" w:rsidTr="003F55D1">
        <w:trPr>
          <w:trHeight w:val="450"/>
        </w:trPr>
        <w:tc>
          <w:tcPr>
            <w:tcW w:w="704" w:type="dxa"/>
            <w:shd w:val="clear" w:color="auto" w:fill="FFFFFF"/>
            <w:tcMar>
              <w:top w:w="0" w:type="dxa"/>
              <w:left w:w="70" w:type="dxa"/>
              <w:bottom w:w="0" w:type="dxa"/>
              <w:right w:w="70" w:type="dxa"/>
            </w:tcMar>
          </w:tcPr>
          <w:p w14:paraId="49D58055" w14:textId="77777777" w:rsidR="0068401C" w:rsidRDefault="0068401C" w:rsidP="0068401C">
            <w:pPr>
              <w:jc w:val="left"/>
              <w:rPr>
                <w:lang w:val="en-US"/>
              </w:rPr>
            </w:pPr>
            <w:r>
              <w:rPr>
                <w:color w:val="000000"/>
                <w:lang w:val="en-US"/>
              </w:rPr>
              <w:t>[8]</w:t>
            </w:r>
          </w:p>
        </w:tc>
        <w:tc>
          <w:tcPr>
            <w:tcW w:w="1456" w:type="dxa"/>
            <w:tcMar>
              <w:top w:w="0" w:type="dxa"/>
              <w:left w:w="70" w:type="dxa"/>
              <w:bottom w:w="0" w:type="dxa"/>
              <w:right w:w="70" w:type="dxa"/>
            </w:tcMar>
          </w:tcPr>
          <w:p w14:paraId="1EA91B71" w14:textId="77777777" w:rsidR="0068401C" w:rsidRDefault="00E30076" w:rsidP="0068401C">
            <w:pPr>
              <w:jc w:val="left"/>
              <w:rPr>
                <w:rStyle w:val="afa"/>
                <w:color w:val="0000FF"/>
                <w:lang w:eastAsia="sv-SE"/>
              </w:rPr>
            </w:pPr>
            <w:hyperlink r:id="rId30" w:history="1">
              <w:r w:rsidR="0068401C">
                <w:rPr>
                  <w:rStyle w:val="afa"/>
                  <w:color w:val="0000FF"/>
                  <w:lang w:val="en-US" w:eastAsia="sv-SE"/>
                </w:rPr>
                <w:t>R1-2203438</w:t>
              </w:r>
            </w:hyperlink>
          </w:p>
        </w:tc>
        <w:tc>
          <w:tcPr>
            <w:tcW w:w="4921" w:type="dxa"/>
            <w:tcMar>
              <w:top w:w="0" w:type="dxa"/>
              <w:left w:w="70" w:type="dxa"/>
              <w:bottom w:w="0" w:type="dxa"/>
              <w:right w:w="70" w:type="dxa"/>
            </w:tcMar>
          </w:tcPr>
          <w:p w14:paraId="588E7A5E" w14:textId="77777777" w:rsidR="0068401C" w:rsidRDefault="0068401C" w:rsidP="0068401C">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6CF94A74" w14:textId="77777777" w:rsidR="0068401C" w:rsidRDefault="0068401C" w:rsidP="0068401C">
            <w:pPr>
              <w:jc w:val="left"/>
              <w:rPr>
                <w:lang w:val="en-US"/>
              </w:rPr>
            </w:pPr>
            <w:r>
              <w:rPr>
                <w:rFonts w:eastAsia="Times New Roman"/>
                <w:lang w:eastAsia="sv-SE"/>
              </w:rPr>
              <w:t>CATT</w:t>
            </w:r>
          </w:p>
        </w:tc>
      </w:tr>
      <w:tr w:rsidR="0068401C" w14:paraId="1502B2C7" w14:textId="77777777" w:rsidTr="003F55D1">
        <w:trPr>
          <w:trHeight w:val="450"/>
        </w:trPr>
        <w:tc>
          <w:tcPr>
            <w:tcW w:w="704" w:type="dxa"/>
            <w:shd w:val="clear" w:color="auto" w:fill="FFFFFF"/>
            <w:tcMar>
              <w:top w:w="0" w:type="dxa"/>
              <w:left w:w="70" w:type="dxa"/>
              <w:bottom w:w="0" w:type="dxa"/>
              <w:right w:w="70" w:type="dxa"/>
            </w:tcMar>
          </w:tcPr>
          <w:p w14:paraId="4518E33D" w14:textId="77777777" w:rsidR="0068401C" w:rsidRDefault="0068401C" w:rsidP="0068401C">
            <w:pPr>
              <w:jc w:val="left"/>
              <w:rPr>
                <w:lang w:val="en-US"/>
              </w:rPr>
            </w:pPr>
            <w:r>
              <w:rPr>
                <w:color w:val="000000"/>
                <w:lang w:val="en-US"/>
              </w:rPr>
              <w:t>[9]</w:t>
            </w:r>
          </w:p>
        </w:tc>
        <w:tc>
          <w:tcPr>
            <w:tcW w:w="1456" w:type="dxa"/>
            <w:tcMar>
              <w:top w:w="0" w:type="dxa"/>
              <w:left w:w="70" w:type="dxa"/>
              <w:bottom w:w="0" w:type="dxa"/>
              <w:right w:w="70" w:type="dxa"/>
            </w:tcMar>
          </w:tcPr>
          <w:p w14:paraId="66D27453" w14:textId="77777777" w:rsidR="0068401C" w:rsidRDefault="00E30076" w:rsidP="0068401C">
            <w:pPr>
              <w:jc w:val="left"/>
              <w:rPr>
                <w:rStyle w:val="afa"/>
                <w:color w:val="0000FF"/>
                <w:lang w:eastAsia="sv-SE"/>
              </w:rPr>
            </w:pPr>
            <w:hyperlink r:id="rId31" w:history="1">
              <w:r w:rsidR="0068401C">
                <w:rPr>
                  <w:rStyle w:val="afa"/>
                  <w:color w:val="0000FF"/>
                  <w:lang w:val="en-US" w:eastAsia="sv-SE"/>
                </w:rPr>
                <w:t>R1-2203517</w:t>
              </w:r>
            </w:hyperlink>
          </w:p>
        </w:tc>
        <w:tc>
          <w:tcPr>
            <w:tcW w:w="4921" w:type="dxa"/>
            <w:tcMar>
              <w:top w:w="0" w:type="dxa"/>
              <w:left w:w="70" w:type="dxa"/>
              <w:bottom w:w="0" w:type="dxa"/>
              <w:right w:w="70" w:type="dxa"/>
            </w:tcMar>
          </w:tcPr>
          <w:p w14:paraId="32C573D6" w14:textId="77777777" w:rsidR="0068401C" w:rsidRDefault="0068401C" w:rsidP="0068401C">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BF9B0DB" w14:textId="4A73C38C"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7CDA453E" w14:textId="77777777" w:rsidTr="003F55D1">
        <w:trPr>
          <w:trHeight w:val="450"/>
        </w:trPr>
        <w:tc>
          <w:tcPr>
            <w:tcW w:w="704" w:type="dxa"/>
            <w:shd w:val="clear" w:color="auto" w:fill="FFFFFF"/>
            <w:tcMar>
              <w:top w:w="0" w:type="dxa"/>
              <w:left w:w="70" w:type="dxa"/>
              <w:bottom w:w="0" w:type="dxa"/>
              <w:right w:w="70" w:type="dxa"/>
            </w:tcMar>
          </w:tcPr>
          <w:p w14:paraId="23914161" w14:textId="77777777" w:rsidR="0068401C" w:rsidRDefault="0068401C" w:rsidP="0068401C">
            <w:pPr>
              <w:jc w:val="left"/>
              <w:rPr>
                <w:lang w:val="en-US"/>
              </w:rPr>
            </w:pPr>
            <w:r>
              <w:rPr>
                <w:color w:val="000000"/>
                <w:lang w:val="en-US"/>
              </w:rPr>
              <w:t>[10]</w:t>
            </w:r>
          </w:p>
        </w:tc>
        <w:tc>
          <w:tcPr>
            <w:tcW w:w="1456" w:type="dxa"/>
            <w:tcMar>
              <w:top w:w="0" w:type="dxa"/>
              <w:left w:w="70" w:type="dxa"/>
              <w:bottom w:w="0" w:type="dxa"/>
              <w:right w:w="70" w:type="dxa"/>
            </w:tcMar>
          </w:tcPr>
          <w:p w14:paraId="1685EBD9" w14:textId="77777777" w:rsidR="0068401C" w:rsidRDefault="00E30076" w:rsidP="0068401C">
            <w:pPr>
              <w:jc w:val="left"/>
              <w:rPr>
                <w:rStyle w:val="afa"/>
                <w:color w:val="0000FF"/>
                <w:lang w:eastAsia="sv-SE"/>
              </w:rPr>
            </w:pPr>
            <w:hyperlink r:id="rId32" w:history="1">
              <w:r w:rsidR="0068401C">
                <w:rPr>
                  <w:rStyle w:val="afa"/>
                  <w:color w:val="0000FF"/>
                  <w:lang w:val="en-US" w:eastAsia="sv-SE"/>
                </w:rPr>
                <w:t>R1-2203518</w:t>
              </w:r>
            </w:hyperlink>
          </w:p>
        </w:tc>
        <w:tc>
          <w:tcPr>
            <w:tcW w:w="4921" w:type="dxa"/>
            <w:tcMar>
              <w:top w:w="0" w:type="dxa"/>
              <w:left w:w="70" w:type="dxa"/>
              <w:bottom w:w="0" w:type="dxa"/>
              <w:right w:w="70" w:type="dxa"/>
            </w:tcMar>
          </w:tcPr>
          <w:p w14:paraId="2AB5B3DB" w14:textId="77777777" w:rsidR="0068401C" w:rsidRDefault="0068401C" w:rsidP="0068401C">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7C1B21A" w14:textId="62119C14"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6CA7A3CA" w14:textId="77777777" w:rsidTr="003F55D1">
        <w:trPr>
          <w:trHeight w:val="450"/>
        </w:trPr>
        <w:tc>
          <w:tcPr>
            <w:tcW w:w="704" w:type="dxa"/>
            <w:shd w:val="clear" w:color="auto" w:fill="FFFFFF"/>
            <w:tcMar>
              <w:top w:w="0" w:type="dxa"/>
              <w:left w:w="70" w:type="dxa"/>
              <w:bottom w:w="0" w:type="dxa"/>
              <w:right w:w="70" w:type="dxa"/>
            </w:tcMar>
          </w:tcPr>
          <w:p w14:paraId="5C9F4565" w14:textId="77777777" w:rsidR="0068401C" w:rsidRDefault="0068401C" w:rsidP="0068401C">
            <w:pPr>
              <w:jc w:val="left"/>
              <w:rPr>
                <w:lang w:val="en-US"/>
              </w:rPr>
            </w:pPr>
            <w:r>
              <w:rPr>
                <w:color w:val="000000"/>
                <w:lang w:val="en-US"/>
              </w:rPr>
              <w:t>[11]</w:t>
            </w:r>
          </w:p>
        </w:tc>
        <w:tc>
          <w:tcPr>
            <w:tcW w:w="1456" w:type="dxa"/>
            <w:tcMar>
              <w:top w:w="0" w:type="dxa"/>
              <w:left w:w="70" w:type="dxa"/>
              <w:bottom w:w="0" w:type="dxa"/>
              <w:right w:w="70" w:type="dxa"/>
            </w:tcMar>
          </w:tcPr>
          <w:p w14:paraId="653626DB" w14:textId="77777777" w:rsidR="0068401C" w:rsidRDefault="00E30076" w:rsidP="0068401C">
            <w:pPr>
              <w:jc w:val="left"/>
              <w:rPr>
                <w:rStyle w:val="afa"/>
                <w:color w:val="0000FF"/>
                <w:lang w:eastAsia="sv-SE"/>
              </w:rPr>
            </w:pPr>
            <w:hyperlink r:id="rId33" w:history="1">
              <w:r w:rsidR="0068401C">
                <w:rPr>
                  <w:rStyle w:val="afa"/>
                  <w:color w:val="0000FF"/>
                  <w:lang w:val="en-US" w:eastAsia="sv-SE"/>
                </w:rPr>
                <w:t>R1-2203593</w:t>
              </w:r>
            </w:hyperlink>
          </w:p>
        </w:tc>
        <w:tc>
          <w:tcPr>
            <w:tcW w:w="4921" w:type="dxa"/>
            <w:tcMar>
              <w:top w:w="0" w:type="dxa"/>
              <w:left w:w="70" w:type="dxa"/>
              <w:bottom w:w="0" w:type="dxa"/>
              <w:right w:w="70" w:type="dxa"/>
            </w:tcMar>
          </w:tcPr>
          <w:p w14:paraId="697D805D" w14:textId="77777777" w:rsidR="0068401C" w:rsidRDefault="0068401C" w:rsidP="0068401C">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0EB263B4" w14:textId="77777777" w:rsidR="0068401C" w:rsidRDefault="0068401C" w:rsidP="0068401C">
            <w:pPr>
              <w:jc w:val="left"/>
              <w:rPr>
                <w:lang w:val="en-US"/>
              </w:rPr>
            </w:pPr>
            <w:r>
              <w:rPr>
                <w:rFonts w:eastAsia="Times New Roman"/>
                <w:lang w:eastAsia="sv-SE"/>
              </w:rPr>
              <w:t>ZTE, Sanechips</w:t>
            </w:r>
          </w:p>
        </w:tc>
      </w:tr>
      <w:tr w:rsidR="0068401C" w14:paraId="78F628B6" w14:textId="77777777" w:rsidTr="003F55D1">
        <w:trPr>
          <w:trHeight w:val="450"/>
        </w:trPr>
        <w:tc>
          <w:tcPr>
            <w:tcW w:w="704" w:type="dxa"/>
            <w:shd w:val="clear" w:color="auto" w:fill="FFFFFF"/>
            <w:tcMar>
              <w:top w:w="0" w:type="dxa"/>
              <w:left w:w="70" w:type="dxa"/>
              <w:bottom w:w="0" w:type="dxa"/>
              <w:right w:w="70" w:type="dxa"/>
            </w:tcMar>
          </w:tcPr>
          <w:p w14:paraId="76436D72" w14:textId="77777777" w:rsidR="0068401C" w:rsidRDefault="0068401C" w:rsidP="0068401C">
            <w:pPr>
              <w:jc w:val="left"/>
              <w:rPr>
                <w:lang w:val="en-US"/>
              </w:rPr>
            </w:pPr>
            <w:r>
              <w:rPr>
                <w:color w:val="000000"/>
                <w:lang w:val="en-US"/>
              </w:rPr>
              <w:t>[12]</w:t>
            </w:r>
          </w:p>
        </w:tc>
        <w:tc>
          <w:tcPr>
            <w:tcW w:w="1456" w:type="dxa"/>
            <w:tcMar>
              <w:top w:w="0" w:type="dxa"/>
              <w:left w:w="70" w:type="dxa"/>
              <w:bottom w:w="0" w:type="dxa"/>
              <w:right w:w="70" w:type="dxa"/>
            </w:tcMar>
          </w:tcPr>
          <w:p w14:paraId="13CAB25E" w14:textId="77777777" w:rsidR="0068401C" w:rsidRDefault="00E30076" w:rsidP="0068401C">
            <w:pPr>
              <w:jc w:val="left"/>
              <w:rPr>
                <w:rStyle w:val="afa"/>
                <w:color w:val="0000FF"/>
                <w:lang w:eastAsia="sv-SE"/>
              </w:rPr>
            </w:pPr>
            <w:hyperlink r:id="rId34" w:history="1">
              <w:r w:rsidR="0068401C">
                <w:rPr>
                  <w:rStyle w:val="afa"/>
                  <w:color w:val="0000FF"/>
                  <w:lang w:val="en-US" w:eastAsia="sv-SE"/>
                </w:rPr>
                <w:t>R1-2203594</w:t>
              </w:r>
            </w:hyperlink>
          </w:p>
        </w:tc>
        <w:tc>
          <w:tcPr>
            <w:tcW w:w="4921" w:type="dxa"/>
            <w:tcMar>
              <w:top w:w="0" w:type="dxa"/>
              <w:left w:w="70" w:type="dxa"/>
              <w:bottom w:w="0" w:type="dxa"/>
              <w:right w:w="70" w:type="dxa"/>
            </w:tcMar>
          </w:tcPr>
          <w:p w14:paraId="62296EAD" w14:textId="77777777" w:rsidR="0068401C" w:rsidRDefault="0068401C" w:rsidP="0068401C">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A87DB54" w14:textId="77777777" w:rsidR="0068401C" w:rsidRDefault="0068401C" w:rsidP="0068401C">
            <w:pPr>
              <w:jc w:val="left"/>
              <w:rPr>
                <w:lang w:val="en-US"/>
              </w:rPr>
            </w:pPr>
            <w:r>
              <w:rPr>
                <w:rFonts w:eastAsia="Times New Roman"/>
                <w:lang w:eastAsia="sv-SE"/>
              </w:rPr>
              <w:t>ZTE, Sanechips</w:t>
            </w:r>
          </w:p>
        </w:tc>
      </w:tr>
      <w:tr w:rsidR="0068401C" w14:paraId="4E932366" w14:textId="77777777" w:rsidTr="003F55D1">
        <w:trPr>
          <w:trHeight w:val="450"/>
        </w:trPr>
        <w:tc>
          <w:tcPr>
            <w:tcW w:w="704" w:type="dxa"/>
            <w:shd w:val="clear" w:color="auto" w:fill="FFFFFF"/>
            <w:tcMar>
              <w:top w:w="0" w:type="dxa"/>
              <w:left w:w="70" w:type="dxa"/>
              <w:bottom w:w="0" w:type="dxa"/>
              <w:right w:w="70" w:type="dxa"/>
            </w:tcMar>
          </w:tcPr>
          <w:p w14:paraId="1684D058" w14:textId="77777777" w:rsidR="0068401C" w:rsidRDefault="0068401C" w:rsidP="0068401C">
            <w:pPr>
              <w:jc w:val="left"/>
              <w:rPr>
                <w:lang w:val="en-US"/>
              </w:rPr>
            </w:pPr>
            <w:r>
              <w:rPr>
                <w:color w:val="000000"/>
                <w:lang w:val="en-US"/>
              </w:rPr>
              <w:t>[13]</w:t>
            </w:r>
          </w:p>
        </w:tc>
        <w:tc>
          <w:tcPr>
            <w:tcW w:w="1456" w:type="dxa"/>
            <w:tcMar>
              <w:top w:w="0" w:type="dxa"/>
              <w:left w:w="70" w:type="dxa"/>
              <w:bottom w:w="0" w:type="dxa"/>
              <w:right w:w="70" w:type="dxa"/>
            </w:tcMar>
          </w:tcPr>
          <w:p w14:paraId="00398E20" w14:textId="77777777" w:rsidR="0068401C" w:rsidRDefault="00E30076" w:rsidP="0068401C">
            <w:pPr>
              <w:jc w:val="left"/>
              <w:rPr>
                <w:rStyle w:val="afa"/>
                <w:color w:val="0000FF"/>
                <w:lang w:eastAsia="sv-SE"/>
              </w:rPr>
            </w:pPr>
            <w:hyperlink r:id="rId35" w:history="1">
              <w:r w:rsidR="0068401C">
                <w:rPr>
                  <w:rStyle w:val="afa"/>
                  <w:color w:val="0000FF"/>
                  <w:lang w:val="en-US" w:eastAsia="sv-SE"/>
                </w:rPr>
                <w:t>R1-2203762</w:t>
              </w:r>
            </w:hyperlink>
          </w:p>
        </w:tc>
        <w:tc>
          <w:tcPr>
            <w:tcW w:w="4921" w:type="dxa"/>
            <w:tcMar>
              <w:top w:w="0" w:type="dxa"/>
              <w:left w:w="70" w:type="dxa"/>
              <w:bottom w:w="0" w:type="dxa"/>
              <w:right w:w="70" w:type="dxa"/>
            </w:tcMar>
          </w:tcPr>
          <w:p w14:paraId="3B0E000C" w14:textId="77777777" w:rsidR="0068401C" w:rsidRDefault="0068401C" w:rsidP="0068401C">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3249C76" w14:textId="77777777" w:rsidR="0068401C" w:rsidRDefault="0068401C" w:rsidP="0068401C">
            <w:pPr>
              <w:jc w:val="left"/>
              <w:rPr>
                <w:lang w:val="en-US"/>
              </w:rPr>
            </w:pPr>
            <w:r>
              <w:rPr>
                <w:rFonts w:eastAsia="Times New Roman"/>
                <w:lang w:eastAsia="sv-SE"/>
              </w:rPr>
              <w:t>Panasonic</w:t>
            </w:r>
          </w:p>
        </w:tc>
      </w:tr>
      <w:tr w:rsidR="0068401C" w14:paraId="06A520F8" w14:textId="77777777" w:rsidTr="003F55D1">
        <w:trPr>
          <w:trHeight w:val="450"/>
        </w:trPr>
        <w:tc>
          <w:tcPr>
            <w:tcW w:w="704" w:type="dxa"/>
            <w:shd w:val="clear" w:color="auto" w:fill="FFFFFF"/>
            <w:tcMar>
              <w:top w:w="0" w:type="dxa"/>
              <w:left w:w="70" w:type="dxa"/>
              <w:bottom w:w="0" w:type="dxa"/>
              <w:right w:w="70" w:type="dxa"/>
            </w:tcMar>
          </w:tcPr>
          <w:p w14:paraId="7DC1D34C" w14:textId="77777777" w:rsidR="0068401C" w:rsidRDefault="0068401C" w:rsidP="0068401C">
            <w:pPr>
              <w:jc w:val="left"/>
              <w:rPr>
                <w:color w:val="000000"/>
                <w:lang w:val="en-US"/>
              </w:rPr>
            </w:pPr>
            <w:r>
              <w:rPr>
                <w:color w:val="000000"/>
                <w:lang w:val="en-US"/>
              </w:rPr>
              <w:t>[14]</w:t>
            </w:r>
          </w:p>
        </w:tc>
        <w:tc>
          <w:tcPr>
            <w:tcW w:w="1456" w:type="dxa"/>
            <w:tcMar>
              <w:top w:w="0" w:type="dxa"/>
              <w:left w:w="70" w:type="dxa"/>
              <w:bottom w:w="0" w:type="dxa"/>
              <w:right w:w="70" w:type="dxa"/>
            </w:tcMar>
          </w:tcPr>
          <w:p w14:paraId="0FD4033F" w14:textId="77777777" w:rsidR="0068401C" w:rsidRDefault="00E30076" w:rsidP="0068401C">
            <w:pPr>
              <w:jc w:val="left"/>
              <w:rPr>
                <w:rStyle w:val="afa"/>
                <w:color w:val="0000FF"/>
                <w:lang w:eastAsia="sv-SE"/>
              </w:rPr>
            </w:pPr>
            <w:hyperlink r:id="rId36" w:history="1">
              <w:r w:rsidR="0068401C">
                <w:rPr>
                  <w:rStyle w:val="afa"/>
                  <w:color w:val="0000FF"/>
                  <w:lang w:val="en-US" w:eastAsia="sv-SE"/>
                </w:rPr>
                <w:t>R1-2203787</w:t>
              </w:r>
            </w:hyperlink>
          </w:p>
        </w:tc>
        <w:tc>
          <w:tcPr>
            <w:tcW w:w="4921" w:type="dxa"/>
            <w:tcMar>
              <w:top w:w="0" w:type="dxa"/>
              <w:left w:w="70" w:type="dxa"/>
              <w:bottom w:w="0" w:type="dxa"/>
              <w:right w:w="70" w:type="dxa"/>
            </w:tcMar>
          </w:tcPr>
          <w:p w14:paraId="538D4C72" w14:textId="77777777" w:rsidR="0068401C" w:rsidRDefault="0068401C" w:rsidP="0068401C">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6EBA92F8" w14:textId="1C8C1B1D" w:rsidR="0068401C" w:rsidRDefault="002E13AF" w:rsidP="0068401C">
            <w:pPr>
              <w:jc w:val="left"/>
              <w:rPr>
                <w:lang w:val="en-US"/>
              </w:rPr>
            </w:pPr>
            <w:r>
              <w:rPr>
                <w:rFonts w:eastAsia="Times New Roman"/>
                <w:lang w:eastAsia="sv-SE"/>
              </w:rPr>
              <w:t>Xiaomi</w:t>
            </w:r>
          </w:p>
        </w:tc>
      </w:tr>
      <w:tr w:rsidR="0068401C" w14:paraId="3DEE98DF" w14:textId="77777777" w:rsidTr="003F55D1">
        <w:trPr>
          <w:trHeight w:val="450"/>
        </w:trPr>
        <w:tc>
          <w:tcPr>
            <w:tcW w:w="704" w:type="dxa"/>
            <w:shd w:val="clear" w:color="auto" w:fill="FFFFFF"/>
            <w:tcMar>
              <w:top w:w="0" w:type="dxa"/>
              <w:left w:w="70" w:type="dxa"/>
              <w:bottom w:w="0" w:type="dxa"/>
              <w:right w:w="70" w:type="dxa"/>
            </w:tcMar>
          </w:tcPr>
          <w:p w14:paraId="07EE7ABA" w14:textId="77777777" w:rsidR="0068401C" w:rsidRDefault="0068401C" w:rsidP="0068401C">
            <w:pPr>
              <w:jc w:val="left"/>
              <w:rPr>
                <w:lang w:val="en-US"/>
              </w:rPr>
            </w:pPr>
            <w:r>
              <w:rPr>
                <w:color w:val="000000"/>
                <w:lang w:val="en-US"/>
              </w:rPr>
              <w:t>[15]</w:t>
            </w:r>
          </w:p>
        </w:tc>
        <w:tc>
          <w:tcPr>
            <w:tcW w:w="1456" w:type="dxa"/>
            <w:tcMar>
              <w:top w:w="0" w:type="dxa"/>
              <w:left w:w="70" w:type="dxa"/>
              <w:bottom w:w="0" w:type="dxa"/>
              <w:right w:w="70" w:type="dxa"/>
            </w:tcMar>
          </w:tcPr>
          <w:p w14:paraId="62E6E0A0" w14:textId="77777777" w:rsidR="0068401C" w:rsidRDefault="00E30076" w:rsidP="0068401C">
            <w:pPr>
              <w:jc w:val="left"/>
              <w:rPr>
                <w:rStyle w:val="afa"/>
                <w:color w:val="0000FF"/>
                <w:lang w:eastAsia="sv-SE"/>
              </w:rPr>
            </w:pPr>
            <w:hyperlink r:id="rId37" w:history="1">
              <w:r w:rsidR="0068401C">
                <w:rPr>
                  <w:rStyle w:val="afa"/>
                  <w:color w:val="0000FF"/>
                  <w:lang w:val="en-US" w:eastAsia="sv-SE"/>
                </w:rPr>
                <w:t>R1-2203788</w:t>
              </w:r>
            </w:hyperlink>
          </w:p>
        </w:tc>
        <w:tc>
          <w:tcPr>
            <w:tcW w:w="4921" w:type="dxa"/>
            <w:tcMar>
              <w:top w:w="0" w:type="dxa"/>
              <w:left w:w="70" w:type="dxa"/>
              <w:bottom w:w="0" w:type="dxa"/>
              <w:right w:w="70" w:type="dxa"/>
            </w:tcMar>
          </w:tcPr>
          <w:p w14:paraId="4E4436A9" w14:textId="77777777" w:rsidR="0068401C" w:rsidRDefault="0068401C" w:rsidP="0068401C">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29F1D7C0" w14:textId="01694F09" w:rsidR="0068401C" w:rsidRDefault="002E13AF" w:rsidP="0068401C">
            <w:pPr>
              <w:jc w:val="left"/>
              <w:rPr>
                <w:lang w:val="en-US"/>
              </w:rPr>
            </w:pPr>
            <w:r>
              <w:rPr>
                <w:rFonts w:eastAsia="Times New Roman"/>
                <w:lang w:eastAsia="sv-SE"/>
              </w:rPr>
              <w:t>Xiaomi</w:t>
            </w:r>
          </w:p>
        </w:tc>
      </w:tr>
      <w:tr w:rsidR="0068401C" w14:paraId="6A45FAE6" w14:textId="77777777" w:rsidTr="003F55D1">
        <w:trPr>
          <w:trHeight w:val="450"/>
        </w:trPr>
        <w:tc>
          <w:tcPr>
            <w:tcW w:w="704" w:type="dxa"/>
            <w:shd w:val="clear" w:color="auto" w:fill="FFFFFF"/>
            <w:tcMar>
              <w:top w:w="0" w:type="dxa"/>
              <w:left w:w="70" w:type="dxa"/>
              <w:bottom w:w="0" w:type="dxa"/>
              <w:right w:w="70" w:type="dxa"/>
            </w:tcMar>
          </w:tcPr>
          <w:p w14:paraId="056B7EBA" w14:textId="77777777" w:rsidR="0068401C" w:rsidRDefault="0068401C" w:rsidP="0068401C">
            <w:pPr>
              <w:jc w:val="left"/>
              <w:rPr>
                <w:lang w:val="en-US"/>
              </w:rPr>
            </w:pPr>
            <w:r>
              <w:rPr>
                <w:color w:val="000000"/>
                <w:lang w:val="en-US"/>
              </w:rPr>
              <w:t>[16]</w:t>
            </w:r>
          </w:p>
        </w:tc>
        <w:tc>
          <w:tcPr>
            <w:tcW w:w="1456" w:type="dxa"/>
            <w:tcMar>
              <w:top w:w="0" w:type="dxa"/>
              <w:left w:w="70" w:type="dxa"/>
              <w:bottom w:w="0" w:type="dxa"/>
              <w:right w:w="70" w:type="dxa"/>
            </w:tcMar>
          </w:tcPr>
          <w:p w14:paraId="07E965A3" w14:textId="77777777" w:rsidR="0068401C" w:rsidRDefault="00E30076" w:rsidP="0068401C">
            <w:pPr>
              <w:jc w:val="left"/>
              <w:rPr>
                <w:rStyle w:val="afa"/>
                <w:color w:val="0000FF"/>
                <w:lang w:eastAsia="sv-SE"/>
              </w:rPr>
            </w:pPr>
            <w:hyperlink r:id="rId38" w:history="1">
              <w:r w:rsidR="0068401C">
                <w:rPr>
                  <w:rStyle w:val="afa"/>
                  <w:color w:val="0000FF"/>
                  <w:lang w:val="en-US" w:eastAsia="sv-SE"/>
                </w:rPr>
                <w:t>R1-2203866</w:t>
              </w:r>
            </w:hyperlink>
          </w:p>
        </w:tc>
        <w:tc>
          <w:tcPr>
            <w:tcW w:w="4921" w:type="dxa"/>
            <w:tcMar>
              <w:top w:w="0" w:type="dxa"/>
              <w:left w:w="70" w:type="dxa"/>
              <w:bottom w:w="0" w:type="dxa"/>
              <w:right w:w="70" w:type="dxa"/>
            </w:tcMar>
          </w:tcPr>
          <w:p w14:paraId="1FECDD4F"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CF2D0ED" w14:textId="77777777" w:rsidR="0068401C" w:rsidRDefault="0068401C" w:rsidP="0068401C">
            <w:pPr>
              <w:jc w:val="left"/>
              <w:rPr>
                <w:lang w:val="en-US"/>
              </w:rPr>
            </w:pPr>
            <w:r>
              <w:rPr>
                <w:rFonts w:eastAsia="Times New Roman"/>
                <w:lang w:eastAsia="sv-SE"/>
              </w:rPr>
              <w:t>Samsung</w:t>
            </w:r>
          </w:p>
        </w:tc>
      </w:tr>
      <w:tr w:rsidR="0068401C" w14:paraId="3110B302" w14:textId="77777777" w:rsidTr="003F55D1">
        <w:trPr>
          <w:trHeight w:val="450"/>
        </w:trPr>
        <w:tc>
          <w:tcPr>
            <w:tcW w:w="704" w:type="dxa"/>
            <w:shd w:val="clear" w:color="auto" w:fill="FFFFFF"/>
            <w:tcMar>
              <w:top w:w="0" w:type="dxa"/>
              <w:left w:w="70" w:type="dxa"/>
              <w:bottom w:w="0" w:type="dxa"/>
              <w:right w:w="70" w:type="dxa"/>
            </w:tcMar>
          </w:tcPr>
          <w:p w14:paraId="19B72B7D" w14:textId="77777777" w:rsidR="0068401C" w:rsidRDefault="0068401C" w:rsidP="0068401C">
            <w:pPr>
              <w:jc w:val="left"/>
              <w:rPr>
                <w:lang w:val="en-US"/>
              </w:rPr>
            </w:pPr>
            <w:r>
              <w:rPr>
                <w:color w:val="000000"/>
                <w:lang w:val="en-US"/>
              </w:rPr>
              <w:t>[17]</w:t>
            </w:r>
          </w:p>
        </w:tc>
        <w:tc>
          <w:tcPr>
            <w:tcW w:w="1456" w:type="dxa"/>
            <w:tcMar>
              <w:top w:w="0" w:type="dxa"/>
              <w:left w:w="70" w:type="dxa"/>
              <w:bottom w:w="0" w:type="dxa"/>
              <w:right w:w="70" w:type="dxa"/>
            </w:tcMar>
          </w:tcPr>
          <w:p w14:paraId="230C1D66" w14:textId="77777777" w:rsidR="0068401C" w:rsidRDefault="00E30076" w:rsidP="0068401C">
            <w:pPr>
              <w:jc w:val="left"/>
              <w:rPr>
                <w:rStyle w:val="afa"/>
                <w:color w:val="0000FF"/>
                <w:lang w:eastAsia="sv-SE"/>
              </w:rPr>
            </w:pPr>
            <w:hyperlink r:id="rId39" w:history="1">
              <w:r w:rsidR="0068401C">
                <w:rPr>
                  <w:rStyle w:val="afa"/>
                  <w:color w:val="0000FF"/>
                  <w:lang w:val="en-US" w:eastAsia="sv-SE"/>
                </w:rPr>
                <w:t>R1-2203992</w:t>
              </w:r>
            </w:hyperlink>
          </w:p>
        </w:tc>
        <w:tc>
          <w:tcPr>
            <w:tcW w:w="4921" w:type="dxa"/>
            <w:tcMar>
              <w:top w:w="0" w:type="dxa"/>
              <w:left w:w="70" w:type="dxa"/>
              <w:bottom w:w="0" w:type="dxa"/>
              <w:right w:w="70" w:type="dxa"/>
            </w:tcMar>
          </w:tcPr>
          <w:p w14:paraId="22D0945E" w14:textId="77777777" w:rsidR="0068401C" w:rsidRDefault="0068401C" w:rsidP="0068401C">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6D8AA79" w14:textId="77777777" w:rsidR="0068401C" w:rsidRDefault="0068401C" w:rsidP="0068401C">
            <w:pPr>
              <w:jc w:val="left"/>
              <w:rPr>
                <w:lang w:val="en-US"/>
              </w:rPr>
            </w:pPr>
            <w:r>
              <w:rPr>
                <w:rFonts w:eastAsia="Times New Roman"/>
                <w:lang w:eastAsia="sv-SE"/>
              </w:rPr>
              <w:t>OPPO</w:t>
            </w:r>
          </w:p>
        </w:tc>
      </w:tr>
      <w:tr w:rsidR="0068401C" w14:paraId="285FD857" w14:textId="77777777" w:rsidTr="003F55D1">
        <w:trPr>
          <w:trHeight w:val="450"/>
        </w:trPr>
        <w:tc>
          <w:tcPr>
            <w:tcW w:w="704" w:type="dxa"/>
            <w:shd w:val="clear" w:color="auto" w:fill="FFFFFF"/>
            <w:tcMar>
              <w:top w:w="0" w:type="dxa"/>
              <w:left w:w="70" w:type="dxa"/>
              <w:bottom w:w="0" w:type="dxa"/>
              <w:right w:w="70" w:type="dxa"/>
            </w:tcMar>
          </w:tcPr>
          <w:p w14:paraId="68B01F67" w14:textId="77777777" w:rsidR="0068401C" w:rsidRDefault="0068401C" w:rsidP="0068401C">
            <w:pPr>
              <w:jc w:val="left"/>
              <w:rPr>
                <w:lang w:val="en-US"/>
              </w:rPr>
            </w:pPr>
            <w:r>
              <w:rPr>
                <w:color w:val="000000"/>
                <w:lang w:val="en-US"/>
              </w:rPr>
              <w:t>[18]</w:t>
            </w:r>
          </w:p>
        </w:tc>
        <w:tc>
          <w:tcPr>
            <w:tcW w:w="1456" w:type="dxa"/>
            <w:tcMar>
              <w:top w:w="0" w:type="dxa"/>
              <w:left w:w="70" w:type="dxa"/>
              <w:bottom w:w="0" w:type="dxa"/>
              <w:right w:w="70" w:type="dxa"/>
            </w:tcMar>
          </w:tcPr>
          <w:p w14:paraId="47B19DCA" w14:textId="77777777" w:rsidR="0068401C" w:rsidRDefault="00E30076" w:rsidP="0068401C">
            <w:pPr>
              <w:jc w:val="left"/>
              <w:rPr>
                <w:rStyle w:val="afa"/>
                <w:color w:val="0000FF"/>
                <w:lang w:eastAsia="sv-SE"/>
              </w:rPr>
            </w:pPr>
            <w:hyperlink r:id="rId40" w:history="1">
              <w:r w:rsidR="0068401C">
                <w:rPr>
                  <w:rStyle w:val="afa"/>
                  <w:color w:val="0000FF"/>
                  <w:lang w:val="en-US" w:eastAsia="sv-SE"/>
                </w:rPr>
                <w:t>R1-2204036</w:t>
              </w:r>
            </w:hyperlink>
          </w:p>
        </w:tc>
        <w:tc>
          <w:tcPr>
            <w:tcW w:w="4921" w:type="dxa"/>
            <w:tcMar>
              <w:top w:w="0" w:type="dxa"/>
              <w:left w:w="70" w:type="dxa"/>
              <w:bottom w:w="0" w:type="dxa"/>
              <w:right w:w="70" w:type="dxa"/>
            </w:tcMar>
          </w:tcPr>
          <w:p w14:paraId="03FF3364" w14:textId="77777777" w:rsidR="0068401C" w:rsidRDefault="0068401C" w:rsidP="0068401C">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063311B" w14:textId="77777777" w:rsidR="0068401C" w:rsidRDefault="0068401C" w:rsidP="0068401C">
            <w:pPr>
              <w:jc w:val="left"/>
              <w:rPr>
                <w:lang w:val="en-US"/>
              </w:rPr>
            </w:pPr>
            <w:r>
              <w:rPr>
                <w:rFonts w:eastAsia="Times New Roman"/>
                <w:lang w:eastAsia="sv-SE"/>
              </w:rPr>
              <w:t>Nokia, Nokia Shanghai Bell</w:t>
            </w:r>
          </w:p>
        </w:tc>
      </w:tr>
      <w:tr w:rsidR="0068401C" w14:paraId="42B63925" w14:textId="77777777" w:rsidTr="003F55D1">
        <w:trPr>
          <w:trHeight w:val="450"/>
        </w:trPr>
        <w:tc>
          <w:tcPr>
            <w:tcW w:w="704" w:type="dxa"/>
            <w:shd w:val="clear" w:color="auto" w:fill="FFFFFF"/>
            <w:tcMar>
              <w:top w:w="0" w:type="dxa"/>
              <w:left w:w="70" w:type="dxa"/>
              <w:bottom w:w="0" w:type="dxa"/>
              <w:right w:w="70" w:type="dxa"/>
            </w:tcMar>
          </w:tcPr>
          <w:p w14:paraId="7FFB3B12" w14:textId="77777777" w:rsidR="0068401C" w:rsidRDefault="0068401C" w:rsidP="0068401C">
            <w:pPr>
              <w:jc w:val="left"/>
              <w:rPr>
                <w:lang w:val="en-US"/>
              </w:rPr>
            </w:pPr>
            <w:r>
              <w:rPr>
                <w:color w:val="000000"/>
                <w:lang w:val="en-US"/>
              </w:rPr>
              <w:t>[19]</w:t>
            </w:r>
          </w:p>
        </w:tc>
        <w:tc>
          <w:tcPr>
            <w:tcW w:w="1456" w:type="dxa"/>
            <w:tcMar>
              <w:top w:w="0" w:type="dxa"/>
              <w:left w:w="70" w:type="dxa"/>
              <w:bottom w:w="0" w:type="dxa"/>
              <w:right w:w="70" w:type="dxa"/>
            </w:tcMar>
          </w:tcPr>
          <w:p w14:paraId="64162DF4" w14:textId="77777777" w:rsidR="0068401C" w:rsidRDefault="00E30076" w:rsidP="0068401C">
            <w:pPr>
              <w:jc w:val="left"/>
              <w:rPr>
                <w:rStyle w:val="afa"/>
                <w:color w:val="0000FF"/>
                <w:lang w:eastAsia="sv-SE"/>
              </w:rPr>
            </w:pPr>
            <w:hyperlink r:id="rId41" w:history="1">
              <w:r w:rsidR="0068401C">
                <w:rPr>
                  <w:rStyle w:val="afa"/>
                  <w:color w:val="0000FF"/>
                  <w:lang w:val="en-US" w:eastAsia="sv-SE"/>
                </w:rPr>
                <w:t>R1-2204037</w:t>
              </w:r>
            </w:hyperlink>
          </w:p>
        </w:tc>
        <w:tc>
          <w:tcPr>
            <w:tcW w:w="4921" w:type="dxa"/>
            <w:tcMar>
              <w:top w:w="0" w:type="dxa"/>
              <w:left w:w="70" w:type="dxa"/>
              <w:bottom w:w="0" w:type="dxa"/>
              <w:right w:w="70" w:type="dxa"/>
            </w:tcMar>
          </w:tcPr>
          <w:p w14:paraId="41EDD2C4" w14:textId="77777777" w:rsidR="0068401C" w:rsidRDefault="0068401C" w:rsidP="0068401C">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BB7CF9" w14:textId="77777777" w:rsidR="0068401C" w:rsidRDefault="0068401C" w:rsidP="0068401C">
            <w:pPr>
              <w:jc w:val="left"/>
              <w:rPr>
                <w:lang w:val="en-US"/>
              </w:rPr>
            </w:pPr>
            <w:r>
              <w:rPr>
                <w:rFonts w:eastAsia="Times New Roman"/>
                <w:lang w:eastAsia="sv-SE"/>
              </w:rPr>
              <w:t>Nokia, Nokia Shanghai Bell</w:t>
            </w:r>
          </w:p>
        </w:tc>
      </w:tr>
      <w:tr w:rsidR="0068401C" w14:paraId="62C1F7CF" w14:textId="77777777" w:rsidTr="003F55D1">
        <w:trPr>
          <w:trHeight w:val="450"/>
        </w:trPr>
        <w:tc>
          <w:tcPr>
            <w:tcW w:w="704" w:type="dxa"/>
            <w:shd w:val="clear" w:color="auto" w:fill="FFFFFF"/>
            <w:tcMar>
              <w:top w:w="0" w:type="dxa"/>
              <w:left w:w="70" w:type="dxa"/>
              <w:bottom w:w="0" w:type="dxa"/>
              <w:right w:w="70" w:type="dxa"/>
            </w:tcMar>
          </w:tcPr>
          <w:p w14:paraId="63BB0E5D" w14:textId="77777777" w:rsidR="0068401C" w:rsidRDefault="0068401C" w:rsidP="0068401C">
            <w:pPr>
              <w:jc w:val="left"/>
              <w:rPr>
                <w:lang w:val="en-US"/>
              </w:rPr>
            </w:pPr>
            <w:r>
              <w:rPr>
                <w:color w:val="000000"/>
                <w:lang w:val="en-US"/>
              </w:rPr>
              <w:t>[20]</w:t>
            </w:r>
          </w:p>
        </w:tc>
        <w:tc>
          <w:tcPr>
            <w:tcW w:w="1456" w:type="dxa"/>
            <w:tcMar>
              <w:top w:w="0" w:type="dxa"/>
              <w:left w:w="70" w:type="dxa"/>
              <w:bottom w:w="0" w:type="dxa"/>
              <w:right w:w="70" w:type="dxa"/>
            </w:tcMar>
          </w:tcPr>
          <w:p w14:paraId="1A230265" w14:textId="77777777" w:rsidR="0068401C" w:rsidRDefault="00E30076" w:rsidP="0068401C">
            <w:pPr>
              <w:jc w:val="left"/>
              <w:rPr>
                <w:rStyle w:val="afa"/>
                <w:color w:val="0000FF"/>
                <w:lang w:eastAsia="sv-SE"/>
              </w:rPr>
            </w:pPr>
            <w:hyperlink r:id="rId42" w:history="1">
              <w:r w:rsidR="0068401C">
                <w:rPr>
                  <w:rStyle w:val="afa"/>
                  <w:color w:val="0000FF"/>
                  <w:lang w:val="en-US" w:eastAsia="sv-SE"/>
                </w:rPr>
                <w:t>R1-2204208</w:t>
              </w:r>
            </w:hyperlink>
          </w:p>
        </w:tc>
        <w:tc>
          <w:tcPr>
            <w:tcW w:w="4921" w:type="dxa"/>
            <w:tcMar>
              <w:top w:w="0" w:type="dxa"/>
              <w:left w:w="70" w:type="dxa"/>
              <w:bottom w:w="0" w:type="dxa"/>
              <w:right w:w="70" w:type="dxa"/>
            </w:tcMar>
          </w:tcPr>
          <w:p w14:paraId="4C1F92CA" w14:textId="77777777" w:rsidR="0068401C" w:rsidRDefault="0068401C" w:rsidP="0068401C">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24F2EC4" w14:textId="77777777" w:rsidR="0068401C" w:rsidRDefault="0068401C" w:rsidP="0068401C">
            <w:pPr>
              <w:jc w:val="left"/>
              <w:rPr>
                <w:lang w:val="en-US"/>
              </w:rPr>
            </w:pPr>
            <w:r>
              <w:rPr>
                <w:rFonts w:eastAsia="Times New Roman"/>
                <w:lang w:eastAsia="sv-SE"/>
              </w:rPr>
              <w:t>Apple</w:t>
            </w:r>
          </w:p>
        </w:tc>
      </w:tr>
      <w:tr w:rsidR="0068401C" w14:paraId="11A8EA3F" w14:textId="77777777" w:rsidTr="003F55D1">
        <w:trPr>
          <w:trHeight w:val="450"/>
        </w:trPr>
        <w:tc>
          <w:tcPr>
            <w:tcW w:w="704" w:type="dxa"/>
            <w:shd w:val="clear" w:color="auto" w:fill="FFFFFF"/>
            <w:tcMar>
              <w:top w:w="0" w:type="dxa"/>
              <w:left w:w="70" w:type="dxa"/>
              <w:bottom w:w="0" w:type="dxa"/>
              <w:right w:w="70" w:type="dxa"/>
            </w:tcMar>
          </w:tcPr>
          <w:p w14:paraId="464C9B89" w14:textId="77777777" w:rsidR="0068401C" w:rsidRDefault="0068401C" w:rsidP="0068401C">
            <w:pPr>
              <w:jc w:val="left"/>
              <w:rPr>
                <w:lang w:val="en-US"/>
              </w:rPr>
            </w:pPr>
            <w:r>
              <w:rPr>
                <w:color w:val="000000"/>
                <w:lang w:val="en-US"/>
              </w:rPr>
              <w:t>[21]</w:t>
            </w:r>
          </w:p>
        </w:tc>
        <w:tc>
          <w:tcPr>
            <w:tcW w:w="1456" w:type="dxa"/>
            <w:tcMar>
              <w:top w:w="0" w:type="dxa"/>
              <w:left w:w="70" w:type="dxa"/>
              <w:bottom w:w="0" w:type="dxa"/>
              <w:right w:w="70" w:type="dxa"/>
            </w:tcMar>
          </w:tcPr>
          <w:p w14:paraId="03F7C0B9" w14:textId="77777777" w:rsidR="0068401C" w:rsidRDefault="00E30076" w:rsidP="0068401C">
            <w:pPr>
              <w:jc w:val="left"/>
              <w:rPr>
                <w:rStyle w:val="afa"/>
                <w:color w:val="0000FF"/>
                <w:lang w:eastAsia="sv-SE"/>
              </w:rPr>
            </w:pPr>
            <w:hyperlink r:id="rId43" w:history="1">
              <w:r w:rsidR="0068401C">
                <w:rPr>
                  <w:rStyle w:val="afa"/>
                  <w:color w:val="0000FF"/>
                  <w:lang w:val="en-US" w:eastAsia="sv-SE"/>
                </w:rPr>
                <w:t>R1-2204209</w:t>
              </w:r>
            </w:hyperlink>
          </w:p>
        </w:tc>
        <w:tc>
          <w:tcPr>
            <w:tcW w:w="4921" w:type="dxa"/>
            <w:tcMar>
              <w:top w:w="0" w:type="dxa"/>
              <w:left w:w="70" w:type="dxa"/>
              <w:bottom w:w="0" w:type="dxa"/>
              <w:right w:w="70" w:type="dxa"/>
            </w:tcMar>
          </w:tcPr>
          <w:p w14:paraId="52A9268A" w14:textId="77777777" w:rsidR="0068401C" w:rsidRDefault="0068401C" w:rsidP="0068401C">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3E3851DA" w14:textId="77777777" w:rsidR="0068401C" w:rsidRDefault="0068401C" w:rsidP="0068401C">
            <w:pPr>
              <w:jc w:val="left"/>
              <w:rPr>
                <w:lang w:val="en-US"/>
              </w:rPr>
            </w:pPr>
            <w:r>
              <w:rPr>
                <w:rFonts w:eastAsia="Times New Roman"/>
                <w:lang w:eastAsia="sv-SE"/>
              </w:rPr>
              <w:t>Apple</w:t>
            </w:r>
          </w:p>
        </w:tc>
      </w:tr>
      <w:tr w:rsidR="0068401C" w14:paraId="2A157512" w14:textId="77777777" w:rsidTr="003F55D1">
        <w:trPr>
          <w:trHeight w:val="450"/>
        </w:trPr>
        <w:tc>
          <w:tcPr>
            <w:tcW w:w="704" w:type="dxa"/>
            <w:shd w:val="clear" w:color="auto" w:fill="FFFFFF"/>
            <w:tcMar>
              <w:top w:w="0" w:type="dxa"/>
              <w:left w:w="70" w:type="dxa"/>
              <w:bottom w:w="0" w:type="dxa"/>
              <w:right w:w="70" w:type="dxa"/>
            </w:tcMar>
          </w:tcPr>
          <w:p w14:paraId="182F2265" w14:textId="77777777" w:rsidR="0068401C" w:rsidRDefault="0068401C" w:rsidP="0068401C">
            <w:pPr>
              <w:jc w:val="left"/>
              <w:rPr>
                <w:lang w:val="en-US"/>
              </w:rPr>
            </w:pPr>
            <w:r>
              <w:rPr>
                <w:color w:val="000000"/>
                <w:lang w:val="en-US"/>
              </w:rPr>
              <w:t>[22]</w:t>
            </w:r>
          </w:p>
        </w:tc>
        <w:tc>
          <w:tcPr>
            <w:tcW w:w="1456" w:type="dxa"/>
            <w:tcMar>
              <w:top w:w="0" w:type="dxa"/>
              <w:left w:w="70" w:type="dxa"/>
              <w:bottom w:w="0" w:type="dxa"/>
              <w:right w:w="70" w:type="dxa"/>
            </w:tcMar>
          </w:tcPr>
          <w:p w14:paraId="6347364F" w14:textId="77777777" w:rsidR="0068401C" w:rsidRDefault="00E30076" w:rsidP="0068401C">
            <w:pPr>
              <w:jc w:val="left"/>
              <w:rPr>
                <w:rStyle w:val="afa"/>
                <w:color w:val="0000FF"/>
                <w:lang w:eastAsia="sv-SE"/>
              </w:rPr>
            </w:pPr>
            <w:hyperlink r:id="rId44" w:history="1">
              <w:r w:rsidR="0068401C">
                <w:rPr>
                  <w:rStyle w:val="afa"/>
                  <w:color w:val="0000FF"/>
                  <w:lang w:val="en-US" w:eastAsia="sv-SE"/>
                </w:rPr>
                <w:t>R1-2204277</w:t>
              </w:r>
            </w:hyperlink>
          </w:p>
        </w:tc>
        <w:tc>
          <w:tcPr>
            <w:tcW w:w="4921" w:type="dxa"/>
            <w:tcMar>
              <w:top w:w="0" w:type="dxa"/>
              <w:left w:w="70" w:type="dxa"/>
              <w:bottom w:w="0" w:type="dxa"/>
              <w:right w:w="70" w:type="dxa"/>
            </w:tcMar>
          </w:tcPr>
          <w:p w14:paraId="3DFB68B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EC08AB" w14:textId="77777777" w:rsidR="0068401C" w:rsidRDefault="0068401C" w:rsidP="0068401C">
            <w:pPr>
              <w:jc w:val="left"/>
              <w:rPr>
                <w:lang w:val="en-US"/>
              </w:rPr>
            </w:pPr>
            <w:r>
              <w:rPr>
                <w:rFonts w:eastAsia="Times New Roman"/>
                <w:lang w:eastAsia="sv-SE"/>
              </w:rPr>
              <w:t>CMCC</w:t>
            </w:r>
          </w:p>
        </w:tc>
      </w:tr>
      <w:tr w:rsidR="0068401C" w14:paraId="3D6AA1A1" w14:textId="77777777" w:rsidTr="003F55D1">
        <w:trPr>
          <w:trHeight w:val="450"/>
        </w:trPr>
        <w:tc>
          <w:tcPr>
            <w:tcW w:w="704" w:type="dxa"/>
            <w:shd w:val="clear" w:color="auto" w:fill="FFFFFF"/>
            <w:tcMar>
              <w:top w:w="0" w:type="dxa"/>
              <w:left w:w="70" w:type="dxa"/>
              <w:bottom w:w="0" w:type="dxa"/>
              <w:right w:w="70" w:type="dxa"/>
            </w:tcMar>
          </w:tcPr>
          <w:p w14:paraId="1438EB37" w14:textId="77777777" w:rsidR="0068401C" w:rsidRDefault="0068401C" w:rsidP="0068401C">
            <w:pPr>
              <w:jc w:val="left"/>
              <w:rPr>
                <w:lang w:val="en-US"/>
              </w:rPr>
            </w:pPr>
            <w:r>
              <w:rPr>
                <w:color w:val="000000"/>
                <w:lang w:val="en-US"/>
              </w:rPr>
              <w:t>[23]</w:t>
            </w:r>
          </w:p>
        </w:tc>
        <w:tc>
          <w:tcPr>
            <w:tcW w:w="1456" w:type="dxa"/>
            <w:tcMar>
              <w:top w:w="0" w:type="dxa"/>
              <w:left w:w="70" w:type="dxa"/>
              <w:bottom w:w="0" w:type="dxa"/>
              <w:right w:w="70" w:type="dxa"/>
            </w:tcMar>
          </w:tcPr>
          <w:p w14:paraId="66A44EE1" w14:textId="77777777" w:rsidR="0068401C" w:rsidRDefault="00E30076" w:rsidP="0068401C">
            <w:pPr>
              <w:jc w:val="left"/>
              <w:rPr>
                <w:rStyle w:val="afa"/>
                <w:color w:val="0000FF"/>
                <w:lang w:eastAsia="sv-SE"/>
              </w:rPr>
            </w:pPr>
            <w:hyperlink r:id="rId45" w:history="1">
              <w:r w:rsidR="0068401C">
                <w:rPr>
                  <w:rStyle w:val="afa"/>
                  <w:color w:val="0000FF"/>
                  <w:lang w:val="en-US" w:eastAsia="sv-SE"/>
                </w:rPr>
                <w:t>R1-2204347</w:t>
              </w:r>
            </w:hyperlink>
          </w:p>
        </w:tc>
        <w:tc>
          <w:tcPr>
            <w:tcW w:w="4921" w:type="dxa"/>
            <w:tcMar>
              <w:top w:w="0" w:type="dxa"/>
              <w:left w:w="70" w:type="dxa"/>
              <w:bottom w:w="0" w:type="dxa"/>
              <w:right w:w="70" w:type="dxa"/>
            </w:tcMar>
          </w:tcPr>
          <w:p w14:paraId="48730CE4" w14:textId="77777777" w:rsidR="0068401C" w:rsidRDefault="0068401C" w:rsidP="0068401C">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00C26A0A" w14:textId="77777777" w:rsidR="0068401C" w:rsidRDefault="0068401C" w:rsidP="0068401C">
            <w:pPr>
              <w:jc w:val="left"/>
              <w:rPr>
                <w:lang w:val="en-US"/>
              </w:rPr>
            </w:pPr>
            <w:r>
              <w:rPr>
                <w:rFonts w:eastAsia="Times New Roman"/>
                <w:lang w:eastAsia="sv-SE"/>
              </w:rPr>
              <w:t>NTT DOCOMO, INC.</w:t>
            </w:r>
          </w:p>
        </w:tc>
      </w:tr>
      <w:tr w:rsidR="0068401C" w14:paraId="3BEE4247" w14:textId="77777777" w:rsidTr="003F55D1">
        <w:trPr>
          <w:trHeight w:val="450"/>
        </w:trPr>
        <w:tc>
          <w:tcPr>
            <w:tcW w:w="704" w:type="dxa"/>
            <w:shd w:val="clear" w:color="auto" w:fill="FFFFFF"/>
            <w:tcMar>
              <w:top w:w="0" w:type="dxa"/>
              <w:left w:w="70" w:type="dxa"/>
              <w:bottom w:w="0" w:type="dxa"/>
              <w:right w:w="70" w:type="dxa"/>
            </w:tcMar>
          </w:tcPr>
          <w:p w14:paraId="3EC76678" w14:textId="77777777" w:rsidR="0068401C" w:rsidRDefault="0068401C" w:rsidP="0068401C">
            <w:pPr>
              <w:jc w:val="left"/>
              <w:rPr>
                <w:lang w:val="en-US"/>
              </w:rPr>
            </w:pPr>
            <w:r>
              <w:rPr>
                <w:color w:val="000000"/>
                <w:lang w:val="en-US"/>
              </w:rPr>
              <w:t>[24]</w:t>
            </w:r>
          </w:p>
        </w:tc>
        <w:tc>
          <w:tcPr>
            <w:tcW w:w="1456" w:type="dxa"/>
            <w:tcMar>
              <w:top w:w="0" w:type="dxa"/>
              <w:left w:w="70" w:type="dxa"/>
              <w:bottom w:w="0" w:type="dxa"/>
              <w:right w:w="70" w:type="dxa"/>
            </w:tcMar>
          </w:tcPr>
          <w:p w14:paraId="02B2EBC1" w14:textId="77777777" w:rsidR="0068401C" w:rsidRDefault="00E30076" w:rsidP="0068401C">
            <w:pPr>
              <w:jc w:val="left"/>
              <w:rPr>
                <w:rStyle w:val="afa"/>
                <w:color w:val="0000FF"/>
                <w:lang w:eastAsia="sv-SE"/>
              </w:rPr>
            </w:pPr>
            <w:hyperlink r:id="rId46" w:history="1">
              <w:r w:rsidR="0068401C">
                <w:rPr>
                  <w:rStyle w:val="afa"/>
                  <w:color w:val="0000FF"/>
                  <w:lang w:val="en-US" w:eastAsia="sv-SE"/>
                </w:rPr>
                <w:t>R1-2204435</w:t>
              </w:r>
            </w:hyperlink>
          </w:p>
        </w:tc>
        <w:tc>
          <w:tcPr>
            <w:tcW w:w="4921" w:type="dxa"/>
            <w:tcMar>
              <w:top w:w="0" w:type="dxa"/>
              <w:left w:w="70" w:type="dxa"/>
              <w:bottom w:w="0" w:type="dxa"/>
              <w:right w:w="70" w:type="dxa"/>
            </w:tcMar>
          </w:tcPr>
          <w:p w14:paraId="250AFCA5" w14:textId="77777777" w:rsidR="0068401C" w:rsidRDefault="0068401C" w:rsidP="0068401C">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18AFBE5" w14:textId="77777777" w:rsidR="0068401C" w:rsidRDefault="0068401C" w:rsidP="0068401C">
            <w:pPr>
              <w:jc w:val="left"/>
              <w:rPr>
                <w:lang w:val="en-US"/>
              </w:rPr>
            </w:pPr>
            <w:r>
              <w:rPr>
                <w:rFonts w:eastAsia="Times New Roman"/>
                <w:lang w:eastAsia="sv-SE"/>
              </w:rPr>
              <w:t>NEC</w:t>
            </w:r>
          </w:p>
        </w:tc>
      </w:tr>
      <w:tr w:rsidR="0068401C" w14:paraId="75F25511" w14:textId="77777777" w:rsidTr="003F55D1">
        <w:trPr>
          <w:trHeight w:val="450"/>
        </w:trPr>
        <w:tc>
          <w:tcPr>
            <w:tcW w:w="704" w:type="dxa"/>
            <w:shd w:val="clear" w:color="auto" w:fill="FFFFFF"/>
            <w:tcMar>
              <w:top w:w="0" w:type="dxa"/>
              <w:left w:w="70" w:type="dxa"/>
              <w:bottom w:w="0" w:type="dxa"/>
              <w:right w:w="70" w:type="dxa"/>
            </w:tcMar>
          </w:tcPr>
          <w:p w14:paraId="3E717F93" w14:textId="77777777" w:rsidR="0068401C" w:rsidRDefault="0068401C" w:rsidP="0068401C">
            <w:pPr>
              <w:jc w:val="left"/>
              <w:rPr>
                <w:lang w:val="en-US"/>
              </w:rPr>
            </w:pPr>
            <w:r>
              <w:rPr>
                <w:color w:val="000000"/>
                <w:lang w:val="en-US"/>
              </w:rPr>
              <w:t>[25]</w:t>
            </w:r>
          </w:p>
        </w:tc>
        <w:tc>
          <w:tcPr>
            <w:tcW w:w="1456" w:type="dxa"/>
            <w:tcMar>
              <w:top w:w="0" w:type="dxa"/>
              <w:left w:w="70" w:type="dxa"/>
              <w:bottom w:w="0" w:type="dxa"/>
              <w:right w:w="70" w:type="dxa"/>
            </w:tcMar>
          </w:tcPr>
          <w:p w14:paraId="233805D1" w14:textId="77777777" w:rsidR="0068401C" w:rsidRDefault="00E30076" w:rsidP="0068401C">
            <w:pPr>
              <w:jc w:val="left"/>
              <w:rPr>
                <w:rStyle w:val="afa"/>
                <w:color w:val="0000FF"/>
                <w:lang w:eastAsia="sv-SE"/>
              </w:rPr>
            </w:pPr>
            <w:hyperlink r:id="rId47" w:history="1">
              <w:r w:rsidR="0068401C">
                <w:rPr>
                  <w:rStyle w:val="afa"/>
                  <w:color w:val="0000FF"/>
                  <w:lang w:val="en-US" w:eastAsia="sv-SE"/>
                </w:rPr>
                <w:t>R1-2204619</w:t>
              </w:r>
            </w:hyperlink>
          </w:p>
        </w:tc>
        <w:tc>
          <w:tcPr>
            <w:tcW w:w="4921" w:type="dxa"/>
            <w:tcMar>
              <w:top w:w="0" w:type="dxa"/>
              <w:left w:w="70" w:type="dxa"/>
              <w:bottom w:w="0" w:type="dxa"/>
              <w:right w:w="70" w:type="dxa"/>
            </w:tcMar>
          </w:tcPr>
          <w:p w14:paraId="3743ED7B" w14:textId="77777777" w:rsidR="0068401C" w:rsidRDefault="0068401C" w:rsidP="0068401C">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43FA5742" w14:textId="77777777" w:rsidR="0068401C" w:rsidRDefault="0068401C" w:rsidP="0068401C">
            <w:pPr>
              <w:jc w:val="left"/>
              <w:rPr>
                <w:lang w:val="en-US"/>
              </w:rPr>
            </w:pPr>
            <w:r>
              <w:rPr>
                <w:rFonts w:eastAsia="Times New Roman"/>
                <w:lang w:eastAsia="sv-SE"/>
              </w:rPr>
              <w:t>LG Electronics</w:t>
            </w:r>
          </w:p>
        </w:tc>
      </w:tr>
      <w:tr w:rsidR="0068401C" w14:paraId="414D0310" w14:textId="77777777" w:rsidTr="003F55D1">
        <w:trPr>
          <w:trHeight w:val="450"/>
        </w:trPr>
        <w:tc>
          <w:tcPr>
            <w:tcW w:w="704" w:type="dxa"/>
            <w:shd w:val="clear" w:color="auto" w:fill="FFFFFF"/>
            <w:tcMar>
              <w:top w:w="0" w:type="dxa"/>
              <w:left w:w="70" w:type="dxa"/>
              <w:bottom w:w="0" w:type="dxa"/>
              <w:right w:w="70" w:type="dxa"/>
            </w:tcMar>
          </w:tcPr>
          <w:p w14:paraId="6CB66210" w14:textId="77777777" w:rsidR="0068401C" w:rsidRDefault="0068401C" w:rsidP="0068401C">
            <w:pPr>
              <w:jc w:val="left"/>
              <w:rPr>
                <w:lang w:val="en-US"/>
              </w:rPr>
            </w:pPr>
            <w:r>
              <w:rPr>
                <w:color w:val="000000"/>
                <w:lang w:val="en-US"/>
              </w:rPr>
              <w:t>[26]</w:t>
            </w:r>
          </w:p>
        </w:tc>
        <w:tc>
          <w:tcPr>
            <w:tcW w:w="1456" w:type="dxa"/>
            <w:tcMar>
              <w:top w:w="0" w:type="dxa"/>
              <w:left w:w="70" w:type="dxa"/>
              <w:bottom w:w="0" w:type="dxa"/>
              <w:right w:w="70" w:type="dxa"/>
            </w:tcMar>
          </w:tcPr>
          <w:p w14:paraId="2BDCE771" w14:textId="77777777" w:rsidR="0068401C" w:rsidRDefault="00E30076" w:rsidP="0068401C">
            <w:pPr>
              <w:jc w:val="left"/>
              <w:rPr>
                <w:rStyle w:val="afa"/>
                <w:color w:val="0000FF"/>
                <w:lang w:eastAsia="sv-SE"/>
              </w:rPr>
            </w:pPr>
            <w:hyperlink r:id="rId48" w:history="1">
              <w:r w:rsidR="0068401C">
                <w:rPr>
                  <w:rStyle w:val="afa"/>
                  <w:color w:val="0000FF"/>
                  <w:lang w:val="en-US" w:eastAsia="sv-SE"/>
                </w:rPr>
                <w:t>R1-2204663</w:t>
              </w:r>
            </w:hyperlink>
          </w:p>
        </w:tc>
        <w:tc>
          <w:tcPr>
            <w:tcW w:w="4921" w:type="dxa"/>
            <w:tcMar>
              <w:top w:w="0" w:type="dxa"/>
              <w:left w:w="70" w:type="dxa"/>
              <w:bottom w:w="0" w:type="dxa"/>
              <w:right w:w="70" w:type="dxa"/>
            </w:tcMar>
          </w:tcPr>
          <w:p w14:paraId="54A7959E" w14:textId="77777777" w:rsidR="0068401C" w:rsidRDefault="0068401C" w:rsidP="0068401C">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3C23B7C0" w14:textId="77777777" w:rsidR="0068401C" w:rsidRDefault="0068401C" w:rsidP="0068401C">
            <w:pPr>
              <w:jc w:val="left"/>
              <w:rPr>
                <w:lang w:val="en-US"/>
              </w:rPr>
            </w:pPr>
            <w:r>
              <w:rPr>
                <w:rFonts w:eastAsia="Times New Roman"/>
                <w:lang w:eastAsia="sv-SE"/>
              </w:rPr>
              <w:t>Sharp</w:t>
            </w:r>
          </w:p>
        </w:tc>
      </w:tr>
      <w:tr w:rsidR="0068401C" w14:paraId="0D78662E" w14:textId="77777777" w:rsidTr="003F55D1">
        <w:trPr>
          <w:trHeight w:val="450"/>
        </w:trPr>
        <w:tc>
          <w:tcPr>
            <w:tcW w:w="704" w:type="dxa"/>
            <w:shd w:val="clear" w:color="auto" w:fill="FFFFFF"/>
            <w:tcMar>
              <w:top w:w="0" w:type="dxa"/>
              <w:left w:w="70" w:type="dxa"/>
              <w:bottom w:w="0" w:type="dxa"/>
              <w:right w:w="70" w:type="dxa"/>
            </w:tcMar>
          </w:tcPr>
          <w:p w14:paraId="427B4D23" w14:textId="77777777" w:rsidR="0068401C" w:rsidRDefault="0068401C" w:rsidP="0068401C">
            <w:pPr>
              <w:jc w:val="left"/>
              <w:rPr>
                <w:lang w:val="en-US"/>
              </w:rPr>
            </w:pPr>
            <w:r>
              <w:rPr>
                <w:color w:val="000000"/>
                <w:lang w:val="en-US"/>
              </w:rPr>
              <w:t>[27]</w:t>
            </w:r>
          </w:p>
        </w:tc>
        <w:tc>
          <w:tcPr>
            <w:tcW w:w="1456" w:type="dxa"/>
            <w:tcMar>
              <w:top w:w="0" w:type="dxa"/>
              <w:left w:w="70" w:type="dxa"/>
              <w:bottom w:w="0" w:type="dxa"/>
              <w:right w:w="70" w:type="dxa"/>
            </w:tcMar>
          </w:tcPr>
          <w:p w14:paraId="0F4B06C4" w14:textId="77777777" w:rsidR="0068401C" w:rsidRDefault="00E30076" w:rsidP="0068401C">
            <w:pPr>
              <w:jc w:val="left"/>
              <w:rPr>
                <w:rStyle w:val="afa"/>
                <w:color w:val="0000FF"/>
                <w:lang w:eastAsia="sv-SE"/>
              </w:rPr>
            </w:pPr>
            <w:hyperlink r:id="rId49" w:history="1">
              <w:r w:rsidR="0068401C">
                <w:rPr>
                  <w:rStyle w:val="afa"/>
                  <w:color w:val="0000FF"/>
                  <w:lang w:val="en-US" w:eastAsia="sv-SE"/>
                </w:rPr>
                <w:t>R1-2204711</w:t>
              </w:r>
            </w:hyperlink>
          </w:p>
        </w:tc>
        <w:tc>
          <w:tcPr>
            <w:tcW w:w="4921" w:type="dxa"/>
            <w:tcMar>
              <w:top w:w="0" w:type="dxa"/>
              <w:left w:w="70" w:type="dxa"/>
              <w:bottom w:w="0" w:type="dxa"/>
              <w:right w:w="70" w:type="dxa"/>
            </w:tcMar>
          </w:tcPr>
          <w:p w14:paraId="4C4F58E1" w14:textId="77777777" w:rsidR="0068401C" w:rsidRDefault="0068401C" w:rsidP="0068401C">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1B119B1D" w14:textId="77777777" w:rsidR="0068401C" w:rsidRDefault="0068401C" w:rsidP="0068401C">
            <w:pPr>
              <w:jc w:val="left"/>
              <w:rPr>
                <w:lang w:val="en-US"/>
              </w:rPr>
            </w:pPr>
            <w:r>
              <w:rPr>
                <w:rFonts w:eastAsia="Times New Roman"/>
                <w:lang w:eastAsia="sv-SE"/>
              </w:rPr>
              <w:t>MediaTek Inc.</w:t>
            </w:r>
          </w:p>
        </w:tc>
      </w:tr>
      <w:tr w:rsidR="0068401C" w14:paraId="7B2D5BD7" w14:textId="77777777" w:rsidTr="003F55D1">
        <w:trPr>
          <w:trHeight w:val="450"/>
        </w:trPr>
        <w:tc>
          <w:tcPr>
            <w:tcW w:w="704" w:type="dxa"/>
            <w:shd w:val="clear" w:color="auto" w:fill="FFFFFF"/>
            <w:tcMar>
              <w:top w:w="0" w:type="dxa"/>
              <w:left w:w="70" w:type="dxa"/>
              <w:bottom w:w="0" w:type="dxa"/>
              <w:right w:w="70" w:type="dxa"/>
            </w:tcMar>
          </w:tcPr>
          <w:p w14:paraId="5EF4A07E" w14:textId="77777777" w:rsidR="0068401C" w:rsidRDefault="0068401C" w:rsidP="0068401C">
            <w:pPr>
              <w:jc w:val="left"/>
              <w:rPr>
                <w:color w:val="000000"/>
                <w:lang w:val="en-US"/>
              </w:rPr>
            </w:pPr>
            <w:r>
              <w:rPr>
                <w:color w:val="000000"/>
                <w:lang w:val="en-US"/>
              </w:rPr>
              <w:t>[28]</w:t>
            </w:r>
          </w:p>
        </w:tc>
        <w:tc>
          <w:tcPr>
            <w:tcW w:w="1456" w:type="dxa"/>
            <w:tcMar>
              <w:top w:w="0" w:type="dxa"/>
              <w:left w:w="70" w:type="dxa"/>
              <w:bottom w:w="0" w:type="dxa"/>
              <w:right w:w="70" w:type="dxa"/>
            </w:tcMar>
          </w:tcPr>
          <w:p w14:paraId="69BDDAF0" w14:textId="77777777" w:rsidR="0068401C" w:rsidRDefault="00E30076" w:rsidP="0068401C">
            <w:pPr>
              <w:jc w:val="left"/>
              <w:rPr>
                <w:rStyle w:val="afa"/>
                <w:color w:val="0000FF"/>
                <w:lang w:eastAsia="sv-SE"/>
              </w:rPr>
            </w:pPr>
            <w:hyperlink r:id="rId50" w:history="1">
              <w:r w:rsidR="0068401C">
                <w:rPr>
                  <w:rStyle w:val="afa"/>
                  <w:color w:val="0000FF"/>
                  <w:lang w:val="en-US" w:eastAsia="sv-SE"/>
                </w:rPr>
                <w:t>R1-2204744</w:t>
              </w:r>
            </w:hyperlink>
          </w:p>
        </w:tc>
        <w:tc>
          <w:tcPr>
            <w:tcW w:w="4921" w:type="dxa"/>
            <w:tcMar>
              <w:top w:w="0" w:type="dxa"/>
              <w:left w:w="70" w:type="dxa"/>
              <w:bottom w:w="0" w:type="dxa"/>
              <w:right w:w="70" w:type="dxa"/>
            </w:tcMar>
          </w:tcPr>
          <w:p w14:paraId="338508DF" w14:textId="77777777" w:rsidR="0068401C" w:rsidRDefault="0068401C" w:rsidP="0068401C">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1B22B21" w14:textId="77777777" w:rsidR="0068401C" w:rsidRDefault="0068401C" w:rsidP="0068401C">
            <w:pPr>
              <w:jc w:val="left"/>
              <w:rPr>
                <w:lang w:val="en-US" w:eastAsia="sv-SE"/>
              </w:rPr>
            </w:pPr>
            <w:r>
              <w:rPr>
                <w:rFonts w:eastAsia="Times New Roman"/>
                <w:lang w:eastAsia="sv-SE"/>
              </w:rPr>
              <w:t>Nordic Semiconductor ASA</w:t>
            </w:r>
          </w:p>
        </w:tc>
      </w:tr>
      <w:tr w:rsidR="0068401C" w14:paraId="27A7E664" w14:textId="77777777" w:rsidTr="003F55D1">
        <w:trPr>
          <w:trHeight w:val="450"/>
        </w:trPr>
        <w:tc>
          <w:tcPr>
            <w:tcW w:w="704" w:type="dxa"/>
            <w:shd w:val="clear" w:color="auto" w:fill="FFFFFF"/>
            <w:tcMar>
              <w:top w:w="0" w:type="dxa"/>
              <w:left w:w="70" w:type="dxa"/>
              <w:bottom w:w="0" w:type="dxa"/>
              <w:right w:w="70" w:type="dxa"/>
            </w:tcMar>
          </w:tcPr>
          <w:p w14:paraId="1629328E" w14:textId="77777777" w:rsidR="0068401C" w:rsidRDefault="0068401C" w:rsidP="0068401C">
            <w:pPr>
              <w:jc w:val="left"/>
              <w:rPr>
                <w:lang w:val="en-US"/>
              </w:rPr>
            </w:pPr>
            <w:r>
              <w:rPr>
                <w:color w:val="000000"/>
                <w:lang w:val="en-US"/>
              </w:rPr>
              <w:t>[29]</w:t>
            </w:r>
          </w:p>
        </w:tc>
        <w:tc>
          <w:tcPr>
            <w:tcW w:w="1456" w:type="dxa"/>
            <w:tcMar>
              <w:top w:w="0" w:type="dxa"/>
              <w:left w:w="70" w:type="dxa"/>
              <w:bottom w:w="0" w:type="dxa"/>
              <w:right w:w="70" w:type="dxa"/>
            </w:tcMar>
          </w:tcPr>
          <w:p w14:paraId="45853758" w14:textId="77777777" w:rsidR="0068401C" w:rsidRDefault="00E30076" w:rsidP="0068401C">
            <w:pPr>
              <w:jc w:val="left"/>
              <w:rPr>
                <w:rStyle w:val="afa"/>
                <w:color w:val="0000FF"/>
                <w:lang w:eastAsia="sv-SE"/>
              </w:rPr>
            </w:pPr>
            <w:hyperlink r:id="rId51" w:history="1">
              <w:r w:rsidR="0068401C">
                <w:rPr>
                  <w:rStyle w:val="afa"/>
                  <w:color w:val="0000FF"/>
                  <w:lang w:val="en-US" w:eastAsia="sv-SE"/>
                </w:rPr>
                <w:t>R1-2204771</w:t>
              </w:r>
            </w:hyperlink>
          </w:p>
        </w:tc>
        <w:tc>
          <w:tcPr>
            <w:tcW w:w="4921" w:type="dxa"/>
            <w:tcMar>
              <w:top w:w="0" w:type="dxa"/>
              <w:left w:w="70" w:type="dxa"/>
              <w:bottom w:w="0" w:type="dxa"/>
              <w:right w:w="70" w:type="dxa"/>
            </w:tcMar>
          </w:tcPr>
          <w:p w14:paraId="22A908EE" w14:textId="77777777" w:rsidR="0068401C" w:rsidRDefault="0068401C" w:rsidP="0068401C">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9C863C2" w14:textId="77777777" w:rsidR="0068401C" w:rsidRDefault="0068401C" w:rsidP="0068401C">
            <w:pPr>
              <w:jc w:val="left"/>
              <w:rPr>
                <w:lang w:val="en-US"/>
              </w:rPr>
            </w:pPr>
            <w:r>
              <w:rPr>
                <w:rFonts w:eastAsia="Times New Roman"/>
                <w:lang w:eastAsia="sv-SE"/>
              </w:rPr>
              <w:t>Intel Corporation</w:t>
            </w:r>
          </w:p>
        </w:tc>
      </w:tr>
      <w:tr w:rsidR="0068401C" w14:paraId="65B46E16" w14:textId="77777777" w:rsidTr="003F55D1">
        <w:trPr>
          <w:trHeight w:val="450"/>
        </w:trPr>
        <w:tc>
          <w:tcPr>
            <w:tcW w:w="704" w:type="dxa"/>
            <w:shd w:val="clear" w:color="auto" w:fill="FFFFFF"/>
            <w:tcMar>
              <w:top w:w="0" w:type="dxa"/>
              <w:left w:w="70" w:type="dxa"/>
              <w:bottom w:w="0" w:type="dxa"/>
              <w:right w:w="70" w:type="dxa"/>
            </w:tcMar>
          </w:tcPr>
          <w:p w14:paraId="6F3E46CB" w14:textId="77777777" w:rsidR="0068401C" w:rsidRDefault="0068401C" w:rsidP="0068401C">
            <w:pPr>
              <w:jc w:val="left"/>
              <w:rPr>
                <w:color w:val="000000"/>
                <w:lang w:val="en-US"/>
              </w:rPr>
            </w:pPr>
            <w:r>
              <w:rPr>
                <w:color w:val="000000"/>
                <w:lang w:val="en-US"/>
              </w:rPr>
              <w:t>[30]</w:t>
            </w:r>
          </w:p>
        </w:tc>
        <w:tc>
          <w:tcPr>
            <w:tcW w:w="1456" w:type="dxa"/>
            <w:tcMar>
              <w:top w:w="0" w:type="dxa"/>
              <w:left w:w="70" w:type="dxa"/>
              <w:bottom w:w="0" w:type="dxa"/>
              <w:right w:w="70" w:type="dxa"/>
            </w:tcMar>
          </w:tcPr>
          <w:p w14:paraId="432EC9FD" w14:textId="77777777" w:rsidR="0068401C" w:rsidRDefault="00E30076" w:rsidP="0068401C">
            <w:pPr>
              <w:jc w:val="left"/>
              <w:rPr>
                <w:rStyle w:val="afa"/>
                <w:color w:val="0000FF"/>
                <w:lang w:eastAsia="sv-SE"/>
              </w:rPr>
            </w:pPr>
            <w:hyperlink r:id="rId52" w:history="1">
              <w:r w:rsidR="0068401C">
                <w:rPr>
                  <w:rStyle w:val="afa"/>
                  <w:color w:val="0000FF"/>
                  <w:lang w:val="en-US" w:eastAsia="sv-SE"/>
                </w:rPr>
                <w:t>R1-2204772</w:t>
              </w:r>
            </w:hyperlink>
          </w:p>
        </w:tc>
        <w:tc>
          <w:tcPr>
            <w:tcW w:w="4921" w:type="dxa"/>
            <w:tcMar>
              <w:top w:w="0" w:type="dxa"/>
              <w:left w:w="70" w:type="dxa"/>
              <w:bottom w:w="0" w:type="dxa"/>
              <w:right w:w="70" w:type="dxa"/>
            </w:tcMar>
          </w:tcPr>
          <w:p w14:paraId="7507CCA4" w14:textId="77777777" w:rsidR="0068401C" w:rsidRDefault="0068401C" w:rsidP="0068401C">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742B8B2" w14:textId="77777777" w:rsidR="0068401C" w:rsidRDefault="0068401C" w:rsidP="0068401C">
            <w:pPr>
              <w:jc w:val="left"/>
              <w:rPr>
                <w:lang w:val="en-US"/>
              </w:rPr>
            </w:pPr>
            <w:r>
              <w:rPr>
                <w:rFonts w:eastAsia="Times New Roman"/>
                <w:lang w:eastAsia="sv-SE"/>
              </w:rPr>
              <w:t>Intel Corporation</w:t>
            </w:r>
          </w:p>
        </w:tc>
      </w:tr>
      <w:tr w:rsidR="0068401C" w14:paraId="4A828AF8" w14:textId="77777777" w:rsidTr="003F55D1">
        <w:trPr>
          <w:trHeight w:val="450"/>
        </w:trPr>
        <w:tc>
          <w:tcPr>
            <w:tcW w:w="704" w:type="dxa"/>
            <w:shd w:val="clear" w:color="auto" w:fill="FFFFFF"/>
            <w:tcMar>
              <w:top w:w="0" w:type="dxa"/>
              <w:left w:w="70" w:type="dxa"/>
              <w:bottom w:w="0" w:type="dxa"/>
              <w:right w:w="70" w:type="dxa"/>
            </w:tcMar>
          </w:tcPr>
          <w:p w14:paraId="55F031A2" w14:textId="77777777" w:rsidR="0068401C" w:rsidRDefault="0068401C" w:rsidP="0068401C">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7AAD066A" w14:textId="77777777" w:rsidR="0068401C" w:rsidRDefault="00E30076" w:rsidP="0068401C">
            <w:pPr>
              <w:jc w:val="left"/>
              <w:rPr>
                <w:rStyle w:val="afa"/>
                <w:color w:val="0000FF"/>
                <w:lang w:eastAsia="sv-SE"/>
              </w:rPr>
            </w:pPr>
            <w:hyperlink r:id="rId53" w:history="1">
              <w:r w:rsidR="0068401C">
                <w:rPr>
                  <w:rStyle w:val="afa"/>
                  <w:color w:val="0000FF"/>
                  <w:lang w:val="en-US" w:eastAsia="sv-SE"/>
                </w:rPr>
                <w:t>R1-2204906</w:t>
              </w:r>
            </w:hyperlink>
          </w:p>
        </w:tc>
        <w:tc>
          <w:tcPr>
            <w:tcW w:w="4921" w:type="dxa"/>
            <w:tcMar>
              <w:top w:w="0" w:type="dxa"/>
              <w:left w:w="70" w:type="dxa"/>
              <w:bottom w:w="0" w:type="dxa"/>
              <w:right w:w="70" w:type="dxa"/>
            </w:tcMar>
          </w:tcPr>
          <w:p w14:paraId="5ADC064B" w14:textId="77777777" w:rsidR="0068401C" w:rsidRDefault="0068401C" w:rsidP="0068401C">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45EA59C4" w14:textId="77777777" w:rsidR="0068401C" w:rsidRDefault="0068401C" w:rsidP="0068401C">
            <w:pPr>
              <w:jc w:val="left"/>
              <w:rPr>
                <w:lang w:val="en-US"/>
              </w:rPr>
            </w:pPr>
            <w:r>
              <w:rPr>
                <w:rFonts w:eastAsia="Times New Roman"/>
                <w:lang w:eastAsia="sv-SE"/>
              </w:rPr>
              <w:t>Huawei, HiSilicon</w:t>
            </w:r>
          </w:p>
        </w:tc>
      </w:tr>
      <w:tr w:rsidR="0068401C" w14:paraId="76A2D205" w14:textId="77777777" w:rsidTr="003F55D1">
        <w:trPr>
          <w:trHeight w:val="450"/>
        </w:trPr>
        <w:tc>
          <w:tcPr>
            <w:tcW w:w="704" w:type="dxa"/>
            <w:shd w:val="clear" w:color="auto" w:fill="FFFFFF"/>
            <w:tcMar>
              <w:top w:w="0" w:type="dxa"/>
              <w:left w:w="70" w:type="dxa"/>
              <w:bottom w:w="0" w:type="dxa"/>
              <w:right w:w="70" w:type="dxa"/>
            </w:tcMar>
          </w:tcPr>
          <w:p w14:paraId="0D1A32F9" w14:textId="77777777" w:rsidR="0068401C" w:rsidRDefault="0068401C" w:rsidP="0068401C">
            <w:pPr>
              <w:jc w:val="left"/>
              <w:rPr>
                <w:color w:val="000000"/>
                <w:lang w:val="en-US"/>
              </w:rPr>
            </w:pPr>
            <w:r>
              <w:rPr>
                <w:color w:val="000000"/>
                <w:lang w:val="en-US"/>
              </w:rPr>
              <w:t>[32]</w:t>
            </w:r>
          </w:p>
        </w:tc>
        <w:tc>
          <w:tcPr>
            <w:tcW w:w="1456" w:type="dxa"/>
            <w:tcMar>
              <w:top w:w="0" w:type="dxa"/>
              <w:left w:w="70" w:type="dxa"/>
              <w:bottom w:w="0" w:type="dxa"/>
              <w:right w:w="70" w:type="dxa"/>
            </w:tcMar>
          </w:tcPr>
          <w:p w14:paraId="41223CFE" w14:textId="77777777" w:rsidR="0068401C" w:rsidRDefault="00E30076" w:rsidP="0068401C">
            <w:pPr>
              <w:jc w:val="left"/>
              <w:rPr>
                <w:rStyle w:val="afa"/>
                <w:color w:val="0000FF"/>
                <w:lang w:eastAsia="sv-SE"/>
              </w:rPr>
            </w:pPr>
            <w:hyperlink r:id="rId54" w:history="1">
              <w:r w:rsidR="0068401C">
                <w:rPr>
                  <w:rStyle w:val="afa"/>
                  <w:color w:val="0000FF"/>
                  <w:lang w:val="en-US" w:eastAsia="sv-SE"/>
                </w:rPr>
                <w:t>R1-2204987</w:t>
              </w:r>
            </w:hyperlink>
          </w:p>
        </w:tc>
        <w:tc>
          <w:tcPr>
            <w:tcW w:w="4921" w:type="dxa"/>
            <w:tcMar>
              <w:top w:w="0" w:type="dxa"/>
              <w:left w:w="70" w:type="dxa"/>
              <w:bottom w:w="0" w:type="dxa"/>
              <w:right w:w="70" w:type="dxa"/>
            </w:tcMar>
          </w:tcPr>
          <w:p w14:paraId="598AC18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2E348D" w14:textId="77777777" w:rsidR="0068401C" w:rsidRDefault="0068401C" w:rsidP="0068401C">
            <w:pPr>
              <w:jc w:val="left"/>
              <w:rPr>
                <w:lang w:val="en-US"/>
              </w:rPr>
            </w:pPr>
            <w:r>
              <w:rPr>
                <w:rFonts w:eastAsia="Times New Roman"/>
                <w:lang w:eastAsia="sv-SE"/>
              </w:rPr>
              <w:t>Qualcomm Incorporated</w:t>
            </w:r>
          </w:p>
        </w:tc>
      </w:tr>
      <w:tr w:rsidR="0068401C" w14:paraId="33DBEECF" w14:textId="77777777" w:rsidTr="003F55D1">
        <w:trPr>
          <w:trHeight w:val="450"/>
        </w:trPr>
        <w:tc>
          <w:tcPr>
            <w:tcW w:w="704" w:type="dxa"/>
            <w:shd w:val="clear" w:color="auto" w:fill="FFFFFF"/>
            <w:tcMar>
              <w:top w:w="0" w:type="dxa"/>
              <w:left w:w="70" w:type="dxa"/>
              <w:bottom w:w="0" w:type="dxa"/>
              <w:right w:w="70" w:type="dxa"/>
            </w:tcMar>
          </w:tcPr>
          <w:p w14:paraId="791319E4" w14:textId="522878E6" w:rsidR="0068401C" w:rsidRDefault="0068401C" w:rsidP="0068401C">
            <w:pPr>
              <w:jc w:val="left"/>
              <w:rPr>
                <w:color w:val="000000"/>
                <w:lang w:val="en-US"/>
              </w:rPr>
            </w:pPr>
            <w:r>
              <w:rPr>
                <w:color w:val="000000"/>
                <w:lang w:val="en-US"/>
              </w:rPr>
              <w:t>[33]</w:t>
            </w:r>
          </w:p>
        </w:tc>
        <w:tc>
          <w:tcPr>
            <w:tcW w:w="1456" w:type="dxa"/>
            <w:tcMar>
              <w:top w:w="0" w:type="dxa"/>
              <w:left w:w="70" w:type="dxa"/>
              <w:bottom w:w="0" w:type="dxa"/>
              <w:right w:w="70" w:type="dxa"/>
            </w:tcMar>
          </w:tcPr>
          <w:p w14:paraId="6CD537A3" w14:textId="2E6694D0" w:rsidR="0068401C" w:rsidRDefault="00E30076" w:rsidP="0068401C">
            <w:pPr>
              <w:jc w:val="left"/>
            </w:pPr>
            <w:hyperlink r:id="rId55" w:history="1">
              <w:r w:rsidR="0068401C" w:rsidRPr="00FA5841">
                <w:rPr>
                  <w:rFonts w:eastAsia="Calibri"/>
                  <w:color w:val="0000FF"/>
                  <w:u w:val="single"/>
                  <w:lang w:val="en-US"/>
                </w:rPr>
                <w:t>R1-2202532</w:t>
              </w:r>
            </w:hyperlink>
          </w:p>
        </w:tc>
        <w:tc>
          <w:tcPr>
            <w:tcW w:w="4921" w:type="dxa"/>
            <w:tcMar>
              <w:top w:w="0" w:type="dxa"/>
              <w:left w:w="70" w:type="dxa"/>
              <w:bottom w:w="0" w:type="dxa"/>
              <w:right w:w="70" w:type="dxa"/>
            </w:tcMar>
          </w:tcPr>
          <w:p w14:paraId="4AC45323" w14:textId="3067B1E0" w:rsidR="0068401C" w:rsidRDefault="0068401C" w:rsidP="0068401C">
            <w:pPr>
              <w:jc w:val="left"/>
              <w:rPr>
                <w:rFonts w:eastAsia="Times New Roman"/>
                <w:lang w:val="en-US" w:eastAsia="sv-SE"/>
              </w:rPr>
            </w:pPr>
            <w:r w:rsidRPr="00FA5841">
              <w:rPr>
                <w:rFonts w:eastAsia="Calibri"/>
                <w:lang w:val="en-US"/>
              </w:rPr>
              <w:t>FL summary #5 on reduced maximum UE bandwidth for RedCap</w:t>
            </w:r>
          </w:p>
        </w:tc>
        <w:tc>
          <w:tcPr>
            <w:tcW w:w="2551" w:type="dxa"/>
            <w:tcMar>
              <w:top w:w="0" w:type="dxa"/>
              <w:left w:w="70" w:type="dxa"/>
              <w:bottom w:w="0" w:type="dxa"/>
              <w:right w:w="70" w:type="dxa"/>
            </w:tcMar>
          </w:tcPr>
          <w:p w14:paraId="68B64758" w14:textId="151FAEB3" w:rsidR="0068401C" w:rsidRDefault="0068401C" w:rsidP="0068401C">
            <w:pPr>
              <w:jc w:val="left"/>
              <w:rPr>
                <w:rFonts w:eastAsia="Times New Roman"/>
                <w:lang w:eastAsia="sv-SE"/>
              </w:rPr>
            </w:pPr>
            <w:r w:rsidRPr="00FA5841">
              <w:rPr>
                <w:rFonts w:eastAsia="Calibri"/>
                <w:lang w:val="en-US"/>
              </w:rPr>
              <w:t>Moderator (Ericsson)</w:t>
            </w:r>
          </w:p>
        </w:tc>
      </w:tr>
      <w:tr w:rsidR="00E506B0" w14:paraId="02EC36B2" w14:textId="77777777" w:rsidTr="003F55D1">
        <w:trPr>
          <w:trHeight w:val="450"/>
        </w:trPr>
        <w:tc>
          <w:tcPr>
            <w:tcW w:w="704" w:type="dxa"/>
            <w:shd w:val="clear" w:color="auto" w:fill="FFFFFF"/>
            <w:tcMar>
              <w:top w:w="0" w:type="dxa"/>
              <w:left w:w="70" w:type="dxa"/>
              <w:bottom w:w="0" w:type="dxa"/>
              <w:right w:w="70" w:type="dxa"/>
            </w:tcMar>
          </w:tcPr>
          <w:p w14:paraId="42DB14A6" w14:textId="76D01E0B" w:rsidR="00E506B0" w:rsidRDefault="00E506B0" w:rsidP="0068401C">
            <w:pPr>
              <w:jc w:val="left"/>
              <w:rPr>
                <w:color w:val="000000"/>
                <w:lang w:val="en-US"/>
              </w:rPr>
            </w:pPr>
            <w:r>
              <w:rPr>
                <w:color w:val="000000"/>
                <w:lang w:val="en-US"/>
              </w:rPr>
              <w:t>[34]</w:t>
            </w:r>
          </w:p>
        </w:tc>
        <w:tc>
          <w:tcPr>
            <w:tcW w:w="1456" w:type="dxa"/>
            <w:tcMar>
              <w:top w:w="0" w:type="dxa"/>
              <w:left w:w="70" w:type="dxa"/>
              <w:bottom w:w="0" w:type="dxa"/>
              <w:right w:w="70" w:type="dxa"/>
            </w:tcMar>
          </w:tcPr>
          <w:p w14:paraId="69B402B6" w14:textId="4E003231" w:rsidR="00E506B0" w:rsidRDefault="00E30076" w:rsidP="0068401C">
            <w:pPr>
              <w:jc w:val="left"/>
            </w:pPr>
            <w:hyperlink r:id="rId56" w:history="1">
              <w:r w:rsidR="00E506B0" w:rsidRPr="00E506B0">
                <w:rPr>
                  <w:rFonts w:eastAsia="Calibri"/>
                  <w:color w:val="0000FF"/>
                  <w:u w:val="single"/>
                  <w:lang w:val="en-US"/>
                </w:rPr>
                <w:t>TS 38.331 V17.0.0</w:t>
              </w:r>
            </w:hyperlink>
          </w:p>
        </w:tc>
        <w:tc>
          <w:tcPr>
            <w:tcW w:w="4921" w:type="dxa"/>
            <w:tcMar>
              <w:top w:w="0" w:type="dxa"/>
              <w:left w:w="70" w:type="dxa"/>
              <w:bottom w:w="0" w:type="dxa"/>
              <w:right w:w="70" w:type="dxa"/>
            </w:tcMar>
          </w:tcPr>
          <w:p w14:paraId="39D8FB3A" w14:textId="1F4A9E77" w:rsidR="00E506B0" w:rsidRPr="00FA5841" w:rsidRDefault="00E506B0" w:rsidP="0068401C">
            <w:pPr>
              <w:jc w:val="left"/>
              <w:rPr>
                <w:rFonts w:eastAsia="Calibri"/>
                <w:lang w:val="en-US"/>
              </w:rPr>
            </w:pPr>
            <w:r w:rsidRPr="00E506B0">
              <w:rPr>
                <w:rFonts w:eastAsia="Calibri"/>
                <w:lang w:val="en-US"/>
              </w:rPr>
              <w:t>NR; Radio Resource Control (RRC)</w:t>
            </w:r>
            <w:r>
              <w:rPr>
                <w:rFonts w:eastAsia="Calibri"/>
                <w:lang w:val="en-US"/>
              </w:rPr>
              <w:t xml:space="preserve"> p</w:t>
            </w:r>
            <w:r w:rsidRPr="00E506B0">
              <w:rPr>
                <w:rFonts w:eastAsia="Calibri"/>
                <w:lang w:val="en-US"/>
              </w:rPr>
              <w:t>rotocol specification</w:t>
            </w:r>
            <w:r>
              <w:rPr>
                <w:rFonts w:eastAsia="Calibri"/>
                <w:lang w:val="en-US"/>
              </w:rPr>
              <w:t xml:space="preserve"> (Release 17)</w:t>
            </w:r>
          </w:p>
        </w:tc>
        <w:tc>
          <w:tcPr>
            <w:tcW w:w="2551" w:type="dxa"/>
            <w:tcMar>
              <w:top w:w="0" w:type="dxa"/>
              <w:left w:w="70" w:type="dxa"/>
              <w:bottom w:w="0" w:type="dxa"/>
              <w:right w:w="70" w:type="dxa"/>
            </w:tcMar>
          </w:tcPr>
          <w:p w14:paraId="542AA441" w14:textId="63211F08" w:rsidR="00E506B0" w:rsidRPr="00FA5841" w:rsidRDefault="00E506B0" w:rsidP="0068401C">
            <w:pPr>
              <w:jc w:val="left"/>
              <w:rPr>
                <w:rFonts w:eastAsia="Calibri"/>
                <w:lang w:val="en-US"/>
              </w:rPr>
            </w:pPr>
            <w:r>
              <w:rPr>
                <w:rFonts w:eastAsia="Calibri"/>
                <w:lang w:val="en-US"/>
              </w:rPr>
              <w:t>3GPP</w:t>
            </w:r>
          </w:p>
        </w:tc>
      </w:tr>
    </w:tbl>
    <w:p w14:paraId="11FF32A6" w14:textId="77777777" w:rsidR="0068401C" w:rsidRDefault="0068401C">
      <w:pPr>
        <w:rPr>
          <w:lang w:val="en-US"/>
        </w:rPr>
      </w:pPr>
    </w:p>
    <w:sectPr w:rsidR="006840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2A61" w14:textId="77777777" w:rsidR="00E30076" w:rsidRDefault="00E30076" w:rsidP="00453843">
      <w:pPr>
        <w:spacing w:after="0" w:line="240" w:lineRule="auto"/>
      </w:pPr>
      <w:r>
        <w:separator/>
      </w:r>
    </w:p>
  </w:endnote>
  <w:endnote w:type="continuationSeparator" w:id="0">
    <w:p w14:paraId="54A2B26B" w14:textId="77777777" w:rsidR="00E30076" w:rsidRDefault="00E30076"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Dotum"/>
    <w:panose1 w:val="020B0604020202020204"/>
    <w:charset w:val="81"/>
    <w:family w:val="modern"/>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9557" w14:textId="77777777" w:rsidR="00E30076" w:rsidRDefault="00E30076" w:rsidP="00453843">
      <w:pPr>
        <w:spacing w:after="0" w:line="240" w:lineRule="auto"/>
      </w:pPr>
      <w:r>
        <w:separator/>
      </w:r>
    </w:p>
  </w:footnote>
  <w:footnote w:type="continuationSeparator" w:id="0">
    <w:p w14:paraId="4DAD53FC" w14:textId="77777777" w:rsidR="00E30076" w:rsidRDefault="00E30076"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F43C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D6696"/>
    <w:multiLevelType w:val="hybridMultilevel"/>
    <w:tmpl w:val="1874652A"/>
    <w:lvl w:ilvl="0" w:tplc="D6285526">
      <w:start w:val="4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hybridMultilevel"/>
    <w:tmpl w:val="102E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777F1A"/>
    <w:multiLevelType w:val="hybridMultilevel"/>
    <w:tmpl w:val="9BB623BC"/>
    <w:lvl w:ilvl="0" w:tplc="E8E2A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DC13E2"/>
    <w:multiLevelType w:val="hybridMultilevel"/>
    <w:tmpl w:val="D958AAE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3A81355D"/>
    <w:multiLevelType w:val="multilevel"/>
    <w:tmpl w:val="DBBE8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B53A1E"/>
    <w:multiLevelType w:val="hybridMultilevel"/>
    <w:tmpl w:val="B4E8B7A2"/>
    <w:lvl w:ilvl="0" w:tplc="307A2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81359F"/>
    <w:multiLevelType w:val="hybridMultilevel"/>
    <w:tmpl w:val="193C7016"/>
    <w:lvl w:ilvl="0" w:tplc="45125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1A4EF9"/>
    <w:multiLevelType w:val="hybridMultilevel"/>
    <w:tmpl w:val="D0C0057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70176E79"/>
    <w:multiLevelType w:val="hybridMultilevel"/>
    <w:tmpl w:val="38B0169A"/>
    <w:lvl w:ilvl="0" w:tplc="75B6344A">
      <w:start w:val="1"/>
      <w:numFmt w:val="decimal"/>
      <w:lvlText w:val="%1."/>
      <w:lvlJc w:val="left"/>
      <w:pPr>
        <w:ind w:left="420" w:hanging="420"/>
      </w:pPr>
      <w:rPr>
        <w:rFonts w:hint="eastAsia"/>
        <w:b w:val="0"/>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E30F02"/>
    <w:multiLevelType w:val="hybridMultilevel"/>
    <w:tmpl w:val="EB36F5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A142EC"/>
    <w:multiLevelType w:val="multilevel"/>
    <w:tmpl w:val="1D2F4FB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9"/>
  </w:num>
  <w:num w:numId="6">
    <w:abstractNumId w:val="14"/>
    <w:lvlOverride w:ilvl="0">
      <w:startOverride w:val="1"/>
    </w:lvlOverride>
  </w:num>
  <w:num w:numId="7">
    <w:abstractNumId w:val="15"/>
  </w:num>
  <w:num w:numId="8">
    <w:abstractNumId w:val="20"/>
  </w:num>
  <w:num w:numId="9">
    <w:abstractNumId w:val="27"/>
  </w:num>
  <w:num w:numId="10">
    <w:abstractNumId w:val="18"/>
  </w:num>
  <w:num w:numId="11">
    <w:abstractNumId w:val="7"/>
  </w:num>
  <w:num w:numId="12">
    <w:abstractNumId w:val="16"/>
  </w:num>
  <w:num w:numId="13">
    <w:abstractNumId w:val="26"/>
  </w:num>
  <w:num w:numId="14">
    <w:abstractNumId w:val="17"/>
  </w:num>
  <w:num w:numId="15">
    <w:abstractNumId w:val="4"/>
  </w:num>
  <w:num w:numId="16">
    <w:abstractNumId w:val="10"/>
  </w:num>
  <w:num w:numId="17">
    <w:abstractNumId w:val="6"/>
  </w:num>
  <w:num w:numId="18">
    <w:abstractNumId w:val="3"/>
  </w:num>
  <w:num w:numId="19">
    <w:abstractNumId w:val="22"/>
  </w:num>
  <w:num w:numId="20">
    <w:abstractNumId w:val="24"/>
  </w:num>
  <w:num w:numId="21">
    <w:abstractNumId w:val="19"/>
  </w:num>
  <w:num w:numId="22">
    <w:abstractNumId w:val="23"/>
  </w:num>
  <w:num w:numId="23">
    <w:abstractNumId w:val="25"/>
  </w:num>
  <w:num w:numId="24">
    <w:abstractNumId w:val="13"/>
  </w:num>
  <w:num w:numId="25">
    <w:abstractNumId w:val="5"/>
  </w:num>
  <w:num w:numId="26">
    <w:abstractNumId w:val="12"/>
  </w:num>
  <w:num w:numId="27">
    <w:abstractNumId w:val="11"/>
  </w:num>
  <w:num w:numId="28">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rson w15:author="Ericsson - pre-RAN2#117">
    <w15:presenceInfo w15:providerId="None" w15:userId="Ericsson - pre-RAN2#117"/>
  </w15:person>
  <w15:person w15:author="张嘉真">
    <w15:presenceInfo w15:providerId="None" w15:userId="张嘉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trackRevisions/>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5782"/>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5196"/>
    <w:rsid w:val="00135939"/>
    <w:rsid w:val="00135FD8"/>
    <w:rsid w:val="00140E5C"/>
    <w:rsid w:val="00141C10"/>
    <w:rsid w:val="00141C13"/>
    <w:rsid w:val="00145767"/>
    <w:rsid w:val="00145D1D"/>
    <w:rsid w:val="001460BB"/>
    <w:rsid w:val="00147039"/>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305B"/>
    <w:rsid w:val="002043D2"/>
    <w:rsid w:val="00205364"/>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1012"/>
    <w:rsid w:val="00351894"/>
    <w:rsid w:val="00352C2A"/>
    <w:rsid w:val="00354C0D"/>
    <w:rsid w:val="00355D4E"/>
    <w:rsid w:val="003566B6"/>
    <w:rsid w:val="00356A51"/>
    <w:rsid w:val="00356E75"/>
    <w:rsid w:val="0035730F"/>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4F4D"/>
    <w:rsid w:val="00525847"/>
    <w:rsid w:val="00525DD2"/>
    <w:rsid w:val="00525E71"/>
    <w:rsid w:val="00526600"/>
    <w:rsid w:val="00526E05"/>
    <w:rsid w:val="00526FCC"/>
    <w:rsid w:val="005270D4"/>
    <w:rsid w:val="00530501"/>
    <w:rsid w:val="005306B2"/>
    <w:rsid w:val="005309A5"/>
    <w:rsid w:val="00530D99"/>
    <w:rsid w:val="00530F03"/>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2055"/>
    <w:rsid w:val="00782100"/>
    <w:rsid w:val="00782A53"/>
    <w:rsid w:val="00782A76"/>
    <w:rsid w:val="00783B25"/>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1C3"/>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160"/>
    <w:rsid w:val="00963A9A"/>
    <w:rsid w:val="0096487D"/>
    <w:rsid w:val="00966A0B"/>
    <w:rsid w:val="009700DE"/>
    <w:rsid w:val="00970598"/>
    <w:rsid w:val="00970823"/>
    <w:rsid w:val="00971D83"/>
    <w:rsid w:val="00971EA3"/>
    <w:rsid w:val="009720DB"/>
    <w:rsid w:val="0097278E"/>
    <w:rsid w:val="0097293A"/>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D1A"/>
    <w:rsid w:val="00B42E4C"/>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B96"/>
    <w:rsid w:val="00C13BE7"/>
    <w:rsid w:val="00C143D8"/>
    <w:rsid w:val="00C14531"/>
    <w:rsid w:val="00C1519C"/>
    <w:rsid w:val="00C151ED"/>
    <w:rsid w:val="00C16BE1"/>
    <w:rsid w:val="00C17188"/>
    <w:rsid w:val="00C178ED"/>
    <w:rsid w:val="00C21050"/>
    <w:rsid w:val="00C21507"/>
    <w:rsid w:val="00C21F5A"/>
    <w:rsid w:val="00C227A9"/>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7938"/>
    <w:rsid w:val="00D4043C"/>
    <w:rsid w:val="00D42119"/>
    <w:rsid w:val="00D426CB"/>
    <w:rsid w:val="00D442C8"/>
    <w:rsid w:val="00D447CC"/>
    <w:rsid w:val="00D466FF"/>
    <w:rsid w:val="00D469FD"/>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97915"/>
    <w:rsid w:val="00DA124A"/>
    <w:rsid w:val="00DA1D1D"/>
    <w:rsid w:val="00DA2330"/>
    <w:rsid w:val="00DA2AB6"/>
    <w:rsid w:val="00DA2B30"/>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33F"/>
    <w:rsid w:val="00EB43EE"/>
    <w:rsid w:val="00EB44A6"/>
    <w:rsid w:val="00EB4CB3"/>
    <w:rsid w:val="00EB5B4A"/>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B07CC"/>
  <w15:docId w15:val="{5EA0611D-2F8D-40D6-A44C-8ECE2448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1AD"/>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pPr>
      <w:tabs>
        <w:tab w:val="left" w:pos="772"/>
      </w:tabs>
      <w:spacing w:after="100" w:afterAutospacing="1"/>
      <w:outlineLvl w:val="1"/>
    </w:pPr>
    <w:rPr>
      <w:lang w:val="en-US"/>
    </w:rPr>
  </w:style>
  <w:style w:type="paragraph" w:styleId="30">
    <w:name w:val="heading 3"/>
    <w:basedOn w:val="20"/>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List Paragr"/>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aliases w:val="cap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見出し 2 (文字)"/>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3">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4">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pPr>
      <w:spacing w:after="160" w:line="259" w:lineRule="auto"/>
    </w:pPr>
    <w:rPr>
      <w:lang w:val="en-GB" w:eastAsia="en-US"/>
    </w:rPr>
  </w:style>
  <w:style w:type="character" w:customStyle="1" w:styleId="71">
    <w:name w:val="未解決のメンション7"/>
    <w:basedOn w:val="a1"/>
    <w:uiPriority w:val="99"/>
    <w:semiHidden/>
    <w:unhideWhenUsed/>
    <w:rPr>
      <w:color w:val="605E5C"/>
      <w:shd w:val="clear" w:color="auto" w:fill="E1DFDD"/>
    </w:rPr>
  </w:style>
  <w:style w:type="character" w:customStyle="1" w:styleId="72">
    <w:name w:val="未处理的提及7"/>
    <w:basedOn w:val="a1"/>
    <w:uiPriority w:val="99"/>
    <w:semiHidden/>
    <w:unhideWhenUsed/>
    <w:rsid w:val="00DE038A"/>
    <w:rPr>
      <w:color w:val="605E5C"/>
      <w:shd w:val="clear" w:color="auto" w:fill="E1DFDD"/>
    </w:rPr>
  </w:style>
  <w:style w:type="character" w:customStyle="1" w:styleId="UnresolvedMention15">
    <w:name w:val="Unresolved Mention15"/>
    <w:basedOn w:val="a1"/>
    <w:uiPriority w:val="99"/>
    <w:semiHidden/>
    <w:unhideWhenUsed/>
    <w:rsid w:val="002C125E"/>
    <w:rPr>
      <w:color w:val="605E5C"/>
      <w:shd w:val="clear" w:color="auto" w:fill="E1DFDD"/>
    </w:rPr>
  </w:style>
  <w:style w:type="table" w:customStyle="1" w:styleId="TableGrid2">
    <w:name w:val="Table Grid2"/>
    <w:basedOn w:val="a2"/>
    <w:next w:val="af7"/>
    <w:qFormat/>
    <w:rsid w:val="00B4685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2"/>
    <w:basedOn w:val="af2"/>
    <w:rsid w:val="00717AF0"/>
    <w:pPr>
      <w:numPr>
        <w:numId w:val="13"/>
      </w:numPr>
      <w:overflowPunct/>
      <w:spacing w:before="180" w:after="0" w:line="240" w:lineRule="auto"/>
      <w:jc w:val="left"/>
    </w:pPr>
    <w:rPr>
      <w:rFonts w:eastAsia="Times New Roman" w:cs="Times New Roman"/>
      <w:sz w:val="22"/>
      <w:lang w:eastAsia="en-US"/>
    </w:rPr>
  </w:style>
  <w:style w:type="paragraph" w:styleId="aff0">
    <w:name w:val="Revision"/>
    <w:hidden/>
    <w:uiPriority w:val="99"/>
    <w:semiHidden/>
    <w:rsid w:val="00D06651"/>
    <w:rPr>
      <w:lang w:val="en-GB" w:eastAsia="en-US"/>
    </w:rPr>
  </w:style>
  <w:style w:type="character" w:customStyle="1" w:styleId="B1Char">
    <w:name w:val="B1 Char"/>
    <w:locked/>
    <w:rsid w:val="00927D6B"/>
    <w:rPr>
      <w:rFonts w:ascii="Times New Roman" w:hAnsi="Times New Roman"/>
      <w:lang w:val="en-GB"/>
    </w:rPr>
  </w:style>
  <w:style w:type="paragraph" w:customStyle="1" w:styleId="CRCoverPage">
    <w:name w:val="CR Cover Page"/>
    <w:link w:val="CRCoverPageZchn"/>
    <w:qFormat/>
    <w:rsid w:val="00BA6DDF"/>
    <w:pPr>
      <w:spacing w:after="120"/>
    </w:pPr>
    <w:rPr>
      <w:rFonts w:ascii="Arial" w:eastAsia="Times New Roman" w:hAnsi="Arial"/>
      <w:lang w:val="en-GB" w:eastAsia="ko-KR"/>
    </w:rPr>
  </w:style>
  <w:style w:type="character" w:customStyle="1" w:styleId="CRCoverPageZchn">
    <w:name w:val="CR Cover Page Zchn"/>
    <w:link w:val="CRCoverPage"/>
    <w:rsid w:val="00BA6DDF"/>
    <w:rPr>
      <w:rFonts w:ascii="Arial" w:eastAsia="Times New Roman" w:hAnsi="Arial"/>
      <w:lang w:val="en-GB" w:eastAsia="ko-KR"/>
    </w:rPr>
  </w:style>
  <w:style w:type="character" w:customStyle="1" w:styleId="82">
    <w:name w:val="未处理的提及8"/>
    <w:basedOn w:val="a1"/>
    <w:uiPriority w:val="99"/>
    <w:semiHidden/>
    <w:unhideWhenUsed/>
    <w:rsid w:val="0065237C"/>
    <w:rPr>
      <w:color w:val="605E5C"/>
      <w:shd w:val="clear" w:color="auto" w:fill="E1DFDD"/>
    </w:rPr>
  </w:style>
  <w:style w:type="character" w:customStyle="1" w:styleId="UnresolvedMention16">
    <w:name w:val="Unresolved Mention16"/>
    <w:basedOn w:val="a1"/>
    <w:uiPriority w:val="99"/>
    <w:semiHidden/>
    <w:unhideWhenUsed/>
    <w:rsid w:val="00EB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9983">
      <w:bodyDiv w:val="1"/>
      <w:marLeft w:val="0"/>
      <w:marRight w:val="0"/>
      <w:marTop w:val="0"/>
      <w:marBottom w:val="0"/>
      <w:divBdr>
        <w:top w:val="none" w:sz="0" w:space="0" w:color="auto"/>
        <w:left w:val="none" w:sz="0" w:space="0" w:color="auto"/>
        <w:bottom w:val="none" w:sz="0" w:space="0" w:color="auto"/>
        <w:right w:val="none" w:sz="0" w:space="0" w:color="auto"/>
      </w:divBdr>
    </w:div>
    <w:div w:id="216861334">
      <w:bodyDiv w:val="1"/>
      <w:marLeft w:val="0"/>
      <w:marRight w:val="0"/>
      <w:marTop w:val="0"/>
      <w:marBottom w:val="0"/>
      <w:divBdr>
        <w:top w:val="none" w:sz="0" w:space="0" w:color="auto"/>
        <w:left w:val="none" w:sz="0" w:space="0" w:color="auto"/>
        <w:bottom w:val="none" w:sz="0" w:space="0" w:color="auto"/>
        <w:right w:val="none" w:sz="0" w:space="0" w:color="auto"/>
      </w:divBdr>
    </w:div>
    <w:div w:id="458454224">
      <w:bodyDiv w:val="1"/>
      <w:marLeft w:val="0"/>
      <w:marRight w:val="0"/>
      <w:marTop w:val="0"/>
      <w:marBottom w:val="0"/>
      <w:divBdr>
        <w:top w:val="none" w:sz="0" w:space="0" w:color="auto"/>
        <w:left w:val="none" w:sz="0" w:space="0" w:color="auto"/>
        <w:bottom w:val="none" w:sz="0" w:space="0" w:color="auto"/>
        <w:right w:val="none" w:sz="0" w:space="0" w:color="auto"/>
      </w:divBdr>
    </w:div>
    <w:div w:id="529878904">
      <w:bodyDiv w:val="1"/>
      <w:marLeft w:val="0"/>
      <w:marRight w:val="0"/>
      <w:marTop w:val="0"/>
      <w:marBottom w:val="0"/>
      <w:divBdr>
        <w:top w:val="none" w:sz="0" w:space="0" w:color="auto"/>
        <w:left w:val="none" w:sz="0" w:space="0" w:color="auto"/>
        <w:bottom w:val="none" w:sz="0" w:space="0" w:color="auto"/>
        <w:right w:val="none" w:sz="0" w:space="0" w:color="auto"/>
      </w:divBdr>
    </w:div>
    <w:div w:id="562452221">
      <w:bodyDiv w:val="1"/>
      <w:marLeft w:val="0"/>
      <w:marRight w:val="0"/>
      <w:marTop w:val="0"/>
      <w:marBottom w:val="0"/>
      <w:divBdr>
        <w:top w:val="none" w:sz="0" w:space="0" w:color="auto"/>
        <w:left w:val="none" w:sz="0" w:space="0" w:color="auto"/>
        <w:bottom w:val="none" w:sz="0" w:space="0" w:color="auto"/>
        <w:right w:val="none" w:sz="0" w:space="0" w:color="auto"/>
      </w:divBdr>
    </w:div>
    <w:div w:id="622929244">
      <w:bodyDiv w:val="1"/>
      <w:marLeft w:val="0"/>
      <w:marRight w:val="0"/>
      <w:marTop w:val="0"/>
      <w:marBottom w:val="0"/>
      <w:divBdr>
        <w:top w:val="none" w:sz="0" w:space="0" w:color="auto"/>
        <w:left w:val="none" w:sz="0" w:space="0" w:color="auto"/>
        <w:bottom w:val="none" w:sz="0" w:space="0" w:color="auto"/>
        <w:right w:val="none" w:sz="0" w:space="0" w:color="auto"/>
      </w:divBdr>
    </w:div>
    <w:div w:id="1110010955">
      <w:bodyDiv w:val="1"/>
      <w:marLeft w:val="0"/>
      <w:marRight w:val="0"/>
      <w:marTop w:val="0"/>
      <w:marBottom w:val="0"/>
      <w:divBdr>
        <w:top w:val="none" w:sz="0" w:space="0" w:color="auto"/>
        <w:left w:val="none" w:sz="0" w:space="0" w:color="auto"/>
        <w:bottom w:val="none" w:sz="0" w:space="0" w:color="auto"/>
        <w:right w:val="none" w:sz="0" w:space="0" w:color="auto"/>
      </w:divBdr>
    </w:div>
    <w:div w:id="1721250091">
      <w:bodyDiv w:val="1"/>
      <w:marLeft w:val="0"/>
      <w:marRight w:val="0"/>
      <w:marTop w:val="0"/>
      <w:marBottom w:val="0"/>
      <w:divBdr>
        <w:top w:val="none" w:sz="0" w:space="0" w:color="auto"/>
        <w:left w:val="none" w:sz="0" w:space="0" w:color="auto"/>
        <w:bottom w:val="none" w:sz="0" w:space="0" w:color="auto"/>
        <w:right w:val="none" w:sz="0" w:space="0" w:color="auto"/>
      </w:divBdr>
    </w:div>
    <w:div w:id="1784761308">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hyperlink" Target="https://www.3gpp.org/ftp/TSG_RAN/WG1_RL1/TSGR1_109-e/Docs/R1-2204277.zip" TargetMode="External"/><Relationship Id="rId26" Type="http://schemas.openxmlformats.org/officeDocument/2006/relationships/hyperlink" Target="https://www.3gpp.org/ftp/TSG_RAN/WG1_RL1/TSGR1_109-e/Docs/R1-2203109.zip" TargetMode="External"/><Relationship Id="rId39" Type="http://schemas.openxmlformats.org/officeDocument/2006/relationships/hyperlink" Target="https://www.3gpp.org/ftp/TSG_RAN/WG1_RL1/TSGR1_109-e/Docs/R1-2203992.zip" TargetMode="External"/><Relationship Id="rId21" Type="http://schemas.openxmlformats.org/officeDocument/2006/relationships/hyperlink" Target="https://www.3gpp.org/ftp/TSG_RAN/WG1_RL1/TSGR1_109-e/Docs/R1-2204771.zip" TargetMode="External"/><Relationship Id="rId34" Type="http://schemas.openxmlformats.org/officeDocument/2006/relationships/hyperlink" Target="https://www.3gpp.org/ftp/TSG_RAN/WG1_RL1/TSGR1_109-e/Docs/R1-2203594.zip" TargetMode="External"/><Relationship Id="rId42" Type="http://schemas.openxmlformats.org/officeDocument/2006/relationships/hyperlink" Target="https://www.3gpp.org/ftp/TSG_RAN/WG1_RL1/TSGR1_109-e/Docs/R1-2204208.zip" TargetMode="External"/><Relationship Id="rId47" Type="http://schemas.openxmlformats.org/officeDocument/2006/relationships/hyperlink" Target="https://www.3gpp.org/ftp/TSG_RAN/WG1_RL1/TSGR1_109-e/Docs/R1-2204619.zip" TargetMode="External"/><Relationship Id="rId50" Type="http://schemas.openxmlformats.org/officeDocument/2006/relationships/hyperlink" Target="https://www.3gpp.org/ftp/TSG_RAN/WG1_RL1/TSGR1_109-e/Docs/R1-2204744.zip" TargetMode="External"/><Relationship Id="rId55"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787.zip" TargetMode="External"/><Relationship Id="rId29" Type="http://schemas.openxmlformats.org/officeDocument/2006/relationships/hyperlink" Target="https://www.3gpp.org/ftp/TSG_RAN/WG1_RL1/TSGR1_109-e/Docs/R1-2203307.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2535.zip" TargetMode="External"/><Relationship Id="rId32" Type="http://schemas.openxmlformats.org/officeDocument/2006/relationships/hyperlink" Target="https://www.3gpp.org/ftp/TSG_RAN/WG1_RL1/TSGR1_109-e/Docs/R1-2203518.zip" TargetMode="External"/><Relationship Id="rId37" Type="http://schemas.openxmlformats.org/officeDocument/2006/relationships/hyperlink" Target="https://www.3gpp.org/ftp/TSG_RAN/WG1_RL1/TSGR1_109-e/Docs/R1-2203788.zip" TargetMode="External"/><Relationship Id="rId40" Type="http://schemas.openxmlformats.org/officeDocument/2006/relationships/hyperlink" Target="https://www.3gpp.org/ftp/TSG_RAN/WG1_RL1/TSGR1_109-e/Docs/R1-2204036.zip" TargetMode="External"/><Relationship Id="rId45" Type="http://schemas.openxmlformats.org/officeDocument/2006/relationships/hyperlink" Target="https://www.3gpp.org/ftp/TSG_RAN/WG1_RL1/TSGR1_109-e/Docs/R1-2204347.zip" TargetMode="External"/><Relationship Id="rId53" Type="http://schemas.openxmlformats.org/officeDocument/2006/relationships/hyperlink" Target="https://www.3gpp.org/ftp/TSG_RAN/WG1_RL1/TSGR1_109-e/Docs/R1-2204906.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hyperlink" Target="https://www.3gpp.org/ftp/TSG_RAN/WG1_RL1/TSGR1_109-e/Docs/R1-22046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image" Target="media/image1.png"/><Relationship Id="rId27" Type="http://schemas.openxmlformats.org/officeDocument/2006/relationships/hyperlink" Target="https://www.3gpp.org/ftp/TSG_RAN/WG1_RL1/TSGR1_109-e/Docs/R1-2203114.zip" TargetMode="External"/><Relationship Id="rId30" Type="http://schemas.openxmlformats.org/officeDocument/2006/relationships/hyperlink" Target="https://www.3gpp.org/ftp/TSG_RAN/WG1_RL1/TSGR1_109-e/Docs/R1-2203438.zip" TargetMode="External"/><Relationship Id="rId35" Type="http://schemas.openxmlformats.org/officeDocument/2006/relationships/hyperlink" Target="https://www.3gpp.org/ftp/TSG_RAN/WG1_RL1/TSGR1_109-e/Docs/R1-2203762.zip" TargetMode="External"/><Relationship Id="rId43" Type="http://schemas.openxmlformats.org/officeDocument/2006/relationships/hyperlink" Target="https://www.3gpp.org/ftp/TSG_RAN/WG1_RL1/TSGR1_109-e/Docs/R1-2204209.zip" TargetMode="External"/><Relationship Id="rId48" Type="http://schemas.openxmlformats.org/officeDocument/2006/relationships/hyperlink" Target="https://www.3gpp.org/ftp/TSG_RAN/WG1_RL1/TSGR1_109-e/Docs/R1-2204663.zip" TargetMode="External"/><Relationship Id="rId56"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hyperlink" Target="https://www.3gpp.org/ftp/TSG_RAN/WG1_RL1/TSGR1_109-e/Docs/R1-2203593.zip" TargetMode="External"/><Relationship Id="rId38" Type="http://schemas.openxmlformats.org/officeDocument/2006/relationships/hyperlink" Target="https://www.3gpp.org/ftp/TSG_RAN/WG1_RL1/TSGR1_109-e/Docs/R1-2203866.zip" TargetMode="External"/><Relationship Id="rId46" Type="http://schemas.openxmlformats.org/officeDocument/2006/relationships/hyperlink" Target="https://www.3gpp.org/ftp/TSG_RAN/WG1_RL1/TSGR1_109-e/Docs/R1-2204435.zip" TargetMode="External"/><Relationship Id="rId59" Type="http://schemas.openxmlformats.org/officeDocument/2006/relationships/theme" Target="theme/theme1.xml"/><Relationship Id="rId20" Type="http://schemas.openxmlformats.org/officeDocument/2006/relationships/hyperlink" Target="https://www.3gpp.org/ftp/TSG_RAN/WG1_RL1/TSGR1_109-e/Docs/R1-2204744.zip" TargetMode="External"/><Relationship Id="rId41" Type="http://schemas.openxmlformats.org/officeDocument/2006/relationships/hyperlink" Target="https://www.3gpp.org/ftp/TSG_RAN/WG1_RL1/TSGR1_109-e/Docs/R1-2204037.zip" TargetMode="External"/><Relationship Id="rId54"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517.zip" TargetMode="External"/><Relationship Id="rId23" Type="http://schemas.openxmlformats.org/officeDocument/2006/relationships/hyperlink" Target="https://www.3gpp.org/ftp/TSG_RAN/TSG_RAN/TSGR_95e/Docs/RP-220966.zip" TargetMode="External"/><Relationship Id="rId28" Type="http://schemas.openxmlformats.org/officeDocument/2006/relationships/hyperlink" Target="https://www.3gpp.org/ftp/TSG_RAN/WG1_RL1/TSGR1_109-e/Docs/R1-2203115.zip" TargetMode="External"/><Relationship Id="rId36" Type="http://schemas.openxmlformats.org/officeDocument/2006/relationships/hyperlink" Target="https://www.3gpp.org/ftp/TSG_RAN/WG1_RL1/TSGR1_109-e/Docs/R1-2203787.zip" TargetMode="External"/><Relationship Id="rId49" Type="http://schemas.openxmlformats.org/officeDocument/2006/relationships/hyperlink" Target="https://www.3gpp.org/ftp/TSG_RAN/WG1_RL1/TSGR1_109-e/Docs/R1-2204711.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9-e/Docs/R1-2203517.zip" TargetMode="External"/><Relationship Id="rId44" Type="http://schemas.openxmlformats.org/officeDocument/2006/relationships/hyperlink" Target="https://www.3gpp.org/ftp/TSG_RAN/WG1_RL1/TSGR1_109-e/Docs/R1-2204277.zip" TargetMode="External"/><Relationship Id="rId52" Type="http://schemas.openxmlformats.org/officeDocument/2006/relationships/hyperlink" Target="https://www.3gpp.org/ftp/TSG_RAN/WG1_RL1/TSGR1_109-e/Docs/R1-22047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6D0986-F856-4A81-AF80-E247BCED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9636</Words>
  <Characters>54927</Characters>
  <Application>Microsoft Office Word</Application>
  <DocSecurity>0</DocSecurity>
  <Lines>457</Lines>
  <Paragraphs>128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64435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10</cp:revision>
  <dcterms:created xsi:type="dcterms:W3CDTF">2022-05-10T10:08:00Z</dcterms:created>
  <dcterms:modified xsi:type="dcterms:W3CDTF">2022-05-10T11:26:00Z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