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C86126">
            <w:pPr>
              <w:numPr>
                <w:ilvl w:val="0"/>
                <w:numId w:val="35"/>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84412B">
            <w:pPr>
              <w:pStyle w:val="ListParagraph"/>
              <w:numPr>
                <w:ilvl w:val="0"/>
                <w:numId w:val="2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84412B">
            <w:pPr>
              <w:pStyle w:val="ListParagraph"/>
              <w:numPr>
                <w:ilvl w:val="1"/>
                <w:numId w:val="21"/>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84412B">
            <w:pPr>
              <w:pStyle w:val="ListParagraph"/>
              <w:numPr>
                <w:ilvl w:val="0"/>
                <w:numId w:val="21"/>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84412B">
            <w:pPr>
              <w:pStyle w:val="ListParagraph"/>
              <w:numPr>
                <w:ilvl w:val="1"/>
                <w:numId w:val="21"/>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84412B">
            <w:pPr>
              <w:pStyle w:val="ListParagraph"/>
              <w:numPr>
                <w:ilvl w:val="0"/>
                <w:numId w:val="21"/>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E3028B">
            <w:pPr>
              <w:pStyle w:val="ListParagraph"/>
              <w:numPr>
                <w:ilvl w:val="1"/>
                <w:numId w:val="21"/>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4D87768E"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31178DB" w14:textId="25692399"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0564A38" w14:textId="5C28D466" w:rsidR="003A54B0" w:rsidRDefault="003A54B0">
            <w:pPr>
              <w:spacing w:after="0"/>
              <w:jc w:val="center"/>
              <w:rPr>
                <w:rFonts w:eastAsiaTheme="minorEastAsia"/>
                <w:lang w:val="en-US" w:eastAsia="zh-CN"/>
              </w:rPr>
            </w:pP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1D4E2E6C"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CF0AD33" w14:textId="713F1D26"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31399E" w14:textId="60DBF47C" w:rsidR="003A54B0" w:rsidRDefault="003A54B0">
            <w:pPr>
              <w:spacing w:after="0"/>
              <w:jc w:val="center"/>
              <w:rPr>
                <w:rFonts w:eastAsiaTheme="minorEastAsia"/>
                <w:lang w:val="en-US" w:eastAsia="zh-CN"/>
              </w:rPr>
            </w:pP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05A5BA78"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86FFF0" w14:textId="4C1CBDAF"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E1576F3" w14:textId="5B57A333" w:rsidR="003A54B0" w:rsidRDefault="003A54B0">
            <w:pPr>
              <w:spacing w:after="0"/>
              <w:jc w:val="center"/>
              <w:rPr>
                <w:lang w:val="en-US"/>
              </w:rPr>
            </w:pP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5B3A9466"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25A32FA6" w14:textId="12FEFCF2"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41EF438B" w:rsidR="003A54B0" w:rsidRDefault="003A54B0">
            <w:pPr>
              <w:spacing w:after="0"/>
              <w:jc w:val="center"/>
              <w:rPr>
                <w:rFonts w:eastAsiaTheme="minorEastAsia"/>
                <w:lang w:val="en-US" w:eastAsia="zh-CN"/>
              </w:rPr>
            </w:pP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lastRenderedPageBreak/>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FD3CEB">
        <w:tc>
          <w:tcPr>
            <w:tcW w:w="9630" w:type="dxa"/>
          </w:tcPr>
          <w:p w14:paraId="0FA643F5" w14:textId="77777777" w:rsidR="0032485D" w:rsidRPr="00860D73" w:rsidRDefault="0032485D" w:rsidP="00FD3CEB">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FD3CEB">
            <w:pPr>
              <w:numPr>
                <w:ilvl w:val="0"/>
                <w:numId w:val="49"/>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BA1BD1">
            <w:pPr>
              <w:pStyle w:val="ListParagraph"/>
              <w:numPr>
                <w:ilvl w:val="0"/>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BA1BD1">
            <w:pPr>
              <w:pStyle w:val="ListParagraph"/>
              <w:numPr>
                <w:ilvl w:val="1"/>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BA1BD1">
            <w:pPr>
              <w:pStyle w:val="ListParagraph"/>
              <w:numPr>
                <w:ilvl w:val="0"/>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BA1BD1">
            <w:pPr>
              <w:pStyle w:val="ListParagraph"/>
              <w:numPr>
                <w:ilvl w:val="1"/>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BA1BD1">
            <w:pPr>
              <w:pStyle w:val="ListParagraph"/>
              <w:numPr>
                <w:ilvl w:val="0"/>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6E1C05">
            <w:pPr>
              <w:pStyle w:val="ListParagraph"/>
              <w:numPr>
                <w:ilvl w:val="1"/>
                <w:numId w:val="37"/>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6E1C05">
            <w:pPr>
              <w:pStyle w:val="ListParagraph"/>
              <w:numPr>
                <w:ilvl w:val="0"/>
                <w:numId w:val="37"/>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6E1C05">
            <w:pPr>
              <w:pStyle w:val="ListParagraph"/>
              <w:numPr>
                <w:ilvl w:val="0"/>
                <w:numId w:val="37"/>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6E1C05">
            <w:pPr>
              <w:pStyle w:val="ListParagraph"/>
              <w:numPr>
                <w:ilvl w:val="0"/>
                <w:numId w:val="37"/>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w:t>
      </w:r>
      <w:proofErr w:type="spellEnd"/>
      <w:r w:rsidRPr="009C7D6A">
        <w:rPr>
          <w:i/>
          <w:iCs/>
          <w:lang w:val="en-US"/>
        </w:rPr>
        <w:t>-RedCap</w:t>
      </w:r>
      <w:r>
        <w:rPr>
          <w:lang w:val="en-US"/>
        </w:rPr>
        <w:t xml:space="preserve"> in TS 38.331 [34] states that if the parameter is absent then “</w:t>
      </w:r>
      <w:r w:rsidRPr="00C23699">
        <w:rPr>
          <w:i/>
          <w:iCs/>
          <w:lang w:val="en-US"/>
        </w:rPr>
        <w:t xml:space="preserve">RedCap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xml:space="preserve">” and express that no additional agreement or specification change may be needed. One more contribution [11] also argues that the current specifications are enough and that no further optimization is needed, </w:t>
      </w:r>
      <w:r>
        <w:rPr>
          <w:lang w:val="en-US"/>
        </w:rPr>
        <w:lastRenderedPageBreak/>
        <w:t>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F363DB">
      <w:pPr>
        <w:pStyle w:val="ListParagraph"/>
        <w:numPr>
          <w:ilvl w:val="0"/>
          <w:numId w:val="37"/>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F363DB">
      <w:pPr>
        <w:pStyle w:val="ListParagraph"/>
        <w:numPr>
          <w:ilvl w:val="0"/>
          <w:numId w:val="37"/>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F363DB">
      <w:pPr>
        <w:pStyle w:val="ListParagraph"/>
        <w:numPr>
          <w:ilvl w:val="0"/>
          <w:numId w:val="37"/>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8341A2">
        <w:tc>
          <w:tcPr>
            <w:tcW w:w="1479" w:type="dxa"/>
            <w:shd w:val="clear" w:color="auto" w:fill="D9D9D9" w:themeFill="background1" w:themeFillShade="D9"/>
          </w:tcPr>
          <w:p w14:paraId="53CE0480" w14:textId="77777777" w:rsidR="00EB43EE" w:rsidRDefault="00EB43EE" w:rsidP="008341A2">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8341A2">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8341A2">
            <w:pPr>
              <w:jc w:val="left"/>
              <w:rPr>
                <w:b/>
                <w:bCs/>
                <w:lang w:val="en-US"/>
              </w:rPr>
            </w:pPr>
            <w:r>
              <w:rPr>
                <w:b/>
                <w:bCs/>
                <w:lang w:val="en-US"/>
              </w:rPr>
              <w:t>Comments</w:t>
            </w:r>
          </w:p>
        </w:tc>
      </w:tr>
      <w:tr w:rsidR="00EB43EE" w14:paraId="4938AE32" w14:textId="77777777" w:rsidTr="008341A2">
        <w:tc>
          <w:tcPr>
            <w:tcW w:w="1479" w:type="dxa"/>
          </w:tcPr>
          <w:p w14:paraId="1B830837" w14:textId="77777777" w:rsidR="00EB43EE" w:rsidRDefault="00EB43EE" w:rsidP="008341A2">
            <w:pPr>
              <w:jc w:val="left"/>
              <w:rPr>
                <w:rFonts w:eastAsiaTheme="minorEastAsia"/>
                <w:lang w:val="en-US" w:eastAsia="zh-CN"/>
              </w:rPr>
            </w:pPr>
          </w:p>
        </w:tc>
        <w:tc>
          <w:tcPr>
            <w:tcW w:w="1372" w:type="dxa"/>
          </w:tcPr>
          <w:p w14:paraId="0CDEE36D" w14:textId="77777777" w:rsidR="00EB43EE" w:rsidRDefault="00EB43EE" w:rsidP="008341A2">
            <w:pPr>
              <w:tabs>
                <w:tab w:val="left" w:pos="551"/>
              </w:tabs>
              <w:jc w:val="left"/>
              <w:rPr>
                <w:rFonts w:eastAsiaTheme="minorEastAsia"/>
                <w:lang w:val="en-US" w:eastAsia="zh-CN"/>
              </w:rPr>
            </w:pPr>
          </w:p>
        </w:tc>
        <w:tc>
          <w:tcPr>
            <w:tcW w:w="6780" w:type="dxa"/>
          </w:tcPr>
          <w:p w14:paraId="5DC77DF9" w14:textId="77777777" w:rsidR="00EB43EE" w:rsidRDefault="00EB43EE" w:rsidP="008341A2">
            <w:pPr>
              <w:jc w:val="left"/>
              <w:rPr>
                <w:rFonts w:eastAsiaTheme="minorEastAsia"/>
                <w:lang w:val="en-US" w:eastAsia="zh-CN"/>
              </w:rPr>
            </w:pPr>
          </w:p>
        </w:tc>
      </w:tr>
      <w:tr w:rsidR="00EB43EE" w14:paraId="25D62937" w14:textId="77777777" w:rsidTr="008341A2">
        <w:tc>
          <w:tcPr>
            <w:tcW w:w="1479" w:type="dxa"/>
          </w:tcPr>
          <w:p w14:paraId="1E7F8DDB" w14:textId="77777777" w:rsidR="00EB43EE" w:rsidRDefault="00EB43EE" w:rsidP="008341A2">
            <w:pPr>
              <w:jc w:val="left"/>
              <w:rPr>
                <w:rFonts w:eastAsiaTheme="minorEastAsia"/>
                <w:lang w:val="en-US" w:eastAsia="zh-CN"/>
              </w:rPr>
            </w:pPr>
          </w:p>
        </w:tc>
        <w:tc>
          <w:tcPr>
            <w:tcW w:w="1372" w:type="dxa"/>
          </w:tcPr>
          <w:p w14:paraId="1E71CE4C" w14:textId="77777777" w:rsidR="00EB43EE" w:rsidRDefault="00EB43EE" w:rsidP="008341A2">
            <w:pPr>
              <w:tabs>
                <w:tab w:val="left" w:pos="551"/>
              </w:tabs>
              <w:jc w:val="left"/>
              <w:rPr>
                <w:rFonts w:eastAsiaTheme="minorEastAsia"/>
                <w:lang w:val="en-US" w:eastAsia="zh-CN"/>
              </w:rPr>
            </w:pPr>
          </w:p>
        </w:tc>
        <w:tc>
          <w:tcPr>
            <w:tcW w:w="6780" w:type="dxa"/>
          </w:tcPr>
          <w:p w14:paraId="0F03F4E2" w14:textId="77777777" w:rsidR="00EB43EE" w:rsidRDefault="00EB43EE" w:rsidP="008341A2">
            <w:pPr>
              <w:jc w:val="left"/>
              <w:rPr>
                <w:rFonts w:eastAsiaTheme="minorEastAsia"/>
                <w:lang w:val="en-US" w:eastAsia="zh-CN"/>
              </w:rPr>
            </w:pPr>
          </w:p>
        </w:tc>
      </w:tr>
      <w:tr w:rsidR="00EB43EE" w14:paraId="4A99C8B7" w14:textId="77777777" w:rsidTr="008341A2">
        <w:tc>
          <w:tcPr>
            <w:tcW w:w="1479" w:type="dxa"/>
          </w:tcPr>
          <w:p w14:paraId="23F7F5C7" w14:textId="77777777" w:rsidR="00EB43EE" w:rsidRDefault="00EB43EE" w:rsidP="008341A2">
            <w:pPr>
              <w:jc w:val="left"/>
              <w:rPr>
                <w:rFonts w:eastAsiaTheme="minorEastAsia"/>
                <w:lang w:val="en-US" w:eastAsia="zh-CN"/>
              </w:rPr>
            </w:pPr>
          </w:p>
        </w:tc>
        <w:tc>
          <w:tcPr>
            <w:tcW w:w="1372" w:type="dxa"/>
          </w:tcPr>
          <w:p w14:paraId="7A9CA21D" w14:textId="77777777" w:rsidR="00EB43EE" w:rsidRDefault="00EB43EE" w:rsidP="008341A2">
            <w:pPr>
              <w:tabs>
                <w:tab w:val="left" w:pos="551"/>
              </w:tabs>
              <w:jc w:val="left"/>
              <w:rPr>
                <w:rFonts w:eastAsiaTheme="minorEastAsia"/>
                <w:lang w:val="en-US" w:eastAsia="zh-CN"/>
              </w:rPr>
            </w:pPr>
          </w:p>
        </w:tc>
        <w:tc>
          <w:tcPr>
            <w:tcW w:w="6780" w:type="dxa"/>
          </w:tcPr>
          <w:p w14:paraId="66043608" w14:textId="77777777" w:rsidR="00EB43EE" w:rsidRDefault="00EB43EE" w:rsidP="008341A2">
            <w:pPr>
              <w:jc w:val="left"/>
              <w:rPr>
                <w:rFonts w:eastAsiaTheme="minorEastAsia"/>
                <w:lang w:val="en-US" w:eastAsia="zh-CN"/>
              </w:rPr>
            </w:pP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7F3449">
            <w:pPr>
              <w:numPr>
                <w:ilvl w:val="0"/>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7F3449">
            <w:pPr>
              <w:numPr>
                <w:ilvl w:val="2"/>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7F3449">
            <w:pPr>
              <w:numPr>
                <w:ilvl w:val="2"/>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7F3449">
            <w:pPr>
              <w:numPr>
                <w:ilvl w:val="0"/>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7F3449">
            <w:pPr>
              <w:numPr>
                <w:ilvl w:val="2"/>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7F3449">
            <w:pPr>
              <w:numPr>
                <w:ilvl w:val="3"/>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7F3449">
            <w:pPr>
              <w:numPr>
                <w:ilvl w:val="2"/>
                <w:numId w:val="36"/>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7F3449">
            <w:pPr>
              <w:numPr>
                <w:ilvl w:val="3"/>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7F3449">
            <w:pPr>
              <w:numPr>
                <w:ilvl w:val="1"/>
                <w:numId w:val="36"/>
              </w:numPr>
              <w:spacing w:after="0" w:line="231" w:lineRule="atLeast"/>
              <w:textAlignment w:val="baseline"/>
              <w:rPr>
                <w:rFonts w:eastAsia="Microsoft YaHei UI"/>
                <w:bCs/>
                <w:lang w:val="en-US" w:eastAsia="zh-CN"/>
              </w:rPr>
            </w:pPr>
            <w:r w:rsidRPr="0011654A">
              <w:rPr>
                <w:rFonts w:eastAsia="Microsoft YaHei UI"/>
                <w:bCs/>
                <w:lang w:val="en-US" w:eastAsia="zh-CN"/>
              </w:rPr>
              <w:lastRenderedPageBreak/>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w:t>
      </w:r>
      <w:proofErr w:type="spellEnd"/>
      <w:r w:rsidRPr="00AE35AA">
        <w:rPr>
          <w:i/>
          <w:iCs/>
          <w:lang w:val="en-US"/>
        </w:rPr>
        <w:t>-RedCap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8236C4">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942194">
        <w:tc>
          <w:tcPr>
            <w:tcW w:w="1479" w:type="dxa"/>
            <w:shd w:val="clear" w:color="auto" w:fill="D9D9D9" w:themeFill="background1" w:themeFillShade="D9"/>
          </w:tcPr>
          <w:p w14:paraId="70B4CFC1" w14:textId="77777777" w:rsidR="00332DA0" w:rsidRDefault="00332DA0" w:rsidP="00942194">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942194">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942194">
            <w:pPr>
              <w:jc w:val="left"/>
              <w:rPr>
                <w:b/>
                <w:bCs/>
                <w:lang w:val="en-US"/>
              </w:rPr>
            </w:pPr>
            <w:r>
              <w:rPr>
                <w:b/>
                <w:bCs/>
                <w:lang w:val="en-US"/>
              </w:rPr>
              <w:t>Comments</w:t>
            </w:r>
          </w:p>
        </w:tc>
      </w:tr>
      <w:tr w:rsidR="00332DA0" w14:paraId="070B01E8" w14:textId="77777777" w:rsidTr="00942194">
        <w:tc>
          <w:tcPr>
            <w:tcW w:w="1479" w:type="dxa"/>
          </w:tcPr>
          <w:p w14:paraId="690C155A" w14:textId="77777777" w:rsidR="00332DA0" w:rsidRDefault="00332DA0" w:rsidP="00942194">
            <w:pPr>
              <w:jc w:val="left"/>
              <w:rPr>
                <w:rFonts w:eastAsiaTheme="minorEastAsia"/>
                <w:lang w:val="en-US" w:eastAsia="zh-CN"/>
              </w:rPr>
            </w:pPr>
          </w:p>
        </w:tc>
        <w:tc>
          <w:tcPr>
            <w:tcW w:w="1372" w:type="dxa"/>
          </w:tcPr>
          <w:p w14:paraId="0F9C0B18" w14:textId="77777777" w:rsidR="00332DA0" w:rsidRDefault="00332DA0" w:rsidP="00942194">
            <w:pPr>
              <w:tabs>
                <w:tab w:val="left" w:pos="551"/>
              </w:tabs>
              <w:jc w:val="left"/>
              <w:rPr>
                <w:rFonts w:eastAsiaTheme="minorEastAsia"/>
                <w:lang w:val="en-US" w:eastAsia="zh-CN"/>
              </w:rPr>
            </w:pPr>
          </w:p>
        </w:tc>
        <w:tc>
          <w:tcPr>
            <w:tcW w:w="6780" w:type="dxa"/>
          </w:tcPr>
          <w:p w14:paraId="706252AF" w14:textId="77777777" w:rsidR="00332DA0" w:rsidRDefault="00332DA0" w:rsidP="00942194">
            <w:pPr>
              <w:jc w:val="left"/>
              <w:rPr>
                <w:rFonts w:eastAsiaTheme="minorEastAsia"/>
                <w:lang w:val="en-US" w:eastAsia="zh-CN"/>
              </w:rPr>
            </w:pPr>
          </w:p>
        </w:tc>
      </w:tr>
      <w:tr w:rsidR="00332DA0" w14:paraId="341B0D6B" w14:textId="77777777" w:rsidTr="00942194">
        <w:tc>
          <w:tcPr>
            <w:tcW w:w="1479" w:type="dxa"/>
          </w:tcPr>
          <w:p w14:paraId="4C54DE59" w14:textId="77777777" w:rsidR="00332DA0" w:rsidRDefault="00332DA0" w:rsidP="00942194">
            <w:pPr>
              <w:jc w:val="left"/>
              <w:rPr>
                <w:rFonts w:eastAsiaTheme="minorEastAsia"/>
                <w:lang w:val="en-US" w:eastAsia="zh-CN"/>
              </w:rPr>
            </w:pPr>
          </w:p>
        </w:tc>
        <w:tc>
          <w:tcPr>
            <w:tcW w:w="1372" w:type="dxa"/>
          </w:tcPr>
          <w:p w14:paraId="6EE2D798" w14:textId="77777777" w:rsidR="00332DA0" w:rsidRDefault="00332DA0" w:rsidP="00942194">
            <w:pPr>
              <w:tabs>
                <w:tab w:val="left" w:pos="551"/>
              </w:tabs>
              <w:jc w:val="left"/>
              <w:rPr>
                <w:rFonts w:eastAsiaTheme="minorEastAsia"/>
                <w:lang w:val="en-US" w:eastAsia="zh-CN"/>
              </w:rPr>
            </w:pPr>
          </w:p>
        </w:tc>
        <w:tc>
          <w:tcPr>
            <w:tcW w:w="6780" w:type="dxa"/>
          </w:tcPr>
          <w:p w14:paraId="0F75C534" w14:textId="77777777" w:rsidR="00332DA0" w:rsidRDefault="00332DA0" w:rsidP="00942194">
            <w:pPr>
              <w:jc w:val="left"/>
              <w:rPr>
                <w:rFonts w:eastAsiaTheme="minorEastAsia"/>
                <w:lang w:val="en-US" w:eastAsia="zh-CN"/>
              </w:rPr>
            </w:pPr>
          </w:p>
        </w:tc>
      </w:tr>
      <w:tr w:rsidR="00332DA0" w14:paraId="4C04CCD9" w14:textId="77777777" w:rsidTr="00942194">
        <w:tc>
          <w:tcPr>
            <w:tcW w:w="1479" w:type="dxa"/>
          </w:tcPr>
          <w:p w14:paraId="0CDE9E30" w14:textId="77777777" w:rsidR="00332DA0" w:rsidRDefault="00332DA0" w:rsidP="00942194">
            <w:pPr>
              <w:jc w:val="left"/>
              <w:rPr>
                <w:rFonts w:eastAsiaTheme="minorEastAsia"/>
                <w:lang w:val="en-US" w:eastAsia="zh-CN"/>
              </w:rPr>
            </w:pPr>
          </w:p>
        </w:tc>
        <w:tc>
          <w:tcPr>
            <w:tcW w:w="1372" w:type="dxa"/>
          </w:tcPr>
          <w:p w14:paraId="53674285" w14:textId="77777777" w:rsidR="00332DA0" w:rsidRDefault="00332DA0" w:rsidP="00942194">
            <w:pPr>
              <w:tabs>
                <w:tab w:val="left" w:pos="551"/>
              </w:tabs>
              <w:jc w:val="left"/>
              <w:rPr>
                <w:rFonts w:eastAsiaTheme="minorEastAsia"/>
                <w:lang w:val="en-US" w:eastAsia="zh-CN"/>
              </w:rPr>
            </w:pPr>
          </w:p>
        </w:tc>
        <w:tc>
          <w:tcPr>
            <w:tcW w:w="6780" w:type="dxa"/>
          </w:tcPr>
          <w:p w14:paraId="3B6FD32A" w14:textId="77777777" w:rsidR="00332DA0" w:rsidRDefault="00332DA0" w:rsidP="00942194">
            <w:pPr>
              <w:jc w:val="left"/>
              <w:rPr>
                <w:rFonts w:eastAsiaTheme="minorEastAsia"/>
                <w:lang w:val="en-US" w:eastAsia="zh-CN"/>
              </w:rPr>
            </w:pP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3"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D4451F">
        <w:tc>
          <w:tcPr>
            <w:tcW w:w="2694" w:type="dxa"/>
            <w:tcBorders>
              <w:top w:val="single" w:sz="4" w:space="0" w:color="auto"/>
              <w:left w:val="single" w:sz="4" w:space="0" w:color="auto"/>
            </w:tcBorders>
          </w:tcPr>
          <w:p w14:paraId="7E00E705" w14:textId="77777777" w:rsidR="004434EC" w:rsidRPr="006075BA" w:rsidRDefault="004434EC" w:rsidP="00D4451F">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D4451F">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D4451F">
            <w:pPr>
              <w:pStyle w:val="CRCoverPage"/>
              <w:spacing w:after="0"/>
              <w:ind w:left="100"/>
              <w:rPr>
                <w:rFonts w:ascii="Times New Roman" w:hAnsi="Times New Roman"/>
                <w:noProof/>
              </w:rPr>
            </w:pPr>
          </w:p>
          <w:p w14:paraId="49C25830" w14:textId="77777777" w:rsidR="004434EC" w:rsidRPr="004434EC" w:rsidRDefault="004434EC" w:rsidP="00D4451F">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4434EC">
            <w:pPr>
              <w:numPr>
                <w:ilvl w:val="0"/>
                <w:numId w:val="36"/>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4434EC">
            <w:pPr>
              <w:numPr>
                <w:ilvl w:val="2"/>
                <w:numId w:val="36"/>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4434EC">
            <w:pPr>
              <w:numPr>
                <w:ilvl w:val="2"/>
                <w:numId w:val="36"/>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lastRenderedPageBreak/>
              <w:t>Note: The network may choose to configure SSB or MIB-configured CORESET#0 or SIB1 to be within the respective DL BWP.</w:t>
            </w:r>
          </w:p>
          <w:p w14:paraId="5B9D19D9"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4434EC">
            <w:pPr>
              <w:numPr>
                <w:ilvl w:val="0"/>
                <w:numId w:val="36"/>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4434EC">
            <w:pPr>
              <w:numPr>
                <w:ilvl w:val="2"/>
                <w:numId w:val="36"/>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4434EC">
            <w:pPr>
              <w:numPr>
                <w:ilvl w:val="2"/>
                <w:numId w:val="36"/>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4434EC">
            <w:pPr>
              <w:numPr>
                <w:ilvl w:val="1"/>
                <w:numId w:val="36"/>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4434EC">
            <w:pPr>
              <w:numPr>
                <w:ilvl w:val="1"/>
                <w:numId w:val="36"/>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4434EC">
            <w:pPr>
              <w:numPr>
                <w:ilvl w:val="0"/>
                <w:numId w:val="53"/>
              </w:numPr>
              <w:spacing w:after="0" w:line="231" w:lineRule="atLeast"/>
              <w:jc w:val="left"/>
              <w:textAlignment w:val="baseline"/>
              <w:rPr>
                <w:noProof/>
              </w:rPr>
            </w:pPr>
            <w:r w:rsidRPr="004434EC">
              <w:rPr>
                <w:noProof/>
              </w:rPr>
              <w:t>[…]</w:t>
            </w:r>
          </w:p>
          <w:p w14:paraId="6B227003" w14:textId="77777777" w:rsidR="004434EC" w:rsidRPr="004434EC" w:rsidRDefault="004434EC" w:rsidP="004434EC">
            <w:pPr>
              <w:numPr>
                <w:ilvl w:val="0"/>
                <w:numId w:val="53"/>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4434EC">
            <w:pPr>
              <w:numPr>
                <w:ilvl w:val="1"/>
                <w:numId w:val="54"/>
              </w:numPr>
              <w:spacing w:after="0" w:line="231" w:lineRule="atLeast"/>
              <w:jc w:val="left"/>
              <w:textAlignment w:val="baseline"/>
              <w:rPr>
                <w:noProof/>
              </w:rPr>
            </w:pPr>
            <w:r w:rsidRPr="004434EC">
              <w:rPr>
                <w:noProof/>
              </w:rPr>
              <w:t>For FR1,</w:t>
            </w:r>
          </w:p>
          <w:p w14:paraId="04D8B343" w14:textId="77777777" w:rsidR="004434EC" w:rsidRPr="004434EC" w:rsidRDefault="004434EC" w:rsidP="004434EC">
            <w:pPr>
              <w:numPr>
                <w:ilvl w:val="2"/>
                <w:numId w:val="36"/>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4434EC">
            <w:pPr>
              <w:numPr>
                <w:ilvl w:val="1"/>
                <w:numId w:val="54"/>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4434EC">
            <w:pPr>
              <w:numPr>
                <w:ilvl w:val="2"/>
                <w:numId w:val="36"/>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4434EC">
            <w:pPr>
              <w:numPr>
                <w:ilvl w:val="0"/>
                <w:numId w:val="36"/>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4434EC">
            <w:pPr>
              <w:numPr>
                <w:ilvl w:val="0"/>
                <w:numId w:val="53"/>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4434EC">
            <w:pPr>
              <w:numPr>
                <w:ilvl w:val="1"/>
                <w:numId w:val="54"/>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4434EC">
            <w:pPr>
              <w:numPr>
                <w:ilvl w:val="1"/>
                <w:numId w:val="54"/>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D4451F">
        <w:tc>
          <w:tcPr>
            <w:tcW w:w="2694" w:type="dxa"/>
            <w:tcBorders>
              <w:left w:val="single" w:sz="4" w:space="0" w:color="auto"/>
            </w:tcBorders>
          </w:tcPr>
          <w:p w14:paraId="42469128" w14:textId="77777777" w:rsidR="004434EC" w:rsidRPr="006075BA" w:rsidRDefault="004434EC" w:rsidP="00D4451F">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D4451F">
            <w:pPr>
              <w:shd w:val="clear" w:color="auto" w:fill="FFFFFF"/>
              <w:spacing w:after="0" w:line="231" w:lineRule="atLeast"/>
              <w:rPr>
                <w:rFonts w:cs="Arial"/>
                <w:noProof/>
              </w:rPr>
            </w:pPr>
          </w:p>
        </w:tc>
      </w:tr>
      <w:tr w:rsidR="004434EC" w:rsidRPr="006075BA" w14:paraId="5EFA866D" w14:textId="77777777" w:rsidTr="00D4451F">
        <w:tc>
          <w:tcPr>
            <w:tcW w:w="2694" w:type="dxa"/>
            <w:tcBorders>
              <w:left w:val="single" w:sz="4" w:space="0" w:color="auto"/>
            </w:tcBorders>
          </w:tcPr>
          <w:p w14:paraId="13A7731F" w14:textId="77777777" w:rsidR="004434EC" w:rsidRPr="006075BA" w:rsidRDefault="004434EC" w:rsidP="00D4451F">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D4451F">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D4451F">
        <w:tc>
          <w:tcPr>
            <w:tcW w:w="2694" w:type="dxa"/>
            <w:tcBorders>
              <w:left w:val="single" w:sz="4" w:space="0" w:color="auto"/>
            </w:tcBorders>
          </w:tcPr>
          <w:p w14:paraId="4C03E681" w14:textId="77777777" w:rsidR="004434EC" w:rsidRPr="006075BA" w:rsidRDefault="004434EC" w:rsidP="00D4451F">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D4451F">
            <w:pPr>
              <w:pStyle w:val="CRCoverPage"/>
              <w:spacing w:after="0"/>
              <w:rPr>
                <w:rFonts w:cs="Arial"/>
                <w:noProof/>
              </w:rPr>
            </w:pPr>
          </w:p>
        </w:tc>
      </w:tr>
      <w:tr w:rsidR="004434EC" w:rsidRPr="006075BA" w14:paraId="3E03D55F" w14:textId="77777777" w:rsidTr="00D4451F">
        <w:tc>
          <w:tcPr>
            <w:tcW w:w="2694" w:type="dxa"/>
            <w:tcBorders>
              <w:left w:val="single" w:sz="4" w:space="0" w:color="auto"/>
              <w:bottom w:val="single" w:sz="4" w:space="0" w:color="auto"/>
            </w:tcBorders>
          </w:tcPr>
          <w:p w14:paraId="29A1F753" w14:textId="77777777" w:rsidR="004434EC" w:rsidRPr="006075BA" w:rsidRDefault="004434EC" w:rsidP="00D4451F">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D4451F">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F45789">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F45789">
            <w:pPr>
              <w:spacing w:line="240" w:lineRule="auto"/>
              <w:rPr>
                <w:rFonts w:eastAsia="MS Mincho"/>
              </w:rPr>
            </w:pPr>
            <w:r w:rsidRPr="00C72D98">
              <w:rPr>
                <w:rFonts w:eastAsia="SimSun"/>
                <w:lang w:eastAsia="zh-CN"/>
              </w:rPr>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F45789">
            <w:pPr>
              <w:spacing w:line="240" w:lineRule="auto"/>
              <w:ind w:left="568" w:hanging="284"/>
              <w:rPr>
                <w:rFonts w:eastAsia="SimSun"/>
                <w:strike/>
                <w:color w:val="FF0000"/>
                <w:lang w:val="x-none"/>
              </w:rPr>
            </w:pPr>
            <w:r w:rsidRPr="00C72D98">
              <w:rPr>
                <w:rFonts w:eastAsia="SimSun"/>
                <w:strike/>
                <w:color w:val="FF0000"/>
                <w:lang w:eastAsia="zh-CN"/>
              </w:rPr>
              <w:lastRenderedPageBreak/>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F45789">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D4451F">
        <w:tc>
          <w:tcPr>
            <w:tcW w:w="1479" w:type="dxa"/>
            <w:shd w:val="clear" w:color="auto" w:fill="D9D9D9" w:themeFill="background1" w:themeFillShade="D9"/>
          </w:tcPr>
          <w:p w14:paraId="7D79471E" w14:textId="77777777" w:rsidR="00BD0246" w:rsidRDefault="00BD0246" w:rsidP="00D4451F">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D4451F">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D4451F">
            <w:pPr>
              <w:jc w:val="left"/>
              <w:rPr>
                <w:b/>
                <w:bCs/>
                <w:lang w:val="en-US"/>
              </w:rPr>
            </w:pPr>
            <w:r>
              <w:rPr>
                <w:b/>
                <w:bCs/>
                <w:lang w:val="en-US"/>
              </w:rPr>
              <w:t>Comments</w:t>
            </w:r>
          </w:p>
        </w:tc>
      </w:tr>
      <w:tr w:rsidR="00BD0246" w14:paraId="3E4D1803" w14:textId="77777777" w:rsidTr="00D4451F">
        <w:tc>
          <w:tcPr>
            <w:tcW w:w="1479" w:type="dxa"/>
          </w:tcPr>
          <w:p w14:paraId="3CB17351" w14:textId="77777777" w:rsidR="00BD0246" w:rsidRDefault="00BD0246" w:rsidP="00D4451F">
            <w:pPr>
              <w:jc w:val="left"/>
              <w:rPr>
                <w:rFonts w:eastAsiaTheme="minorEastAsia"/>
                <w:lang w:val="en-US" w:eastAsia="zh-CN"/>
              </w:rPr>
            </w:pPr>
          </w:p>
        </w:tc>
        <w:tc>
          <w:tcPr>
            <w:tcW w:w="1372" w:type="dxa"/>
          </w:tcPr>
          <w:p w14:paraId="7EA1C47C" w14:textId="77777777" w:rsidR="00BD0246" w:rsidRDefault="00BD0246" w:rsidP="00D4451F">
            <w:pPr>
              <w:tabs>
                <w:tab w:val="left" w:pos="551"/>
              </w:tabs>
              <w:jc w:val="left"/>
              <w:rPr>
                <w:rFonts w:eastAsiaTheme="minorEastAsia"/>
                <w:lang w:val="en-US" w:eastAsia="zh-CN"/>
              </w:rPr>
            </w:pPr>
          </w:p>
        </w:tc>
        <w:tc>
          <w:tcPr>
            <w:tcW w:w="6780" w:type="dxa"/>
          </w:tcPr>
          <w:p w14:paraId="1EFBD5FD" w14:textId="77777777" w:rsidR="00BD0246" w:rsidRDefault="00BD0246" w:rsidP="00D4451F">
            <w:pPr>
              <w:jc w:val="left"/>
              <w:rPr>
                <w:rFonts w:eastAsiaTheme="minorEastAsia"/>
                <w:lang w:val="en-US" w:eastAsia="zh-CN"/>
              </w:rPr>
            </w:pPr>
          </w:p>
        </w:tc>
      </w:tr>
      <w:tr w:rsidR="00BD0246" w14:paraId="18498AB9" w14:textId="77777777" w:rsidTr="00D4451F">
        <w:tc>
          <w:tcPr>
            <w:tcW w:w="1479" w:type="dxa"/>
          </w:tcPr>
          <w:p w14:paraId="2E9F0169" w14:textId="77777777" w:rsidR="00BD0246" w:rsidRDefault="00BD0246" w:rsidP="00D4451F">
            <w:pPr>
              <w:jc w:val="left"/>
              <w:rPr>
                <w:rFonts w:eastAsiaTheme="minorEastAsia"/>
                <w:lang w:val="en-US" w:eastAsia="zh-CN"/>
              </w:rPr>
            </w:pPr>
          </w:p>
        </w:tc>
        <w:tc>
          <w:tcPr>
            <w:tcW w:w="1372" w:type="dxa"/>
          </w:tcPr>
          <w:p w14:paraId="2505D637" w14:textId="77777777" w:rsidR="00BD0246" w:rsidRDefault="00BD0246" w:rsidP="00D4451F">
            <w:pPr>
              <w:tabs>
                <w:tab w:val="left" w:pos="551"/>
              </w:tabs>
              <w:jc w:val="left"/>
              <w:rPr>
                <w:rFonts w:eastAsiaTheme="minorEastAsia"/>
                <w:lang w:val="en-US" w:eastAsia="zh-CN"/>
              </w:rPr>
            </w:pPr>
          </w:p>
        </w:tc>
        <w:tc>
          <w:tcPr>
            <w:tcW w:w="6780" w:type="dxa"/>
          </w:tcPr>
          <w:p w14:paraId="6BF7B0E1" w14:textId="77777777" w:rsidR="00BD0246" w:rsidRDefault="00BD0246" w:rsidP="00D4451F">
            <w:pPr>
              <w:jc w:val="left"/>
              <w:rPr>
                <w:rFonts w:eastAsiaTheme="minorEastAsia"/>
                <w:lang w:val="en-US" w:eastAsia="zh-CN"/>
              </w:rPr>
            </w:pPr>
          </w:p>
        </w:tc>
      </w:tr>
      <w:tr w:rsidR="00BD0246" w14:paraId="0FEC97C0" w14:textId="77777777" w:rsidTr="00D4451F">
        <w:tc>
          <w:tcPr>
            <w:tcW w:w="1479" w:type="dxa"/>
          </w:tcPr>
          <w:p w14:paraId="585B8CBC" w14:textId="77777777" w:rsidR="00BD0246" w:rsidRDefault="00BD0246" w:rsidP="00D4451F">
            <w:pPr>
              <w:jc w:val="left"/>
              <w:rPr>
                <w:rFonts w:eastAsiaTheme="minorEastAsia"/>
                <w:lang w:val="en-US" w:eastAsia="zh-CN"/>
              </w:rPr>
            </w:pPr>
          </w:p>
        </w:tc>
        <w:tc>
          <w:tcPr>
            <w:tcW w:w="1372" w:type="dxa"/>
          </w:tcPr>
          <w:p w14:paraId="4B32E49C" w14:textId="77777777" w:rsidR="00BD0246" w:rsidRDefault="00BD0246" w:rsidP="00D4451F">
            <w:pPr>
              <w:tabs>
                <w:tab w:val="left" w:pos="551"/>
              </w:tabs>
              <w:jc w:val="left"/>
              <w:rPr>
                <w:rFonts w:eastAsiaTheme="minorEastAsia"/>
                <w:lang w:val="en-US" w:eastAsia="zh-CN"/>
              </w:rPr>
            </w:pPr>
          </w:p>
        </w:tc>
        <w:tc>
          <w:tcPr>
            <w:tcW w:w="6780" w:type="dxa"/>
          </w:tcPr>
          <w:p w14:paraId="7A79061E" w14:textId="77777777" w:rsidR="00BD0246" w:rsidRDefault="00BD0246" w:rsidP="00D4451F">
            <w:pPr>
              <w:jc w:val="left"/>
              <w:rPr>
                <w:rFonts w:eastAsiaTheme="minorEastAsia"/>
                <w:lang w:val="en-US" w:eastAsia="zh-CN"/>
              </w:rPr>
            </w:pP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4"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D4451F">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31492F">
                  <w:pPr>
                    <w:widowControl w:val="0"/>
                    <w:numPr>
                      <w:ilvl w:val="0"/>
                      <w:numId w:val="53"/>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31492F">
                  <w:pPr>
                    <w:widowControl w:val="0"/>
                    <w:numPr>
                      <w:ilvl w:val="1"/>
                      <w:numId w:val="53"/>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31492F">
                  <w:pPr>
                    <w:widowControl w:val="0"/>
                    <w:numPr>
                      <w:ilvl w:val="1"/>
                      <w:numId w:val="53"/>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D4451F">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D4451F">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31492F">
                  <w:pPr>
                    <w:widowControl w:val="0"/>
                    <w:numPr>
                      <w:ilvl w:val="0"/>
                      <w:numId w:val="60"/>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31492F">
                  <w:pPr>
                    <w:widowControl w:val="0"/>
                    <w:numPr>
                      <w:ilvl w:val="0"/>
                      <w:numId w:val="60"/>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31492F">
                  <w:pPr>
                    <w:widowControl w:val="0"/>
                    <w:numPr>
                      <w:ilvl w:val="0"/>
                      <w:numId w:val="60"/>
                    </w:numPr>
                    <w:spacing w:after="0" w:line="252" w:lineRule="auto"/>
                    <w:jc w:val="left"/>
                    <w:rPr>
                      <w:rFonts w:eastAsia="SimSun"/>
                      <w:lang w:eastAsia="zh-CN"/>
                    </w:rPr>
                  </w:pPr>
                  <w:r w:rsidRPr="0031492F">
                    <w:rPr>
                      <w:rFonts w:eastAsia="SimSun"/>
                      <w:lang w:eastAsia="zh-CN"/>
                    </w:rPr>
                    <w:lastRenderedPageBreak/>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lastRenderedPageBreak/>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31492F">
            <w:pPr>
              <w:pStyle w:val="ListParagraph"/>
              <w:numPr>
                <w:ilvl w:val="0"/>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31492F">
            <w:pPr>
              <w:pStyle w:val="ListParagraph"/>
              <w:numPr>
                <w:ilvl w:val="1"/>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31492F">
            <w:pPr>
              <w:pStyle w:val="ListParagraph"/>
              <w:numPr>
                <w:ilvl w:val="2"/>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31492F">
            <w:pPr>
              <w:pStyle w:val="ListParagraph"/>
              <w:numPr>
                <w:ilvl w:val="3"/>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31492F">
            <w:pPr>
              <w:pStyle w:val="ListParagraph"/>
              <w:numPr>
                <w:ilvl w:val="1"/>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31492F">
            <w:pPr>
              <w:pStyle w:val="ListParagraph"/>
              <w:numPr>
                <w:ilvl w:val="2"/>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31492F">
            <w:pPr>
              <w:pStyle w:val="ListParagraph"/>
              <w:numPr>
                <w:ilvl w:val="3"/>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31492F">
            <w:pPr>
              <w:pStyle w:val="ListParagraph"/>
              <w:numPr>
                <w:ilvl w:val="2"/>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31492F">
            <w:pPr>
              <w:pStyle w:val="ListParagraph"/>
              <w:numPr>
                <w:ilvl w:val="3"/>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The presence of the SSB: containing the CD-SSB as legacy, no spec impact.</w:t>
            </w:r>
          </w:p>
          <w:p w14:paraId="0EFB1386" w14:textId="77777777" w:rsidR="0031492F" w:rsidRPr="0031492F" w:rsidRDefault="0031492F" w:rsidP="0031492F">
            <w:pPr>
              <w:pStyle w:val="ListParagraph"/>
              <w:numPr>
                <w:ilvl w:val="2"/>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31492F">
            <w:pPr>
              <w:pStyle w:val="ListParagraph"/>
              <w:numPr>
                <w:ilvl w:val="3"/>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31492F">
            <w:pPr>
              <w:pStyle w:val="ListParagraph"/>
              <w:numPr>
                <w:ilvl w:val="3"/>
                <w:numId w:val="5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F45789">
        <w:tc>
          <w:tcPr>
            <w:tcW w:w="9630" w:type="dxa"/>
          </w:tcPr>
          <w:p w14:paraId="0453498F" w14:textId="77777777" w:rsidR="0036337A" w:rsidRPr="0031492F" w:rsidDel="00102693" w:rsidRDefault="0036337A" w:rsidP="00F45789">
            <w:pPr>
              <w:jc w:val="left"/>
              <w:rPr>
                <w:del w:id="6" w:author="Spreadtrum" w:date="2022-04-06T23:21:00Z"/>
                <w:rFonts w:eastAsia="MS Mincho"/>
              </w:rPr>
            </w:pPr>
            <w:r w:rsidRPr="0031492F">
              <w:rPr>
                <w:rFonts w:eastAsia="SimSun"/>
                <w:lang w:eastAsia="zh-CN"/>
              </w:rPr>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F45789">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F45789">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F45789">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F45789">
            <w:pPr>
              <w:jc w:val="left"/>
              <w:rPr>
                <w:ins w:id="15" w:author="Spreadtrum" w:date="2022-04-06T23:24:00Z"/>
                <w:rFonts w:eastAsia="MS Mincho"/>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xml:space="preserve">, </w:t>
            </w:r>
          </w:p>
          <w:p w14:paraId="2C4441C5" w14:textId="77777777" w:rsidR="0036337A" w:rsidRPr="0031492F" w:rsidRDefault="0036337A" w:rsidP="00F45789">
            <w:pPr>
              <w:pStyle w:val="ListParagraph"/>
              <w:numPr>
                <w:ilvl w:val="0"/>
                <w:numId w:val="51"/>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MS Mincho" w:hAnsi="Times New Roman" w:cs="Times New Roman"/>
                  <w:sz w:val="20"/>
                  <w:szCs w:val="20"/>
                  <w:lang w:val="en-GB"/>
                </w:rPr>
                <w:lastRenderedPageBreak/>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F45789">
            <w:pPr>
              <w:pStyle w:val="ListParagraph"/>
              <w:numPr>
                <w:ilvl w:val="0"/>
                <w:numId w:val="51"/>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D4451F">
        <w:tc>
          <w:tcPr>
            <w:tcW w:w="1479" w:type="dxa"/>
            <w:shd w:val="clear" w:color="auto" w:fill="D9D9D9" w:themeFill="background1" w:themeFillShade="D9"/>
          </w:tcPr>
          <w:p w14:paraId="3F69CBC4" w14:textId="77777777" w:rsidR="00E336FA" w:rsidRDefault="00E336FA" w:rsidP="00D4451F">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D4451F">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D4451F">
            <w:pPr>
              <w:jc w:val="left"/>
              <w:rPr>
                <w:b/>
                <w:bCs/>
                <w:lang w:val="en-US"/>
              </w:rPr>
            </w:pPr>
            <w:r>
              <w:rPr>
                <w:b/>
                <w:bCs/>
                <w:lang w:val="en-US"/>
              </w:rPr>
              <w:t>Comments</w:t>
            </w:r>
          </w:p>
        </w:tc>
      </w:tr>
      <w:tr w:rsidR="00E336FA" w14:paraId="47C54E06" w14:textId="77777777" w:rsidTr="00D4451F">
        <w:tc>
          <w:tcPr>
            <w:tcW w:w="1479" w:type="dxa"/>
          </w:tcPr>
          <w:p w14:paraId="2569ED62" w14:textId="77777777" w:rsidR="00E336FA" w:rsidRDefault="00E336FA" w:rsidP="00D4451F">
            <w:pPr>
              <w:jc w:val="left"/>
              <w:rPr>
                <w:rFonts w:eastAsiaTheme="minorEastAsia"/>
                <w:lang w:val="en-US" w:eastAsia="zh-CN"/>
              </w:rPr>
            </w:pPr>
          </w:p>
        </w:tc>
        <w:tc>
          <w:tcPr>
            <w:tcW w:w="1372" w:type="dxa"/>
          </w:tcPr>
          <w:p w14:paraId="6BC4952D" w14:textId="77777777" w:rsidR="00E336FA" w:rsidRDefault="00E336FA" w:rsidP="00D4451F">
            <w:pPr>
              <w:tabs>
                <w:tab w:val="left" w:pos="551"/>
              </w:tabs>
              <w:jc w:val="left"/>
              <w:rPr>
                <w:rFonts w:eastAsiaTheme="minorEastAsia"/>
                <w:lang w:val="en-US" w:eastAsia="zh-CN"/>
              </w:rPr>
            </w:pPr>
          </w:p>
        </w:tc>
        <w:tc>
          <w:tcPr>
            <w:tcW w:w="6780" w:type="dxa"/>
          </w:tcPr>
          <w:p w14:paraId="6F9BD19C" w14:textId="77777777" w:rsidR="00E336FA" w:rsidRDefault="00E336FA" w:rsidP="00D4451F">
            <w:pPr>
              <w:jc w:val="left"/>
              <w:rPr>
                <w:rFonts w:eastAsiaTheme="minorEastAsia"/>
                <w:lang w:val="en-US" w:eastAsia="zh-CN"/>
              </w:rPr>
            </w:pPr>
          </w:p>
        </w:tc>
      </w:tr>
      <w:tr w:rsidR="00E336FA" w14:paraId="574C0183" w14:textId="77777777" w:rsidTr="00D4451F">
        <w:tc>
          <w:tcPr>
            <w:tcW w:w="1479" w:type="dxa"/>
          </w:tcPr>
          <w:p w14:paraId="774F1BDC" w14:textId="77777777" w:rsidR="00E336FA" w:rsidRDefault="00E336FA" w:rsidP="00D4451F">
            <w:pPr>
              <w:jc w:val="left"/>
              <w:rPr>
                <w:rFonts w:eastAsiaTheme="minorEastAsia"/>
                <w:lang w:val="en-US" w:eastAsia="zh-CN"/>
              </w:rPr>
            </w:pPr>
          </w:p>
        </w:tc>
        <w:tc>
          <w:tcPr>
            <w:tcW w:w="1372" w:type="dxa"/>
          </w:tcPr>
          <w:p w14:paraId="30ECC567" w14:textId="77777777" w:rsidR="00E336FA" w:rsidRDefault="00E336FA" w:rsidP="00D4451F">
            <w:pPr>
              <w:tabs>
                <w:tab w:val="left" w:pos="551"/>
              </w:tabs>
              <w:jc w:val="left"/>
              <w:rPr>
                <w:rFonts w:eastAsiaTheme="minorEastAsia"/>
                <w:lang w:val="en-US" w:eastAsia="zh-CN"/>
              </w:rPr>
            </w:pPr>
          </w:p>
        </w:tc>
        <w:tc>
          <w:tcPr>
            <w:tcW w:w="6780" w:type="dxa"/>
          </w:tcPr>
          <w:p w14:paraId="065DCB46" w14:textId="77777777" w:rsidR="00E336FA" w:rsidRDefault="00E336FA" w:rsidP="00D4451F">
            <w:pPr>
              <w:jc w:val="left"/>
              <w:rPr>
                <w:rFonts w:eastAsiaTheme="minorEastAsia"/>
                <w:lang w:val="en-US" w:eastAsia="zh-CN"/>
              </w:rPr>
            </w:pPr>
          </w:p>
        </w:tc>
      </w:tr>
      <w:tr w:rsidR="00E336FA" w14:paraId="397F36D2" w14:textId="77777777" w:rsidTr="00D4451F">
        <w:tc>
          <w:tcPr>
            <w:tcW w:w="1479" w:type="dxa"/>
          </w:tcPr>
          <w:p w14:paraId="19E2EA90" w14:textId="77777777" w:rsidR="00E336FA" w:rsidRDefault="00E336FA" w:rsidP="00D4451F">
            <w:pPr>
              <w:jc w:val="left"/>
              <w:rPr>
                <w:rFonts w:eastAsiaTheme="minorEastAsia"/>
                <w:lang w:val="en-US" w:eastAsia="zh-CN"/>
              </w:rPr>
            </w:pPr>
          </w:p>
        </w:tc>
        <w:tc>
          <w:tcPr>
            <w:tcW w:w="1372" w:type="dxa"/>
          </w:tcPr>
          <w:p w14:paraId="314D6656" w14:textId="77777777" w:rsidR="00E336FA" w:rsidRDefault="00E336FA" w:rsidP="00D4451F">
            <w:pPr>
              <w:tabs>
                <w:tab w:val="left" w:pos="551"/>
              </w:tabs>
              <w:jc w:val="left"/>
              <w:rPr>
                <w:rFonts w:eastAsiaTheme="minorEastAsia"/>
                <w:lang w:val="en-US" w:eastAsia="zh-CN"/>
              </w:rPr>
            </w:pPr>
          </w:p>
        </w:tc>
        <w:tc>
          <w:tcPr>
            <w:tcW w:w="6780" w:type="dxa"/>
          </w:tcPr>
          <w:p w14:paraId="015BCAC9" w14:textId="77777777" w:rsidR="00E336FA" w:rsidRDefault="00E336FA" w:rsidP="00D4451F">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5"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384B5A">
            <w:pPr>
              <w:pStyle w:val="ListParagraph"/>
              <w:widowControl w:val="0"/>
              <w:numPr>
                <w:ilvl w:val="0"/>
                <w:numId w:val="5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384B5A">
            <w:pPr>
              <w:pStyle w:val="ListParagraph"/>
              <w:widowControl w:val="0"/>
              <w:numPr>
                <w:ilvl w:val="0"/>
                <w:numId w:val="56"/>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1E4143">
            <w:pPr>
              <w:numPr>
                <w:ilvl w:val="0"/>
                <w:numId w:val="53"/>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1E4143">
            <w:pPr>
              <w:numPr>
                <w:ilvl w:val="1"/>
                <w:numId w:val="53"/>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1E4143">
            <w:pPr>
              <w:numPr>
                <w:ilvl w:val="1"/>
                <w:numId w:val="53"/>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384B5A">
            <w:pPr>
              <w:pStyle w:val="ListParagraph"/>
              <w:widowControl w:val="0"/>
              <w:numPr>
                <w:ilvl w:val="0"/>
                <w:numId w:val="56"/>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384B5A">
            <w:pPr>
              <w:pStyle w:val="ListParagraph"/>
              <w:widowControl w:val="0"/>
              <w:numPr>
                <w:ilvl w:val="0"/>
                <w:numId w:val="55"/>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384B5A">
            <w:pPr>
              <w:pStyle w:val="ListParagraph"/>
              <w:widowControl w:val="0"/>
              <w:numPr>
                <w:ilvl w:val="0"/>
                <w:numId w:val="55"/>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BF0BBF" w14:paraId="55B40276" w14:textId="77777777" w:rsidTr="00F45789">
        <w:tc>
          <w:tcPr>
            <w:tcW w:w="9630" w:type="dxa"/>
          </w:tcPr>
          <w:p w14:paraId="67E7E743" w14:textId="77777777" w:rsidR="00BF0BBF" w:rsidRPr="00D06651" w:rsidRDefault="00BF0BBF" w:rsidP="00F45789">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F4578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F4578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lastRenderedPageBreak/>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F45789">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F45789">
            <w:pPr>
              <w:spacing w:after="0" w:line="240" w:lineRule="auto"/>
              <w:jc w:val="left"/>
              <w:rPr>
                <w:rFonts w:eastAsia="Times New Roman"/>
                <w:szCs w:val="24"/>
                <w:lang w:val="en-US" w:eastAsia="zh-CN"/>
              </w:rPr>
            </w:pPr>
          </w:p>
          <w:p w14:paraId="5A8C5C0B" w14:textId="77777777" w:rsidR="00BF0BBF" w:rsidRPr="00355D4E" w:rsidRDefault="00BF0BBF" w:rsidP="00F45789">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D4451F">
        <w:tc>
          <w:tcPr>
            <w:tcW w:w="1479" w:type="dxa"/>
            <w:shd w:val="clear" w:color="auto" w:fill="D9D9D9" w:themeFill="background1" w:themeFillShade="D9"/>
          </w:tcPr>
          <w:p w14:paraId="3BCA2CCB" w14:textId="77777777" w:rsidR="0075125B" w:rsidRDefault="0075125B" w:rsidP="00D4451F">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D4451F">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D4451F">
            <w:pPr>
              <w:jc w:val="left"/>
              <w:rPr>
                <w:b/>
                <w:bCs/>
                <w:lang w:val="en-US"/>
              </w:rPr>
            </w:pPr>
            <w:r>
              <w:rPr>
                <w:b/>
                <w:bCs/>
                <w:lang w:val="en-US"/>
              </w:rPr>
              <w:t>Comments</w:t>
            </w:r>
          </w:p>
        </w:tc>
      </w:tr>
      <w:tr w:rsidR="0075125B" w14:paraId="0186EF9A" w14:textId="77777777" w:rsidTr="00D4451F">
        <w:tc>
          <w:tcPr>
            <w:tcW w:w="1479" w:type="dxa"/>
          </w:tcPr>
          <w:p w14:paraId="2B2C53F0" w14:textId="77777777" w:rsidR="0075125B" w:rsidRDefault="0075125B" w:rsidP="00D4451F">
            <w:pPr>
              <w:jc w:val="left"/>
              <w:rPr>
                <w:rFonts w:eastAsiaTheme="minorEastAsia"/>
                <w:lang w:val="en-US" w:eastAsia="zh-CN"/>
              </w:rPr>
            </w:pPr>
          </w:p>
        </w:tc>
        <w:tc>
          <w:tcPr>
            <w:tcW w:w="1372" w:type="dxa"/>
          </w:tcPr>
          <w:p w14:paraId="5E9CEA2A" w14:textId="77777777" w:rsidR="0075125B" w:rsidRDefault="0075125B" w:rsidP="00D4451F">
            <w:pPr>
              <w:tabs>
                <w:tab w:val="left" w:pos="551"/>
              </w:tabs>
              <w:jc w:val="left"/>
              <w:rPr>
                <w:rFonts w:eastAsiaTheme="minorEastAsia"/>
                <w:lang w:val="en-US" w:eastAsia="zh-CN"/>
              </w:rPr>
            </w:pPr>
          </w:p>
        </w:tc>
        <w:tc>
          <w:tcPr>
            <w:tcW w:w="6780" w:type="dxa"/>
          </w:tcPr>
          <w:p w14:paraId="44D02E24" w14:textId="77777777" w:rsidR="0075125B" w:rsidRDefault="0075125B" w:rsidP="00D4451F">
            <w:pPr>
              <w:jc w:val="left"/>
              <w:rPr>
                <w:rFonts w:eastAsiaTheme="minorEastAsia"/>
                <w:lang w:val="en-US" w:eastAsia="zh-CN"/>
              </w:rPr>
            </w:pPr>
          </w:p>
        </w:tc>
      </w:tr>
      <w:tr w:rsidR="0075125B" w14:paraId="720A508A" w14:textId="77777777" w:rsidTr="00D4451F">
        <w:tc>
          <w:tcPr>
            <w:tcW w:w="1479" w:type="dxa"/>
          </w:tcPr>
          <w:p w14:paraId="30A2963A" w14:textId="77777777" w:rsidR="0075125B" w:rsidRDefault="0075125B" w:rsidP="00D4451F">
            <w:pPr>
              <w:jc w:val="left"/>
              <w:rPr>
                <w:rFonts w:eastAsiaTheme="minorEastAsia"/>
                <w:lang w:val="en-US" w:eastAsia="zh-CN"/>
              </w:rPr>
            </w:pPr>
          </w:p>
        </w:tc>
        <w:tc>
          <w:tcPr>
            <w:tcW w:w="1372" w:type="dxa"/>
          </w:tcPr>
          <w:p w14:paraId="6869FA26" w14:textId="77777777" w:rsidR="0075125B" w:rsidRDefault="0075125B" w:rsidP="00D4451F">
            <w:pPr>
              <w:tabs>
                <w:tab w:val="left" w:pos="551"/>
              </w:tabs>
              <w:jc w:val="left"/>
              <w:rPr>
                <w:rFonts w:eastAsiaTheme="minorEastAsia"/>
                <w:lang w:val="en-US" w:eastAsia="zh-CN"/>
              </w:rPr>
            </w:pPr>
          </w:p>
        </w:tc>
        <w:tc>
          <w:tcPr>
            <w:tcW w:w="6780" w:type="dxa"/>
          </w:tcPr>
          <w:p w14:paraId="44AE694C" w14:textId="77777777" w:rsidR="0075125B" w:rsidRDefault="0075125B" w:rsidP="00D4451F">
            <w:pPr>
              <w:jc w:val="left"/>
              <w:rPr>
                <w:rFonts w:eastAsiaTheme="minorEastAsia"/>
                <w:lang w:val="en-US" w:eastAsia="zh-CN"/>
              </w:rPr>
            </w:pPr>
          </w:p>
        </w:tc>
      </w:tr>
      <w:tr w:rsidR="0075125B" w14:paraId="76684C48" w14:textId="77777777" w:rsidTr="00D4451F">
        <w:tc>
          <w:tcPr>
            <w:tcW w:w="1479" w:type="dxa"/>
          </w:tcPr>
          <w:p w14:paraId="10C0A65C" w14:textId="77777777" w:rsidR="0075125B" w:rsidRDefault="0075125B" w:rsidP="00D4451F">
            <w:pPr>
              <w:jc w:val="left"/>
              <w:rPr>
                <w:rFonts w:eastAsiaTheme="minorEastAsia"/>
                <w:lang w:val="en-US" w:eastAsia="zh-CN"/>
              </w:rPr>
            </w:pPr>
          </w:p>
        </w:tc>
        <w:tc>
          <w:tcPr>
            <w:tcW w:w="1372" w:type="dxa"/>
          </w:tcPr>
          <w:p w14:paraId="49BAE45F" w14:textId="77777777" w:rsidR="0075125B" w:rsidRDefault="0075125B" w:rsidP="00D4451F">
            <w:pPr>
              <w:tabs>
                <w:tab w:val="left" w:pos="551"/>
              </w:tabs>
              <w:jc w:val="left"/>
              <w:rPr>
                <w:rFonts w:eastAsiaTheme="minorEastAsia"/>
                <w:lang w:val="en-US" w:eastAsia="zh-CN"/>
              </w:rPr>
            </w:pPr>
          </w:p>
        </w:tc>
        <w:tc>
          <w:tcPr>
            <w:tcW w:w="6780" w:type="dxa"/>
          </w:tcPr>
          <w:p w14:paraId="21D7FF42" w14:textId="77777777" w:rsidR="0075125B" w:rsidRDefault="0075125B" w:rsidP="00D4451F">
            <w:pPr>
              <w:jc w:val="left"/>
              <w:rPr>
                <w:rFonts w:eastAsiaTheme="minorEastAsia"/>
                <w:lang w:val="en-US" w:eastAsia="zh-CN"/>
              </w:rPr>
            </w:pP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6"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0E5204">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6D4228">
                  <w:pPr>
                    <w:numPr>
                      <w:ilvl w:val="0"/>
                      <w:numId w:val="57"/>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6D4228">
                  <w:pPr>
                    <w:numPr>
                      <w:ilvl w:val="1"/>
                      <w:numId w:val="57"/>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RedCap. RedCap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w:t>
            </w:r>
            <w:proofErr w:type="spellEnd"/>
            <w:r w:rsidRPr="00096D8D">
              <w:rPr>
                <w:i/>
              </w:rPr>
              <w:t>-RedCap</w:t>
            </w:r>
            <w:r w:rsidRPr="00096D8D">
              <w:t xml:space="preserve"> and </w:t>
            </w:r>
            <w:proofErr w:type="spellStart"/>
            <w:r w:rsidRPr="00096D8D">
              <w:rPr>
                <w:i/>
              </w:rPr>
              <w:t>initialDownlinkBWP</w:t>
            </w:r>
            <w:proofErr w:type="spellEnd"/>
            <w:r w:rsidRPr="00096D8D">
              <w:rPr>
                <w:i/>
              </w:rPr>
              <w:t>-RedCap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0E5204">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lastRenderedPageBreak/>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F45789">
        <w:tc>
          <w:tcPr>
            <w:tcW w:w="9630" w:type="dxa"/>
            <w:shd w:val="clear" w:color="auto" w:fill="auto"/>
          </w:tcPr>
          <w:p w14:paraId="054CB2B2" w14:textId="77777777" w:rsidR="001A6752" w:rsidRPr="00096D8D" w:rsidRDefault="001A6752" w:rsidP="00F45789">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w:t>
              </w:r>
              <w:proofErr w:type="spellEnd"/>
              <w:r w:rsidRPr="00096D8D">
                <w:rPr>
                  <w:i/>
                </w:rPr>
                <w:t>-RedCap</w:t>
              </w:r>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w:t>
              </w:r>
              <w:proofErr w:type="spellEnd"/>
              <w:r w:rsidRPr="00096D8D">
                <w:rPr>
                  <w:i/>
                </w:rPr>
                <w:t>-RedCap</w:t>
              </w:r>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w:t>
              </w:r>
              <w:proofErr w:type="spellEnd"/>
              <w:r w:rsidRPr="00096D8D">
                <w:rPr>
                  <w:i/>
                </w:rPr>
                <w:t>-RedCap</w:t>
              </w:r>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F45789">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D4451F">
        <w:tc>
          <w:tcPr>
            <w:tcW w:w="1479" w:type="dxa"/>
            <w:shd w:val="clear" w:color="auto" w:fill="D9D9D9" w:themeFill="background1" w:themeFillShade="D9"/>
          </w:tcPr>
          <w:p w14:paraId="338C80AE" w14:textId="77777777" w:rsidR="003E0D41" w:rsidRDefault="003E0D41" w:rsidP="00D4451F">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D4451F">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D4451F">
            <w:pPr>
              <w:jc w:val="left"/>
              <w:rPr>
                <w:b/>
                <w:bCs/>
                <w:lang w:val="en-US"/>
              </w:rPr>
            </w:pPr>
            <w:r>
              <w:rPr>
                <w:b/>
                <w:bCs/>
                <w:lang w:val="en-US"/>
              </w:rPr>
              <w:t>Comments</w:t>
            </w:r>
          </w:p>
        </w:tc>
      </w:tr>
      <w:tr w:rsidR="003E0D41" w14:paraId="2CF5EDAA" w14:textId="77777777" w:rsidTr="00D4451F">
        <w:tc>
          <w:tcPr>
            <w:tcW w:w="1479" w:type="dxa"/>
          </w:tcPr>
          <w:p w14:paraId="2042798A" w14:textId="77777777" w:rsidR="003E0D41" w:rsidRDefault="003E0D41" w:rsidP="00D4451F">
            <w:pPr>
              <w:jc w:val="left"/>
              <w:rPr>
                <w:rFonts w:eastAsiaTheme="minorEastAsia"/>
                <w:lang w:val="en-US" w:eastAsia="zh-CN"/>
              </w:rPr>
            </w:pPr>
          </w:p>
        </w:tc>
        <w:tc>
          <w:tcPr>
            <w:tcW w:w="1372" w:type="dxa"/>
          </w:tcPr>
          <w:p w14:paraId="313D6838" w14:textId="77777777" w:rsidR="003E0D41" w:rsidRDefault="003E0D41" w:rsidP="00D4451F">
            <w:pPr>
              <w:tabs>
                <w:tab w:val="left" w:pos="551"/>
              </w:tabs>
              <w:jc w:val="left"/>
              <w:rPr>
                <w:rFonts w:eastAsiaTheme="minorEastAsia"/>
                <w:lang w:val="en-US" w:eastAsia="zh-CN"/>
              </w:rPr>
            </w:pPr>
          </w:p>
        </w:tc>
        <w:tc>
          <w:tcPr>
            <w:tcW w:w="6780" w:type="dxa"/>
          </w:tcPr>
          <w:p w14:paraId="1BD3F1F4" w14:textId="77777777" w:rsidR="003E0D41" w:rsidRDefault="003E0D41" w:rsidP="00D4451F">
            <w:pPr>
              <w:jc w:val="left"/>
              <w:rPr>
                <w:rFonts w:eastAsiaTheme="minorEastAsia"/>
                <w:lang w:val="en-US" w:eastAsia="zh-CN"/>
              </w:rPr>
            </w:pPr>
          </w:p>
        </w:tc>
      </w:tr>
      <w:tr w:rsidR="003E0D41" w14:paraId="1C4D6185" w14:textId="77777777" w:rsidTr="00D4451F">
        <w:tc>
          <w:tcPr>
            <w:tcW w:w="1479" w:type="dxa"/>
          </w:tcPr>
          <w:p w14:paraId="71AB6C4B" w14:textId="77777777" w:rsidR="003E0D41" w:rsidRDefault="003E0D41" w:rsidP="00D4451F">
            <w:pPr>
              <w:jc w:val="left"/>
              <w:rPr>
                <w:rFonts w:eastAsiaTheme="minorEastAsia"/>
                <w:lang w:val="en-US" w:eastAsia="zh-CN"/>
              </w:rPr>
            </w:pPr>
          </w:p>
        </w:tc>
        <w:tc>
          <w:tcPr>
            <w:tcW w:w="1372" w:type="dxa"/>
          </w:tcPr>
          <w:p w14:paraId="58667BC5" w14:textId="77777777" w:rsidR="003E0D41" w:rsidRDefault="003E0D41" w:rsidP="00D4451F">
            <w:pPr>
              <w:tabs>
                <w:tab w:val="left" w:pos="551"/>
              </w:tabs>
              <w:jc w:val="left"/>
              <w:rPr>
                <w:rFonts w:eastAsiaTheme="minorEastAsia"/>
                <w:lang w:val="en-US" w:eastAsia="zh-CN"/>
              </w:rPr>
            </w:pPr>
          </w:p>
        </w:tc>
        <w:tc>
          <w:tcPr>
            <w:tcW w:w="6780" w:type="dxa"/>
          </w:tcPr>
          <w:p w14:paraId="6EA71E96" w14:textId="77777777" w:rsidR="003E0D41" w:rsidRDefault="003E0D41" w:rsidP="00D4451F">
            <w:pPr>
              <w:jc w:val="left"/>
              <w:rPr>
                <w:rFonts w:eastAsiaTheme="minorEastAsia"/>
                <w:lang w:val="en-US" w:eastAsia="zh-CN"/>
              </w:rPr>
            </w:pPr>
          </w:p>
        </w:tc>
      </w:tr>
      <w:tr w:rsidR="003E0D41" w14:paraId="4C29BF7B" w14:textId="77777777" w:rsidTr="00D4451F">
        <w:tc>
          <w:tcPr>
            <w:tcW w:w="1479" w:type="dxa"/>
          </w:tcPr>
          <w:p w14:paraId="5FA2FD10" w14:textId="77777777" w:rsidR="003E0D41" w:rsidRDefault="003E0D41" w:rsidP="00D4451F">
            <w:pPr>
              <w:jc w:val="left"/>
              <w:rPr>
                <w:rFonts w:eastAsiaTheme="minorEastAsia"/>
                <w:lang w:val="en-US" w:eastAsia="zh-CN"/>
              </w:rPr>
            </w:pPr>
          </w:p>
        </w:tc>
        <w:tc>
          <w:tcPr>
            <w:tcW w:w="1372" w:type="dxa"/>
          </w:tcPr>
          <w:p w14:paraId="0AD32F2D" w14:textId="77777777" w:rsidR="003E0D41" w:rsidRDefault="003E0D41" w:rsidP="00D4451F">
            <w:pPr>
              <w:tabs>
                <w:tab w:val="left" w:pos="551"/>
              </w:tabs>
              <w:jc w:val="left"/>
              <w:rPr>
                <w:rFonts w:eastAsiaTheme="minorEastAsia"/>
                <w:lang w:val="en-US" w:eastAsia="zh-CN"/>
              </w:rPr>
            </w:pPr>
          </w:p>
        </w:tc>
        <w:tc>
          <w:tcPr>
            <w:tcW w:w="6780" w:type="dxa"/>
          </w:tcPr>
          <w:p w14:paraId="62C57516" w14:textId="77777777" w:rsidR="003E0D41" w:rsidRDefault="003E0D41" w:rsidP="00D4451F">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7"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proofErr w:type="spellEnd"/>
            <w:r w:rsidR="00E17665" w:rsidRPr="00321DA3">
              <w:rPr>
                <w:rFonts w:eastAsia="MS Mincho"/>
                <w:i/>
              </w:rPr>
              <w:t>-RedCap</w:t>
            </w:r>
            <w:r w:rsidR="00E17665" w:rsidRPr="00CA4C6B">
              <w:rPr>
                <w:rFonts w:eastAsia="Microsoft YaHei UI"/>
                <w:lang w:val="en-US" w:eastAsia="zh-CN"/>
              </w:rPr>
              <w:t>) and a new initial UL BWP IE (</w:t>
            </w:r>
            <w:proofErr w:type="spellStart"/>
            <w:r w:rsidR="00E17665" w:rsidRPr="00CA4C6B">
              <w:rPr>
                <w:rFonts w:eastAsia="MS Mincho"/>
                <w:i/>
              </w:rPr>
              <w:t>initialUplinkBWP</w:t>
            </w:r>
            <w:proofErr w:type="spellEnd"/>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-RedCap</w:t>
            </w:r>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RedCap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w:t>
            </w:r>
            <w:proofErr w:type="spellEnd"/>
            <w:r w:rsidRPr="00321DA3">
              <w:rPr>
                <w:rFonts w:eastAsia="MS Mincho"/>
                <w:i/>
              </w:rPr>
              <w:t>-RedCap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F404FD" w14:paraId="79542DB6" w14:textId="77777777" w:rsidTr="00F45789">
        <w:tc>
          <w:tcPr>
            <w:tcW w:w="9630" w:type="dxa"/>
          </w:tcPr>
          <w:p w14:paraId="65848AEB" w14:textId="77777777" w:rsidR="00F404FD" w:rsidRDefault="00F404FD" w:rsidP="00F4578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sidRPr="007E7F59">
              <w:rPr>
                <w:rFonts w:eastAsia="MS Mincho"/>
                <w:i/>
                <w:color w:val="FF0000"/>
              </w:rPr>
              <w:t>-RedCap</w:t>
            </w:r>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F45789">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F45789">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w:t>
            </w:r>
            <w:proofErr w:type="spellEnd"/>
            <w:r w:rsidRPr="003C589F">
              <w:rPr>
                <w:rFonts w:eastAsia="MS Mincho"/>
                <w:i/>
                <w:color w:val="FF0000"/>
              </w:rPr>
              <w:t>-RedCap</w:t>
            </w:r>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F45789">
            <w:r>
              <w:rPr>
                <w:rFonts w:eastAsia="MS Mincho"/>
              </w:rPr>
              <w:t xml:space="preserve">If a UE is provided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F45789">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F45789">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F45789">
            <w:pPr>
              <w:rPr>
                <w:lang w:val="en-US"/>
              </w:rPr>
            </w:pPr>
            <w:r w:rsidRPr="00CA4C6B">
              <w:rPr>
                <w:lang w:val="en-US"/>
              </w:rPr>
              <w:lastRenderedPageBreak/>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D4451F">
        <w:tc>
          <w:tcPr>
            <w:tcW w:w="1479" w:type="dxa"/>
            <w:shd w:val="clear" w:color="auto" w:fill="D9D9D9" w:themeFill="background1" w:themeFillShade="D9"/>
          </w:tcPr>
          <w:p w14:paraId="2C5FF310" w14:textId="77777777" w:rsidR="00AE4294" w:rsidRDefault="00AE4294" w:rsidP="00D4451F">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D4451F">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D4451F">
            <w:pPr>
              <w:jc w:val="left"/>
              <w:rPr>
                <w:b/>
                <w:bCs/>
                <w:lang w:val="en-US"/>
              </w:rPr>
            </w:pPr>
            <w:r>
              <w:rPr>
                <w:b/>
                <w:bCs/>
                <w:lang w:val="en-US"/>
              </w:rPr>
              <w:t>Comments</w:t>
            </w:r>
          </w:p>
        </w:tc>
      </w:tr>
      <w:tr w:rsidR="00AE4294" w14:paraId="4AD4B46E" w14:textId="77777777" w:rsidTr="00D4451F">
        <w:tc>
          <w:tcPr>
            <w:tcW w:w="1479" w:type="dxa"/>
          </w:tcPr>
          <w:p w14:paraId="4D450E8E" w14:textId="77777777" w:rsidR="00AE4294" w:rsidRDefault="00AE4294" w:rsidP="00D4451F">
            <w:pPr>
              <w:jc w:val="left"/>
              <w:rPr>
                <w:rFonts w:eastAsiaTheme="minorEastAsia"/>
                <w:lang w:val="en-US" w:eastAsia="zh-CN"/>
              </w:rPr>
            </w:pPr>
          </w:p>
        </w:tc>
        <w:tc>
          <w:tcPr>
            <w:tcW w:w="1372" w:type="dxa"/>
          </w:tcPr>
          <w:p w14:paraId="6D4C4C1A" w14:textId="77777777" w:rsidR="00AE4294" w:rsidRDefault="00AE4294" w:rsidP="00D4451F">
            <w:pPr>
              <w:tabs>
                <w:tab w:val="left" w:pos="551"/>
              </w:tabs>
              <w:jc w:val="left"/>
              <w:rPr>
                <w:rFonts w:eastAsiaTheme="minorEastAsia"/>
                <w:lang w:val="en-US" w:eastAsia="zh-CN"/>
              </w:rPr>
            </w:pPr>
          </w:p>
        </w:tc>
        <w:tc>
          <w:tcPr>
            <w:tcW w:w="6780" w:type="dxa"/>
          </w:tcPr>
          <w:p w14:paraId="23107E94" w14:textId="77777777" w:rsidR="00AE4294" w:rsidRDefault="00AE4294" w:rsidP="00D4451F">
            <w:pPr>
              <w:jc w:val="left"/>
              <w:rPr>
                <w:rFonts w:eastAsiaTheme="minorEastAsia"/>
                <w:lang w:val="en-US" w:eastAsia="zh-CN"/>
              </w:rPr>
            </w:pPr>
          </w:p>
        </w:tc>
      </w:tr>
      <w:tr w:rsidR="00AE4294" w14:paraId="2C8EDB42" w14:textId="77777777" w:rsidTr="00D4451F">
        <w:tc>
          <w:tcPr>
            <w:tcW w:w="1479" w:type="dxa"/>
          </w:tcPr>
          <w:p w14:paraId="5D1AB06F" w14:textId="77777777" w:rsidR="00AE4294" w:rsidRDefault="00AE4294" w:rsidP="00D4451F">
            <w:pPr>
              <w:jc w:val="left"/>
              <w:rPr>
                <w:rFonts w:eastAsiaTheme="minorEastAsia"/>
                <w:lang w:val="en-US" w:eastAsia="zh-CN"/>
              </w:rPr>
            </w:pPr>
          </w:p>
        </w:tc>
        <w:tc>
          <w:tcPr>
            <w:tcW w:w="1372" w:type="dxa"/>
          </w:tcPr>
          <w:p w14:paraId="63EF6F4F" w14:textId="77777777" w:rsidR="00AE4294" w:rsidRDefault="00AE4294" w:rsidP="00D4451F">
            <w:pPr>
              <w:tabs>
                <w:tab w:val="left" w:pos="551"/>
              </w:tabs>
              <w:jc w:val="left"/>
              <w:rPr>
                <w:rFonts w:eastAsiaTheme="minorEastAsia"/>
                <w:lang w:val="en-US" w:eastAsia="zh-CN"/>
              </w:rPr>
            </w:pPr>
          </w:p>
        </w:tc>
        <w:tc>
          <w:tcPr>
            <w:tcW w:w="6780" w:type="dxa"/>
          </w:tcPr>
          <w:p w14:paraId="738E137F" w14:textId="77777777" w:rsidR="00AE4294" w:rsidRDefault="00AE4294" w:rsidP="00D4451F">
            <w:pPr>
              <w:jc w:val="left"/>
              <w:rPr>
                <w:rFonts w:eastAsiaTheme="minorEastAsia"/>
                <w:lang w:val="en-US" w:eastAsia="zh-CN"/>
              </w:rPr>
            </w:pPr>
          </w:p>
        </w:tc>
      </w:tr>
      <w:tr w:rsidR="00AE4294" w14:paraId="54A24EC7" w14:textId="77777777" w:rsidTr="00D4451F">
        <w:tc>
          <w:tcPr>
            <w:tcW w:w="1479" w:type="dxa"/>
          </w:tcPr>
          <w:p w14:paraId="7F7E5102" w14:textId="77777777" w:rsidR="00AE4294" w:rsidRDefault="00AE4294" w:rsidP="00D4451F">
            <w:pPr>
              <w:jc w:val="left"/>
              <w:rPr>
                <w:rFonts w:eastAsiaTheme="minorEastAsia"/>
                <w:lang w:val="en-US" w:eastAsia="zh-CN"/>
              </w:rPr>
            </w:pPr>
          </w:p>
        </w:tc>
        <w:tc>
          <w:tcPr>
            <w:tcW w:w="1372" w:type="dxa"/>
          </w:tcPr>
          <w:p w14:paraId="2BF6B85B" w14:textId="77777777" w:rsidR="00AE4294" w:rsidRDefault="00AE4294" w:rsidP="00D4451F">
            <w:pPr>
              <w:tabs>
                <w:tab w:val="left" w:pos="551"/>
              </w:tabs>
              <w:jc w:val="left"/>
              <w:rPr>
                <w:rFonts w:eastAsiaTheme="minorEastAsia"/>
                <w:lang w:val="en-US" w:eastAsia="zh-CN"/>
              </w:rPr>
            </w:pPr>
          </w:p>
        </w:tc>
        <w:tc>
          <w:tcPr>
            <w:tcW w:w="6780" w:type="dxa"/>
          </w:tcPr>
          <w:p w14:paraId="330B5400" w14:textId="77777777" w:rsidR="00AE4294" w:rsidRDefault="00AE4294" w:rsidP="00D4451F">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8"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F45789">
        <w:tc>
          <w:tcPr>
            <w:tcW w:w="9630" w:type="dxa"/>
          </w:tcPr>
          <w:p w14:paraId="108EBAE0" w14:textId="77777777" w:rsidR="00141C13" w:rsidRPr="001914BD" w:rsidRDefault="00141C13" w:rsidP="00F45789">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F45789">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F45789">
            <w:pPr>
              <w:pStyle w:val="ListParagraph"/>
              <w:numPr>
                <w:ilvl w:val="0"/>
                <w:numId w:val="52"/>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DengXian" w:hAnsi="Times New Roman" w:cs="Times New Roman"/>
                  <w:sz w:val="20"/>
                  <w:szCs w:val="20"/>
                  <w:lang w:eastAsia="zh-CN"/>
                </w:rPr>
                <w:t xml:space="preserve">provided by </w:t>
              </w:r>
            </w:ins>
            <w:ins w:id="70" w:author="张嘉真" w:date="2022-04-22T10:38:00Z">
              <w:r w:rsidRPr="001914BD">
                <w:rPr>
                  <w:rFonts w:ascii="Times New Roman" w:eastAsia="MS Mincho" w:hAnsi="Times New Roman" w:cs="Times New Roman"/>
                  <w:i/>
                  <w:sz w:val="20"/>
                  <w:szCs w:val="20"/>
                  <w:lang w:eastAsia="en-US"/>
                </w:rPr>
                <w:t>initialDownlinkBWP-RedCap-r17</w:t>
              </w:r>
            </w:ins>
            <w:ins w:id="71" w:author="张嘉真" w:date="2022-04-14T17:36:00Z">
              <w:r w:rsidRPr="001914BD">
                <w:rPr>
                  <w:rFonts w:ascii="Times New Roman" w:eastAsia="MS Mincho" w:hAnsi="Times New Roman" w:cs="Times New Roman"/>
                  <w:sz w:val="20"/>
                  <w:szCs w:val="20"/>
                  <w:lang w:eastAsia="en-US"/>
                </w:rPr>
                <w:t xml:space="preserve"> in </w:t>
              </w:r>
              <w:r w:rsidRPr="001914BD">
                <w:rPr>
                  <w:rFonts w:ascii="Times New Roman" w:eastAsia="MS Mincho" w:hAnsi="Times New Roman" w:cs="Times New Roman"/>
                  <w:i/>
                  <w:iCs/>
                  <w:sz w:val="20"/>
                  <w:szCs w:val="20"/>
                  <w:lang w:eastAsia="en-US"/>
                </w:rPr>
                <w:t>DownlinkConfigCommonSIB</w:t>
              </w:r>
              <w:r w:rsidRPr="001914BD">
                <w:rPr>
                  <w:rFonts w:ascii="Times New Roman" w:eastAsia="DengXian"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DengXian" w:hAnsi="Times New Roman" w:cs="Times New Roman"/>
                  <w:i/>
                  <w:iCs/>
                  <w:sz w:val="20"/>
                  <w:szCs w:val="20"/>
                  <w:lang w:eastAsia="en-US"/>
                </w:rPr>
                <w:t>BWP-DownlinkDedicated</w:t>
              </w:r>
              <w:r w:rsidRPr="001914BD">
                <w:rPr>
                  <w:rFonts w:ascii="Times New Roman" w:eastAsia="MS Mincho"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MS Mincho"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F45789">
            <w:pPr>
              <w:pStyle w:val="ListParagraph"/>
              <w:numPr>
                <w:ilvl w:val="0"/>
                <w:numId w:val="52"/>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F45789">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D4451F">
        <w:tc>
          <w:tcPr>
            <w:tcW w:w="1479" w:type="dxa"/>
            <w:shd w:val="clear" w:color="auto" w:fill="D9D9D9" w:themeFill="background1" w:themeFillShade="D9"/>
          </w:tcPr>
          <w:p w14:paraId="18352352" w14:textId="77777777" w:rsidR="00AE4294" w:rsidRDefault="00AE4294" w:rsidP="00D4451F">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D4451F">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D4451F">
            <w:pPr>
              <w:jc w:val="left"/>
              <w:rPr>
                <w:b/>
                <w:bCs/>
                <w:lang w:val="en-US"/>
              </w:rPr>
            </w:pPr>
            <w:r>
              <w:rPr>
                <w:b/>
                <w:bCs/>
                <w:lang w:val="en-US"/>
              </w:rPr>
              <w:t>Comments</w:t>
            </w:r>
          </w:p>
        </w:tc>
      </w:tr>
      <w:tr w:rsidR="00AE4294" w14:paraId="66AC6847" w14:textId="77777777" w:rsidTr="00D4451F">
        <w:tc>
          <w:tcPr>
            <w:tcW w:w="1479" w:type="dxa"/>
          </w:tcPr>
          <w:p w14:paraId="16540CB2" w14:textId="77777777" w:rsidR="00AE4294" w:rsidRDefault="00AE4294" w:rsidP="00D4451F">
            <w:pPr>
              <w:jc w:val="left"/>
              <w:rPr>
                <w:rFonts w:eastAsiaTheme="minorEastAsia"/>
                <w:lang w:val="en-US" w:eastAsia="zh-CN"/>
              </w:rPr>
            </w:pPr>
          </w:p>
        </w:tc>
        <w:tc>
          <w:tcPr>
            <w:tcW w:w="1372" w:type="dxa"/>
          </w:tcPr>
          <w:p w14:paraId="3177B89F" w14:textId="77777777" w:rsidR="00AE4294" w:rsidRDefault="00AE4294" w:rsidP="00D4451F">
            <w:pPr>
              <w:tabs>
                <w:tab w:val="left" w:pos="551"/>
              </w:tabs>
              <w:jc w:val="left"/>
              <w:rPr>
                <w:rFonts w:eastAsiaTheme="minorEastAsia"/>
                <w:lang w:val="en-US" w:eastAsia="zh-CN"/>
              </w:rPr>
            </w:pPr>
          </w:p>
        </w:tc>
        <w:tc>
          <w:tcPr>
            <w:tcW w:w="6780" w:type="dxa"/>
          </w:tcPr>
          <w:p w14:paraId="58F268D4" w14:textId="77777777" w:rsidR="00AE4294" w:rsidRDefault="00AE4294" w:rsidP="00D4451F">
            <w:pPr>
              <w:jc w:val="left"/>
              <w:rPr>
                <w:rFonts w:eastAsiaTheme="minorEastAsia"/>
                <w:lang w:val="en-US" w:eastAsia="zh-CN"/>
              </w:rPr>
            </w:pPr>
          </w:p>
        </w:tc>
      </w:tr>
      <w:tr w:rsidR="00AE4294" w14:paraId="1F466094" w14:textId="77777777" w:rsidTr="00D4451F">
        <w:tc>
          <w:tcPr>
            <w:tcW w:w="1479" w:type="dxa"/>
          </w:tcPr>
          <w:p w14:paraId="7F294EC5" w14:textId="77777777" w:rsidR="00AE4294" w:rsidRDefault="00AE4294" w:rsidP="00D4451F">
            <w:pPr>
              <w:jc w:val="left"/>
              <w:rPr>
                <w:rFonts w:eastAsiaTheme="minorEastAsia"/>
                <w:lang w:val="en-US" w:eastAsia="zh-CN"/>
              </w:rPr>
            </w:pPr>
          </w:p>
        </w:tc>
        <w:tc>
          <w:tcPr>
            <w:tcW w:w="1372" w:type="dxa"/>
          </w:tcPr>
          <w:p w14:paraId="6EBFD9BE" w14:textId="77777777" w:rsidR="00AE4294" w:rsidRDefault="00AE4294" w:rsidP="00D4451F">
            <w:pPr>
              <w:tabs>
                <w:tab w:val="left" w:pos="551"/>
              </w:tabs>
              <w:jc w:val="left"/>
              <w:rPr>
                <w:rFonts w:eastAsiaTheme="minorEastAsia"/>
                <w:lang w:val="en-US" w:eastAsia="zh-CN"/>
              </w:rPr>
            </w:pPr>
          </w:p>
        </w:tc>
        <w:tc>
          <w:tcPr>
            <w:tcW w:w="6780" w:type="dxa"/>
          </w:tcPr>
          <w:p w14:paraId="511149BB" w14:textId="77777777" w:rsidR="00AE4294" w:rsidRDefault="00AE4294" w:rsidP="00D4451F">
            <w:pPr>
              <w:jc w:val="left"/>
              <w:rPr>
                <w:rFonts w:eastAsiaTheme="minorEastAsia"/>
                <w:lang w:val="en-US" w:eastAsia="zh-CN"/>
              </w:rPr>
            </w:pPr>
          </w:p>
        </w:tc>
      </w:tr>
      <w:tr w:rsidR="00AE4294" w14:paraId="13E921AF" w14:textId="77777777" w:rsidTr="00D4451F">
        <w:tc>
          <w:tcPr>
            <w:tcW w:w="1479" w:type="dxa"/>
          </w:tcPr>
          <w:p w14:paraId="69F3D8D7" w14:textId="77777777" w:rsidR="00AE4294" w:rsidRDefault="00AE4294" w:rsidP="00D4451F">
            <w:pPr>
              <w:jc w:val="left"/>
              <w:rPr>
                <w:rFonts w:eastAsiaTheme="minorEastAsia"/>
                <w:lang w:val="en-US" w:eastAsia="zh-CN"/>
              </w:rPr>
            </w:pPr>
          </w:p>
        </w:tc>
        <w:tc>
          <w:tcPr>
            <w:tcW w:w="1372" w:type="dxa"/>
          </w:tcPr>
          <w:p w14:paraId="4AD2B075" w14:textId="77777777" w:rsidR="00AE4294" w:rsidRDefault="00AE4294" w:rsidP="00D4451F">
            <w:pPr>
              <w:tabs>
                <w:tab w:val="left" w:pos="551"/>
              </w:tabs>
              <w:jc w:val="left"/>
              <w:rPr>
                <w:rFonts w:eastAsiaTheme="minorEastAsia"/>
                <w:lang w:val="en-US" w:eastAsia="zh-CN"/>
              </w:rPr>
            </w:pPr>
          </w:p>
        </w:tc>
        <w:tc>
          <w:tcPr>
            <w:tcW w:w="6780" w:type="dxa"/>
          </w:tcPr>
          <w:p w14:paraId="0FC8581E" w14:textId="77777777" w:rsidR="00AE4294" w:rsidRDefault="00AE4294" w:rsidP="00D4451F">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19"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D4451F">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D4451F">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D4451F">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D4451F">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D4451F">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D4451F">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D4451F">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D4451F">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D4451F">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F45789">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F45789">
            <w:pPr>
              <w:spacing w:line="240" w:lineRule="auto"/>
              <w:jc w:val="left"/>
              <w:rPr>
                <w:rFonts w:eastAsia="MS Gothic"/>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SimSun"/>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w:t>
            </w:r>
          </w:p>
          <w:p w14:paraId="2CF148E0" w14:textId="77777777" w:rsidR="00CB30A4" w:rsidRPr="005D1701" w:rsidRDefault="00CB30A4" w:rsidP="00F45789">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D4451F">
        <w:tc>
          <w:tcPr>
            <w:tcW w:w="1479" w:type="dxa"/>
            <w:shd w:val="clear" w:color="auto" w:fill="D9D9D9" w:themeFill="background1" w:themeFillShade="D9"/>
          </w:tcPr>
          <w:p w14:paraId="2B4A246C" w14:textId="77777777" w:rsidR="00AE4294" w:rsidRDefault="00AE4294" w:rsidP="00D4451F">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D4451F">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D4451F">
            <w:pPr>
              <w:jc w:val="left"/>
              <w:rPr>
                <w:b/>
                <w:bCs/>
                <w:lang w:val="en-US"/>
              </w:rPr>
            </w:pPr>
            <w:r>
              <w:rPr>
                <w:b/>
                <w:bCs/>
                <w:lang w:val="en-US"/>
              </w:rPr>
              <w:t>Comments</w:t>
            </w:r>
          </w:p>
        </w:tc>
      </w:tr>
      <w:tr w:rsidR="00AE4294" w14:paraId="637FD596" w14:textId="77777777" w:rsidTr="00D4451F">
        <w:tc>
          <w:tcPr>
            <w:tcW w:w="1479" w:type="dxa"/>
          </w:tcPr>
          <w:p w14:paraId="2206CD7D" w14:textId="77777777" w:rsidR="00AE4294" w:rsidRDefault="00AE4294" w:rsidP="00D4451F">
            <w:pPr>
              <w:jc w:val="left"/>
              <w:rPr>
                <w:rFonts w:eastAsiaTheme="minorEastAsia"/>
                <w:lang w:val="en-US" w:eastAsia="zh-CN"/>
              </w:rPr>
            </w:pPr>
          </w:p>
        </w:tc>
        <w:tc>
          <w:tcPr>
            <w:tcW w:w="1372" w:type="dxa"/>
          </w:tcPr>
          <w:p w14:paraId="7A0605B4" w14:textId="77777777" w:rsidR="00AE4294" w:rsidRDefault="00AE4294" w:rsidP="00D4451F">
            <w:pPr>
              <w:tabs>
                <w:tab w:val="left" w:pos="551"/>
              </w:tabs>
              <w:jc w:val="left"/>
              <w:rPr>
                <w:rFonts w:eastAsiaTheme="minorEastAsia"/>
                <w:lang w:val="en-US" w:eastAsia="zh-CN"/>
              </w:rPr>
            </w:pPr>
          </w:p>
        </w:tc>
        <w:tc>
          <w:tcPr>
            <w:tcW w:w="6780" w:type="dxa"/>
          </w:tcPr>
          <w:p w14:paraId="5415CDAA" w14:textId="77777777" w:rsidR="00AE4294" w:rsidRDefault="00AE4294" w:rsidP="00D4451F">
            <w:pPr>
              <w:jc w:val="left"/>
              <w:rPr>
                <w:rFonts w:eastAsiaTheme="minorEastAsia"/>
                <w:lang w:val="en-US" w:eastAsia="zh-CN"/>
              </w:rPr>
            </w:pPr>
          </w:p>
        </w:tc>
      </w:tr>
      <w:tr w:rsidR="00AE4294" w14:paraId="1A00DAE4" w14:textId="77777777" w:rsidTr="00D4451F">
        <w:tc>
          <w:tcPr>
            <w:tcW w:w="1479" w:type="dxa"/>
          </w:tcPr>
          <w:p w14:paraId="3A31CBBC" w14:textId="77777777" w:rsidR="00AE4294" w:rsidRDefault="00AE4294" w:rsidP="00D4451F">
            <w:pPr>
              <w:jc w:val="left"/>
              <w:rPr>
                <w:rFonts w:eastAsiaTheme="minorEastAsia"/>
                <w:lang w:val="en-US" w:eastAsia="zh-CN"/>
              </w:rPr>
            </w:pPr>
          </w:p>
        </w:tc>
        <w:tc>
          <w:tcPr>
            <w:tcW w:w="1372" w:type="dxa"/>
          </w:tcPr>
          <w:p w14:paraId="2361C8E2" w14:textId="77777777" w:rsidR="00AE4294" w:rsidRDefault="00AE4294" w:rsidP="00D4451F">
            <w:pPr>
              <w:tabs>
                <w:tab w:val="left" w:pos="551"/>
              </w:tabs>
              <w:jc w:val="left"/>
              <w:rPr>
                <w:rFonts w:eastAsiaTheme="minorEastAsia"/>
                <w:lang w:val="en-US" w:eastAsia="zh-CN"/>
              </w:rPr>
            </w:pPr>
          </w:p>
        </w:tc>
        <w:tc>
          <w:tcPr>
            <w:tcW w:w="6780" w:type="dxa"/>
          </w:tcPr>
          <w:p w14:paraId="79645AEB" w14:textId="77777777" w:rsidR="00AE4294" w:rsidRDefault="00AE4294" w:rsidP="00D4451F">
            <w:pPr>
              <w:jc w:val="left"/>
              <w:rPr>
                <w:rFonts w:eastAsiaTheme="minorEastAsia"/>
                <w:lang w:val="en-US" w:eastAsia="zh-CN"/>
              </w:rPr>
            </w:pPr>
          </w:p>
        </w:tc>
      </w:tr>
      <w:tr w:rsidR="00AE4294" w14:paraId="6D149096" w14:textId="77777777" w:rsidTr="00D4451F">
        <w:tc>
          <w:tcPr>
            <w:tcW w:w="1479" w:type="dxa"/>
          </w:tcPr>
          <w:p w14:paraId="2DDA1780" w14:textId="77777777" w:rsidR="00AE4294" w:rsidRDefault="00AE4294" w:rsidP="00D4451F">
            <w:pPr>
              <w:jc w:val="left"/>
              <w:rPr>
                <w:rFonts w:eastAsiaTheme="minorEastAsia"/>
                <w:lang w:val="en-US" w:eastAsia="zh-CN"/>
              </w:rPr>
            </w:pPr>
          </w:p>
        </w:tc>
        <w:tc>
          <w:tcPr>
            <w:tcW w:w="1372" w:type="dxa"/>
          </w:tcPr>
          <w:p w14:paraId="22C44598" w14:textId="77777777" w:rsidR="00AE4294" w:rsidRDefault="00AE4294" w:rsidP="00D4451F">
            <w:pPr>
              <w:tabs>
                <w:tab w:val="left" w:pos="551"/>
              </w:tabs>
              <w:jc w:val="left"/>
              <w:rPr>
                <w:rFonts w:eastAsiaTheme="minorEastAsia"/>
                <w:lang w:val="en-US" w:eastAsia="zh-CN"/>
              </w:rPr>
            </w:pPr>
          </w:p>
        </w:tc>
        <w:tc>
          <w:tcPr>
            <w:tcW w:w="6780" w:type="dxa"/>
          </w:tcPr>
          <w:p w14:paraId="5EAEA59E" w14:textId="77777777" w:rsidR="00AE4294" w:rsidRDefault="00AE4294" w:rsidP="00D4451F">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0"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635F74">
            <w:pPr>
              <w:numPr>
                <w:ilvl w:val="0"/>
                <w:numId w:val="59"/>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635F74">
            <w:pPr>
              <w:numPr>
                <w:ilvl w:val="1"/>
                <w:numId w:val="58"/>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635F74">
            <w:pPr>
              <w:numPr>
                <w:ilvl w:val="1"/>
                <w:numId w:val="58"/>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635F74">
            <w:pPr>
              <w:numPr>
                <w:ilvl w:val="0"/>
                <w:numId w:val="58"/>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635F74">
            <w:pPr>
              <w:numPr>
                <w:ilvl w:val="1"/>
                <w:numId w:val="58"/>
              </w:numPr>
              <w:spacing w:before="120" w:after="0" w:line="240" w:lineRule="auto"/>
              <w:contextualSpacing/>
              <w:jc w:val="left"/>
              <w:rPr>
                <w:rFonts w:eastAsia="SimSun"/>
                <w:lang w:val="en-US" w:eastAsia="zh-CN"/>
              </w:rPr>
            </w:pPr>
            <w:r w:rsidRPr="005915F5">
              <w:rPr>
                <w:rFonts w:eastAsia="SimSun"/>
                <w:lang w:val="en-US" w:eastAsia="zh-CN"/>
              </w:rPr>
              <w:t>removes paging aspects from RAN1 specification</w:t>
            </w:r>
          </w:p>
          <w:p w14:paraId="1A2232BC" w14:textId="77777777" w:rsidR="00635F74" w:rsidRPr="005915F5" w:rsidRDefault="00635F74" w:rsidP="00BE24DD">
            <w:pPr>
              <w:numPr>
                <w:ilvl w:val="1"/>
                <w:numId w:val="58"/>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F45789">
        <w:tc>
          <w:tcPr>
            <w:tcW w:w="9629" w:type="dxa"/>
          </w:tcPr>
          <w:p w14:paraId="32BF8454" w14:textId="77777777" w:rsidR="00CE771E" w:rsidRPr="00635F74" w:rsidRDefault="00CE771E" w:rsidP="00F45789">
            <w:pPr>
              <w:keepNext/>
              <w:keepLines/>
              <w:overflowPunct w:val="0"/>
              <w:autoSpaceDE w:val="0"/>
              <w:autoSpaceDN w:val="0"/>
              <w:adjustRightInd w:val="0"/>
              <w:spacing w:after="0"/>
              <w:textAlignment w:val="baseline"/>
              <w:rPr>
                <w:rFonts w:eastAsia="MS Mincho"/>
                <w:strike/>
                <w:color w:val="FF0000"/>
              </w:rPr>
            </w:pPr>
            <w:r w:rsidRPr="00635F74">
              <w:rPr>
                <w:lang w:eastAsia="zh-CN"/>
              </w:rPr>
              <w:t xml:space="preserve">For an initial DL BWP provided by </w:t>
            </w:r>
            <w:proofErr w:type="spellStart"/>
            <w:r w:rsidRPr="00635F74">
              <w:rPr>
                <w:rFonts w:eastAsia="Times New Roman"/>
                <w:bCs/>
                <w:i/>
                <w:lang w:eastAsia="sv-SE"/>
              </w:rPr>
              <w:t>initialDownlinkBWP</w:t>
            </w:r>
            <w:proofErr w:type="spellEnd"/>
            <w:r w:rsidRPr="00635F74">
              <w:rPr>
                <w:rFonts w:eastAsia="Times New Roman"/>
                <w:bCs/>
                <w:i/>
                <w:lang w:eastAsia="sv-SE"/>
              </w:rPr>
              <w:t xml:space="preserve">-RedCap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F45789">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F45789">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F45789">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D4451F">
        <w:tc>
          <w:tcPr>
            <w:tcW w:w="1479" w:type="dxa"/>
            <w:shd w:val="clear" w:color="auto" w:fill="D9D9D9" w:themeFill="background1" w:themeFillShade="D9"/>
          </w:tcPr>
          <w:p w14:paraId="5A18E81C" w14:textId="77777777" w:rsidR="00AE4294" w:rsidRDefault="00AE4294" w:rsidP="00D4451F">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D4451F">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D4451F">
            <w:pPr>
              <w:jc w:val="left"/>
              <w:rPr>
                <w:b/>
                <w:bCs/>
                <w:lang w:val="en-US"/>
              </w:rPr>
            </w:pPr>
            <w:r>
              <w:rPr>
                <w:b/>
                <w:bCs/>
                <w:lang w:val="en-US"/>
              </w:rPr>
              <w:t>Comments</w:t>
            </w:r>
          </w:p>
        </w:tc>
      </w:tr>
      <w:tr w:rsidR="00AE4294" w14:paraId="153ADEDF" w14:textId="77777777" w:rsidTr="00D4451F">
        <w:tc>
          <w:tcPr>
            <w:tcW w:w="1479" w:type="dxa"/>
          </w:tcPr>
          <w:p w14:paraId="2783559D" w14:textId="77777777" w:rsidR="00AE4294" w:rsidRDefault="00AE4294" w:rsidP="00D4451F">
            <w:pPr>
              <w:jc w:val="left"/>
              <w:rPr>
                <w:rFonts w:eastAsiaTheme="minorEastAsia"/>
                <w:lang w:val="en-US" w:eastAsia="zh-CN"/>
              </w:rPr>
            </w:pPr>
          </w:p>
        </w:tc>
        <w:tc>
          <w:tcPr>
            <w:tcW w:w="1372" w:type="dxa"/>
          </w:tcPr>
          <w:p w14:paraId="74783A4E" w14:textId="77777777" w:rsidR="00AE4294" w:rsidRDefault="00AE4294" w:rsidP="00D4451F">
            <w:pPr>
              <w:tabs>
                <w:tab w:val="left" w:pos="551"/>
              </w:tabs>
              <w:jc w:val="left"/>
              <w:rPr>
                <w:rFonts w:eastAsiaTheme="minorEastAsia"/>
                <w:lang w:val="en-US" w:eastAsia="zh-CN"/>
              </w:rPr>
            </w:pPr>
          </w:p>
        </w:tc>
        <w:tc>
          <w:tcPr>
            <w:tcW w:w="6780" w:type="dxa"/>
          </w:tcPr>
          <w:p w14:paraId="4361AD1C" w14:textId="77777777" w:rsidR="00AE4294" w:rsidRDefault="00AE4294" w:rsidP="00D4451F">
            <w:pPr>
              <w:jc w:val="left"/>
              <w:rPr>
                <w:rFonts w:eastAsiaTheme="minorEastAsia"/>
                <w:lang w:val="en-US" w:eastAsia="zh-CN"/>
              </w:rPr>
            </w:pPr>
          </w:p>
        </w:tc>
      </w:tr>
      <w:tr w:rsidR="00AE4294" w14:paraId="71E87EE3" w14:textId="77777777" w:rsidTr="00D4451F">
        <w:tc>
          <w:tcPr>
            <w:tcW w:w="1479" w:type="dxa"/>
          </w:tcPr>
          <w:p w14:paraId="0E84C05F" w14:textId="77777777" w:rsidR="00AE4294" w:rsidRDefault="00AE4294" w:rsidP="00D4451F">
            <w:pPr>
              <w:jc w:val="left"/>
              <w:rPr>
                <w:rFonts w:eastAsiaTheme="minorEastAsia"/>
                <w:lang w:val="en-US" w:eastAsia="zh-CN"/>
              </w:rPr>
            </w:pPr>
          </w:p>
        </w:tc>
        <w:tc>
          <w:tcPr>
            <w:tcW w:w="1372" w:type="dxa"/>
          </w:tcPr>
          <w:p w14:paraId="15D4A833" w14:textId="77777777" w:rsidR="00AE4294" w:rsidRDefault="00AE4294" w:rsidP="00D4451F">
            <w:pPr>
              <w:tabs>
                <w:tab w:val="left" w:pos="551"/>
              </w:tabs>
              <w:jc w:val="left"/>
              <w:rPr>
                <w:rFonts w:eastAsiaTheme="minorEastAsia"/>
                <w:lang w:val="en-US" w:eastAsia="zh-CN"/>
              </w:rPr>
            </w:pPr>
          </w:p>
        </w:tc>
        <w:tc>
          <w:tcPr>
            <w:tcW w:w="6780" w:type="dxa"/>
          </w:tcPr>
          <w:p w14:paraId="1A455C09" w14:textId="77777777" w:rsidR="00AE4294" w:rsidRDefault="00AE4294" w:rsidP="00D4451F">
            <w:pPr>
              <w:jc w:val="left"/>
              <w:rPr>
                <w:rFonts w:eastAsiaTheme="minorEastAsia"/>
                <w:lang w:val="en-US" w:eastAsia="zh-CN"/>
              </w:rPr>
            </w:pPr>
          </w:p>
        </w:tc>
      </w:tr>
      <w:tr w:rsidR="00AE4294" w14:paraId="269B97C3" w14:textId="77777777" w:rsidTr="00D4451F">
        <w:tc>
          <w:tcPr>
            <w:tcW w:w="1479" w:type="dxa"/>
          </w:tcPr>
          <w:p w14:paraId="7F58BE73" w14:textId="77777777" w:rsidR="00AE4294" w:rsidRDefault="00AE4294" w:rsidP="00D4451F">
            <w:pPr>
              <w:jc w:val="left"/>
              <w:rPr>
                <w:rFonts w:eastAsiaTheme="minorEastAsia"/>
                <w:lang w:val="en-US" w:eastAsia="zh-CN"/>
              </w:rPr>
            </w:pPr>
          </w:p>
        </w:tc>
        <w:tc>
          <w:tcPr>
            <w:tcW w:w="1372" w:type="dxa"/>
          </w:tcPr>
          <w:p w14:paraId="0A8F48E0" w14:textId="77777777" w:rsidR="00AE4294" w:rsidRDefault="00AE4294" w:rsidP="00D4451F">
            <w:pPr>
              <w:tabs>
                <w:tab w:val="left" w:pos="551"/>
              </w:tabs>
              <w:jc w:val="left"/>
              <w:rPr>
                <w:rFonts w:eastAsiaTheme="minorEastAsia"/>
                <w:lang w:val="en-US" w:eastAsia="zh-CN"/>
              </w:rPr>
            </w:pPr>
          </w:p>
        </w:tc>
        <w:tc>
          <w:tcPr>
            <w:tcW w:w="6780" w:type="dxa"/>
          </w:tcPr>
          <w:p w14:paraId="35EB8009" w14:textId="77777777" w:rsidR="00AE4294" w:rsidRDefault="00AE4294" w:rsidP="00D4451F">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942194">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CE771E" w:rsidP="0068401C">
            <w:pPr>
              <w:jc w:val="left"/>
              <w:rPr>
                <w:color w:val="0000FF"/>
                <w:u w:val="single"/>
                <w:lang w:val="en-US"/>
              </w:rPr>
            </w:pPr>
            <w:hyperlink r:id="rId21"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942194">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CE771E" w:rsidP="0068401C">
            <w:pPr>
              <w:jc w:val="left"/>
              <w:rPr>
                <w:color w:val="0000FF"/>
                <w:u w:val="single"/>
                <w:lang w:val="en-US"/>
              </w:rPr>
            </w:pPr>
            <w:hyperlink r:id="rId22"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942194">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9CB6C66" w14:textId="77777777" w:rsidR="0068401C" w:rsidRDefault="00CE771E" w:rsidP="0068401C">
            <w:pPr>
              <w:jc w:val="left"/>
              <w:rPr>
                <w:lang w:val="en-US"/>
              </w:rPr>
            </w:pPr>
            <w:hyperlink r:id="rId23"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942194">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CE771E" w:rsidP="0068401C">
            <w:pPr>
              <w:jc w:val="left"/>
              <w:rPr>
                <w:rStyle w:val="Hyperlink"/>
                <w:color w:val="0000FF"/>
                <w:lang w:eastAsia="sv-SE"/>
              </w:rPr>
            </w:pPr>
            <w:hyperlink r:id="rId24"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942194">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CE771E" w:rsidP="0068401C">
            <w:pPr>
              <w:jc w:val="left"/>
              <w:rPr>
                <w:rStyle w:val="Hyperlink"/>
                <w:color w:val="0000FF"/>
                <w:lang w:eastAsia="sv-SE"/>
              </w:rPr>
            </w:pPr>
            <w:hyperlink r:id="rId25"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942194">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CE771E" w:rsidP="0068401C">
            <w:pPr>
              <w:jc w:val="left"/>
              <w:rPr>
                <w:rStyle w:val="Hyperlink"/>
                <w:color w:val="0000FF"/>
                <w:lang w:eastAsia="sv-SE"/>
              </w:rPr>
            </w:pPr>
            <w:hyperlink r:id="rId26"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942194">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CE771E" w:rsidP="0068401C">
            <w:pPr>
              <w:jc w:val="left"/>
              <w:rPr>
                <w:rStyle w:val="Hyperlink"/>
                <w:color w:val="0000FF"/>
                <w:lang w:eastAsia="sv-SE"/>
              </w:rPr>
            </w:pPr>
            <w:hyperlink r:id="rId27"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942194">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CE771E" w:rsidP="0068401C">
            <w:pPr>
              <w:jc w:val="left"/>
              <w:rPr>
                <w:rStyle w:val="Hyperlink"/>
                <w:color w:val="0000FF"/>
                <w:lang w:eastAsia="sv-SE"/>
              </w:rPr>
            </w:pPr>
            <w:hyperlink r:id="rId28"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942194">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CE771E" w:rsidP="0068401C">
            <w:pPr>
              <w:jc w:val="left"/>
              <w:rPr>
                <w:rStyle w:val="Hyperlink"/>
                <w:color w:val="0000FF"/>
                <w:lang w:eastAsia="sv-SE"/>
              </w:rPr>
            </w:pPr>
            <w:hyperlink r:id="rId29"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942194">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CE771E" w:rsidP="0068401C">
            <w:pPr>
              <w:jc w:val="left"/>
              <w:rPr>
                <w:rStyle w:val="Hyperlink"/>
                <w:color w:val="0000FF"/>
                <w:lang w:eastAsia="sv-SE"/>
              </w:rPr>
            </w:pPr>
            <w:hyperlink r:id="rId30"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942194">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CE771E" w:rsidP="0068401C">
            <w:pPr>
              <w:jc w:val="left"/>
              <w:rPr>
                <w:rStyle w:val="Hyperlink"/>
                <w:color w:val="0000FF"/>
                <w:lang w:eastAsia="sv-SE"/>
              </w:rPr>
            </w:pPr>
            <w:hyperlink r:id="rId31"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942194">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CE771E" w:rsidP="0068401C">
            <w:pPr>
              <w:jc w:val="left"/>
              <w:rPr>
                <w:rStyle w:val="Hyperlink"/>
                <w:color w:val="0000FF"/>
                <w:lang w:eastAsia="sv-SE"/>
              </w:rPr>
            </w:pPr>
            <w:hyperlink r:id="rId32"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942194">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CE771E" w:rsidP="0068401C">
            <w:pPr>
              <w:jc w:val="left"/>
              <w:rPr>
                <w:rStyle w:val="Hyperlink"/>
                <w:color w:val="0000FF"/>
                <w:lang w:eastAsia="sv-SE"/>
              </w:rPr>
            </w:pPr>
            <w:hyperlink r:id="rId33"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942194">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CE771E" w:rsidP="0068401C">
            <w:pPr>
              <w:jc w:val="left"/>
              <w:rPr>
                <w:rStyle w:val="Hyperlink"/>
                <w:color w:val="0000FF"/>
                <w:lang w:eastAsia="sv-SE"/>
              </w:rPr>
            </w:pPr>
            <w:hyperlink r:id="rId34"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942194">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CE771E" w:rsidP="0068401C">
            <w:pPr>
              <w:jc w:val="left"/>
              <w:rPr>
                <w:rStyle w:val="Hyperlink"/>
                <w:color w:val="0000FF"/>
                <w:lang w:eastAsia="sv-SE"/>
              </w:rPr>
            </w:pPr>
            <w:hyperlink r:id="rId35"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942194">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CE771E" w:rsidP="0068401C">
            <w:pPr>
              <w:jc w:val="left"/>
              <w:rPr>
                <w:rStyle w:val="Hyperlink"/>
                <w:color w:val="0000FF"/>
                <w:lang w:eastAsia="sv-SE"/>
              </w:rPr>
            </w:pPr>
            <w:hyperlink r:id="rId36"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942194">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CE771E" w:rsidP="0068401C">
            <w:pPr>
              <w:jc w:val="left"/>
              <w:rPr>
                <w:rStyle w:val="Hyperlink"/>
                <w:color w:val="0000FF"/>
                <w:lang w:eastAsia="sv-SE"/>
              </w:rPr>
            </w:pPr>
            <w:hyperlink r:id="rId37"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942194">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CE771E" w:rsidP="0068401C">
            <w:pPr>
              <w:jc w:val="left"/>
              <w:rPr>
                <w:rStyle w:val="Hyperlink"/>
                <w:color w:val="0000FF"/>
                <w:lang w:eastAsia="sv-SE"/>
              </w:rPr>
            </w:pPr>
            <w:hyperlink r:id="rId38"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942194">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CE771E" w:rsidP="0068401C">
            <w:pPr>
              <w:jc w:val="left"/>
              <w:rPr>
                <w:rStyle w:val="Hyperlink"/>
                <w:color w:val="0000FF"/>
                <w:lang w:eastAsia="sv-SE"/>
              </w:rPr>
            </w:pPr>
            <w:hyperlink r:id="rId39"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942194">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CE771E" w:rsidP="0068401C">
            <w:pPr>
              <w:jc w:val="left"/>
              <w:rPr>
                <w:rStyle w:val="Hyperlink"/>
                <w:color w:val="0000FF"/>
                <w:lang w:eastAsia="sv-SE"/>
              </w:rPr>
            </w:pPr>
            <w:hyperlink r:id="rId40"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942194">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CE771E" w:rsidP="0068401C">
            <w:pPr>
              <w:jc w:val="left"/>
              <w:rPr>
                <w:rStyle w:val="Hyperlink"/>
                <w:color w:val="0000FF"/>
                <w:lang w:eastAsia="sv-SE"/>
              </w:rPr>
            </w:pPr>
            <w:hyperlink r:id="rId41"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942194">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CE771E" w:rsidP="0068401C">
            <w:pPr>
              <w:jc w:val="left"/>
              <w:rPr>
                <w:rStyle w:val="Hyperlink"/>
                <w:color w:val="0000FF"/>
                <w:lang w:eastAsia="sv-SE"/>
              </w:rPr>
            </w:pPr>
            <w:hyperlink r:id="rId42"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942194">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CE771E" w:rsidP="0068401C">
            <w:pPr>
              <w:jc w:val="left"/>
              <w:rPr>
                <w:rStyle w:val="Hyperlink"/>
                <w:color w:val="0000FF"/>
                <w:lang w:eastAsia="sv-SE"/>
              </w:rPr>
            </w:pPr>
            <w:hyperlink r:id="rId43"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942194">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CE771E" w:rsidP="0068401C">
            <w:pPr>
              <w:jc w:val="left"/>
              <w:rPr>
                <w:rStyle w:val="Hyperlink"/>
                <w:color w:val="0000FF"/>
                <w:lang w:eastAsia="sv-SE"/>
              </w:rPr>
            </w:pPr>
            <w:hyperlink r:id="rId44"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942194">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CE771E" w:rsidP="0068401C">
            <w:pPr>
              <w:jc w:val="left"/>
              <w:rPr>
                <w:rStyle w:val="Hyperlink"/>
                <w:color w:val="0000FF"/>
                <w:lang w:eastAsia="sv-SE"/>
              </w:rPr>
            </w:pPr>
            <w:hyperlink r:id="rId45"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942194">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CE771E" w:rsidP="0068401C">
            <w:pPr>
              <w:jc w:val="left"/>
              <w:rPr>
                <w:rStyle w:val="Hyperlink"/>
                <w:color w:val="0000FF"/>
                <w:lang w:eastAsia="sv-SE"/>
              </w:rPr>
            </w:pPr>
            <w:hyperlink r:id="rId46"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942194">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CE771E" w:rsidP="0068401C">
            <w:pPr>
              <w:jc w:val="left"/>
              <w:rPr>
                <w:rStyle w:val="Hyperlink"/>
                <w:color w:val="0000FF"/>
                <w:lang w:eastAsia="sv-SE"/>
              </w:rPr>
            </w:pPr>
            <w:hyperlink r:id="rId47"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942194">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CE771E" w:rsidP="0068401C">
            <w:pPr>
              <w:jc w:val="left"/>
              <w:rPr>
                <w:rStyle w:val="Hyperlink"/>
                <w:color w:val="0000FF"/>
                <w:lang w:eastAsia="sv-SE"/>
              </w:rPr>
            </w:pPr>
            <w:hyperlink r:id="rId48"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942194">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lastRenderedPageBreak/>
              <w:t>[29]</w:t>
            </w:r>
          </w:p>
        </w:tc>
        <w:tc>
          <w:tcPr>
            <w:tcW w:w="1456" w:type="dxa"/>
            <w:tcMar>
              <w:top w:w="0" w:type="dxa"/>
              <w:left w:w="70" w:type="dxa"/>
              <w:bottom w:w="0" w:type="dxa"/>
              <w:right w:w="70" w:type="dxa"/>
            </w:tcMar>
          </w:tcPr>
          <w:p w14:paraId="45853758" w14:textId="77777777" w:rsidR="0068401C" w:rsidRDefault="00CE771E" w:rsidP="0068401C">
            <w:pPr>
              <w:jc w:val="left"/>
              <w:rPr>
                <w:rStyle w:val="Hyperlink"/>
                <w:color w:val="0000FF"/>
                <w:lang w:eastAsia="sv-SE"/>
              </w:rPr>
            </w:pPr>
            <w:hyperlink r:id="rId49"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942194">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CE771E" w:rsidP="0068401C">
            <w:pPr>
              <w:jc w:val="left"/>
              <w:rPr>
                <w:rStyle w:val="Hyperlink"/>
                <w:color w:val="0000FF"/>
                <w:lang w:eastAsia="sv-SE"/>
              </w:rPr>
            </w:pPr>
            <w:hyperlink r:id="rId50"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942194">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CE771E" w:rsidP="0068401C">
            <w:pPr>
              <w:jc w:val="left"/>
              <w:rPr>
                <w:rStyle w:val="Hyperlink"/>
                <w:color w:val="0000FF"/>
                <w:lang w:eastAsia="sv-SE"/>
              </w:rPr>
            </w:pPr>
            <w:hyperlink r:id="rId51"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942194">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CE771E" w:rsidP="0068401C">
            <w:pPr>
              <w:jc w:val="left"/>
              <w:rPr>
                <w:rStyle w:val="Hyperlink"/>
                <w:color w:val="0000FF"/>
                <w:lang w:eastAsia="sv-SE"/>
              </w:rPr>
            </w:pPr>
            <w:hyperlink r:id="rId52"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942194">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CE771E" w:rsidP="0068401C">
            <w:pPr>
              <w:jc w:val="left"/>
            </w:pPr>
            <w:hyperlink r:id="rId53"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942194">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CE771E" w:rsidP="0068401C">
            <w:pPr>
              <w:jc w:val="left"/>
            </w:pPr>
            <w:hyperlink r:id="rId54"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05F2" w14:textId="77777777" w:rsidR="00916094" w:rsidRDefault="00916094" w:rsidP="00453843">
      <w:pPr>
        <w:spacing w:after="0" w:line="240" w:lineRule="auto"/>
      </w:pPr>
      <w:r>
        <w:separator/>
      </w:r>
    </w:p>
  </w:endnote>
  <w:endnote w:type="continuationSeparator" w:id="0">
    <w:p w14:paraId="334155FC" w14:textId="77777777" w:rsidR="00916094" w:rsidRDefault="00916094"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F7D0" w14:textId="77777777" w:rsidR="00916094" w:rsidRDefault="00916094" w:rsidP="00453843">
      <w:pPr>
        <w:spacing w:after="0" w:line="240" w:lineRule="auto"/>
      </w:pPr>
      <w:r>
        <w:separator/>
      </w:r>
    </w:p>
  </w:footnote>
  <w:footnote w:type="continuationSeparator" w:id="0">
    <w:p w14:paraId="7F8B224F" w14:textId="77777777" w:rsidR="00916094" w:rsidRDefault="00916094"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A75AAE"/>
    <w:multiLevelType w:val="hybridMultilevel"/>
    <w:tmpl w:val="1022596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D2B88"/>
    <w:multiLevelType w:val="hybridMultilevel"/>
    <w:tmpl w:val="5E741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0170A9"/>
    <w:multiLevelType w:val="hybridMultilevel"/>
    <w:tmpl w:val="B0682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5E66BC"/>
    <w:multiLevelType w:val="multilevel"/>
    <w:tmpl w:val="155E66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742448A"/>
    <w:multiLevelType w:val="hybridMultilevel"/>
    <w:tmpl w:val="294824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F737C8"/>
    <w:multiLevelType w:val="hybridMultilevel"/>
    <w:tmpl w:val="82488BBC"/>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19"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2B7B42F4"/>
    <w:multiLevelType w:val="hybridMultilevel"/>
    <w:tmpl w:val="8E084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B41A92"/>
    <w:multiLevelType w:val="hybridMultilevel"/>
    <w:tmpl w:val="D844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AC01BA"/>
    <w:multiLevelType w:val="hybridMultilevel"/>
    <w:tmpl w:val="B06CCAB6"/>
    <w:lvl w:ilvl="0" w:tplc="28CC708A">
      <w:start w:val="1"/>
      <w:numFmt w:val="bullet"/>
      <w:lvlText w:val=""/>
      <w:lvlJc w:val="left"/>
      <w:pPr>
        <w:tabs>
          <w:tab w:val="num" w:pos="720"/>
        </w:tabs>
        <w:ind w:left="720" w:hanging="360"/>
      </w:pPr>
      <w:rPr>
        <w:rFonts w:ascii="Symbol" w:hAnsi="Symbol" w:hint="default"/>
      </w:rPr>
    </w:lvl>
    <w:lvl w:ilvl="1" w:tplc="BD389B74">
      <w:numFmt w:val="bullet"/>
      <w:lvlText w:val="o"/>
      <w:lvlJc w:val="left"/>
      <w:pPr>
        <w:tabs>
          <w:tab w:val="num" w:pos="1440"/>
        </w:tabs>
        <w:ind w:left="1440" w:hanging="360"/>
      </w:pPr>
      <w:rPr>
        <w:rFonts w:ascii="Courier New" w:hAnsi="Courier New" w:hint="default"/>
      </w:rPr>
    </w:lvl>
    <w:lvl w:ilvl="2" w:tplc="25823580">
      <w:numFmt w:val="bullet"/>
      <w:lvlText w:val=""/>
      <w:lvlJc w:val="left"/>
      <w:pPr>
        <w:tabs>
          <w:tab w:val="num" w:pos="2160"/>
        </w:tabs>
        <w:ind w:left="2160" w:hanging="360"/>
      </w:pPr>
      <w:rPr>
        <w:rFonts w:ascii="Wingdings" w:hAnsi="Wingdings" w:hint="default"/>
      </w:rPr>
    </w:lvl>
    <w:lvl w:ilvl="3" w:tplc="CBDE9C4A">
      <w:numFmt w:val="bullet"/>
      <w:lvlText w:val=""/>
      <w:lvlJc w:val="left"/>
      <w:pPr>
        <w:tabs>
          <w:tab w:val="num" w:pos="2880"/>
        </w:tabs>
        <w:ind w:left="2880" w:hanging="360"/>
      </w:pPr>
      <w:rPr>
        <w:rFonts w:ascii="Symbol" w:hAnsi="Symbol" w:hint="default"/>
      </w:rPr>
    </w:lvl>
    <w:lvl w:ilvl="4" w:tplc="304E6AB8" w:tentative="1">
      <w:start w:val="1"/>
      <w:numFmt w:val="bullet"/>
      <w:lvlText w:val=""/>
      <w:lvlJc w:val="left"/>
      <w:pPr>
        <w:tabs>
          <w:tab w:val="num" w:pos="3600"/>
        </w:tabs>
        <w:ind w:left="3600" w:hanging="360"/>
      </w:pPr>
      <w:rPr>
        <w:rFonts w:ascii="Symbol" w:hAnsi="Symbol" w:hint="default"/>
      </w:rPr>
    </w:lvl>
    <w:lvl w:ilvl="5" w:tplc="B518E946" w:tentative="1">
      <w:start w:val="1"/>
      <w:numFmt w:val="bullet"/>
      <w:lvlText w:val=""/>
      <w:lvlJc w:val="left"/>
      <w:pPr>
        <w:tabs>
          <w:tab w:val="num" w:pos="4320"/>
        </w:tabs>
        <w:ind w:left="4320" w:hanging="360"/>
      </w:pPr>
      <w:rPr>
        <w:rFonts w:ascii="Symbol" w:hAnsi="Symbol" w:hint="default"/>
      </w:rPr>
    </w:lvl>
    <w:lvl w:ilvl="6" w:tplc="B896E32A" w:tentative="1">
      <w:start w:val="1"/>
      <w:numFmt w:val="bullet"/>
      <w:lvlText w:val=""/>
      <w:lvlJc w:val="left"/>
      <w:pPr>
        <w:tabs>
          <w:tab w:val="num" w:pos="5040"/>
        </w:tabs>
        <w:ind w:left="5040" w:hanging="360"/>
      </w:pPr>
      <w:rPr>
        <w:rFonts w:ascii="Symbol" w:hAnsi="Symbol" w:hint="default"/>
      </w:rPr>
    </w:lvl>
    <w:lvl w:ilvl="7" w:tplc="4242396A" w:tentative="1">
      <w:start w:val="1"/>
      <w:numFmt w:val="bullet"/>
      <w:lvlText w:val=""/>
      <w:lvlJc w:val="left"/>
      <w:pPr>
        <w:tabs>
          <w:tab w:val="num" w:pos="5760"/>
        </w:tabs>
        <w:ind w:left="5760" w:hanging="360"/>
      </w:pPr>
      <w:rPr>
        <w:rFonts w:ascii="Symbol" w:hAnsi="Symbol" w:hint="default"/>
      </w:rPr>
    </w:lvl>
    <w:lvl w:ilvl="8" w:tplc="2A58CE0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2C3044B"/>
    <w:multiLevelType w:val="hybridMultilevel"/>
    <w:tmpl w:val="D708C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1940A5"/>
    <w:multiLevelType w:val="hybridMultilevel"/>
    <w:tmpl w:val="69E61E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EC233C"/>
    <w:multiLevelType w:val="hybridMultilevel"/>
    <w:tmpl w:val="4B4281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2821095"/>
    <w:multiLevelType w:val="hybridMultilevel"/>
    <w:tmpl w:val="72989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2EA181F"/>
    <w:multiLevelType w:val="hybridMultilevel"/>
    <w:tmpl w:val="20EC65D8"/>
    <w:lvl w:ilvl="0" w:tplc="A6661F7C">
      <w:start w:val="5"/>
      <w:numFmt w:val="bullet"/>
      <w:lvlText w:val="-"/>
      <w:lvlJc w:val="left"/>
      <w:pPr>
        <w:ind w:left="360" w:hanging="360"/>
      </w:pPr>
      <w:rPr>
        <w:rFonts w:ascii="Times" w:eastAsia="DengXia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AAA019D"/>
    <w:multiLevelType w:val="hybridMultilevel"/>
    <w:tmpl w:val="6B80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3A4918"/>
    <w:multiLevelType w:val="hybridMultilevel"/>
    <w:tmpl w:val="DED88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5424EC5"/>
    <w:multiLevelType w:val="hybridMultilevel"/>
    <w:tmpl w:val="1DD492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5540B42"/>
    <w:multiLevelType w:val="hybridMultilevel"/>
    <w:tmpl w:val="06A65B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1" w15:restartNumberingAfterBreak="0">
    <w:nsid w:val="7215511E"/>
    <w:multiLevelType w:val="hybridMultilevel"/>
    <w:tmpl w:val="4E5A2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35966A6"/>
    <w:multiLevelType w:val="hybridMultilevel"/>
    <w:tmpl w:val="6076F48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2F2146"/>
    <w:multiLevelType w:val="hybridMultilevel"/>
    <w:tmpl w:val="4B9E81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17"/>
  </w:num>
  <w:num w:numId="6">
    <w:abstractNumId w:val="22"/>
    <w:lvlOverride w:ilvl="0">
      <w:startOverride w:val="1"/>
    </w:lvlOverride>
  </w:num>
  <w:num w:numId="7">
    <w:abstractNumId w:val="23"/>
  </w:num>
  <w:num w:numId="8">
    <w:abstractNumId w:val="39"/>
  </w:num>
  <w:num w:numId="9">
    <w:abstractNumId w:val="31"/>
  </w:num>
  <w:num w:numId="10">
    <w:abstractNumId w:val="14"/>
  </w:num>
  <w:num w:numId="11">
    <w:abstractNumId w:val="43"/>
  </w:num>
  <w:num w:numId="12">
    <w:abstractNumId w:val="35"/>
  </w:num>
  <w:num w:numId="13">
    <w:abstractNumId w:val="11"/>
  </w:num>
  <w:num w:numId="14">
    <w:abstractNumId w:val="25"/>
  </w:num>
  <w:num w:numId="15">
    <w:abstractNumId w:val="54"/>
  </w:num>
  <w:num w:numId="16">
    <w:abstractNumId w:val="15"/>
  </w:num>
  <w:num w:numId="17">
    <w:abstractNumId w:val="57"/>
  </w:num>
  <w:num w:numId="18">
    <w:abstractNumId w:val="34"/>
  </w:num>
  <w:num w:numId="19">
    <w:abstractNumId w:val="28"/>
  </w:num>
  <w:num w:numId="20">
    <w:abstractNumId w:val="13"/>
  </w:num>
  <w:num w:numId="21">
    <w:abstractNumId w:val="56"/>
  </w:num>
  <w:num w:numId="22">
    <w:abstractNumId w:val="42"/>
  </w:num>
  <w:num w:numId="23">
    <w:abstractNumId w:val="47"/>
  </w:num>
  <w:num w:numId="24">
    <w:abstractNumId w:val="31"/>
  </w:num>
  <w:num w:numId="25">
    <w:abstractNumId w:val="36"/>
  </w:num>
  <w:num w:numId="26">
    <w:abstractNumId w:val="37"/>
  </w:num>
  <w:num w:numId="27">
    <w:abstractNumId w:val="46"/>
  </w:num>
  <w:num w:numId="28">
    <w:abstractNumId w:val="55"/>
  </w:num>
  <w:num w:numId="29">
    <w:abstractNumId w:val="52"/>
  </w:num>
  <w:num w:numId="30">
    <w:abstractNumId w:val="44"/>
  </w:num>
  <w:num w:numId="31">
    <w:abstractNumId w:val="45"/>
  </w:num>
  <w:num w:numId="32">
    <w:abstractNumId w:val="30"/>
  </w:num>
  <w:num w:numId="33">
    <w:abstractNumId w:val="33"/>
  </w:num>
  <w:num w:numId="34">
    <w:abstractNumId w:val="2"/>
  </w:num>
  <w:num w:numId="35">
    <w:abstractNumId w:val="31"/>
  </w:num>
  <w:num w:numId="36">
    <w:abstractNumId w:val="10"/>
  </w:num>
  <w:num w:numId="37">
    <w:abstractNumId w:val="26"/>
  </w:num>
  <w:num w:numId="38">
    <w:abstractNumId w:val="20"/>
  </w:num>
  <w:num w:numId="39">
    <w:abstractNumId w:val="51"/>
  </w:num>
  <w:num w:numId="40">
    <w:abstractNumId w:val="7"/>
  </w:num>
  <w:num w:numId="41">
    <w:abstractNumId w:val="16"/>
  </w:num>
  <w:num w:numId="42">
    <w:abstractNumId w:val="5"/>
  </w:num>
  <w:num w:numId="43">
    <w:abstractNumId w:val="53"/>
  </w:num>
  <w:num w:numId="44">
    <w:abstractNumId w:val="8"/>
  </w:num>
  <w:num w:numId="45">
    <w:abstractNumId w:val="38"/>
  </w:num>
  <w:num w:numId="46">
    <w:abstractNumId w:val="29"/>
  </w:num>
  <w:num w:numId="47">
    <w:abstractNumId w:val="40"/>
  </w:num>
  <w:num w:numId="48">
    <w:abstractNumId w:val="24"/>
  </w:num>
  <w:num w:numId="49">
    <w:abstractNumId w:val="27"/>
  </w:num>
  <w:num w:numId="50">
    <w:abstractNumId w:val="18"/>
  </w:num>
  <w:num w:numId="51">
    <w:abstractNumId w:val="6"/>
  </w:num>
  <w:num w:numId="52">
    <w:abstractNumId w:val="19"/>
  </w:num>
  <w:num w:numId="53">
    <w:abstractNumId w:val="9"/>
  </w:num>
  <w:num w:numId="54">
    <w:abstractNumId w:val="4"/>
  </w:num>
  <w:num w:numId="55">
    <w:abstractNumId w:val="41"/>
  </w:num>
  <w:num w:numId="56">
    <w:abstractNumId w:val="49"/>
  </w:num>
  <w:num w:numId="57">
    <w:abstractNumId w:val="32"/>
  </w:num>
  <w:num w:numId="58">
    <w:abstractNumId w:val="48"/>
  </w:num>
  <w:num w:numId="59">
    <w:abstractNumId w:val="50"/>
  </w:num>
  <w:num w:numId="60">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6ADE"/>
    <w:rsid w:val="000B73EE"/>
    <w:rsid w:val="000B7882"/>
    <w:rsid w:val="000B7BD6"/>
    <w:rsid w:val="000C0D96"/>
    <w:rsid w:val="000C229C"/>
    <w:rsid w:val="000C265A"/>
    <w:rsid w:val="000C2BE8"/>
    <w:rsid w:val="000C61C6"/>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591E"/>
    <w:rsid w:val="001B6F08"/>
    <w:rsid w:val="001C089A"/>
    <w:rsid w:val="001C129B"/>
    <w:rsid w:val="001C16F9"/>
    <w:rsid w:val="001C1996"/>
    <w:rsid w:val="001C1B7E"/>
    <w:rsid w:val="001C1ED9"/>
    <w:rsid w:val="001C20E3"/>
    <w:rsid w:val="001C2B57"/>
    <w:rsid w:val="001C3186"/>
    <w:rsid w:val="001C42F0"/>
    <w:rsid w:val="001C491F"/>
    <w:rsid w:val="001C515E"/>
    <w:rsid w:val="001C61A6"/>
    <w:rsid w:val="001D07F9"/>
    <w:rsid w:val="001D0F4E"/>
    <w:rsid w:val="001D2BD6"/>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D82"/>
    <w:rsid w:val="002563DB"/>
    <w:rsid w:val="0025644B"/>
    <w:rsid w:val="002574D1"/>
    <w:rsid w:val="002601E9"/>
    <w:rsid w:val="00260FAD"/>
    <w:rsid w:val="00262B4E"/>
    <w:rsid w:val="0026356D"/>
    <w:rsid w:val="00265BF1"/>
    <w:rsid w:val="00266FEA"/>
    <w:rsid w:val="00270BD5"/>
    <w:rsid w:val="00270C30"/>
    <w:rsid w:val="00271215"/>
    <w:rsid w:val="002719D6"/>
    <w:rsid w:val="00271CED"/>
    <w:rsid w:val="0027250D"/>
    <w:rsid w:val="00273DC5"/>
    <w:rsid w:val="002755F8"/>
    <w:rsid w:val="0027661A"/>
    <w:rsid w:val="00276C53"/>
    <w:rsid w:val="00282CFF"/>
    <w:rsid w:val="00282D45"/>
    <w:rsid w:val="00283B4F"/>
    <w:rsid w:val="00284944"/>
    <w:rsid w:val="00284B57"/>
    <w:rsid w:val="00285BBA"/>
    <w:rsid w:val="00287FC5"/>
    <w:rsid w:val="002904B4"/>
    <w:rsid w:val="00292520"/>
    <w:rsid w:val="00292E1A"/>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D27"/>
    <w:rsid w:val="0034346B"/>
    <w:rsid w:val="00343D00"/>
    <w:rsid w:val="00344E68"/>
    <w:rsid w:val="0034525F"/>
    <w:rsid w:val="00351012"/>
    <w:rsid w:val="00351894"/>
    <w:rsid w:val="00352C2A"/>
    <w:rsid w:val="00354C0D"/>
    <w:rsid w:val="00355D4E"/>
    <w:rsid w:val="003566B6"/>
    <w:rsid w:val="00356A51"/>
    <w:rsid w:val="00356E75"/>
    <w:rsid w:val="0035730F"/>
    <w:rsid w:val="003603AA"/>
    <w:rsid w:val="0036072D"/>
    <w:rsid w:val="00360B6D"/>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A04DA"/>
    <w:rsid w:val="003A07F8"/>
    <w:rsid w:val="003A10D5"/>
    <w:rsid w:val="003A17F8"/>
    <w:rsid w:val="003A1940"/>
    <w:rsid w:val="003A2CE8"/>
    <w:rsid w:val="003A2D56"/>
    <w:rsid w:val="003A44A0"/>
    <w:rsid w:val="003A4594"/>
    <w:rsid w:val="003A54B0"/>
    <w:rsid w:val="003A5EC1"/>
    <w:rsid w:val="003A6D08"/>
    <w:rsid w:val="003A6ED6"/>
    <w:rsid w:val="003A722C"/>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BF7"/>
    <w:rsid w:val="003E5D50"/>
    <w:rsid w:val="003E5E17"/>
    <w:rsid w:val="003E7009"/>
    <w:rsid w:val="003F2732"/>
    <w:rsid w:val="003F30ED"/>
    <w:rsid w:val="003F4332"/>
    <w:rsid w:val="003F4555"/>
    <w:rsid w:val="003F472A"/>
    <w:rsid w:val="003F474A"/>
    <w:rsid w:val="003F4A4B"/>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7CC0"/>
    <w:rsid w:val="004F0115"/>
    <w:rsid w:val="004F0B1E"/>
    <w:rsid w:val="004F183E"/>
    <w:rsid w:val="004F1DE1"/>
    <w:rsid w:val="004F2D73"/>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6C7F"/>
    <w:rsid w:val="00651070"/>
    <w:rsid w:val="006510FD"/>
    <w:rsid w:val="006511C1"/>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75E5"/>
    <w:rsid w:val="008B7968"/>
    <w:rsid w:val="008B7C49"/>
    <w:rsid w:val="008B7EC4"/>
    <w:rsid w:val="008C0018"/>
    <w:rsid w:val="008C01B2"/>
    <w:rsid w:val="008C0B88"/>
    <w:rsid w:val="008C17E7"/>
    <w:rsid w:val="008C3577"/>
    <w:rsid w:val="008C4162"/>
    <w:rsid w:val="008C4B6F"/>
    <w:rsid w:val="008C6255"/>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7013"/>
    <w:rsid w:val="00B178D5"/>
    <w:rsid w:val="00B179E2"/>
    <w:rsid w:val="00B212E7"/>
    <w:rsid w:val="00B21764"/>
    <w:rsid w:val="00B238B6"/>
    <w:rsid w:val="00B239F8"/>
    <w:rsid w:val="00B2488E"/>
    <w:rsid w:val="00B2498C"/>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600E"/>
    <w:rsid w:val="00BC7094"/>
    <w:rsid w:val="00BC7688"/>
    <w:rsid w:val="00BD0246"/>
    <w:rsid w:val="00BD094B"/>
    <w:rsid w:val="00BD094E"/>
    <w:rsid w:val="00BD2555"/>
    <w:rsid w:val="00BD287A"/>
    <w:rsid w:val="00BD2CFE"/>
    <w:rsid w:val="00BD3530"/>
    <w:rsid w:val="00BD3687"/>
    <w:rsid w:val="00BD42FF"/>
    <w:rsid w:val="00BD4E6B"/>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B90"/>
    <w:rsid w:val="00D35EBD"/>
    <w:rsid w:val="00D3680A"/>
    <w:rsid w:val="00D37938"/>
    <w:rsid w:val="00D4043C"/>
    <w:rsid w:val="00D42119"/>
    <w:rsid w:val="00D426CB"/>
    <w:rsid w:val="00D442C8"/>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List Paragr"/>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4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15.zip" TargetMode="External"/><Relationship Id="rId39" Type="http://schemas.openxmlformats.org/officeDocument/2006/relationships/hyperlink" Target="https://www.3gpp.org/ftp/TSG_RAN/WG1_RL1/TSGR1_109-e/Docs/R1-2204037.zip" TargetMode="External"/><Relationship Id="rId21" Type="http://schemas.openxmlformats.org/officeDocument/2006/relationships/hyperlink" Target="https://www.3gpp.org/ftp/TSG_RAN/TSG_RAN/TSGR_95e/Docs/RP-220966.zip" TargetMode="External"/><Relationship Id="rId34" Type="http://schemas.openxmlformats.org/officeDocument/2006/relationships/hyperlink" Target="https://www.3gpp.org/ftp/TSG_RAN/WG1_RL1/TSGR1_109-e/Docs/R1-2203787.zip" TargetMode="External"/><Relationship Id="rId42" Type="http://schemas.openxmlformats.org/officeDocument/2006/relationships/hyperlink" Target="https://www.3gpp.org/ftp/TSG_RAN/WG1_RL1/TSGR1_109-e/Docs/R1-2204277.zip" TargetMode="External"/><Relationship Id="rId47" Type="http://schemas.openxmlformats.org/officeDocument/2006/relationships/hyperlink" Target="https://www.3gpp.org/ftp/TSG_RAN/WG1_RL1/TSGR1_109-e/Docs/R1-2204711.zip" TargetMode="External"/><Relationship Id="rId50" Type="http://schemas.openxmlformats.org/officeDocument/2006/relationships/hyperlink" Target="https://www.3gpp.org/ftp/TSG_RAN/WG1_RL1/TSGR1_109-e/Docs/R1-220477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517.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09.zip" TargetMode="External"/><Relationship Id="rId32" Type="http://schemas.openxmlformats.org/officeDocument/2006/relationships/hyperlink" Target="https://www.3gpp.org/ftp/TSG_RAN/WG1_RL1/TSGR1_109-e/Docs/R1-2203594.zip" TargetMode="External"/><Relationship Id="rId37" Type="http://schemas.openxmlformats.org/officeDocument/2006/relationships/hyperlink" Target="https://www.3gpp.org/ftp/TSG_RAN/WG1_RL1/TSGR1_109-e/Docs/R1-2203992.zip" TargetMode="External"/><Relationship Id="rId40" Type="http://schemas.openxmlformats.org/officeDocument/2006/relationships/hyperlink" Target="https://www.3gpp.org/ftp/TSG_RAN/WG1_RL1/TSGR1_109-e/Docs/R1-2204208.zip" TargetMode="External"/><Relationship Id="rId45" Type="http://schemas.openxmlformats.org/officeDocument/2006/relationships/hyperlink" Target="https://www.3gpp.org/ftp/TSG_RAN/WG1_RL1/TSGR1_109-e/Docs/R1-2204619.zip" TargetMode="External"/><Relationship Id="rId53"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8-e/Docs/R1-2202535.zip" TargetMode="External"/><Relationship Id="rId27" Type="http://schemas.openxmlformats.org/officeDocument/2006/relationships/hyperlink" Target="https://www.3gpp.org/ftp/TSG_RAN/WG1_RL1/TSGR1_109-e/Docs/R1-2203307.zip" TargetMode="External"/><Relationship Id="rId30" Type="http://schemas.openxmlformats.org/officeDocument/2006/relationships/hyperlink" Target="https://www.3gpp.org/ftp/TSG_RAN/WG1_RL1/TSGR1_109-e/Docs/R1-2203518.zip" TargetMode="External"/><Relationship Id="rId35" Type="http://schemas.openxmlformats.org/officeDocument/2006/relationships/hyperlink" Target="https://www.3gpp.org/ftp/TSG_RAN/WG1_RL1/TSGR1_109-e/Docs/R1-2203788.zip" TargetMode="External"/><Relationship Id="rId43" Type="http://schemas.openxmlformats.org/officeDocument/2006/relationships/hyperlink" Target="https://www.3gpp.org/ftp/TSG_RAN/WG1_RL1/TSGR1_109-e/Docs/R1-2204347.zip" TargetMode="External"/><Relationship Id="rId48" Type="http://schemas.openxmlformats.org/officeDocument/2006/relationships/hyperlink" Target="https://www.3gpp.org/ftp/TSG_RAN/WG1_RL1/TSGR1_109-e/Docs/R1-2204744.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490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114.zip" TargetMode="External"/><Relationship Id="rId33" Type="http://schemas.openxmlformats.org/officeDocument/2006/relationships/hyperlink" Target="https://www.3gpp.org/ftp/TSG_RAN/WG1_RL1/TSGR1_109-e/Docs/R1-2203762.zip" TargetMode="External"/><Relationship Id="rId38" Type="http://schemas.openxmlformats.org/officeDocument/2006/relationships/hyperlink" Target="https://www.3gpp.org/ftp/TSG_RAN/WG1_RL1/TSGR1_109-e/Docs/R1-2204036.zip" TargetMode="External"/><Relationship Id="rId46" Type="http://schemas.openxmlformats.org/officeDocument/2006/relationships/hyperlink" Target="https://www.3gpp.org/ftp/TSG_RAN/WG1_RL1/TSGR1_109-e/Docs/R1-2204663.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209.zip" TargetMode="External"/><Relationship Id="rId54"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9-e/Docs/R1-2203438.zip" TargetMode="External"/><Relationship Id="rId36" Type="http://schemas.openxmlformats.org/officeDocument/2006/relationships/hyperlink" Target="https://www.3gpp.org/ftp/TSG_RAN/WG1_RL1/TSGR1_109-e/Docs/R1-2203866.zip" TargetMode="External"/><Relationship Id="rId49" Type="http://schemas.openxmlformats.org/officeDocument/2006/relationships/hyperlink" Target="https://www.3gpp.org/ftp/TSG_RAN/WG1_RL1/TSGR1_109-e/Docs/R1-2204771.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9-e/Docs/R1-2203593.zip" TargetMode="External"/><Relationship Id="rId44" Type="http://schemas.openxmlformats.org/officeDocument/2006/relationships/hyperlink" Target="https://www.3gpp.org/ftp/TSG_RAN/WG1_RL1/TSGR1_109-e/Docs/R1-2204435.zip" TargetMode="External"/><Relationship Id="rId52" Type="http://schemas.openxmlformats.org/officeDocument/2006/relationships/hyperlink" Target="https://www.3gpp.org/ftp/TSG_RAN/WG1_RL1/TSGR1_109-e/Docs/R1-2204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b239327-9e80-40e4-b1b7-4394fed77a33"/>
    <ds:schemaRef ds:uri="http://schemas.microsoft.com/sharepoint/v3"/>
    <ds:schemaRef ds:uri="http://purl.org/dc/terms/"/>
    <ds:schemaRef ds:uri="2f282d3b-eb4a-4b09-b61f-b9593442e28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294045-979F-4E60-9C88-92A7E12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16</Pages>
  <Words>6890</Words>
  <Characters>39273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806</cp:revision>
  <dcterms:created xsi:type="dcterms:W3CDTF">2022-05-03T21:06:00Z</dcterms:created>
  <dcterms:modified xsi:type="dcterms:W3CDTF">2022-05-09T09:39:00Z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