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E0EB" w14:textId="01EDC6F0" w:rsidR="00FA4FC6" w:rsidRPr="006B3527" w:rsidRDefault="00FA4FC6" w:rsidP="00FA4FC6">
      <w:pPr>
        <w:ind w:left="1990" w:hanging="1990"/>
        <w:jc w:val="both"/>
        <w:rPr>
          <w:rFonts w:ascii="Arial" w:eastAsiaTheme="minorEastAsia" w:hAnsi="Arial" w:cs="Arial"/>
          <w:b/>
        </w:rPr>
      </w:pPr>
      <w:r w:rsidRPr="006B3527">
        <w:rPr>
          <w:rFonts w:ascii="Arial" w:hAnsi="Arial" w:cs="Arial"/>
          <w:b/>
        </w:rPr>
        <w:t>3GPP TSG RAN WG1 #10</w:t>
      </w:r>
      <w:r w:rsidR="002100F2">
        <w:rPr>
          <w:rFonts w:ascii="Arial" w:eastAsiaTheme="minorEastAsia" w:hAnsi="Arial" w:cs="Arial"/>
          <w:b/>
        </w:rPr>
        <w:t>9</w:t>
      </w:r>
      <w:r w:rsidRPr="006B3527">
        <w:rPr>
          <w:rFonts w:ascii="Arial" w:eastAsiaTheme="minorEastAsia" w:hAnsi="Arial" w:cs="Arial"/>
          <w:b/>
        </w:rPr>
        <w:t xml:space="preserve">-e         </w:t>
      </w:r>
      <w:r w:rsidRPr="006B3527">
        <w:rPr>
          <w:rFonts w:ascii="Arial" w:hAnsi="Arial" w:cs="Arial"/>
          <w:b/>
        </w:rPr>
        <w:t xml:space="preserve">  </w:t>
      </w:r>
      <w:r w:rsidRPr="006B3527">
        <w:rPr>
          <w:rFonts w:ascii="Arial" w:eastAsiaTheme="minorEastAsia" w:hAnsi="Arial" w:cs="Arial"/>
          <w:b/>
        </w:rPr>
        <w:t xml:space="preserve">             </w:t>
      </w:r>
      <w:r w:rsidRPr="006B3527">
        <w:rPr>
          <w:rFonts w:ascii="Arial" w:hAnsi="Arial" w:cs="Arial"/>
          <w:b/>
        </w:rPr>
        <w:t xml:space="preserve">    </w:t>
      </w:r>
      <w:r w:rsidRPr="006B3527">
        <w:rPr>
          <w:rFonts w:ascii="Arial" w:hAnsi="Arial" w:cs="Arial"/>
          <w:b/>
        </w:rPr>
        <w:tab/>
      </w:r>
      <w:r w:rsidRPr="006B352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3ABF" w:rsidRPr="00C13ABF">
        <w:rPr>
          <w:rFonts w:ascii="Arial" w:hAnsi="Arial" w:cs="Arial"/>
          <w:b/>
        </w:rPr>
        <w:t>R1-22</w:t>
      </w:r>
      <w:r w:rsidR="00A53520">
        <w:rPr>
          <w:rFonts w:ascii="Arial" w:hAnsi="Arial" w:cs="Arial"/>
          <w:b/>
        </w:rPr>
        <w:t>xxxx</w:t>
      </w:r>
    </w:p>
    <w:p w14:paraId="3AC0696B" w14:textId="280363B3" w:rsidR="00FA4FC6" w:rsidRPr="006B3527" w:rsidRDefault="00FA4FC6" w:rsidP="00FA4FC6">
      <w:pPr>
        <w:ind w:left="1990" w:hanging="1990"/>
        <w:jc w:val="both"/>
        <w:rPr>
          <w:rFonts w:ascii="Arial" w:hAnsi="Arial" w:cs="Arial"/>
          <w:b/>
        </w:rPr>
      </w:pPr>
      <w:r w:rsidRPr="006B3527">
        <w:rPr>
          <w:rFonts w:ascii="Arial" w:hAnsi="Arial" w:cs="Arial"/>
          <w:b/>
        </w:rPr>
        <w:t xml:space="preserve">e-Meeting, </w:t>
      </w:r>
      <w:r w:rsidR="002100F2" w:rsidRPr="00964988">
        <w:rPr>
          <w:rFonts w:ascii="Arial" w:hAnsi="Arial" w:cs="Arial"/>
          <w:b/>
        </w:rPr>
        <w:t>May 9th – 20th</w:t>
      </w:r>
      <w:r w:rsidRPr="006B3527">
        <w:rPr>
          <w:rFonts w:ascii="Arial" w:eastAsia="MS Mincho" w:hAnsi="Arial" w:cs="Arial"/>
          <w:b/>
          <w:bCs/>
          <w:lang w:eastAsia="ja-JP"/>
        </w:rPr>
        <w:t xml:space="preserve">, </w:t>
      </w:r>
      <w:r w:rsidRPr="006B3527">
        <w:rPr>
          <w:rFonts w:ascii="Arial" w:hAnsi="Arial" w:cs="Arial"/>
          <w:b/>
        </w:rPr>
        <w:t>2022</w:t>
      </w:r>
    </w:p>
    <w:p w14:paraId="029903BE" w14:textId="77777777" w:rsidR="009C2FF6" w:rsidRDefault="009C2FF6">
      <w:pPr>
        <w:ind w:left="1988" w:hanging="1988"/>
        <w:rPr>
          <w:rFonts w:ascii="Arial" w:hAnsi="Arial" w:cs="Arial"/>
          <w:b/>
        </w:rPr>
      </w:pPr>
    </w:p>
    <w:p w14:paraId="433149A5" w14:textId="035174C8" w:rsidR="009C2FF6" w:rsidRDefault="001F79BB" w:rsidP="002100F2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A682E" w:rsidRPr="002A682E">
        <w:rPr>
          <w:rFonts w:ascii="Arial" w:hAnsi="Arial" w:cs="Arial"/>
          <w:b/>
        </w:rPr>
        <w:t>FL Summary of updates to RRC parameters for Rel-17 positioning enhancements</w:t>
      </w:r>
    </w:p>
    <w:p w14:paraId="54E30C92" w14:textId="77777777" w:rsidR="009C2FF6" w:rsidRDefault="001F79BB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Moderator (CATT)</w:t>
      </w:r>
    </w:p>
    <w:p w14:paraId="25660E6A" w14:textId="77777777" w:rsidR="009C2FF6" w:rsidRDefault="001F79BB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8.5</w:t>
      </w:r>
    </w:p>
    <w:p w14:paraId="5743B606" w14:textId="77777777" w:rsidR="009C2FF6" w:rsidRDefault="001F79BB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bookmarkStart w:id="0" w:name="DocumentFor"/>
      <w:bookmarkEnd w:id="0"/>
      <w:r>
        <w:rPr>
          <w:rFonts w:ascii="Arial" w:hAnsi="Arial" w:cs="Arial"/>
          <w:b/>
        </w:rPr>
        <w:tab/>
        <w:t>Discussion and Decision</w:t>
      </w:r>
    </w:p>
    <w:p w14:paraId="5BAAE2E3" w14:textId="77777777" w:rsidR="009C2FF6" w:rsidRDefault="009C2FF6">
      <w:pPr>
        <w:ind w:left="1988" w:hanging="1988"/>
        <w:rPr>
          <w:rFonts w:ascii="Arial" w:hAnsi="Arial" w:cs="Arial"/>
          <w:b/>
        </w:rPr>
      </w:pPr>
    </w:p>
    <w:p w14:paraId="45CF0F15" w14:textId="77777777" w:rsidR="009C2FF6" w:rsidRDefault="001F79BB">
      <w:pPr>
        <w:pStyle w:val="3GPPH1"/>
      </w:pPr>
      <w:r>
        <w:t>1. Introduction</w:t>
      </w:r>
    </w:p>
    <w:p w14:paraId="338272B2" w14:textId="77777777" w:rsidR="009C2FF6" w:rsidRPr="003B4840" w:rsidRDefault="001F79BB">
      <w:pPr>
        <w:pStyle w:val="3GPPNormalText"/>
        <w:rPr>
          <w:sz w:val="20"/>
          <w:szCs w:val="20"/>
        </w:rPr>
      </w:pPr>
      <w:r w:rsidRPr="003B4840">
        <w:rPr>
          <w:sz w:val="20"/>
          <w:szCs w:val="20"/>
        </w:rPr>
        <w:t>This document provides a summary of the following email discussion for AI 8.5:</w:t>
      </w:r>
    </w:p>
    <w:p w14:paraId="2EA2AF93" w14:textId="77777777" w:rsidR="002100F2" w:rsidRDefault="002100F2" w:rsidP="002100F2">
      <w:r>
        <w:rPr>
          <w:rFonts w:ascii="Calibri" w:hAnsi="Calibri" w:cs="Calibri"/>
          <w:color w:val="000000"/>
          <w:sz w:val="21"/>
          <w:szCs w:val="21"/>
          <w:shd w:val="clear" w:color="auto" w:fill="00FFFF"/>
        </w:rPr>
        <w:t>[109-e-R17-ePos-06] Email discussion on updates to RRC parameters from new agreements, until May 17 – Ren Da (CATT)</w:t>
      </w:r>
    </w:p>
    <w:p w14:paraId="08C490C7" w14:textId="5165BDA3" w:rsidR="00BE0C30" w:rsidRDefault="001F79BB" w:rsidP="002100F2">
      <w:pPr>
        <w:pStyle w:val="3GPPNormalText"/>
        <w:rPr>
          <w:sz w:val="20"/>
          <w:szCs w:val="20"/>
        </w:rPr>
      </w:pPr>
      <w:r w:rsidRPr="003B4840">
        <w:rPr>
          <w:sz w:val="20"/>
          <w:szCs w:val="20"/>
        </w:rPr>
        <w:t xml:space="preserve">The RRC parameters </w:t>
      </w:r>
      <w:r w:rsidR="0016351A">
        <w:rPr>
          <w:sz w:val="20"/>
          <w:szCs w:val="20"/>
        </w:rPr>
        <w:t xml:space="preserve">for Rel-17 </w:t>
      </w:r>
      <w:r w:rsidR="0016351A" w:rsidRPr="0016351A">
        <w:rPr>
          <w:sz w:val="20"/>
          <w:szCs w:val="20"/>
        </w:rPr>
        <w:t xml:space="preserve">positioning enhancements </w:t>
      </w:r>
      <w:r w:rsidRPr="003B4840">
        <w:rPr>
          <w:sz w:val="20"/>
          <w:szCs w:val="20"/>
        </w:rPr>
        <w:t>from the last meeting in R1-</w:t>
      </w:r>
      <w:r w:rsidR="00A53520" w:rsidRPr="00A53520">
        <w:rPr>
          <w:sz w:val="20"/>
          <w:szCs w:val="20"/>
        </w:rPr>
        <w:t>2202541</w:t>
      </w:r>
      <w:r w:rsidR="00A53520" w:rsidRPr="003B4840">
        <w:rPr>
          <w:sz w:val="20"/>
          <w:szCs w:val="20"/>
        </w:rPr>
        <w:t xml:space="preserve"> </w:t>
      </w:r>
      <w:r w:rsidR="008B7813">
        <w:rPr>
          <w:sz w:val="20"/>
          <w:szCs w:val="20"/>
        </w:rPr>
        <w:t xml:space="preserve">[1] </w:t>
      </w:r>
      <w:r w:rsidR="00D66471">
        <w:rPr>
          <w:sz w:val="20"/>
          <w:szCs w:val="20"/>
        </w:rPr>
        <w:t xml:space="preserve">is used as the base for the </w:t>
      </w:r>
      <w:proofErr w:type="spellStart"/>
      <w:r w:rsidR="00D66471">
        <w:rPr>
          <w:sz w:val="20"/>
          <w:szCs w:val="20"/>
        </w:rPr>
        <w:t>udaptes</w:t>
      </w:r>
      <w:proofErr w:type="spellEnd"/>
      <w:r w:rsidR="00D66471">
        <w:rPr>
          <w:sz w:val="20"/>
          <w:szCs w:val="20"/>
        </w:rPr>
        <w:t>.</w:t>
      </w:r>
    </w:p>
    <w:p w14:paraId="7F1D6394" w14:textId="77777777" w:rsidR="008A40A2" w:rsidRDefault="008A40A2" w:rsidP="000A7B81">
      <w:pPr>
        <w:pStyle w:val="3GPPNormalText"/>
        <w:rPr>
          <w:sz w:val="20"/>
          <w:szCs w:val="20"/>
        </w:rPr>
      </w:pPr>
    </w:p>
    <w:p w14:paraId="04184954" w14:textId="0479248E" w:rsidR="0040024F" w:rsidRPr="00E04E7C" w:rsidRDefault="004E3D3F" w:rsidP="0040024F">
      <w:pPr>
        <w:pStyle w:val="3GPPH1"/>
        <w:ind w:left="0" w:firstLine="0"/>
      </w:pPr>
      <w:r>
        <w:t>2</w:t>
      </w:r>
      <w:r w:rsidR="0040024F">
        <w:t xml:space="preserve">. </w:t>
      </w:r>
      <w:r>
        <w:t>Issue</w:t>
      </w:r>
      <w:r w:rsidR="0040024F">
        <w:t xml:space="preserve"> #1</w:t>
      </w:r>
    </w:p>
    <w:p w14:paraId="744D56EA" w14:textId="5724F70E" w:rsidR="0040024F" w:rsidRPr="0040024F" w:rsidRDefault="0040024F" w:rsidP="0040024F"/>
    <w:p w14:paraId="69B84C2B" w14:textId="77777777" w:rsidR="00A53520" w:rsidRDefault="00A53520" w:rsidP="00A53520">
      <w:pPr>
        <w:rPr>
          <w:b/>
          <w:bCs/>
        </w:rPr>
      </w:pPr>
      <w:r>
        <w:rPr>
          <w:rFonts w:cs="Times"/>
          <w:b/>
          <w:bCs/>
          <w:sz w:val="22"/>
          <w:szCs w:val="22"/>
          <w:highlight w:val="green"/>
        </w:rPr>
        <w:t>Agreement</w:t>
      </w:r>
      <w:r>
        <w:rPr>
          <w:b/>
          <w:bCs/>
        </w:rPr>
        <w:t xml:space="preserve"> </w:t>
      </w:r>
    </w:p>
    <w:p w14:paraId="5E4F03DB" w14:textId="77777777" w:rsidR="00A53520" w:rsidRPr="00B86C53" w:rsidRDefault="00A53520" w:rsidP="00A53520">
      <w:pPr>
        <w:rPr>
          <w:bCs/>
        </w:rPr>
      </w:pPr>
      <w:r w:rsidRPr="00B86C53">
        <w:rPr>
          <w:bCs/>
        </w:rPr>
        <w:t>The agreement from RAN1#108e on LMF initiated request of on-demand PRS is amended as follow:</w:t>
      </w:r>
    </w:p>
    <w:p w14:paraId="1853DA87" w14:textId="77777777" w:rsidR="00A53520" w:rsidRPr="00B86C53" w:rsidRDefault="00A53520" w:rsidP="00A53520">
      <w:pPr>
        <w:numPr>
          <w:ilvl w:val="0"/>
          <w:numId w:val="69"/>
        </w:numPr>
        <w:rPr>
          <w:rFonts w:ascii="Calibri" w:eastAsia="SimSun" w:hAnsi="Calibri"/>
          <w:bCs/>
          <w:szCs w:val="20"/>
        </w:rPr>
      </w:pPr>
      <w:r w:rsidRPr="00B86C53">
        <w:rPr>
          <w:bCs/>
        </w:rPr>
        <w:t>Note: no RAN1 specification impact is expected</w:t>
      </w:r>
    </w:p>
    <w:p w14:paraId="63F32B15" w14:textId="77777777" w:rsidR="00A53520" w:rsidRPr="00B86C53" w:rsidRDefault="00A53520" w:rsidP="00A53520">
      <w:pPr>
        <w:numPr>
          <w:ilvl w:val="0"/>
          <w:numId w:val="69"/>
        </w:numPr>
        <w:rPr>
          <w:bCs/>
        </w:rPr>
      </w:pPr>
      <w:r w:rsidRPr="00B86C53">
        <w:rPr>
          <w:bCs/>
          <w:highlight w:val="yellow"/>
        </w:rPr>
        <w:t>send the agreement as part of the reply LS to RAN3</w:t>
      </w:r>
    </w:p>
    <w:p w14:paraId="02C8ADC2" w14:textId="77777777" w:rsidR="00A53520" w:rsidRPr="00335050" w:rsidRDefault="00A53520" w:rsidP="00A53520">
      <w:pPr>
        <w:rPr>
          <w:rFonts w:ascii="Calibri" w:hAnsi="Calibri" w:cs="Calibri"/>
          <w:b/>
          <w:bCs/>
        </w:rPr>
      </w:pP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A53520" w14:paraId="6E006564" w14:textId="77777777" w:rsidTr="00105348"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98E2" w14:textId="297C9EB6" w:rsidR="00A53520" w:rsidRDefault="00A53520" w:rsidP="00105348">
            <w:pPr>
              <w:pStyle w:val="3GPPText"/>
              <w:jc w:val="left"/>
              <w:rPr>
                <w:rFonts w:ascii="Times" w:hAnsi="Times" w:cs="Times"/>
                <w:b/>
                <w:bCs/>
                <w:szCs w:val="22"/>
              </w:rPr>
            </w:pPr>
            <w:r>
              <w:rPr>
                <w:rFonts w:ascii="Times" w:hAnsi="Times" w:cs="Times"/>
                <w:b/>
                <w:bCs/>
                <w:szCs w:val="22"/>
                <w:highlight w:val="green"/>
              </w:rPr>
              <w:t>Agreement</w:t>
            </w:r>
            <w:r>
              <w:rPr>
                <w:rFonts w:ascii="Times" w:hAnsi="Times" w:cs="Times"/>
                <w:b/>
                <w:bCs/>
                <w:szCs w:val="22"/>
              </w:rPr>
              <w:t xml:space="preserve"> (RAN#109e)</w:t>
            </w:r>
          </w:p>
          <w:p w14:paraId="15FBF2CB" w14:textId="77777777" w:rsidR="00A53520" w:rsidRDefault="00A53520" w:rsidP="00A53520">
            <w:pPr>
              <w:pStyle w:val="3GPPAgreements"/>
              <w:numPr>
                <w:ilvl w:val="0"/>
                <w:numId w:val="66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From RAN1 perspective, for LMF-initiated request of on-demand DL PRS, the following group of on-demand DL PRS parameters is defined and signaled</w:t>
            </w:r>
          </w:p>
          <w:p w14:paraId="7D9E144F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>per resource set per positioning frequency layer per FR</w:t>
            </w:r>
          </w:p>
          <w:p w14:paraId="347E0E3D" w14:textId="77777777" w:rsidR="00A53520" w:rsidRDefault="00A53520" w:rsidP="00A53520">
            <w:pPr>
              <w:pStyle w:val="3GPPAgreements"/>
              <w:numPr>
                <w:ilvl w:val="0"/>
                <w:numId w:val="6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DL PRS Periodicity</w:t>
            </w:r>
          </w:p>
          <w:p w14:paraId="62F51798" w14:textId="77777777" w:rsidR="00A53520" w:rsidRDefault="00A53520" w:rsidP="00A53520">
            <w:pPr>
              <w:pStyle w:val="3GPPAgreements"/>
              <w:numPr>
                <w:ilvl w:val="0"/>
                <w:numId w:val="6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DL PRS Resource Bandwidth</w:t>
            </w:r>
          </w:p>
          <w:p w14:paraId="6F970F76" w14:textId="77777777" w:rsidR="00A53520" w:rsidRDefault="00A53520" w:rsidP="00A53520">
            <w:pPr>
              <w:pStyle w:val="3GPPAgreements"/>
              <w:numPr>
                <w:ilvl w:val="0"/>
                <w:numId w:val="6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DL PRS Resource Repetition Factor</w:t>
            </w:r>
          </w:p>
          <w:p w14:paraId="11391BA1" w14:textId="77777777" w:rsidR="00A53520" w:rsidRDefault="00A53520" w:rsidP="00A53520">
            <w:pPr>
              <w:pStyle w:val="3GPPAgreements"/>
              <w:numPr>
                <w:ilvl w:val="0"/>
                <w:numId w:val="6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Number of DL PRS Resource Symbols per DL PRS Resource</w:t>
            </w:r>
          </w:p>
          <w:p w14:paraId="56E5A968" w14:textId="77777777" w:rsidR="00A53520" w:rsidRDefault="00A53520" w:rsidP="00A53520">
            <w:pPr>
              <w:pStyle w:val="3GPPAgreements"/>
              <w:numPr>
                <w:ilvl w:val="0"/>
                <w:numId w:val="6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DL-PRS </w:t>
            </w:r>
            <w:proofErr w:type="spellStart"/>
            <w:r>
              <w:rPr>
                <w:rFonts w:ascii="Times" w:hAnsi="Times" w:cs="Times"/>
              </w:rPr>
              <w:t>CombSizeN</w:t>
            </w:r>
            <w:proofErr w:type="spellEnd"/>
          </w:p>
          <w:p w14:paraId="43A0E448" w14:textId="77777777" w:rsidR="00A53520" w:rsidRDefault="00A53520" w:rsidP="00A53520">
            <w:pPr>
              <w:pStyle w:val="3GPPAgreements"/>
              <w:numPr>
                <w:ilvl w:val="0"/>
                <w:numId w:val="14"/>
              </w:numPr>
              <w:tabs>
                <w:tab w:val="clear" w:pos="720"/>
              </w:tabs>
              <w:overflowPunct/>
              <w:snapToGrid w:val="0"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Two options for indication of DL PRS QCL-Info, either</w:t>
            </w:r>
          </w:p>
          <w:p w14:paraId="0E626E68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>Option 1: per resource set per positioning frequency layer per FR</w:t>
            </w:r>
          </w:p>
          <w:p w14:paraId="713253DC" w14:textId="77777777" w:rsidR="00A53520" w:rsidRDefault="00A53520" w:rsidP="00A53520">
            <w:pPr>
              <w:pStyle w:val="3GPPAgreements"/>
              <w:numPr>
                <w:ilvl w:val="0"/>
                <w:numId w:val="68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LMF recommends a list of QCL sources</w:t>
            </w:r>
          </w:p>
          <w:p w14:paraId="32C81516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>Option 2: per resource set per positioning frequency layer per FR</w:t>
            </w:r>
          </w:p>
          <w:p w14:paraId="40DDB1B4" w14:textId="77777777" w:rsidR="00A53520" w:rsidRDefault="00A53520" w:rsidP="00A53520">
            <w:pPr>
              <w:pStyle w:val="3GPPAgreements"/>
              <w:numPr>
                <w:ilvl w:val="2"/>
                <w:numId w:val="66"/>
              </w:numPr>
              <w:tabs>
                <w:tab w:val="clear" w:pos="720"/>
                <w:tab w:val="clear" w:pos="216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LMF requests to provide the QCL information in the assistance data in </w:t>
            </w:r>
            <w:proofErr w:type="spellStart"/>
            <w:r>
              <w:rPr>
                <w:rFonts w:ascii="Times" w:hAnsi="Times" w:cs="Times"/>
              </w:rPr>
              <w:t>NRPPa</w:t>
            </w:r>
            <w:proofErr w:type="spellEnd"/>
          </w:p>
          <w:p w14:paraId="13F70F86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>per FR</w:t>
            </w:r>
          </w:p>
          <w:p w14:paraId="081B45F3" w14:textId="77777777" w:rsidR="00A53520" w:rsidRDefault="00A53520" w:rsidP="00A53520">
            <w:pPr>
              <w:pStyle w:val="3GPPAgreements"/>
              <w:numPr>
                <w:ilvl w:val="2"/>
                <w:numId w:val="66"/>
              </w:numPr>
              <w:tabs>
                <w:tab w:val="clear" w:pos="720"/>
                <w:tab w:val="clear" w:pos="216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lastRenderedPageBreak/>
              <w:t>Number of DL PRS frequency layers</w:t>
            </w:r>
          </w:p>
          <w:p w14:paraId="19572C95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 xml:space="preserve">either per resource set per positioning frequency layer or per </w:t>
            </w:r>
            <w:r>
              <w:rPr>
                <w:rFonts w:ascii="Times" w:hAnsi="Times" w:cs="Times"/>
                <w:strike/>
                <w:color w:val="FF0000"/>
                <w:u w:val="single"/>
              </w:rPr>
              <w:t>UE</w:t>
            </w:r>
            <w:r>
              <w:rPr>
                <w:rFonts w:ascii="Times" w:hAnsi="Times" w:cs="Times"/>
                <w:color w:val="FF0000"/>
                <w:u w:val="single"/>
              </w:rPr>
              <w:t>TRP</w:t>
            </w:r>
          </w:p>
          <w:p w14:paraId="40561789" w14:textId="77777777" w:rsidR="00A53520" w:rsidRDefault="00A53520" w:rsidP="00A53520">
            <w:pPr>
              <w:pStyle w:val="3GPPAgreements"/>
              <w:numPr>
                <w:ilvl w:val="2"/>
                <w:numId w:val="66"/>
              </w:numPr>
              <w:tabs>
                <w:tab w:val="clear" w:pos="720"/>
                <w:tab w:val="clear" w:pos="216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Start/end time of DL PRS transmission</w:t>
            </w:r>
          </w:p>
          <w:p w14:paraId="41D1C094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 xml:space="preserve">either per resource, or per resource set, or per </w:t>
            </w:r>
            <w:r>
              <w:rPr>
                <w:rFonts w:ascii="Times" w:hAnsi="Times" w:cs="Times"/>
                <w:strike/>
                <w:color w:val="FF0000"/>
                <w:u w:val="single"/>
              </w:rPr>
              <w:t>UE</w:t>
            </w:r>
            <w:r>
              <w:rPr>
                <w:rFonts w:ascii="Times" w:hAnsi="Times" w:cs="Times"/>
                <w:color w:val="FF0000"/>
                <w:u w:val="single"/>
              </w:rPr>
              <w:t>TRP</w:t>
            </w:r>
          </w:p>
          <w:p w14:paraId="26D5D77E" w14:textId="77777777" w:rsidR="00A53520" w:rsidRDefault="00A53520" w:rsidP="00A53520">
            <w:pPr>
              <w:pStyle w:val="3GPPAgreements"/>
              <w:numPr>
                <w:ilvl w:val="2"/>
                <w:numId w:val="66"/>
              </w:numPr>
              <w:tabs>
                <w:tab w:val="clear" w:pos="720"/>
                <w:tab w:val="clear" w:pos="2160"/>
              </w:tabs>
              <w:adjustRightInd/>
              <w:spacing w:after="120"/>
              <w:ind w:left="2160" w:hanging="36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Times" w:hAnsi="Times" w:cs="Times"/>
              </w:rPr>
              <w:t>ON/OFF indicator (for LMF initiated request only)</w:t>
            </w:r>
          </w:p>
          <w:p w14:paraId="74B8BB8F" w14:textId="77777777" w:rsidR="00A53520" w:rsidRDefault="00A53520" w:rsidP="001053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3EA4B1" w14:textId="77777777" w:rsidR="00A53520" w:rsidRDefault="00A53520" w:rsidP="00A53520">
      <w:pPr>
        <w:rPr>
          <w:lang w:eastAsia="x-none"/>
        </w:rPr>
      </w:pPr>
    </w:p>
    <w:p w14:paraId="03BC4E24" w14:textId="77777777" w:rsidR="00292246" w:rsidRDefault="00292246" w:rsidP="000A7B81">
      <w:pPr>
        <w:pStyle w:val="3GPPNormalText"/>
        <w:rPr>
          <w:sz w:val="20"/>
          <w:szCs w:val="20"/>
        </w:rPr>
      </w:pPr>
    </w:p>
    <w:p w14:paraId="23050299" w14:textId="6CD18485" w:rsidR="00B163D8" w:rsidRDefault="006509EF" w:rsidP="00B163D8">
      <w:pPr>
        <w:pStyle w:val="Heading2"/>
        <w:numPr>
          <w:ilvl w:val="0"/>
          <w:numId w:val="0"/>
        </w:numPr>
        <w:ind w:left="576" w:hanging="576"/>
      </w:pPr>
      <w:r>
        <w:t>(Round 1</w:t>
      </w:r>
      <w:r w:rsidR="00292246">
        <w:t xml:space="preserve">) </w:t>
      </w:r>
      <w:r w:rsidR="00EA7F89">
        <w:t>Proposed Changes # 1</w:t>
      </w:r>
    </w:p>
    <w:p w14:paraId="5EC7E4E7" w14:textId="7AF3E973" w:rsidR="00B163D8" w:rsidRDefault="00B163D8" w:rsidP="00B163D8">
      <w:pPr>
        <w:rPr>
          <w:rFonts w:eastAsiaTheme="minorEastAsia"/>
          <w:sz w:val="16"/>
          <w:szCs w:val="16"/>
        </w:rPr>
      </w:pPr>
    </w:p>
    <w:p w14:paraId="35A5648F" w14:textId="1A4879FA" w:rsidR="00B163D8" w:rsidRDefault="00B163D8" w:rsidP="00B163D8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Row </w:t>
      </w:r>
      <w:proofErr w:type="gramStart"/>
      <w:r>
        <w:rPr>
          <w:rFonts w:eastAsiaTheme="minorEastAsia"/>
          <w:i/>
          <w:sz w:val="20"/>
          <w:szCs w:val="20"/>
        </w:rPr>
        <w:t xml:space="preserve">157, </w:t>
      </w:r>
      <w:r w:rsidRPr="00B66533">
        <w:rPr>
          <w:rFonts w:eastAsiaTheme="minorEastAsia"/>
          <w:i/>
          <w:sz w:val="20"/>
          <w:szCs w:val="20"/>
        </w:rPr>
        <w:t xml:space="preserve"> </w:t>
      </w:r>
      <w:r>
        <w:rPr>
          <w:rFonts w:eastAsiaTheme="minorEastAsia"/>
          <w:i/>
          <w:sz w:val="20"/>
          <w:szCs w:val="20"/>
        </w:rPr>
        <w:t>Column</w:t>
      </w:r>
      <w:proofErr w:type="gramEnd"/>
      <w:r>
        <w:rPr>
          <w:rFonts w:eastAsiaTheme="minorEastAsia"/>
          <w:i/>
          <w:sz w:val="20"/>
          <w:szCs w:val="20"/>
        </w:rPr>
        <w:t xml:space="preserve"> P, </w:t>
      </w:r>
      <w:r w:rsidR="00D55A57">
        <w:rPr>
          <w:rFonts w:eastAsiaTheme="minorEastAsia"/>
          <w:i/>
          <w:sz w:val="20"/>
          <w:szCs w:val="20"/>
        </w:rPr>
        <w:t>updated</w:t>
      </w:r>
      <w:r>
        <w:rPr>
          <w:rFonts w:eastAsiaTheme="minorEastAsia"/>
          <w:i/>
          <w:sz w:val="20"/>
          <w:szCs w:val="20"/>
        </w:rPr>
        <w:t xml:space="preserve"> </w:t>
      </w:r>
      <w:r w:rsidR="00D55A57">
        <w:rPr>
          <w:rFonts w:eastAsiaTheme="minorEastAsia"/>
          <w:i/>
          <w:sz w:val="20"/>
          <w:szCs w:val="20"/>
        </w:rPr>
        <w:t xml:space="preserve">with </w:t>
      </w:r>
      <w:r>
        <w:rPr>
          <w:rFonts w:eastAsiaTheme="minorEastAsia"/>
          <w:i/>
          <w:sz w:val="20"/>
          <w:szCs w:val="20"/>
        </w:rPr>
        <w:t xml:space="preserve">above agreement, </w:t>
      </w:r>
      <w:r w:rsidR="00D55A57">
        <w:rPr>
          <w:rFonts w:eastAsiaTheme="minorEastAsia"/>
          <w:i/>
          <w:sz w:val="20"/>
          <w:szCs w:val="20"/>
        </w:rPr>
        <w:t xml:space="preserve">i.e., change </w:t>
      </w:r>
      <w:r>
        <w:rPr>
          <w:rFonts w:eastAsiaTheme="minorEastAsia"/>
          <w:i/>
          <w:sz w:val="20"/>
          <w:szCs w:val="20"/>
        </w:rPr>
        <w:t>UE</w:t>
      </w:r>
      <w:r w:rsidR="00D55A57">
        <w:rPr>
          <w:rFonts w:eastAsiaTheme="minorEastAsia"/>
          <w:i/>
          <w:sz w:val="20"/>
          <w:szCs w:val="20"/>
        </w:rPr>
        <w:t xml:space="preserve"> to </w:t>
      </w:r>
      <w:r>
        <w:rPr>
          <w:rFonts w:eastAsiaTheme="minorEastAsia"/>
          <w:i/>
          <w:sz w:val="20"/>
          <w:szCs w:val="20"/>
        </w:rPr>
        <w:t>TRP</w:t>
      </w:r>
    </w:p>
    <w:p w14:paraId="250F9858" w14:textId="2D908D51" w:rsidR="00B163D8" w:rsidRPr="00B66533" w:rsidRDefault="00B163D8" w:rsidP="00B163D8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Rows 162, 163,168, Colum M, changes are made based on above agreement, i.e., </w:t>
      </w:r>
      <w:r w:rsidR="00D55A57">
        <w:rPr>
          <w:rFonts w:eastAsiaTheme="minorEastAsia"/>
          <w:i/>
          <w:sz w:val="20"/>
          <w:szCs w:val="20"/>
        </w:rPr>
        <w:t xml:space="preserve">change “per </w:t>
      </w:r>
      <w:r>
        <w:rPr>
          <w:rFonts w:eastAsiaTheme="minorEastAsia"/>
          <w:i/>
          <w:sz w:val="20"/>
          <w:szCs w:val="20"/>
        </w:rPr>
        <w:t>UE</w:t>
      </w:r>
      <w:r w:rsidR="00D55A57">
        <w:rPr>
          <w:rFonts w:eastAsiaTheme="minorEastAsia"/>
          <w:i/>
          <w:sz w:val="20"/>
          <w:szCs w:val="20"/>
        </w:rPr>
        <w:t xml:space="preserve">” to per “per </w:t>
      </w:r>
      <w:r>
        <w:rPr>
          <w:rFonts w:eastAsiaTheme="minorEastAsia"/>
          <w:i/>
          <w:sz w:val="20"/>
          <w:szCs w:val="20"/>
        </w:rPr>
        <w:t>TRP</w:t>
      </w:r>
      <w:r w:rsidR="00D55A57">
        <w:rPr>
          <w:rFonts w:eastAsiaTheme="minorEastAsia"/>
          <w:i/>
          <w:sz w:val="20"/>
          <w:szCs w:val="20"/>
        </w:rPr>
        <w:t>”</w:t>
      </w:r>
    </w:p>
    <w:p w14:paraId="78A19541" w14:textId="77777777" w:rsidR="00B163D8" w:rsidRDefault="00B163D8" w:rsidP="00B163D8"/>
    <w:p w14:paraId="69E7E050" w14:textId="77777777" w:rsidR="00B163D8" w:rsidRPr="00B163D8" w:rsidRDefault="00B163D8" w:rsidP="00B163D8"/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292246" w:rsidRPr="007213B1" w14:paraId="5CBC4291" w14:textId="77777777" w:rsidTr="00812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477D4634" w14:textId="77777777" w:rsidR="00292246" w:rsidRPr="007213B1" w:rsidRDefault="00292246" w:rsidP="00812BFC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2BFB24B7" w14:textId="77777777" w:rsidR="00292246" w:rsidRPr="007213B1" w:rsidRDefault="00292246" w:rsidP="00812BFC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comments</w:t>
            </w:r>
          </w:p>
        </w:tc>
      </w:tr>
      <w:tr w:rsidR="00292246" w:rsidRPr="007213B1" w14:paraId="1F8294CB" w14:textId="77777777" w:rsidTr="00292246">
        <w:trPr>
          <w:trHeight w:val="260"/>
        </w:trPr>
        <w:tc>
          <w:tcPr>
            <w:tcW w:w="1395" w:type="dxa"/>
          </w:tcPr>
          <w:p w14:paraId="0C8659AD" w14:textId="17BDCEB7" w:rsidR="00292246" w:rsidRPr="007213B1" w:rsidRDefault="00292246" w:rsidP="00812BFC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192AF195" w14:textId="7BC034FD" w:rsidR="00236386" w:rsidRPr="00236386" w:rsidRDefault="00236386" w:rsidP="00812BFC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  <w:tr w:rsidR="00292246" w:rsidRPr="007213B1" w14:paraId="7FD3032B" w14:textId="77777777" w:rsidTr="00292246">
        <w:trPr>
          <w:trHeight w:val="260"/>
        </w:trPr>
        <w:tc>
          <w:tcPr>
            <w:tcW w:w="1395" w:type="dxa"/>
          </w:tcPr>
          <w:p w14:paraId="6F92FFA8" w14:textId="45C16D8F" w:rsidR="00292246" w:rsidRPr="007213B1" w:rsidRDefault="00292246" w:rsidP="00812BFC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7566B24C" w14:textId="61F316E0" w:rsidR="006E029C" w:rsidRPr="006E029C" w:rsidRDefault="006E029C" w:rsidP="00867323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4C8C8935" w14:textId="77777777" w:rsidR="00292246" w:rsidRPr="00292246" w:rsidRDefault="00292246" w:rsidP="00292246"/>
    <w:p w14:paraId="46788980" w14:textId="47A0EB38" w:rsidR="00645F15" w:rsidRDefault="00645F15" w:rsidP="000A7B81">
      <w:pPr>
        <w:pStyle w:val="3GPPNormalText"/>
        <w:rPr>
          <w:sz w:val="20"/>
          <w:szCs w:val="20"/>
        </w:rPr>
      </w:pPr>
    </w:p>
    <w:p w14:paraId="7F19D15E" w14:textId="658B102F" w:rsidR="00C17F71" w:rsidRPr="00E04E7C" w:rsidRDefault="00B163D8" w:rsidP="00C17F71">
      <w:pPr>
        <w:pStyle w:val="3GPPH1"/>
        <w:ind w:left="0" w:firstLine="0"/>
      </w:pPr>
      <w:r>
        <w:t>3</w:t>
      </w:r>
      <w:r w:rsidR="00C17F71">
        <w:t xml:space="preserve">. </w:t>
      </w:r>
      <w:r w:rsidR="004E3D3F">
        <w:t>Issue</w:t>
      </w:r>
      <w:r w:rsidR="00C17F71">
        <w:t xml:space="preserve"> #2</w:t>
      </w:r>
    </w:p>
    <w:p w14:paraId="60A91D7A" w14:textId="77777777" w:rsidR="00B163D8" w:rsidRPr="000E4CEA" w:rsidRDefault="00B163D8" w:rsidP="00B163D8">
      <w:pPr>
        <w:kinsoku w:val="0"/>
        <w:spacing w:line="220" w:lineRule="exact"/>
        <w:rPr>
          <w:b/>
          <w:highlight w:val="green"/>
          <w:lang w:eastAsia="x-none"/>
        </w:rPr>
      </w:pPr>
      <w:r w:rsidRPr="000E4CEA">
        <w:rPr>
          <w:rFonts w:hint="eastAsia"/>
          <w:b/>
          <w:highlight w:val="green"/>
          <w:lang w:eastAsia="x-none"/>
        </w:rPr>
        <w:t>Agreement</w:t>
      </w:r>
    </w:p>
    <w:p w14:paraId="52DCC635" w14:textId="77777777" w:rsidR="00B163D8" w:rsidRPr="000E4CEA" w:rsidRDefault="00B163D8" w:rsidP="00B163D8">
      <w:pPr>
        <w:numPr>
          <w:ilvl w:val="0"/>
          <w:numId w:val="71"/>
        </w:numPr>
        <w:kinsoku w:val="0"/>
        <w:spacing w:line="220" w:lineRule="exact"/>
        <w:rPr>
          <w:lang w:eastAsia="x-none"/>
        </w:rPr>
      </w:pPr>
      <w:r w:rsidRPr="000E4CEA">
        <w:rPr>
          <w:rFonts w:hint="eastAsia"/>
          <w:lang w:eastAsia="x-none"/>
        </w:rPr>
        <w:t xml:space="preserve">Support up to 32 measurement instances </w:t>
      </w:r>
      <w:r>
        <w:rPr>
          <w:rFonts w:hint="eastAsia"/>
          <w:lang w:eastAsia="x-none"/>
        </w:rPr>
        <w:t>in a single measurement report.</w:t>
      </w:r>
    </w:p>
    <w:p w14:paraId="7C9DFB21" w14:textId="7FE85337" w:rsidR="0040024F" w:rsidRDefault="00B163D8" w:rsidP="0040024F">
      <w:pPr>
        <w:numPr>
          <w:ilvl w:val="0"/>
          <w:numId w:val="71"/>
        </w:numPr>
        <w:kinsoku w:val="0"/>
        <w:spacing w:line="220" w:lineRule="exact"/>
        <w:rPr>
          <w:lang w:eastAsia="x-none"/>
        </w:rPr>
      </w:pPr>
      <w:r w:rsidRPr="00924424">
        <w:rPr>
          <w:rFonts w:hint="eastAsia"/>
          <w:highlight w:val="yellow"/>
          <w:lang w:eastAsia="x-none"/>
        </w:rPr>
        <w:t>Inform RAN2/RAN3 on RAN1’s decision</w:t>
      </w:r>
    </w:p>
    <w:p w14:paraId="7831EB38" w14:textId="77777777" w:rsidR="004E3D3F" w:rsidRPr="004E3D3F" w:rsidRDefault="004E3D3F" w:rsidP="004E3D3F">
      <w:pPr>
        <w:kinsoku w:val="0"/>
        <w:spacing w:line="220" w:lineRule="exact"/>
        <w:ind w:left="840"/>
        <w:rPr>
          <w:lang w:eastAsia="x-none"/>
        </w:rPr>
      </w:pPr>
    </w:p>
    <w:p w14:paraId="53B8131A" w14:textId="6CB81383" w:rsidR="0040024F" w:rsidRDefault="0040024F" w:rsidP="0040024F">
      <w:pPr>
        <w:pStyle w:val="Heading2"/>
        <w:numPr>
          <w:ilvl w:val="0"/>
          <w:numId w:val="0"/>
        </w:numPr>
        <w:ind w:left="576" w:hanging="576"/>
      </w:pPr>
      <w:r>
        <w:t xml:space="preserve">(Round 1) </w:t>
      </w:r>
      <w:r w:rsidR="00EA7F89">
        <w:t>Proposed Changes # 2</w:t>
      </w:r>
    </w:p>
    <w:p w14:paraId="57C1BEDC" w14:textId="77777777" w:rsidR="0040024F" w:rsidRDefault="0040024F" w:rsidP="0040024F">
      <w:pPr>
        <w:rPr>
          <w:rFonts w:eastAsiaTheme="minorEastAsia"/>
          <w:sz w:val="16"/>
          <w:szCs w:val="16"/>
        </w:rPr>
      </w:pPr>
    </w:p>
    <w:p w14:paraId="2F4B1B58" w14:textId="02763645" w:rsidR="00C17F71" w:rsidRDefault="0040024F" w:rsidP="004E3D3F">
      <w:pPr>
        <w:pStyle w:val="ListParagraph"/>
        <w:numPr>
          <w:ilvl w:val="0"/>
          <w:numId w:val="40"/>
        </w:numPr>
        <w:rPr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Row</w:t>
      </w:r>
      <w:r w:rsidR="004E3D3F">
        <w:rPr>
          <w:rFonts w:eastAsiaTheme="minorEastAsia"/>
          <w:i/>
          <w:sz w:val="20"/>
          <w:szCs w:val="20"/>
        </w:rPr>
        <w:t xml:space="preserve"> </w:t>
      </w:r>
      <w:proofErr w:type="gramStart"/>
      <w:r w:rsidR="004E3D3F">
        <w:rPr>
          <w:rFonts w:eastAsiaTheme="minorEastAsia"/>
          <w:i/>
          <w:sz w:val="20"/>
          <w:szCs w:val="20"/>
        </w:rPr>
        <w:t>179</w:t>
      </w:r>
      <w:r>
        <w:rPr>
          <w:rFonts w:eastAsiaTheme="minorEastAsia"/>
          <w:i/>
          <w:sz w:val="20"/>
          <w:szCs w:val="20"/>
        </w:rPr>
        <w:t xml:space="preserve">, </w:t>
      </w:r>
      <w:r w:rsidRPr="00B66533">
        <w:rPr>
          <w:rFonts w:eastAsiaTheme="minorEastAsia"/>
          <w:i/>
          <w:sz w:val="20"/>
          <w:szCs w:val="20"/>
        </w:rPr>
        <w:t xml:space="preserve"> </w:t>
      </w:r>
      <w:r w:rsidR="004E3D3F">
        <w:rPr>
          <w:rFonts w:eastAsiaTheme="minorEastAsia"/>
          <w:i/>
          <w:sz w:val="20"/>
          <w:szCs w:val="20"/>
        </w:rPr>
        <w:t>add</w:t>
      </w:r>
      <w:proofErr w:type="gramEnd"/>
      <w:r w:rsidR="004E3D3F">
        <w:rPr>
          <w:rFonts w:eastAsiaTheme="minorEastAsia"/>
          <w:i/>
          <w:sz w:val="20"/>
          <w:szCs w:val="20"/>
        </w:rPr>
        <w:t xml:space="preserve"> a new </w:t>
      </w:r>
      <w:r w:rsidR="00C33776">
        <w:rPr>
          <w:rFonts w:eastAsiaTheme="minorEastAsia"/>
          <w:i/>
          <w:sz w:val="20"/>
          <w:szCs w:val="20"/>
        </w:rPr>
        <w:t xml:space="preserve">row for </w:t>
      </w:r>
      <w:r w:rsidR="00D55A57">
        <w:rPr>
          <w:rFonts w:eastAsiaTheme="minorEastAsia"/>
          <w:i/>
          <w:sz w:val="20"/>
          <w:szCs w:val="20"/>
        </w:rPr>
        <w:t xml:space="preserve">the new RRC parameter of </w:t>
      </w:r>
      <w:r w:rsidR="00C33776">
        <w:rPr>
          <w:rFonts w:eastAsiaTheme="minorEastAsia"/>
          <w:i/>
          <w:sz w:val="20"/>
          <w:szCs w:val="20"/>
        </w:rPr>
        <w:t xml:space="preserve">maximum </w:t>
      </w:r>
      <w:r w:rsidR="00C33776" w:rsidRPr="00C33776">
        <w:rPr>
          <w:rFonts w:eastAsiaTheme="minorEastAsia"/>
          <w:i/>
          <w:sz w:val="20"/>
          <w:szCs w:val="20"/>
        </w:rPr>
        <w:t>measurement instances</w:t>
      </w:r>
      <w:r w:rsidR="00F32432">
        <w:rPr>
          <w:rFonts w:eastAsiaTheme="minorEastAsia"/>
          <w:i/>
          <w:sz w:val="20"/>
          <w:szCs w:val="20"/>
        </w:rPr>
        <w:t xml:space="preserve"> </w:t>
      </w:r>
      <w:r w:rsidR="00C33776">
        <w:rPr>
          <w:rFonts w:eastAsiaTheme="minorEastAsia"/>
          <w:i/>
          <w:sz w:val="20"/>
          <w:szCs w:val="20"/>
        </w:rPr>
        <w:t xml:space="preserve">in a </w:t>
      </w:r>
      <w:r w:rsidR="00C33776" w:rsidRPr="00C33776">
        <w:rPr>
          <w:rFonts w:eastAsiaTheme="minorEastAsia"/>
          <w:i/>
          <w:sz w:val="20"/>
          <w:szCs w:val="20"/>
        </w:rPr>
        <w:t>single measurement report</w:t>
      </w:r>
    </w:p>
    <w:p w14:paraId="0B76A805" w14:textId="7D7CED47" w:rsidR="00C17F71" w:rsidRDefault="00C17F71" w:rsidP="00EA7F89">
      <w:pPr>
        <w:pStyle w:val="3GPPNormalText"/>
      </w:pPr>
    </w:p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C17F71" w:rsidRPr="007213B1" w14:paraId="5BD79924" w14:textId="77777777" w:rsidTr="00105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621886AE" w14:textId="77777777" w:rsidR="00C17F71" w:rsidRPr="007213B1" w:rsidRDefault="00C17F71" w:rsidP="00105348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61F3AA42" w14:textId="77777777" w:rsidR="00C17F71" w:rsidRPr="007213B1" w:rsidRDefault="00C17F71" w:rsidP="00105348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comments</w:t>
            </w:r>
          </w:p>
        </w:tc>
      </w:tr>
      <w:tr w:rsidR="00C17F71" w:rsidRPr="007213B1" w14:paraId="7D42E74A" w14:textId="77777777" w:rsidTr="00105348">
        <w:trPr>
          <w:trHeight w:val="260"/>
        </w:trPr>
        <w:tc>
          <w:tcPr>
            <w:tcW w:w="1395" w:type="dxa"/>
          </w:tcPr>
          <w:p w14:paraId="791ADAE2" w14:textId="639D1074" w:rsidR="00C17F71" w:rsidRPr="007213B1" w:rsidRDefault="00ED1580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Nokia/NSB</w:t>
            </w:r>
          </w:p>
        </w:tc>
        <w:tc>
          <w:tcPr>
            <w:tcW w:w="8363" w:type="dxa"/>
          </w:tcPr>
          <w:p w14:paraId="53839437" w14:textId="77777777" w:rsidR="00C17F71" w:rsidRDefault="00ED1580" w:rsidP="00105348">
            <w:pPr>
              <w:spacing w:after="0"/>
              <w:rPr>
                <w:ins w:id="1" w:author="Microsoft Office User" w:date="2022-05-16T21:47:00Z"/>
                <w:rFonts w:eastAsia="SimSun"/>
                <w:sz w:val="20"/>
                <w:szCs w:val="20"/>
              </w:rPr>
            </w:pPr>
            <w:r w:rsidRPr="00ED1580">
              <w:rPr>
                <w:rFonts w:eastAsia="SimSun"/>
                <w:sz w:val="20"/>
                <w:szCs w:val="20"/>
              </w:rPr>
              <w:t>Typo in column G ‘</w:t>
            </w:r>
            <w:proofErr w:type="spellStart"/>
            <w:r w:rsidRPr="00ED1580">
              <w:rPr>
                <w:rFonts w:eastAsia="SimSun"/>
                <w:sz w:val="20"/>
                <w:szCs w:val="20"/>
              </w:rPr>
              <w:t>easurement</w:t>
            </w:r>
            <w:proofErr w:type="spellEnd"/>
            <w:r w:rsidRPr="00ED1580">
              <w:rPr>
                <w:rFonts w:eastAsia="SimSun"/>
                <w:sz w:val="20"/>
                <w:szCs w:val="20"/>
              </w:rPr>
              <w:t>’</w:t>
            </w:r>
          </w:p>
          <w:p w14:paraId="164C0405" w14:textId="4BEA928D" w:rsidR="00380A70" w:rsidRPr="00ED1580" w:rsidRDefault="00380A70" w:rsidP="00105348">
            <w:pPr>
              <w:spacing w:after="0"/>
              <w:rPr>
                <w:rFonts w:eastAsia="SimSun"/>
                <w:sz w:val="20"/>
                <w:szCs w:val="20"/>
              </w:rPr>
            </w:pPr>
            <w:ins w:id="2" w:author="Microsoft Office User" w:date="2022-05-16T21:47:00Z">
              <w:r>
                <w:rPr>
                  <w:rFonts w:eastAsia="SimSun"/>
                  <w:sz w:val="20"/>
                  <w:szCs w:val="20"/>
                </w:rPr>
                <w:t xml:space="preserve">FL: </w:t>
              </w:r>
            </w:ins>
            <w:ins w:id="3" w:author="Microsoft Office User" w:date="2022-05-16T21:48:00Z">
              <w:r>
                <w:rPr>
                  <w:rFonts w:eastAsia="SimSun"/>
                  <w:sz w:val="20"/>
                  <w:szCs w:val="20"/>
                </w:rPr>
                <w:t>Corrected</w:t>
              </w:r>
              <w:r w:rsidR="002E06FB">
                <w:rPr>
                  <w:rFonts w:eastAsia="SimSun"/>
                  <w:sz w:val="20"/>
                  <w:szCs w:val="20"/>
                </w:rPr>
                <w:t>.</w:t>
              </w:r>
              <w:r>
                <w:rPr>
                  <w:rFonts w:eastAsia="SimSun"/>
                  <w:sz w:val="20"/>
                  <w:szCs w:val="20"/>
                </w:rPr>
                <w:t xml:space="preserve"> </w:t>
              </w:r>
            </w:ins>
          </w:p>
        </w:tc>
      </w:tr>
      <w:tr w:rsidR="00C17F71" w:rsidRPr="007213B1" w14:paraId="340517CF" w14:textId="77777777" w:rsidTr="00105348">
        <w:trPr>
          <w:trHeight w:val="260"/>
        </w:trPr>
        <w:tc>
          <w:tcPr>
            <w:tcW w:w="1395" w:type="dxa"/>
          </w:tcPr>
          <w:p w14:paraId="0AAFF9EC" w14:textId="77777777" w:rsidR="00C17F71" w:rsidRPr="007213B1" w:rsidRDefault="00C17F71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1C1385EA" w14:textId="77777777" w:rsidR="00C17F71" w:rsidRPr="006E029C" w:rsidRDefault="00C17F71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64C3229A" w14:textId="77777777" w:rsidR="00C33776" w:rsidRPr="00354255" w:rsidRDefault="00C33776" w:rsidP="000A2DA9">
      <w:pPr>
        <w:rPr>
          <w:sz w:val="20"/>
          <w:szCs w:val="20"/>
          <w:lang w:val="en-GB" w:eastAsia="ja-JP"/>
        </w:rPr>
      </w:pPr>
    </w:p>
    <w:p w14:paraId="0727D5D5" w14:textId="77777777" w:rsidR="000A2DA9" w:rsidRDefault="000A2DA9" w:rsidP="000A2DA9"/>
    <w:p w14:paraId="0F835C74" w14:textId="5FA108DA" w:rsidR="0023727F" w:rsidRPr="00E04E7C" w:rsidRDefault="00D66471" w:rsidP="0023727F">
      <w:pPr>
        <w:pStyle w:val="3GPPH1"/>
        <w:ind w:left="0" w:firstLine="0"/>
      </w:pPr>
      <w:r>
        <w:t>4</w:t>
      </w:r>
      <w:r w:rsidR="0023727F">
        <w:t>. Issue</w:t>
      </w:r>
      <w:r>
        <w:t xml:space="preserve"> #3</w:t>
      </w:r>
    </w:p>
    <w:p w14:paraId="5FE06230" w14:textId="77777777" w:rsidR="00614E4F" w:rsidRPr="000E4CEA" w:rsidRDefault="00614E4F" w:rsidP="00614E4F">
      <w:pPr>
        <w:kinsoku w:val="0"/>
        <w:spacing w:line="220" w:lineRule="exact"/>
        <w:rPr>
          <w:b/>
          <w:highlight w:val="green"/>
          <w:lang w:eastAsia="x-none"/>
        </w:rPr>
      </w:pPr>
      <w:r w:rsidRPr="000E4CEA">
        <w:rPr>
          <w:rFonts w:hint="eastAsia"/>
          <w:b/>
          <w:highlight w:val="green"/>
          <w:lang w:eastAsia="x-none"/>
        </w:rPr>
        <w:t>Agreement</w:t>
      </w:r>
    </w:p>
    <w:p w14:paraId="3E23A820" w14:textId="77777777" w:rsidR="00614E4F" w:rsidRDefault="00614E4F" w:rsidP="00614E4F">
      <w:pPr>
        <w:rPr>
          <w:lang w:eastAsia="x-none"/>
        </w:rPr>
      </w:pPr>
      <w:r w:rsidRPr="00DF075C">
        <w:rPr>
          <w:lang w:eastAsia="x-none"/>
        </w:rPr>
        <w:t>Support the LMF to request the Rx beam sweeping factor.</w:t>
      </w:r>
    </w:p>
    <w:p w14:paraId="79850D56" w14:textId="77777777" w:rsidR="00465B5A" w:rsidRDefault="00465B5A" w:rsidP="00465B5A">
      <w:pPr>
        <w:rPr>
          <w:lang w:eastAsia="x-none"/>
        </w:rPr>
      </w:pPr>
    </w:p>
    <w:p w14:paraId="005DA135" w14:textId="77777777" w:rsidR="00465B5A" w:rsidRPr="000E4CEA" w:rsidRDefault="00465B5A" w:rsidP="00465B5A">
      <w:pPr>
        <w:kinsoku w:val="0"/>
        <w:spacing w:line="220" w:lineRule="exact"/>
        <w:rPr>
          <w:b/>
          <w:highlight w:val="green"/>
          <w:lang w:eastAsia="x-none"/>
        </w:rPr>
      </w:pPr>
      <w:r w:rsidRPr="000E4CEA">
        <w:rPr>
          <w:rFonts w:hint="eastAsia"/>
          <w:b/>
          <w:highlight w:val="green"/>
          <w:lang w:eastAsia="x-none"/>
        </w:rPr>
        <w:t>Agreement</w:t>
      </w:r>
    </w:p>
    <w:p w14:paraId="22FE1AFD" w14:textId="77777777" w:rsidR="00465B5A" w:rsidRPr="00DF075C" w:rsidRDefault="00465B5A" w:rsidP="00465B5A">
      <w:pPr>
        <w:rPr>
          <w:rFonts w:cs="Times"/>
          <w:lang w:eastAsia="x-none"/>
        </w:rPr>
      </w:pPr>
      <w:r w:rsidRPr="00DF075C">
        <w:rPr>
          <w:rFonts w:cs="Times"/>
          <w:lang w:eastAsia="x-none"/>
        </w:rPr>
        <w:t>The request from LMF on the Rx beam sweeping factor is a single bit per positioning method, which can take two values.</w:t>
      </w:r>
    </w:p>
    <w:p w14:paraId="095E2040" w14:textId="77777777" w:rsidR="00465B5A" w:rsidRPr="00DF075C" w:rsidRDefault="00465B5A" w:rsidP="00465B5A">
      <w:pPr>
        <w:numPr>
          <w:ilvl w:val="0"/>
          <w:numId w:val="71"/>
        </w:numPr>
        <w:kinsoku w:val="0"/>
        <w:spacing w:line="220" w:lineRule="exact"/>
        <w:rPr>
          <w:rFonts w:cs="Times"/>
          <w:lang w:eastAsia="x-none"/>
        </w:rPr>
      </w:pPr>
      <w:r w:rsidRPr="00DF075C">
        <w:rPr>
          <w:rFonts w:cs="Times"/>
          <w:lang w:eastAsia="x-none"/>
        </w:rPr>
        <w:lastRenderedPageBreak/>
        <w:t>Value 1: Equal to the UE’s reported Rx beam sweeping factor in the corresponding capability for the band UE supports the feature, and equal to 8 for the FR2 bands that UE does not support the feature.</w:t>
      </w:r>
    </w:p>
    <w:p w14:paraId="7B07EBEC" w14:textId="77777777" w:rsidR="00465B5A" w:rsidRPr="00DF075C" w:rsidRDefault="00465B5A" w:rsidP="00465B5A">
      <w:pPr>
        <w:numPr>
          <w:ilvl w:val="0"/>
          <w:numId w:val="71"/>
        </w:numPr>
        <w:kinsoku w:val="0"/>
        <w:spacing w:line="220" w:lineRule="exact"/>
        <w:rPr>
          <w:rFonts w:cs="Times"/>
          <w:lang w:eastAsia="x-none"/>
        </w:rPr>
      </w:pPr>
      <w:r w:rsidRPr="00DF075C">
        <w:rPr>
          <w:rFonts w:cs="Times"/>
          <w:lang w:eastAsia="x-none"/>
        </w:rPr>
        <w:t>Value 2: Equal to 8 (default assumption) for FR2 bands.</w:t>
      </w:r>
    </w:p>
    <w:p w14:paraId="79F2B12B" w14:textId="77777777" w:rsidR="00465B5A" w:rsidRPr="00DF075C" w:rsidRDefault="00465B5A" w:rsidP="00465B5A">
      <w:pPr>
        <w:numPr>
          <w:ilvl w:val="0"/>
          <w:numId w:val="71"/>
        </w:numPr>
        <w:kinsoku w:val="0"/>
        <w:spacing w:line="220" w:lineRule="exact"/>
        <w:rPr>
          <w:rFonts w:cs="Times"/>
          <w:lang w:eastAsia="x-none"/>
        </w:rPr>
      </w:pPr>
      <w:r w:rsidRPr="00DF075C">
        <w:rPr>
          <w:rFonts w:cs="Times"/>
          <w:lang w:eastAsia="x-none"/>
        </w:rPr>
        <w:t>The bit value should be set to the same across DL-TDOA, DL-AoD, and Multi-RTT for hybrid positioning.</w:t>
      </w:r>
    </w:p>
    <w:p w14:paraId="001D6AAD" w14:textId="77777777" w:rsidR="00465B5A" w:rsidRDefault="00465B5A" w:rsidP="00614E4F">
      <w:pPr>
        <w:rPr>
          <w:lang w:eastAsia="x-none"/>
        </w:rPr>
      </w:pPr>
    </w:p>
    <w:p w14:paraId="35E57D67" w14:textId="77777777" w:rsidR="0023727F" w:rsidRPr="004E3D3F" w:rsidRDefault="0023727F" w:rsidP="0023727F">
      <w:pPr>
        <w:kinsoku w:val="0"/>
        <w:spacing w:line="220" w:lineRule="exact"/>
        <w:ind w:left="840"/>
        <w:rPr>
          <w:lang w:eastAsia="x-none"/>
        </w:rPr>
      </w:pPr>
    </w:p>
    <w:p w14:paraId="2F2FCC00" w14:textId="663A7C1B" w:rsidR="00176D67" w:rsidRDefault="00176D67" w:rsidP="00176D67">
      <w:pPr>
        <w:pStyle w:val="Heading2"/>
        <w:numPr>
          <w:ilvl w:val="0"/>
          <w:numId w:val="0"/>
        </w:numPr>
        <w:ind w:left="576" w:hanging="576"/>
      </w:pPr>
      <w:r>
        <w:t>(Round 1) Proposed Changes # 3</w:t>
      </w:r>
    </w:p>
    <w:p w14:paraId="25AEC20D" w14:textId="77777777" w:rsidR="0023727F" w:rsidRDefault="0023727F" w:rsidP="0023727F">
      <w:pPr>
        <w:rPr>
          <w:rFonts w:eastAsiaTheme="minorEastAsia"/>
          <w:sz w:val="16"/>
          <w:szCs w:val="16"/>
        </w:rPr>
      </w:pPr>
    </w:p>
    <w:p w14:paraId="3C5735C7" w14:textId="0C0C9ECE" w:rsidR="0023727F" w:rsidRDefault="0023727F" w:rsidP="0023727F">
      <w:pPr>
        <w:pStyle w:val="ListParagraph"/>
        <w:numPr>
          <w:ilvl w:val="0"/>
          <w:numId w:val="40"/>
        </w:numPr>
        <w:rPr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Row</w:t>
      </w:r>
      <w:r w:rsidR="00465B5A">
        <w:rPr>
          <w:rFonts w:eastAsiaTheme="minorEastAsia"/>
          <w:i/>
          <w:sz w:val="20"/>
          <w:szCs w:val="20"/>
        </w:rPr>
        <w:t xml:space="preserve"> </w:t>
      </w:r>
      <w:proofErr w:type="gramStart"/>
      <w:r w:rsidR="00465B5A">
        <w:rPr>
          <w:rFonts w:eastAsiaTheme="minorEastAsia"/>
          <w:i/>
          <w:sz w:val="20"/>
          <w:szCs w:val="20"/>
        </w:rPr>
        <w:t>180</w:t>
      </w:r>
      <w:r>
        <w:rPr>
          <w:rFonts w:eastAsiaTheme="minorEastAsia"/>
          <w:i/>
          <w:sz w:val="20"/>
          <w:szCs w:val="20"/>
        </w:rPr>
        <w:t xml:space="preserve">, </w:t>
      </w:r>
      <w:r w:rsidRPr="00B66533">
        <w:rPr>
          <w:rFonts w:eastAsiaTheme="minorEastAsia"/>
          <w:i/>
          <w:sz w:val="20"/>
          <w:szCs w:val="20"/>
        </w:rPr>
        <w:t xml:space="preserve"> </w:t>
      </w:r>
      <w:r>
        <w:rPr>
          <w:rFonts w:eastAsiaTheme="minorEastAsia"/>
          <w:i/>
          <w:sz w:val="20"/>
          <w:szCs w:val="20"/>
        </w:rPr>
        <w:t>add</w:t>
      </w:r>
      <w:proofErr w:type="gramEnd"/>
      <w:r>
        <w:rPr>
          <w:rFonts w:eastAsiaTheme="minorEastAsia"/>
          <w:i/>
          <w:sz w:val="20"/>
          <w:szCs w:val="20"/>
        </w:rPr>
        <w:t xml:space="preserve"> a new row for </w:t>
      </w:r>
      <w:r w:rsidR="00465B5A">
        <w:rPr>
          <w:rFonts w:eastAsiaTheme="minorEastAsia"/>
          <w:i/>
          <w:sz w:val="20"/>
          <w:szCs w:val="20"/>
        </w:rPr>
        <w:t xml:space="preserve">the </w:t>
      </w:r>
      <w:r w:rsidR="00D55A57">
        <w:rPr>
          <w:rFonts w:eastAsiaTheme="minorEastAsia"/>
          <w:i/>
          <w:sz w:val="20"/>
          <w:szCs w:val="20"/>
        </w:rPr>
        <w:t xml:space="preserve">new </w:t>
      </w:r>
      <w:r w:rsidR="00465B5A">
        <w:rPr>
          <w:rFonts w:eastAsiaTheme="minorEastAsia"/>
          <w:i/>
          <w:sz w:val="20"/>
          <w:szCs w:val="20"/>
        </w:rPr>
        <w:t xml:space="preserve">parameter for the LMF to </w:t>
      </w:r>
      <w:r w:rsidR="00465B5A" w:rsidRPr="00465B5A">
        <w:rPr>
          <w:rFonts w:eastAsiaTheme="minorEastAsia"/>
          <w:i/>
          <w:sz w:val="20"/>
          <w:szCs w:val="20"/>
        </w:rPr>
        <w:t xml:space="preserve">request </w:t>
      </w:r>
      <w:r w:rsidR="00465B5A">
        <w:rPr>
          <w:rFonts w:eastAsiaTheme="minorEastAsia"/>
          <w:i/>
          <w:sz w:val="20"/>
          <w:szCs w:val="20"/>
        </w:rPr>
        <w:t xml:space="preserve">UE to use </w:t>
      </w:r>
      <w:r w:rsidR="00465B5A" w:rsidRPr="00465B5A">
        <w:rPr>
          <w:rFonts w:eastAsiaTheme="minorEastAsia"/>
          <w:i/>
          <w:sz w:val="20"/>
          <w:szCs w:val="20"/>
        </w:rPr>
        <w:t>the Rx beam sweeping factor</w:t>
      </w:r>
    </w:p>
    <w:p w14:paraId="78B6F0F3" w14:textId="77777777" w:rsidR="0023727F" w:rsidRDefault="0023727F" w:rsidP="0023727F">
      <w:pPr>
        <w:pStyle w:val="3GPPNormalText"/>
        <w:rPr>
          <w:sz w:val="20"/>
          <w:szCs w:val="20"/>
        </w:rPr>
      </w:pPr>
    </w:p>
    <w:p w14:paraId="1D469C6E" w14:textId="77777777" w:rsidR="0023727F" w:rsidRDefault="0023727F" w:rsidP="0023727F">
      <w:pPr>
        <w:pStyle w:val="3GPPNormalText"/>
      </w:pPr>
    </w:p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23727F" w:rsidRPr="007213B1" w14:paraId="6CA5E72A" w14:textId="77777777" w:rsidTr="00105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38EBEF12" w14:textId="77777777" w:rsidR="0023727F" w:rsidRPr="007213B1" w:rsidRDefault="0023727F" w:rsidP="00105348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4E3F477A" w14:textId="77777777" w:rsidR="0023727F" w:rsidRPr="007213B1" w:rsidRDefault="0023727F" w:rsidP="00105348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comments</w:t>
            </w:r>
          </w:p>
        </w:tc>
      </w:tr>
      <w:tr w:rsidR="0023727F" w:rsidRPr="007213B1" w14:paraId="73AA94EB" w14:textId="77777777" w:rsidTr="00105348">
        <w:trPr>
          <w:trHeight w:val="260"/>
        </w:trPr>
        <w:tc>
          <w:tcPr>
            <w:tcW w:w="1395" w:type="dxa"/>
          </w:tcPr>
          <w:p w14:paraId="33A219EA" w14:textId="77E14D23" w:rsidR="0023727F" w:rsidRPr="008E0AD0" w:rsidRDefault="008E0AD0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  <w:r w:rsidRPr="008E0AD0">
              <w:rPr>
                <w:rFonts w:eastAsia="SimSun" w:hint="eastAsia"/>
                <w:bCs/>
                <w:sz w:val="20"/>
                <w:szCs w:val="20"/>
              </w:rPr>
              <w:t>v</w:t>
            </w:r>
            <w:r w:rsidRPr="008E0AD0">
              <w:rPr>
                <w:rFonts w:eastAsia="SimSun"/>
                <w:bCs/>
                <w:sz w:val="20"/>
                <w:szCs w:val="20"/>
              </w:rPr>
              <w:t>ivo</w:t>
            </w:r>
          </w:p>
        </w:tc>
        <w:tc>
          <w:tcPr>
            <w:tcW w:w="8363" w:type="dxa"/>
          </w:tcPr>
          <w:p w14:paraId="6CC8EFF6" w14:textId="51904D8F" w:rsidR="008E0AD0" w:rsidRPr="008E0AD0" w:rsidRDefault="008E0AD0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  <w:r w:rsidRPr="008E0AD0">
              <w:rPr>
                <w:rFonts w:eastAsia="SimSun"/>
                <w:bCs/>
                <w:sz w:val="20"/>
                <w:szCs w:val="20"/>
              </w:rPr>
              <w:t>Row</w:t>
            </w:r>
            <w:r w:rsidRPr="008E0AD0">
              <w:rPr>
                <w:rFonts w:eastAsia="SimSun" w:hint="eastAsia"/>
                <w:bCs/>
                <w:sz w:val="20"/>
                <w:szCs w:val="20"/>
              </w:rPr>
              <w:t xml:space="preserve"> </w:t>
            </w:r>
            <w:r w:rsidRPr="008E0AD0">
              <w:rPr>
                <w:rFonts w:eastAsia="SimSun"/>
                <w:bCs/>
                <w:sz w:val="20"/>
                <w:szCs w:val="20"/>
              </w:rPr>
              <w:t>180, column G, the Parameter name is wrong which is copying the parameter name in row 179 and may need to be changed to</w:t>
            </w:r>
            <w:r w:rsidRPr="008E0AD0">
              <w:rPr>
                <w:bCs/>
              </w:rPr>
              <w:t xml:space="preserve"> “</w:t>
            </w:r>
            <w:r w:rsidRPr="008E0AD0">
              <w:rPr>
                <w:rFonts w:eastAsia="SimSun"/>
                <w:bCs/>
                <w:sz w:val="20"/>
                <w:szCs w:val="20"/>
              </w:rPr>
              <w:t>Rx beam sweeping factor request”.</w:t>
            </w:r>
          </w:p>
        </w:tc>
      </w:tr>
      <w:tr w:rsidR="0023727F" w:rsidRPr="007213B1" w14:paraId="6E5AD75B" w14:textId="77777777" w:rsidTr="00105348">
        <w:trPr>
          <w:trHeight w:val="260"/>
        </w:trPr>
        <w:tc>
          <w:tcPr>
            <w:tcW w:w="1395" w:type="dxa"/>
          </w:tcPr>
          <w:p w14:paraId="721FF294" w14:textId="536AD618" w:rsidR="0023727F" w:rsidRPr="007213B1" w:rsidRDefault="00BF0C07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 w:hint="eastAsia"/>
                <w:bCs/>
                <w:sz w:val="20"/>
                <w:szCs w:val="20"/>
              </w:rPr>
              <w:t>H</w:t>
            </w:r>
            <w:r>
              <w:rPr>
                <w:rFonts w:eastAsia="SimSun"/>
                <w:bCs/>
                <w:sz w:val="20"/>
                <w:szCs w:val="20"/>
              </w:rPr>
              <w:t>uawei, HiSilicon</w:t>
            </w:r>
          </w:p>
        </w:tc>
        <w:tc>
          <w:tcPr>
            <w:tcW w:w="8363" w:type="dxa"/>
          </w:tcPr>
          <w:p w14:paraId="4EAA17AB" w14:textId="2BEBEFC2" w:rsidR="0023727F" w:rsidRPr="006E029C" w:rsidRDefault="00BF0C07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 w:hint="eastAsia"/>
                <w:bCs/>
                <w:sz w:val="20"/>
                <w:szCs w:val="20"/>
              </w:rPr>
              <w:t>W</w:t>
            </w:r>
            <w:r>
              <w:rPr>
                <w:rFonts w:eastAsia="SimSun"/>
                <w:bCs/>
                <w:sz w:val="20"/>
                <w:szCs w:val="20"/>
              </w:rPr>
              <w:t xml:space="preserve">e agree with </w:t>
            </w:r>
            <w:proofErr w:type="spellStart"/>
            <w:r>
              <w:rPr>
                <w:rFonts w:eastAsia="SimSun"/>
                <w:bCs/>
                <w:sz w:val="20"/>
                <w:szCs w:val="20"/>
              </w:rPr>
              <w:t>vivo’s</w:t>
            </w:r>
            <w:proofErr w:type="spellEnd"/>
            <w:r>
              <w:rPr>
                <w:rFonts w:eastAsia="SimSun"/>
                <w:bCs/>
                <w:sz w:val="20"/>
                <w:szCs w:val="20"/>
              </w:rPr>
              <w:t xml:space="preserve"> comments.</w:t>
            </w:r>
          </w:p>
        </w:tc>
      </w:tr>
      <w:tr w:rsidR="001C6C78" w:rsidRPr="007213B1" w14:paraId="7ECA9354" w14:textId="77777777" w:rsidTr="001C6C78">
        <w:trPr>
          <w:trHeight w:val="260"/>
        </w:trPr>
        <w:tc>
          <w:tcPr>
            <w:tcW w:w="1395" w:type="dxa"/>
          </w:tcPr>
          <w:p w14:paraId="6C49DBA5" w14:textId="7C7AA4B0" w:rsidR="001C6C78" w:rsidRPr="001C6C78" w:rsidRDefault="00FE2747" w:rsidP="004C01C5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FL</w:t>
            </w:r>
          </w:p>
        </w:tc>
        <w:tc>
          <w:tcPr>
            <w:tcW w:w="8363" w:type="dxa"/>
          </w:tcPr>
          <w:p w14:paraId="687C2CAB" w14:textId="76BC9BD2" w:rsidR="001C6C78" w:rsidRPr="006E029C" w:rsidRDefault="00FE2747" w:rsidP="004C01C5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  <w:proofErr w:type="spellStart"/>
            <w:r>
              <w:rPr>
                <w:rFonts w:eastAsia="SimSun"/>
                <w:bCs/>
                <w:sz w:val="20"/>
                <w:szCs w:val="20"/>
              </w:rPr>
              <w:t>Corretion</w:t>
            </w:r>
            <w:proofErr w:type="spellEnd"/>
            <w:r>
              <w:rPr>
                <w:rFonts w:eastAsia="SimSun"/>
                <w:bCs/>
                <w:sz w:val="20"/>
                <w:szCs w:val="20"/>
              </w:rPr>
              <w:t xml:space="preserve"> is made with vivo/HW’s comments.</w:t>
            </w:r>
          </w:p>
        </w:tc>
      </w:tr>
    </w:tbl>
    <w:p w14:paraId="2E04AEE7" w14:textId="1610D941" w:rsidR="0023727F" w:rsidRDefault="0023727F" w:rsidP="0023727F">
      <w:pPr>
        <w:rPr>
          <w:sz w:val="20"/>
          <w:szCs w:val="20"/>
          <w:lang w:val="en-GB" w:eastAsia="ja-JP"/>
        </w:rPr>
      </w:pPr>
    </w:p>
    <w:p w14:paraId="1F6B4198" w14:textId="70C039C9" w:rsidR="00032566" w:rsidRDefault="00032566" w:rsidP="0023727F">
      <w:pPr>
        <w:rPr>
          <w:sz w:val="20"/>
          <w:szCs w:val="20"/>
          <w:lang w:val="en-GB" w:eastAsia="ja-JP"/>
        </w:rPr>
      </w:pPr>
    </w:p>
    <w:p w14:paraId="5519C5F5" w14:textId="4FACC5D6" w:rsidR="00032566" w:rsidRPr="00E04E7C" w:rsidRDefault="00032566" w:rsidP="00032566">
      <w:pPr>
        <w:pStyle w:val="3GPPH1"/>
        <w:ind w:left="0" w:firstLine="0"/>
      </w:pPr>
      <w:r>
        <w:t>5. Issue #4</w:t>
      </w:r>
    </w:p>
    <w:p w14:paraId="7189B8E0" w14:textId="21FA0B12" w:rsidR="00032566" w:rsidRDefault="00032566" w:rsidP="00032566">
      <w:pPr>
        <w:pStyle w:val="Heading2"/>
        <w:numPr>
          <w:ilvl w:val="0"/>
          <w:numId w:val="0"/>
        </w:numPr>
        <w:ind w:left="576" w:hanging="576"/>
      </w:pPr>
      <w:r>
        <w:t>Background</w:t>
      </w:r>
    </w:p>
    <w:p w14:paraId="10877ABF" w14:textId="45EA65AF" w:rsidR="005B66CE" w:rsidRDefault="005B66CE" w:rsidP="005B66CE"/>
    <w:p w14:paraId="4C4BD173" w14:textId="1151C32F" w:rsidR="005B66CE" w:rsidRDefault="005B66CE" w:rsidP="005B66CE">
      <w:r>
        <w:t>In RAN1#105, the following agreement was made:</w:t>
      </w:r>
    </w:p>
    <w:p w14:paraId="08B9A0B8" w14:textId="77777777" w:rsidR="005B66CE" w:rsidRDefault="005B66CE" w:rsidP="005B66CE"/>
    <w:p w14:paraId="315AB765" w14:textId="77777777" w:rsidR="005B66CE" w:rsidRDefault="005B66CE" w:rsidP="005B66CE">
      <w:pPr>
        <w:rPr>
          <w:lang w:eastAsia="x-none"/>
        </w:rPr>
      </w:pPr>
      <w:r w:rsidRPr="00624D5A">
        <w:rPr>
          <w:highlight w:val="green"/>
          <w:lang w:eastAsia="x-none"/>
        </w:rPr>
        <w:t>Agreement:</w:t>
      </w:r>
    </w:p>
    <w:p w14:paraId="003A6986" w14:textId="77777777" w:rsidR="005B66CE" w:rsidRDefault="005B66CE" w:rsidP="005B66CE">
      <w:pPr>
        <w:rPr>
          <w:lang w:eastAsia="x-none"/>
        </w:rPr>
      </w:pPr>
      <w:r>
        <w:rPr>
          <w:lang w:eastAsia="x-none"/>
        </w:rPr>
        <w:t>For both UE-based and UE-assisted DL-AOD, the UE can be requested subject to UE capability to measure and report (for UE-assisted) the PRS RSRP of the first path</w:t>
      </w:r>
    </w:p>
    <w:p w14:paraId="2376C54F" w14:textId="4BC58D54" w:rsidR="005B66CE" w:rsidRDefault="005B66CE" w:rsidP="005B66CE"/>
    <w:p w14:paraId="7A14028F" w14:textId="77777777" w:rsidR="005B66CE" w:rsidRDefault="005B66CE" w:rsidP="005B66CE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t xml:space="preserve">For supporting above agreement, a </w:t>
      </w:r>
      <w:proofErr w:type="spellStart"/>
      <w:r w:rsidR="00032566" w:rsidRPr="00032566">
        <w:rPr>
          <w:rFonts w:ascii="Arial" w:hAnsi="Arial" w:cs="Arial"/>
          <w:color w:val="000000"/>
          <w:sz w:val="20"/>
          <w:szCs w:val="20"/>
          <w:lang w:eastAsia="en-US"/>
        </w:rPr>
        <w:t>paramete</w:t>
      </w:r>
      <w:proofErr w:type="spellEnd"/>
      <w:r w:rsidR="00032566" w:rsidRPr="0031716D">
        <w:rPr>
          <w:rFonts w:ascii="Arial" w:hAnsi="Arial" w:cs="Arial"/>
          <w:color w:val="000000"/>
          <w:sz w:val="20"/>
          <w:szCs w:val="20"/>
          <w:lang w:eastAsia="en-US"/>
        </w:rPr>
        <w:t> </w:t>
      </w:r>
      <w:proofErr w:type="spellStart"/>
      <w:r w:rsidR="00032566" w:rsidRPr="00032566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requestFirstPathRSRPP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is included in the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RRCparameter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list, </w:t>
      </w:r>
      <w:r w:rsidR="00032566" w:rsidRPr="0031716D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 </w:t>
      </w:r>
      <w:r w:rsidR="00032566" w:rsidRPr="00032566">
        <w:rPr>
          <w:rFonts w:ascii="Arial" w:hAnsi="Arial" w:cs="Arial"/>
          <w:color w:val="000000"/>
          <w:sz w:val="20"/>
          <w:szCs w:val="20"/>
          <w:lang w:eastAsia="en-US"/>
        </w:rPr>
        <w:t>which</w:t>
      </w:r>
      <w:proofErr w:type="gramEnd"/>
      <w:r w:rsidR="00032566" w:rsidRPr="00032566">
        <w:rPr>
          <w:rFonts w:ascii="Arial" w:hAnsi="Arial" w:cs="Arial"/>
          <w:color w:val="000000"/>
          <w:sz w:val="20"/>
          <w:szCs w:val="20"/>
          <w:lang w:eastAsia="en-US"/>
        </w:rPr>
        <w:t xml:space="preserve"> has a Boolean value.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During email discussion of this email thread </w:t>
      </w:r>
      <w:r>
        <w:rPr>
          <w:rFonts w:ascii="Calibri" w:hAnsi="Calibri" w:cs="Calibri"/>
          <w:color w:val="000000"/>
          <w:sz w:val="21"/>
          <w:szCs w:val="21"/>
          <w:shd w:val="clear" w:color="auto" w:fill="00FFFF"/>
        </w:rPr>
        <w:t>[109-e-R17-ePos-06</w:t>
      </w:r>
      <w:proofErr w:type="gramStart"/>
      <w:r>
        <w:rPr>
          <w:rFonts w:ascii="Calibri" w:hAnsi="Calibri" w:cs="Calibri"/>
          <w:color w:val="000000"/>
          <w:sz w:val="21"/>
          <w:szCs w:val="21"/>
          <w:shd w:val="clear" w:color="auto" w:fill="00FFFF"/>
        </w:rPr>
        <w:t xml:space="preserve">]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032566" w:rsidRPr="00032566">
        <w:rPr>
          <w:rFonts w:ascii="Arial" w:hAnsi="Arial" w:cs="Arial"/>
          <w:color w:val="000000"/>
          <w:sz w:val="20"/>
          <w:szCs w:val="20"/>
          <w:lang w:eastAsia="en-US"/>
        </w:rPr>
        <w:t xml:space="preserve">Huawei </w:t>
      </w:r>
      <w:r w:rsidR="00032566" w:rsidRPr="0031716D">
        <w:rPr>
          <w:rFonts w:ascii="Arial" w:hAnsi="Arial" w:cs="Arial"/>
          <w:color w:val="000000"/>
          <w:sz w:val="20"/>
          <w:szCs w:val="20"/>
          <w:lang w:eastAsia="en-US"/>
        </w:rPr>
        <w:t xml:space="preserve">made the following suggestions: </w:t>
      </w:r>
    </w:p>
    <w:p w14:paraId="2C3CCE4D" w14:textId="77777777" w:rsidR="005B66CE" w:rsidRDefault="005B66CE" w:rsidP="005B66CE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0AB7398" w14:textId="6CB30E69" w:rsidR="00032566" w:rsidRPr="00032566" w:rsidRDefault="00032566" w:rsidP="005B66CE">
      <w:pPr>
        <w:rPr>
          <w:rFonts w:ascii="Arial" w:hAnsi="Arial" w:cs="Arial"/>
          <w:color w:val="000000"/>
          <w:sz w:val="20"/>
          <w:szCs w:val="20"/>
          <w:lang w:eastAsia="en-US"/>
        </w:rPr>
      </w:pPr>
      <w:r w:rsidRPr="0031716D">
        <w:rPr>
          <w:rFonts w:ascii="Arial" w:hAnsi="Arial" w:cs="Arial"/>
          <w:color w:val="000000"/>
          <w:sz w:val="20"/>
          <w:szCs w:val="20"/>
          <w:lang w:eastAsia="en-US"/>
        </w:rPr>
        <w:t>“</w:t>
      </w:r>
      <w:r w:rsidRPr="00032566">
        <w:rPr>
          <w:rFonts w:ascii="Arial" w:hAnsi="Arial" w:cs="Arial"/>
          <w:color w:val="1F497D"/>
          <w:sz w:val="20"/>
          <w:szCs w:val="20"/>
          <w:lang w:eastAsia="en-US"/>
        </w:rPr>
        <w:t>In addition, we think that the following parameter should be revised so that UE may be requested by the LMF to report a given number of RSRPP measurements, instead of blindly reporting the RSRPP measurements.</w:t>
      </w:r>
    </w:p>
    <w:p w14:paraId="7C7E76BE" w14:textId="77777777" w:rsidR="00032566" w:rsidRPr="00032566" w:rsidRDefault="00032566" w:rsidP="00032566">
      <w:pPr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032566">
        <w:rPr>
          <w:rFonts w:ascii="Arial" w:hAnsi="Arial" w:cs="Arial"/>
          <w:color w:val="1F497D"/>
          <w:sz w:val="20"/>
          <w:szCs w:val="20"/>
          <w:lang w:eastAsia="en-US"/>
        </w:rPr>
        <w:t> </w:t>
      </w:r>
    </w:p>
    <w:tbl>
      <w:tblPr>
        <w:tblW w:w="10069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51"/>
        <w:gridCol w:w="2373"/>
        <w:gridCol w:w="721"/>
        <w:gridCol w:w="2812"/>
        <w:gridCol w:w="1328"/>
      </w:tblGrid>
      <w:tr w:rsidR="00032566" w:rsidRPr="0031716D" w14:paraId="6EC329EA" w14:textId="77777777" w:rsidTr="00032566">
        <w:trPr>
          <w:trHeight w:val="76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3FDA" w14:textId="77777777" w:rsidR="00032566" w:rsidRPr="00032566" w:rsidRDefault="00032566" w:rsidP="0003256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032566">
              <w:rPr>
                <w:rFonts w:ascii="Arial" w:hAnsi="Arial" w:cs="Arial"/>
                <w:sz w:val="20"/>
                <w:szCs w:val="20"/>
                <w:lang w:eastAsia="en-US"/>
              </w:rPr>
              <w:t>NR_pos_enh</w:t>
            </w:r>
            <w:proofErr w:type="spellEnd"/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462B" w14:textId="77777777" w:rsidR="00032566" w:rsidRPr="00032566" w:rsidRDefault="00032566" w:rsidP="0003256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566">
              <w:rPr>
                <w:rFonts w:ascii="Arial" w:hAnsi="Arial" w:cs="Arial"/>
                <w:sz w:val="20"/>
                <w:szCs w:val="20"/>
                <w:lang w:eastAsia="en-US"/>
              </w:rPr>
              <w:t>DL-</w:t>
            </w:r>
            <w:proofErr w:type="spellStart"/>
            <w:r w:rsidRPr="00032566">
              <w:rPr>
                <w:rFonts w:ascii="Arial" w:hAnsi="Arial" w:cs="Arial"/>
                <w:sz w:val="20"/>
                <w:szCs w:val="20"/>
                <w:lang w:eastAsia="en-US"/>
              </w:rPr>
              <w:t>AoD</w:t>
            </w:r>
            <w:proofErr w:type="spellEnd"/>
            <w:r w:rsidRPr="0003256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Enhancement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2985" w14:textId="77777777" w:rsidR="00032566" w:rsidRPr="00032566" w:rsidRDefault="00032566" w:rsidP="0003256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032566">
              <w:rPr>
                <w:rFonts w:ascii="Arial" w:hAnsi="Arial" w:cs="Arial"/>
                <w:sz w:val="20"/>
                <w:szCs w:val="20"/>
                <w:lang w:eastAsia="en-US"/>
              </w:rPr>
              <w:t>requestFirstPathRSRPP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8B83" w14:textId="77777777" w:rsidR="00032566" w:rsidRPr="00032566" w:rsidRDefault="00032566" w:rsidP="0003256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566">
              <w:rPr>
                <w:rFonts w:ascii="Arial" w:hAnsi="Arial" w:cs="Arial"/>
                <w:sz w:val="20"/>
                <w:szCs w:val="20"/>
                <w:lang w:eastAsia="en-US"/>
              </w:rPr>
              <w:t> New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9505F" w14:textId="77777777" w:rsidR="00032566" w:rsidRPr="00032566" w:rsidRDefault="00032566" w:rsidP="0003256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566">
              <w:rPr>
                <w:rFonts w:ascii="Arial" w:hAnsi="Arial" w:cs="Arial"/>
                <w:sz w:val="20"/>
                <w:szCs w:val="20"/>
                <w:lang w:eastAsia="en-US"/>
              </w:rPr>
              <w:t>The parameter is used for LMF to request a UE to report the RSRPP of first arrival path.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3257" w14:textId="77777777" w:rsidR="00032566" w:rsidRPr="00032566" w:rsidRDefault="00032566" w:rsidP="0003256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566">
              <w:rPr>
                <w:rFonts w:ascii="Arial" w:hAnsi="Arial" w:cs="Arial"/>
                <w:strike/>
                <w:color w:val="FF0000"/>
                <w:sz w:val="20"/>
                <w:szCs w:val="20"/>
                <w:lang w:eastAsia="en-US"/>
              </w:rPr>
              <w:t>BOOLEAN</w:t>
            </w:r>
          </w:p>
          <w:p w14:paraId="39F107C0" w14:textId="77777777" w:rsidR="00032566" w:rsidRPr="00032566" w:rsidRDefault="00032566" w:rsidP="0003256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566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(1,</w:t>
            </w:r>
            <w:proofErr w:type="gramStart"/>
            <w:r w:rsidRPr="00032566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2,3,…</w:t>
            </w:r>
            <w:proofErr w:type="gramEnd"/>
            <w:r w:rsidRPr="00032566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,24)</w:t>
            </w:r>
          </w:p>
        </w:tc>
      </w:tr>
    </w:tbl>
    <w:p w14:paraId="3CB1BF7E" w14:textId="77777777" w:rsidR="00032566" w:rsidRPr="00032566" w:rsidRDefault="00032566" w:rsidP="00032566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032566">
        <w:rPr>
          <w:rFonts w:ascii="Arial" w:hAnsi="Arial" w:cs="Arial"/>
          <w:color w:val="1F497D"/>
          <w:sz w:val="20"/>
          <w:szCs w:val="20"/>
          <w:lang w:eastAsia="en-US"/>
        </w:rPr>
        <w:t> </w:t>
      </w:r>
    </w:p>
    <w:p w14:paraId="0A0C1699" w14:textId="5BA7D086" w:rsidR="00032566" w:rsidRDefault="00586F0F" w:rsidP="00032566">
      <w:pPr>
        <w:rPr>
          <w:rFonts w:ascii="-webkit-standard" w:hAnsi="-webkit-standard"/>
          <w:color w:val="000000"/>
          <w:lang w:eastAsia="en-US"/>
        </w:rPr>
      </w:pPr>
      <w:r>
        <w:rPr>
          <w:rFonts w:ascii="-webkit-standard" w:hAnsi="-webkit-standard"/>
          <w:color w:val="000000"/>
          <w:lang w:eastAsia="en-US"/>
        </w:rPr>
        <w:t>For supporting the change suggested by Huawei, the moderator proposes first discussing the following proposal:</w:t>
      </w:r>
    </w:p>
    <w:p w14:paraId="4FF77E85" w14:textId="64BD85FD" w:rsidR="00586F0F" w:rsidRDefault="00586F0F" w:rsidP="00032566">
      <w:pPr>
        <w:rPr>
          <w:rFonts w:ascii="-webkit-standard" w:hAnsi="-webkit-standard"/>
          <w:color w:val="000000"/>
          <w:lang w:eastAsia="en-US"/>
        </w:rPr>
      </w:pPr>
    </w:p>
    <w:p w14:paraId="55CA144C" w14:textId="44799C33" w:rsidR="00586F0F" w:rsidRDefault="00586F0F" w:rsidP="00032566">
      <w:pPr>
        <w:rPr>
          <w:rFonts w:ascii="-webkit-standard" w:hAnsi="-webkit-standard"/>
          <w:color w:val="000000"/>
          <w:lang w:eastAsia="en-US"/>
        </w:rPr>
      </w:pPr>
    </w:p>
    <w:p w14:paraId="086A1C49" w14:textId="77777777" w:rsidR="00586F0F" w:rsidRPr="00032566" w:rsidRDefault="00586F0F" w:rsidP="00032566">
      <w:pPr>
        <w:rPr>
          <w:rFonts w:ascii="-webkit-standard" w:hAnsi="-webkit-standard"/>
          <w:color w:val="000000"/>
          <w:lang w:eastAsia="en-US"/>
        </w:rPr>
      </w:pPr>
    </w:p>
    <w:p w14:paraId="5AAD9A7F" w14:textId="466052AA" w:rsidR="00032566" w:rsidRPr="0031716D" w:rsidRDefault="0031716D" w:rsidP="00032566">
      <w:pPr>
        <w:pStyle w:val="Heading2"/>
        <w:numPr>
          <w:ilvl w:val="0"/>
          <w:numId w:val="0"/>
        </w:numPr>
        <w:ind w:left="576" w:hanging="576"/>
        <w:rPr>
          <w:i/>
        </w:rPr>
      </w:pPr>
      <w:r w:rsidRPr="0031716D">
        <w:rPr>
          <w:i/>
        </w:rPr>
        <w:lastRenderedPageBreak/>
        <w:t>Proposal 4-1</w:t>
      </w:r>
    </w:p>
    <w:p w14:paraId="03149FE9" w14:textId="301DD23F" w:rsidR="00567923" w:rsidRDefault="00567923" w:rsidP="00032566">
      <w:pPr>
        <w:rPr>
          <w:rFonts w:ascii="Arial" w:hAnsi="Arial" w:cs="Arial"/>
          <w:i/>
          <w:iCs/>
          <w:color w:val="000000"/>
          <w:sz w:val="20"/>
          <w:szCs w:val="20"/>
          <w:lang w:val="en-GB" w:eastAsia="en-US"/>
        </w:rPr>
      </w:pPr>
    </w:p>
    <w:p w14:paraId="691C59A5" w14:textId="77777777" w:rsidR="00F00435" w:rsidRDefault="00F00435" w:rsidP="00F00435">
      <w:pPr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Adopt the following changes to the previous agreement made in RAN1#105e</w:t>
      </w:r>
    </w:p>
    <w:p w14:paraId="7FA80B3E" w14:textId="77777777" w:rsidR="00F00435" w:rsidRDefault="00F00435" w:rsidP="00F00435">
      <w:pPr>
        <w:numPr>
          <w:ilvl w:val="0"/>
          <w:numId w:val="72"/>
        </w:numPr>
        <w:rPr>
          <w:lang w:eastAsia="x-none"/>
        </w:rPr>
      </w:pPr>
      <w:r>
        <w:rPr>
          <w:lang w:eastAsia="x-none"/>
        </w:rPr>
        <w:t xml:space="preserve">For both UE-based and UE-assisted DL-AOD, the UE can be requested subject to UE capability to measure and report (for UE-assisted) </w:t>
      </w:r>
      <w:proofErr w:type="spellStart"/>
      <w:r>
        <w:rPr>
          <w:strike/>
          <w:color w:val="FF0000"/>
          <w:lang w:eastAsia="x-none"/>
        </w:rPr>
        <w:t>the</w:t>
      </w:r>
      <w:r w:rsidRPr="00F00435">
        <w:rPr>
          <w:i/>
          <w:color w:val="FF0000"/>
          <w:u w:val="single"/>
          <w:lang w:eastAsia="x-none"/>
        </w:rPr>
        <w:t>N</w:t>
      </w:r>
      <w:proofErr w:type="spellEnd"/>
      <w:r w:rsidRPr="00F00435">
        <w:rPr>
          <w:i/>
          <w:color w:val="FF0000"/>
          <w:u w:val="single"/>
          <w:lang w:eastAsia="x-none"/>
        </w:rPr>
        <w:t xml:space="preserve"> </w:t>
      </w:r>
      <w:r>
        <w:rPr>
          <w:lang w:eastAsia="x-none"/>
        </w:rPr>
        <w:t>PRS RSRP</w:t>
      </w:r>
      <w:r>
        <w:rPr>
          <w:color w:val="FF0000"/>
          <w:u w:val="single"/>
          <w:lang w:eastAsia="x-none"/>
        </w:rPr>
        <w:t>P</w:t>
      </w:r>
      <w:r>
        <w:rPr>
          <w:lang w:eastAsia="x-none"/>
        </w:rPr>
        <w:t xml:space="preserve"> of the first path</w:t>
      </w:r>
      <w:r>
        <w:rPr>
          <w:color w:val="FF0000"/>
          <w:u w:val="single"/>
          <w:lang w:eastAsia="x-none"/>
        </w:rPr>
        <w:t xml:space="preserve">, where </w:t>
      </w:r>
      <w:bookmarkStart w:id="4" w:name="_GoBack"/>
      <w:r w:rsidRPr="00F00435">
        <w:rPr>
          <w:i/>
          <w:color w:val="FF0000"/>
          <w:u w:val="single"/>
          <w:lang w:eastAsia="x-none"/>
        </w:rPr>
        <w:t>N</w:t>
      </w:r>
      <w:bookmarkEnd w:id="4"/>
      <w:r>
        <w:rPr>
          <w:color w:val="FF0000"/>
          <w:u w:val="single"/>
          <w:lang w:eastAsia="x-none"/>
        </w:rPr>
        <w:t xml:space="preserve"> can be {1, 2, 3, …, 24}.</w:t>
      </w:r>
    </w:p>
    <w:p w14:paraId="4F54F0D5" w14:textId="77777777" w:rsidR="00032566" w:rsidRPr="00032566" w:rsidRDefault="00032566" w:rsidP="00032566">
      <w:pPr>
        <w:jc w:val="both"/>
        <w:rPr>
          <w:rFonts w:ascii="Calibri" w:hAnsi="Calibri" w:cs="Calibri"/>
          <w:color w:val="000000"/>
          <w:sz w:val="27"/>
          <w:szCs w:val="27"/>
          <w:lang w:eastAsia="en-US"/>
        </w:rPr>
      </w:pPr>
      <w:r w:rsidRPr="00032566">
        <w:rPr>
          <w:rFonts w:ascii="Calibri" w:hAnsi="Calibri" w:cs="Calibri"/>
          <w:color w:val="000000"/>
          <w:sz w:val="22"/>
          <w:szCs w:val="22"/>
          <w:lang w:eastAsia="en-US"/>
        </w:rPr>
        <w:t> </w:t>
      </w:r>
    </w:p>
    <w:p w14:paraId="3A689FAE" w14:textId="77777777" w:rsidR="00032566" w:rsidRPr="004E3D3F" w:rsidRDefault="00032566" w:rsidP="0031716D">
      <w:pPr>
        <w:kinsoku w:val="0"/>
        <w:spacing w:line="220" w:lineRule="exact"/>
        <w:rPr>
          <w:lang w:eastAsia="x-none"/>
        </w:rPr>
      </w:pPr>
    </w:p>
    <w:p w14:paraId="5FE85525" w14:textId="77777777" w:rsidR="0031716D" w:rsidRDefault="0031716D" w:rsidP="0031716D">
      <w:pPr>
        <w:pStyle w:val="ListParagraph"/>
        <w:rPr>
          <w:sz w:val="20"/>
          <w:szCs w:val="20"/>
        </w:rPr>
      </w:pPr>
    </w:p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032566" w:rsidRPr="007213B1" w14:paraId="082326FD" w14:textId="77777777" w:rsidTr="004C0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4C661361" w14:textId="77777777" w:rsidR="00032566" w:rsidRPr="007213B1" w:rsidRDefault="00032566" w:rsidP="004C01C5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03023E78" w14:textId="77777777" w:rsidR="00032566" w:rsidRPr="007213B1" w:rsidRDefault="00032566" w:rsidP="004C01C5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comments</w:t>
            </w:r>
          </w:p>
        </w:tc>
      </w:tr>
      <w:tr w:rsidR="00032566" w:rsidRPr="007213B1" w14:paraId="2D908B1E" w14:textId="77777777" w:rsidTr="004C01C5">
        <w:trPr>
          <w:trHeight w:val="260"/>
        </w:trPr>
        <w:tc>
          <w:tcPr>
            <w:tcW w:w="1395" w:type="dxa"/>
          </w:tcPr>
          <w:p w14:paraId="479B5D87" w14:textId="68E5E8AB" w:rsidR="00032566" w:rsidRPr="008E0AD0" w:rsidRDefault="00032566" w:rsidP="004C01C5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2E5FD58F" w14:textId="4F2C131C" w:rsidR="00032566" w:rsidRPr="008E0AD0" w:rsidRDefault="00032566" w:rsidP="004C01C5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032566" w:rsidRPr="007213B1" w14:paraId="3A504740" w14:textId="77777777" w:rsidTr="004C01C5">
        <w:trPr>
          <w:trHeight w:val="260"/>
        </w:trPr>
        <w:tc>
          <w:tcPr>
            <w:tcW w:w="1395" w:type="dxa"/>
          </w:tcPr>
          <w:p w14:paraId="1D35D245" w14:textId="75BCB516" w:rsidR="00032566" w:rsidRPr="007213B1" w:rsidRDefault="00032566" w:rsidP="004C01C5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34D068C6" w14:textId="78948B9B" w:rsidR="00032566" w:rsidRPr="006E029C" w:rsidRDefault="00032566" w:rsidP="004C01C5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032566" w:rsidRPr="007213B1" w14:paraId="6CF066CE" w14:textId="77777777" w:rsidTr="004C01C5">
        <w:trPr>
          <w:trHeight w:val="260"/>
        </w:trPr>
        <w:tc>
          <w:tcPr>
            <w:tcW w:w="1395" w:type="dxa"/>
          </w:tcPr>
          <w:p w14:paraId="34CA3B7E" w14:textId="297A8442" w:rsidR="00032566" w:rsidRPr="001C6C78" w:rsidRDefault="00032566" w:rsidP="004C01C5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4D591110" w14:textId="637C0FE4" w:rsidR="00032566" w:rsidRPr="006E029C" w:rsidRDefault="00032566" w:rsidP="004C01C5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5DA4DE6D" w14:textId="77777777" w:rsidR="00032566" w:rsidRDefault="00032566" w:rsidP="00032566">
      <w:pPr>
        <w:rPr>
          <w:sz w:val="20"/>
          <w:szCs w:val="20"/>
          <w:lang w:val="en-GB" w:eastAsia="ja-JP"/>
        </w:rPr>
      </w:pPr>
    </w:p>
    <w:p w14:paraId="1975BE7F" w14:textId="77777777" w:rsidR="00032566" w:rsidRDefault="00032566" w:rsidP="0023727F">
      <w:pPr>
        <w:rPr>
          <w:sz w:val="20"/>
          <w:szCs w:val="20"/>
          <w:lang w:val="en-GB" w:eastAsia="ja-JP"/>
        </w:rPr>
      </w:pPr>
    </w:p>
    <w:p w14:paraId="72300D7D" w14:textId="77777777" w:rsidR="00032566" w:rsidRPr="00354255" w:rsidRDefault="00032566" w:rsidP="0023727F">
      <w:pPr>
        <w:rPr>
          <w:sz w:val="20"/>
          <w:szCs w:val="20"/>
          <w:lang w:val="en-GB" w:eastAsia="ja-JP"/>
        </w:rPr>
      </w:pPr>
    </w:p>
    <w:p w14:paraId="1E42F4FE" w14:textId="05EB9A84" w:rsidR="000A2DA9" w:rsidRDefault="00465B5A" w:rsidP="000A2DA9">
      <w:pPr>
        <w:pStyle w:val="3GPPH1"/>
      </w:pPr>
      <w:r>
        <w:t>6</w:t>
      </w:r>
      <w:r w:rsidR="000A2DA9">
        <w:t>. Summary</w:t>
      </w:r>
    </w:p>
    <w:p w14:paraId="09BD78FC" w14:textId="77777777" w:rsidR="000A2DA9" w:rsidRPr="00354255" w:rsidRDefault="000A2DA9" w:rsidP="000A2DA9">
      <w:pPr>
        <w:rPr>
          <w:sz w:val="20"/>
          <w:szCs w:val="20"/>
          <w:lang w:val="en-GB"/>
        </w:rPr>
      </w:pPr>
      <w:r w:rsidRPr="00354255">
        <w:rPr>
          <w:sz w:val="20"/>
          <w:szCs w:val="20"/>
          <w:lang w:val="en-GB"/>
        </w:rPr>
        <w:t>TBD</w:t>
      </w:r>
    </w:p>
    <w:p w14:paraId="44D724AD" w14:textId="77777777" w:rsidR="000A2DA9" w:rsidRDefault="000A2DA9" w:rsidP="000A2DA9">
      <w:pPr>
        <w:pStyle w:val="3GPPH1"/>
      </w:pPr>
      <w:r>
        <w:t>10. References</w:t>
      </w:r>
    </w:p>
    <w:p w14:paraId="79D4AC7B" w14:textId="77777777" w:rsidR="00A53520" w:rsidRPr="003B4840" w:rsidRDefault="00A53520" w:rsidP="00A53520">
      <w:pPr>
        <w:pStyle w:val="3GPPNormalText"/>
        <w:numPr>
          <w:ilvl w:val="0"/>
          <w:numId w:val="16"/>
        </w:numPr>
        <w:rPr>
          <w:sz w:val="20"/>
          <w:szCs w:val="20"/>
        </w:rPr>
      </w:pPr>
      <w:r w:rsidRPr="00A53520">
        <w:rPr>
          <w:sz w:val="20"/>
          <w:szCs w:val="20"/>
        </w:rPr>
        <w:t>R1-2202541</w:t>
      </w:r>
      <w:r>
        <w:rPr>
          <w:sz w:val="20"/>
          <w:szCs w:val="20"/>
        </w:rPr>
        <w:t xml:space="preserve"> </w:t>
      </w:r>
      <w:r w:rsidRPr="00A53520">
        <w:rPr>
          <w:sz w:val="20"/>
          <w:szCs w:val="20"/>
        </w:rPr>
        <w:t>Consolidated higher layers parameter list for Rel-17 NR</w:t>
      </w:r>
      <w:r w:rsidRPr="00A53520">
        <w:rPr>
          <w:sz w:val="20"/>
          <w:szCs w:val="20"/>
        </w:rPr>
        <w:tab/>
        <w:t>Moderator (Ericsson)</w:t>
      </w:r>
    </w:p>
    <w:p w14:paraId="571C7F3F" w14:textId="55AA729C" w:rsidR="000C6F7A" w:rsidRPr="00354255" w:rsidRDefault="00465B5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Chairman’s notes, RAN1#109e</w:t>
      </w:r>
    </w:p>
    <w:sectPr w:rsidR="000C6F7A" w:rsidRPr="00354255" w:rsidSect="00E10A38">
      <w:pgSz w:w="11907" w:h="16839"/>
      <w:pgMar w:top="1440" w:right="99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22750" w14:textId="77777777" w:rsidR="00C253CE" w:rsidRDefault="00C253CE">
      <w:r>
        <w:separator/>
      </w:r>
    </w:p>
  </w:endnote>
  <w:endnote w:type="continuationSeparator" w:id="0">
    <w:p w14:paraId="1973366C" w14:textId="77777777" w:rsidR="00C253CE" w:rsidRDefault="00C2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NewPSMT">
    <w:altName w:val="Courier New"/>
    <w:panose1 w:val="02070309020205020404"/>
    <w:charset w:val="00"/>
    <w:family w:val="roman"/>
    <w:pitch w:val="default"/>
  </w:font>
  <w:font w:name="Arial-ItalicMT">
    <w:altName w:val="Times New Roman"/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BF329" w14:textId="77777777" w:rsidR="00C253CE" w:rsidRDefault="00C253CE">
      <w:r>
        <w:separator/>
      </w:r>
    </w:p>
  </w:footnote>
  <w:footnote w:type="continuationSeparator" w:id="0">
    <w:p w14:paraId="4686F0F7" w14:textId="77777777" w:rsidR="00C253CE" w:rsidRDefault="00C2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A99272"/>
    <w:multiLevelType w:val="singleLevel"/>
    <w:tmpl w:val="8FA9927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677176"/>
    <w:multiLevelType w:val="hybridMultilevel"/>
    <w:tmpl w:val="08C2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3830"/>
    <w:multiLevelType w:val="hybridMultilevel"/>
    <w:tmpl w:val="7E68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6589"/>
    <w:multiLevelType w:val="multilevel"/>
    <w:tmpl w:val="051D658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8372F4"/>
    <w:multiLevelType w:val="hybridMultilevel"/>
    <w:tmpl w:val="78B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E5E8B"/>
    <w:multiLevelType w:val="hybridMultilevel"/>
    <w:tmpl w:val="7244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63FE3"/>
    <w:multiLevelType w:val="multilevel"/>
    <w:tmpl w:val="08363F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055B92"/>
    <w:multiLevelType w:val="hybridMultilevel"/>
    <w:tmpl w:val="041C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E24614"/>
    <w:multiLevelType w:val="hybridMultilevel"/>
    <w:tmpl w:val="3C54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0217D"/>
    <w:multiLevelType w:val="hybridMultilevel"/>
    <w:tmpl w:val="C420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84AE3"/>
    <w:multiLevelType w:val="hybridMultilevel"/>
    <w:tmpl w:val="4FFA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559D2"/>
    <w:multiLevelType w:val="multilevel"/>
    <w:tmpl w:val="321CE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27A96"/>
    <w:multiLevelType w:val="hybridMultilevel"/>
    <w:tmpl w:val="56B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E02D7"/>
    <w:multiLevelType w:val="multilevel"/>
    <w:tmpl w:val="257E02D7"/>
    <w:lvl w:ilvl="0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7" w15:restartNumberingAfterBreak="0">
    <w:nsid w:val="29834EB6"/>
    <w:multiLevelType w:val="hybridMultilevel"/>
    <w:tmpl w:val="67BE8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21F4A"/>
    <w:multiLevelType w:val="hybridMultilevel"/>
    <w:tmpl w:val="1008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1F8"/>
    <w:multiLevelType w:val="hybridMultilevel"/>
    <w:tmpl w:val="B71C40EA"/>
    <w:lvl w:ilvl="0" w:tplc="001A3C0A">
      <w:numFmt w:val="bullet"/>
      <w:lvlText w:val="·"/>
      <w:lvlJc w:val="left"/>
      <w:pPr>
        <w:ind w:left="1000" w:hanging="640"/>
      </w:pPr>
      <w:rPr>
        <w:rFonts w:ascii="Times New Roman" w:eastAsia="MS Mincho" w:hAnsi="Times New Roman" w:cs="Times New Roman" w:hint="default"/>
      </w:rPr>
    </w:lvl>
    <w:lvl w:ilvl="1" w:tplc="C7081F06">
      <w:numFmt w:val="bullet"/>
      <w:lvlText w:val=""/>
      <w:lvlJc w:val="left"/>
      <w:pPr>
        <w:ind w:left="150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A1F52"/>
    <w:multiLevelType w:val="multilevel"/>
    <w:tmpl w:val="2F7A1F5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0F034AC"/>
    <w:multiLevelType w:val="hybridMultilevel"/>
    <w:tmpl w:val="663E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41149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2726AB4"/>
    <w:multiLevelType w:val="multilevel"/>
    <w:tmpl w:val="32726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C4B7B"/>
    <w:multiLevelType w:val="hybridMultilevel"/>
    <w:tmpl w:val="C572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2369E"/>
    <w:multiLevelType w:val="hybridMultilevel"/>
    <w:tmpl w:val="6478B100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7DC2AC1"/>
    <w:multiLevelType w:val="hybridMultilevel"/>
    <w:tmpl w:val="2E061742"/>
    <w:lvl w:ilvl="0" w:tplc="75AA91B2">
      <w:start w:val="1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262A0"/>
    <w:multiLevelType w:val="multilevel"/>
    <w:tmpl w:val="DBCCE2C4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3C1E168B"/>
    <w:multiLevelType w:val="hybridMultilevel"/>
    <w:tmpl w:val="98EE8DCE"/>
    <w:lvl w:ilvl="0" w:tplc="E294DBB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3CA70353"/>
    <w:multiLevelType w:val="multilevel"/>
    <w:tmpl w:val="3CA703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951A3"/>
    <w:multiLevelType w:val="multilevel"/>
    <w:tmpl w:val="415CD45A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ind w:left="1134" w:hanging="283"/>
      </w:pPr>
      <w:rPr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1" w15:restartNumberingAfterBreak="0">
    <w:nsid w:val="3CDA3788"/>
    <w:multiLevelType w:val="hybridMultilevel"/>
    <w:tmpl w:val="DE64356C"/>
    <w:lvl w:ilvl="0" w:tplc="FABA54E8"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565F61"/>
    <w:multiLevelType w:val="multilevel"/>
    <w:tmpl w:val="AA9A6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C3E2C"/>
    <w:multiLevelType w:val="hybridMultilevel"/>
    <w:tmpl w:val="AC305030"/>
    <w:lvl w:ilvl="0" w:tplc="9ED254CC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91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•"/>
      <w:lvlJc w:val="left"/>
      <w:pPr>
        <w:ind w:left="1211" w:hanging="360"/>
      </w:pPr>
      <w:rPr>
        <w:rFonts w:ascii="BatangChe" w:eastAsia="BatangChe" w:hAnsi="BatangChe" w:cs="BatangChe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5" w15:restartNumberingAfterBreak="0">
    <w:nsid w:val="447B7465"/>
    <w:multiLevelType w:val="multilevel"/>
    <w:tmpl w:val="2F4CD0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C04223"/>
    <w:multiLevelType w:val="hybridMultilevel"/>
    <w:tmpl w:val="1A5A4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49714083"/>
    <w:multiLevelType w:val="hybridMultilevel"/>
    <w:tmpl w:val="67BE8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9A6578"/>
    <w:multiLevelType w:val="multilevel"/>
    <w:tmpl w:val="499A6578"/>
    <w:lvl w:ilvl="0">
      <w:start w:val="1"/>
      <w:numFmt w:val="decimal"/>
      <w:pStyle w:val="3GPPAgreements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0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2931501"/>
    <w:multiLevelType w:val="multilevel"/>
    <w:tmpl w:val="5293150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D01E9"/>
    <w:multiLevelType w:val="hybridMultilevel"/>
    <w:tmpl w:val="F9FC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6266DB"/>
    <w:multiLevelType w:val="hybridMultilevel"/>
    <w:tmpl w:val="54D2596E"/>
    <w:lvl w:ilvl="0" w:tplc="9ED254CC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3E116E"/>
    <w:multiLevelType w:val="multilevel"/>
    <w:tmpl w:val="4E6C3A2F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ind w:left="1134" w:hanging="283"/>
      </w:pPr>
      <w:rPr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45" w15:restartNumberingAfterBreak="0">
    <w:nsid w:val="5CFA3B0C"/>
    <w:multiLevelType w:val="hybridMultilevel"/>
    <w:tmpl w:val="6EE4A442"/>
    <w:lvl w:ilvl="0" w:tplc="1F5EBCAC">
      <w:start w:val="7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D5FA1"/>
    <w:multiLevelType w:val="hybridMultilevel"/>
    <w:tmpl w:val="D130A5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81FAE"/>
    <w:multiLevelType w:val="hybridMultilevel"/>
    <w:tmpl w:val="272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5E7931"/>
    <w:multiLevelType w:val="multilevel"/>
    <w:tmpl w:val="5E5E7931"/>
    <w:lvl w:ilvl="0">
      <w:numFmt w:val="bullet"/>
      <w:lvlText w:val="•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F260224"/>
    <w:multiLevelType w:val="hybridMultilevel"/>
    <w:tmpl w:val="989E6302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0" w15:restartNumberingAfterBreak="0">
    <w:nsid w:val="605D2E11"/>
    <w:multiLevelType w:val="hybridMultilevel"/>
    <w:tmpl w:val="3CE81A90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1" w15:restartNumberingAfterBreak="0">
    <w:nsid w:val="6089371D"/>
    <w:multiLevelType w:val="hybridMultilevel"/>
    <w:tmpl w:val="3286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AD566C"/>
    <w:multiLevelType w:val="multilevel"/>
    <w:tmpl w:val="F1A26A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4A02A2B"/>
    <w:multiLevelType w:val="hybridMultilevel"/>
    <w:tmpl w:val="5570439C"/>
    <w:lvl w:ilvl="0" w:tplc="3FF65308">
      <w:start w:val="1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64175"/>
    <w:multiLevelType w:val="multilevel"/>
    <w:tmpl w:val="64C641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5E3067"/>
    <w:multiLevelType w:val="multilevel"/>
    <w:tmpl w:val="F816ED70"/>
    <w:lvl w:ilvl="0">
      <w:start w:val="110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B17BDE"/>
    <w:multiLevelType w:val="hybridMultilevel"/>
    <w:tmpl w:val="E06E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1C7F9B"/>
    <w:multiLevelType w:val="multilevel"/>
    <w:tmpl w:val="6A1C7F9B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4545"/>
        </w:tabs>
        <w:ind w:left="4545" w:hanging="576"/>
      </w:pPr>
      <w:rPr>
        <w:rFonts w:ascii="Times New Roman" w:hAnsi="Times New Roman"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left" w:pos="8100"/>
        </w:tabs>
        <w:ind w:left="8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6FDF1534"/>
    <w:multiLevelType w:val="hybridMultilevel"/>
    <w:tmpl w:val="99DC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B5258D"/>
    <w:multiLevelType w:val="hybridMultilevel"/>
    <w:tmpl w:val="A9B8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DD5606"/>
    <w:multiLevelType w:val="hybridMultilevel"/>
    <w:tmpl w:val="FD58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427408"/>
    <w:multiLevelType w:val="multilevel"/>
    <w:tmpl w:val="EA94E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A2662D"/>
    <w:multiLevelType w:val="multilevel"/>
    <w:tmpl w:val="51767E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</w:abstractNum>
  <w:abstractNum w:abstractNumId="64" w15:restartNumberingAfterBreak="0">
    <w:nsid w:val="74047E3D"/>
    <w:multiLevelType w:val="multilevel"/>
    <w:tmpl w:val="74047E3D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-28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8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13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90" w:hanging="360"/>
      </w:pPr>
      <w:rPr>
        <w:rFonts w:hint="default"/>
      </w:rPr>
    </w:lvl>
  </w:abstractNum>
  <w:abstractNum w:abstractNumId="65" w15:restartNumberingAfterBreak="0">
    <w:nsid w:val="74BF0A04"/>
    <w:multiLevelType w:val="hybridMultilevel"/>
    <w:tmpl w:val="D608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81155B"/>
    <w:multiLevelType w:val="multilevel"/>
    <w:tmpl w:val="7581155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AC81884"/>
    <w:multiLevelType w:val="hybridMultilevel"/>
    <w:tmpl w:val="7388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69" w15:restartNumberingAfterBreak="0">
    <w:nsid w:val="7EB23961"/>
    <w:multiLevelType w:val="multilevel"/>
    <w:tmpl w:val="7EB23961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425322"/>
    <w:multiLevelType w:val="hybridMultilevel"/>
    <w:tmpl w:val="1A4C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8"/>
  </w:num>
  <w:num w:numId="3">
    <w:abstractNumId w:val="39"/>
  </w:num>
  <w:num w:numId="4">
    <w:abstractNumId w:val="37"/>
  </w:num>
  <w:num w:numId="5">
    <w:abstractNumId w:val="23"/>
  </w:num>
  <w:num w:numId="6">
    <w:abstractNumId w:val="48"/>
  </w:num>
  <w:num w:numId="7">
    <w:abstractNumId w:val="41"/>
  </w:num>
  <w:num w:numId="8">
    <w:abstractNumId w:val="15"/>
  </w:num>
  <w:num w:numId="9">
    <w:abstractNumId w:val="20"/>
  </w:num>
  <w:num w:numId="10">
    <w:abstractNumId w:val="29"/>
  </w:num>
  <w:num w:numId="11">
    <w:abstractNumId w:val="14"/>
  </w:num>
  <w:num w:numId="12">
    <w:abstractNumId w:val="16"/>
  </w:num>
  <w:num w:numId="13">
    <w:abstractNumId w:val="0"/>
  </w:num>
  <w:num w:numId="14">
    <w:abstractNumId w:val="66"/>
  </w:num>
  <w:num w:numId="15">
    <w:abstractNumId w:val="55"/>
  </w:num>
  <w:num w:numId="16">
    <w:abstractNumId w:val="69"/>
  </w:num>
  <w:num w:numId="17">
    <w:abstractNumId w:val="63"/>
  </w:num>
  <w:num w:numId="18">
    <w:abstractNumId w:val="27"/>
  </w:num>
  <w:num w:numId="19">
    <w:abstractNumId w:val="12"/>
  </w:num>
  <w:num w:numId="20">
    <w:abstractNumId w:val="50"/>
  </w:num>
  <w:num w:numId="21">
    <w:abstractNumId w:val="53"/>
  </w:num>
  <w:num w:numId="22">
    <w:abstractNumId w:val="58"/>
  </w:num>
  <w:num w:numId="23">
    <w:abstractNumId w:val="64"/>
  </w:num>
  <w:num w:numId="24">
    <w:abstractNumId w:val="34"/>
  </w:num>
  <w:num w:numId="25">
    <w:abstractNumId w:val="33"/>
  </w:num>
  <w:num w:numId="26">
    <w:abstractNumId w:val="32"/>
  </w:num>
  <w:num w:numId="27">
    <w:abstractNumId w:val="43"/>
  </w:num>
  <w:num w:numId="28">
    <w:abstractNumId w:val="17"/>
  </w:num>
  <w:num w:numId="29">
    <w:abstractNumId w:val="45"/>
  </w:num>
  <w:num w:numId="30">
    <w:abstractNumId w:val="52"/>
  </w:num>
  <w:num w:numId="31">
    <w:abstractNumId w:val="38"/>
  </w:num>
  <w:num w:numId="32">
    <w:abstractNumId w:val="26"/>
  </w:num>
  <w:num w:numId="33">
    <w:abstractNumId w:val="62"/>
  </w:num>
  <w:num w:numId="34">
    <w:abstractNumId w:val="54"/>
  </w:num>
  <w:num w:numId="35">
    <w:abstractNumId w:val="56"/>
  </w:num>
  <w:num w:numId="36">
    <w:abstractNumId w:val="47"/>
  </w:num>
  <w:num w:numId="37">
    <w:abstractNumId w:val="19"/>
  </w:num>
  <w:num w:numId="38">
    <w:abstractNumId w:val="51"/>
  </w:num>
  <w:num w:numId="39">
    <w:abstractNumId w:val="61"/>
  </w:num>
  <w:num w:numId="40">
    <w:abstractNumId w:val="21"/>
  </w:num>
  <w:num w:numId="41">
    <w:abstractNumId w:val="65"/>
  </w:num>
  <w:num w:numId="42">
    <w:abstractNumId w:val="24"/>
  </w:num>
  <w:num w:numId="43">
    <w:abstractNumId w:val="1"/>
  </w:num>
  <w:num w:numId="44">
    <w:abstractNumId w:val="5"/>
  </w:num>
  <w:num w:numId="45">
    <w:abstractNumId w:val="36"/>
  </w:num>
  <w:num w:numId="46">
    <w:abstractNumId w:val="40"/>
  </w:num>
  <w:num w:numId="47">
    <w:abstractNumId w:val="10"/>
  </w:num>
  <w:num w:numId="48">
    <w:abstractNumId w:val="67"/>
  </w:num>
  <w:num w:numId="49">
    <w:abstractNumId w:val="7"/>
  </w:num>
  <w:num w:numId="50">
    <w:abstractNumId w:val="11"/>
  </w:num>
  <w:num w:numId="51">
    <w:abstractNumId w:val="4"/>
  </w:num>
  <w:num w:numId="52">
    <w:abstractNumId w:val="2"/>
  </w:num>
  <w:num w:numId="53">
    <w:abstractNumId w:val="57"/>
  </w:num>
  <w:num w:numId="54">
    <w:abstractNumId w:val="13"/>
  </w:num>
  <w:num w:numId="55">
    <w:abstractNumId w:val="60"/>
  </w:num>
  <w:num w:numId="56">
    <w:abstractNumId w:val="25"/>
  </w:num>
  <w:num w:numId="57">
    <w:abstractNumId w:val="46"/>
  </w:num>
  <w:num w:numId="58">
    <w:abstractNumId w:val="9"/>
  </w:num>
  <w:num w:numId="59">
    <w:abstractNumId w:val="59"/>
  </w:num>
  <w:num w:numId="60">
    <w:abstractNumId w:val="28"/>
  </w:num>
  <w:num w:numId="61">
    <w:abstractNumId w:val="18"/>
  </w:num>
  <w:num w:numId="62">
    <w:abstractNumId w:val="70"/>
  </w:num>
  <w:num w:numId="63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</w:num>
  <w:num w:numId="65">
    <w:abstractNumId w:val="6"/>
  </w:num>
  <w:num w:numId="66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</w:num>
  <w:num w:numId="70">
    <w:abstractNumId w:val="35"/>
  </w:num>
  <w:num w:numId="71">
    <w:abstractNumId w:val="49"/>
  </w:num>
  <w:num w:numId="7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MLcwMjEyNDM2MzVU0lEKTi0uzszPAykwrwUAaT98OCwAAAA="/>
  </w:docVars>
  <w:rsids>
    <w:rsidRoot w:val="00E073B3"/>
    <w:rsid w:val="00000462"/>
    <w:rsid w:val="00000573"/>
    <w:rsid w:val="000025F5"/>
    <w:rsid w:val="00003976"/>
    <w:rsid w:val="0000433D"/>
    <w:rsid w:val="00005048"/>
    <w:rsid w:val="00007055"/>
    <w:rsid w:val="000101CF"/>
    <w:rsid w:val="000112BE"/>
    <w:rsid w:val="000117E2"/>
    <w:rsid w:val="00014536"/>
    <w:rsid w:val="00014C09"/>
    <w:rsid w:val="00015808"/>
    <w:rsid w:val="000163BA"/>
    <w:rsid w:val="00016D51"/>
    <w:rsid w:val="00020513"/>
    <w:rsid w:val="00021BA5"/>
    <w:rsid w:val="00023625"/>
    <w:rsid w:val="00023C0B"/>
    <w:rsid w:val="00024325"/>
    <w:rsid w:val="00024C6F"/>
    <w:rsid w:val="000262C4"/>
    <w:rsid w:val="00030637"/>
    <w:rsid w:val="00032566"/>
    <w:rsid w:val="000340B2"/>
    <w:rsid w:val="00034DAE"/>
    <w:rsid w:val="00037779"/>
    <w:rsid w:val="00040410"/>
    <w:rsid w:val="00041697"/>
    <w:rsid w:val="000422C1"/>
    <w:rsid w:val="0004245E"/>
    <w:rsid w:val="0004343D"/>
    <w:rsid w:val="00043EC8"/>
    <w:rsid w:val="000464BE"/>
    <w:rsid w:val="00046D41"/>
    <w:rsid w:val="00047A05"/>
    <w:rsid w:val="000515EF"/>
    <w:rsid w:val="000525CA"/>
    <w:rsid w:val="00052676"/>
    <w:rsid w:val="00053111"/>
    <w:rsid w:val="00055462"/>
    <w:rsid w:val="00055F1D"/>
    <w:rsid w:val="00056D6F"/>
    <w:rsid w:val="00057BF6"/>
    <w:rsid w:val="000601C8"/>
    <w:rsid w:val="000601E5"/>
    <w:rsid w:val="00066FDD"/>
    <w:rsid w:val="000676D4"/>
    <w:rsid w:val="00071AD8"/>
    <w:rsid w:val="000720AB"/>
    <w:rsid w:val="0007223E"/>
    <w:rsid w:val="0007248A"/>
    <w:rsid w:val="000732B4"/>
    <w:rsid w:val="000777D4"/>
    <w:rsid w:val="00080552"/>
    <w:rsid w:val="00087382"/>
    <w:rsid w:val="00090D92"/>
    <w:rsid w:val="00092E8A"/>
    <w:rsid w:val="00093D08"/>
    <w:rsid w:val="0009620A"/>
    <w:rsid w:val="0009708F"/>
    <w:rsid w:val="00097367"/>
    <w:rsid w:val="0009739F"/>
    <w:rsid w:val="000978AE"/>
    <w:rsid w:val="000A077A"/>
    <w:rsid w:val="000A2DA9"/>
    <w:rsid w:val="000A5447"/>
    <w:rsid w:val="000A5E51"/>
    <w:rsid w:val="000A748E"/>
    <w:rsid w:val="000A7B45"/>
    <w:rsid w:val="000A7B81"/>
    <w:rsid w:val="000B02FE"/>
    <w:rsid w:val="000B16A1"/>
    <w:rsid w:val="000B18A2"/>
    <w:rsid w:val="000B2A3B"/>
    <w:rsid w:val="000B2FCF"/>
    <w:rsid w:val="000B3480"/>
    <w:rsid w:val="000B4350"/>
    <w:rsid w:val="000B4F51"/>
    <w:rsid w:val="000B5F56"/>
    <w:rsid w:val="000B636B"/>
    <w:rsid w:val="000B650B"/>
    <w:rsid w:val="000B71D2"/>
    <w:rsid w:val="000B75EF"/>
    <w:rsid w:val="000B7941"/>
    <w:rsid w:val="000C041A"/>
    <w:rsid w:val="000C2C2C"/>
    <w:rsid w:val="000C2CB8"/>
    <w:rsid w:val="000C2EAB"/>
    <w:rsid w:val="000C32FA"/>
    <w:rsid w:val="000C3768"/>
    <w:rsid w:val="000C6F7A"/>
    <w:rsid w:val="000D0DC6"/>
    <w:rsid w:val="000D208A"/>
    <w:rsid w:val="000D324E"/>
    <w:rsid w:val="000D3ED5"/>
    <w:rsid w:val="000D6228"/>
    <w:rsid w:val="000D76CA"/>
    <w:rsid w:val="000E096D"/>
    <w:rsid w:val="000E181C"/>
    <w:rsid w:val="000E25CE"/>
    <w:rsid w:val="000E3400"/>
    <w:rsid w:val="000E3C5D"/>
    <w:rsid w:val="000E4581"/>
    <w:rsid w:val="000E5B47"/>
    <w:rsid w:val="000E65EB"/>
    <w:rsid w:val="000F0691"/>
    <w:rsid w:val="000F12EA"/>
    <w:rsid w:val="000F1B89"/>
    <w:rsid w:val="000F3C99"/>
    <w:rsid w:val="000F48D5"/>
    <w:rsid w:val="000F5E4E"/>
    <w:rsid w:val="0010086E"/>
    <w:rsid w:val="00100A3A"/>
    <w:rsid w:val="00102020"/>
    <w:rsid w:val="00103200"/>
    <w:rsid w:val="00104372"/>
    <w:rsid w:val="0010545D"/>
    <w:rsid w:val="0010779E"/>
    <w:rsid w:val="00107C04"/>
    <w:rsid w:val="001115E6"/>
    <w:rsid w:val="001116EB"/>
    <w:rsid w:val="001136B2"/>
    <w:rsid w:val="00116979"/>
    <w:rsid w:val="00117CD6"/>
    <w:rsid w:val="00123328"/>
    <w:rsid w:val="00123D5C"/>
    <w:rsid w:val="001251B3"/>
    <w:rsid w:val="00125302"/>
    <w:rsid w:val="00125F32"/>
    <w:rsid w:val="00130168"/>
    <w:rsid w:val="001338EC"/>
    <w:rsid w:val="00137229"/>
    <w:rsid w:val="00137B7B"/>
    <w:rsid w:val="001421CB"/>
    <w:rsid w:val="001465BD"/>
    <w:rsid w:val="00147C39"/>
    <w:rsid w:val="00152A6D"/>
    <w:rsid w:val="00153F55"/>
    <w:rsid w:val="00156E64"/>
    <w:rsid w:val="00157CE9"/>
    <w:rsid w:val="00161419"/>
    <w:rsid w:val="00161574"/>
    <w:rsid w:val="00161A9C"/>
    <w:rsid w:val="0016351A"/>
    <w:rsid w:val="00163F5B"/>
    <w:rsid w:val="00164115"/>
    <w:rsid w:val="001642F8"/>
    <w:rsid w:val="001673F8"/>
    <w:rsid w:val="001712FC"/>
    <w:rsid w:val="00172801"/>
    <w:rsid w:val="00173A28"/>
    <w:rsid w:val="0017551C"/>
    <w:rsid w:val="00175979"/>
    <w:rsid w:val="00176D67"/>
    <w:rsid w:val="001807DA"/>
    <w:rsid w:val="00183E94"/>
    <w:rsid w:val="001879B0"/>
    <w:rsid w:val="00191F7B"/>
    <w:rsid w:val="00194B50"/>
    <w:rsid w:val="00197066"/>
    <w:rsid w:val="00197772"/>
    <w:rsid w:val="001A0384"/>
    <w:rsid w:val="001A1150"/>
    <w:rsid w:val="001A1C82"/>
    <w:rsid w:val="001A306B"/>
    <w:rsid w:val="001A4E64"/>
    <w:rsid w:val="001A7096"/>
    <w:rsid w:val="001B115B"/>
    <w:rsid w:val="001B3975"/>
    <w:rsid w:val="001B399D"/>
    <w:rsid w:val="001B47C8"/>
    <w:rsid w:val="001B4AE7"/>
    <w:rsid w:val="001B4D73"/>
    <w:rsid w:val="001B5715"/>
    <w:rsid w:val="001C05BC"/>
    <w:rsid w:val="001C0C63"/>
    <w:rsid w:val="001C48A8"/>
    <w:rsid w:val="001C5553"/>
    <w:rsid w:val="001C6C78"/>
    <w:rsid w:val="001C75A4"/>
    <w:rsid w:val="001C7C46"/>
    <w:rsid w:val="001D1096"/>
    <w:rsid w:val="001D42AE"/>
    <w:rsid w:val="001D7607"/>
    <w:rsid w:val="001D775D"/>
    <w:rsid w:val="001E118E"/>
    <w:rsid w:val="001E1C52"/>
    <w:rsid w:val="001E1CDA"/>
    <w:rsid w:val="001E397F"/>
    <w:rsid w:val="001E4FFB"/>
    <w:rsid w:val="001E5E52"/>
    <w:rsid w:val="001F032A"/>
    <w:rsid w:val="001F192B"/>
    <w:rsid w:val="001F3939"/>
    <w:rsid w:val="001F46CF"/>
    <w:rsid w:val="001F652F"/>
    <w:rsid w:val="001F743E"/>
    <w:rsid w:val="001F79BB"/>
    <w:rsid w:val="001F7C02"/>
    <w:rsid w:val="00200041"/>
    <w:rsid w:val="0020068C"/>
    <w:rsid w:val="0020114F"/>
    <w:rsid w:val="00201512"/>
    <w:rsid w:val="002015B1"/>
    <w:rsid w:val="00201B25"/>
    <w:rsid w:val="00202041"/>
    <w:rsid w:val="002035A3"/>
    <w:rsid w:val="002100F2"/>
    <w:rsid w:val="00210644"/>
    <w:rsid w:val="00210858"/>
    <w:rsid w:val="00211061"/>
    <w:rsid w:val="00213C1B"/>
    <w:rsid w:val="00215870"/>
    <w:rsid w:val="002207EB"/>
    <w:rsid w:val="0022204F"/>
    <w:rsid w:val="002232C2"/>
    <w:rsid w:val="00223E8E"/>
    <w:rsid w:val="00224437"/>
    <w:rsid w:val="00225BE6"/>
    <w:rsid w:val="002261A1"/>
    <w:rsid w:val="00232E7A"/>
    <w:rsid w:val="00236386"/>
    <w:rsid w:val="00236C6C"/>
    <w:rsid w:val="0023727F"/>
    <w:rsid w:val="00237E33"/>
    <w:rsid w:val="002402A3"/>
    <w:rsid w:val="00240FD6"/>
    <w:rsid w:val="00241A39"/>
    <w:rsid w:val="00242421"/>
    <w:rsid w:val="002424F3"/>
    <w:rsid w:val="002432E8"/>
    <w:rsid w:val="0024538D"/>
    <w:rsid w:val="00245D8A"/>
    <w:rsid w:val="00246303"/>
    <w:rsid w:val="00246954"/>
    <w:rsid w:val="00247F2A"/>
    <w:rsid w:val="002503DA"/>
    <w:rsid w:val="00250BC2"/>
    <w:rsid w:val="0025132E"/>
    <w:rsid w:val="0025167F"/>
    <w:rsid w:val="0025274B"/>
    <w:rsid w:val="00253670"/>
    <w:rsid w:val="00253C2E"/>
    <w:rsid w:val="00254931"/>
    <w:rsid w:val="00254EBE"/>
    <w:rsid w:val="0025607E"/>
    <w:rsid w:val="00256153"/>
    <w:rsid w:val="002579AA"/>
    <w:rsid w:val="00260512"/>
    <w:rsid w:val="00263A82"/>
    <w:rsid w:val="00264D0D"/>
    <w:rsid w:val="002664A4"/>
    <w:rsid w:val="002678BB"/>
    <w:rsid w:val="002729FC"/>
    <w:rsid w:val="00272F83"/>
    <w:rsid w:val="00274BC4"/>
    <w:rsid w:val="00275FCB"/>
    <w:rsid w:val="00277B95"/>
    <w:rsid w:val="00280202"/>
    <w:rsid w:val="002802F4"/>
    <w:rsid w:val="00281DFA"/>
    <w:rsid w:val="00281FA8"/>
    <w:rsid w:val="00282B9D"/>
    <w:rsid w:val="002833F2"/>
    <w:rsid w:val="002844F5"/>
    <w:rsid w:val="00284D01"/>
    <w:rsid w:val="00285112"/>
    <w:rsid w:val="00285DB0"/>
    <w:rsid w:val="00291196"/>
    <w:rsid w:val="00292246"/>
    <w:rsid w:val="0029231C"/>
    <w:rsid w:val="00293025"/>
    <w:rsid w:val="00295E9E"/>
    <w:rsid w:val="00297268"/>
    <w:rsid w:val="002A516F"/>
    <w:rsid w:val="002A5990"/>
    <w:rsid w:val="002A682E"/>
    <w:rsid w:val="002A6C93"/>
    <w:rsid w:val="002B2D2F"/>
    <w:rsid w:val="002B39C7"/>
    <w:rsid w:val="002B48AC"/>
    <w:rsid w:val="002B50A9"/>
    <w:rsid w:val="002B7891"/>
    <w:rsid w:val="002B7FB4"/>
    <w:rsid w:val="002C1CFA"/>
    <w:rsid w:val="002C2141"/>
    <w:rsid w:val="002C2BEC"/>
    <w:rsid w:val="002C2F57"/>
    <w:rsid w:val="002C37E7"/>
    <w:rsid w:val="002C5606"/>
    <w:rsid w:val="002D38A9"/>
    <w:rsid w:val="002D40B0"/>
    <w:rsid w:val="002D7D73"/>
    <w:rsid w:val="002E06FB"/>
    <w:rsid w:val="002E0C58"/>
    <w:rsid w:val="002E15E6"/>
    <w:rsid w:val="002E1847"/>
    <w:rsid w:val="002E3DF0"/>
    <w:rsid w:val="002E4A0A"/>
    <w:rsid w:val="002E7967"/>
    <w:rsid w:val="002E7B6E"/>
    <w:rsid w:val="002E7E82"/>
    <w:rsid w:val="002F0F44"/>
    <w:rsid w:val="002F135A"/>
    <w:rsid w:val="002F17F3"/>
    <w:rsid w:val="002F2686"/>
    <w:rsid w:val="002F340A"/>
    <w:rsid w:val="002F3D94"/>
    <w:rsid w:val="002F468C"/>
    <w:rsid w:val="002F50BD"/>
    <w:rsid w:val="002F795F"/>
    <w:rsid w:val="0030257A"/>
    <w:rsid w:val="003026D7"/>
    <w:rsid w:val="00303058"/>
    <w:rsid w:val="00303068"/>
    <w:rsid w:val="00310D81"/>
    <w:rsid w:val="00310FA0"/>
    <w:rsid w:val="00311A60"/>
    <w:rsid w:val="00312EFB"/>
    <w:rsid w:val="00312F3C"/>
    <w:rsid w:val="00316D4D"/>
    <w:rsid w:val="0031716D"/>
    <w:rsid w:val="00317F8F"/>
    <w:rsid w:val="00321033"/>
    <w:rsid w:val="003218E0"/>
    <w:rsid w:val="00322ADE"/>
    <w:rsid w:val="003237E5"/>
    <w:rsid w:val="00325B37"/>
    <w:rsid w:val="00327166"/>
    <w:rsid w:val="0033138E"/>
    <w:rsid w:val="0033261A"/>
    <w:rsid w:val="0033272E"/>
    <w:rsid w:val="003331CD"/>
    <w:rsid w:val="003335A4"/>
    <w:rsid w:val="00335EE3"/>
    <w:rsid w:val="00337432"/>
    <w:rsid w:val="00340967"/>
    <w:rsid w:val="003429BA"/>
    <w:rsid w:val="00343348"/>
    <w:rsid w:val="00343E5C"/>
    <w:rsid w:val="00346B08"/>
    <w:rsid w:val="00346D43"/>
    <w:rsid w:val="00347756"/>
    <w:rsid w:val="00352F42"/>
    <w:rsid w:val="003539AB"/>
    <w:rsid w:val="00354255"/>
    <w:rsid w:val="003546C9"/>
    <w:rsid w:val="00354A31"/>
    <w:rsid w:val="003558B3"/>
    <w:rsid w:val="003578F8"/>
    <w:rsid w:val="00360690"/>
    <w:rsid w:val="0036158F"/>
    <w:rsid w:val="0036238F"/>
    <w:rsid w:val="00363CAF"/>
    <w:rsid w:val="00363E7C"/>
    <w:rsid w:val="00365B0F"/>
    <w:rsid w:val="003666EC"/>
    <w:rsid w:val="003668A4"/>
    <w:rsid w:val="00367650"/>
    <w:rsid w:val="00372F60"/>
    <w:rsid w:val="00376A7F"/>
    <w:rsid w:val="00376D06"/>
    <w:rsid w:val="00380A70"/>
    <w:rsid w:val="00381CFF"/>
    <w:rsid w:val="00381DE3"/>
    <w:rsid w:val="00381FB8"/>
    <w:rsid w:val="003827A2"/>
    <w:rsid w:val="00384359"/>
    <w:rsid w:val="00386B50"/>
    <w:rsid w:val="00387DF5"/>
    <w:rsid w:val="003945E3"/>
    <w:rsid w:val="00394F56"/>
    <w:rsid w:val="00395729"/>
    <w:rsid w:val="00395BAD"/>
    <w:rsid w:val="00396473"/>
    <w:rsid w:val="003965CA"/>
    <w:rsid w:val="003A04AB"/>
    <w:rsid w:val="003A1500"/>
    <w:rsid w:val="003A371B"/>
    <w:rsid w:val="003A3A1B"/>
    <w:rsid w:val="003A3FC1"/>
    <w:rsid w:val="003A59D4"/>
    <w:rsid w:val="003B0377"/>
    <w:rsid w:val="003B2BEA"/>
    <w:rsid w:val="003B311E"/>
    <w:rsid w:val="003B39EE"/>
    <w:rsid w:val="003B4840"/>
    <w:rsid w:val="003B4D07"/>
    <w:rsid w:val="003B542F"/>
    <w:rsid w:val="003B5EA8"/>
    <w:rsid w:val="003B69E0"/>
    <w:rsid w:val="003C2ABC"/>
    <w:rsid w:val="003C30D7"/>
    <w:rsid w:val="003C410D"/>
    <w:rsid w:val="003C5DE7"/>
    <w:rsid w:val="003C6BBB"/>
    <w:rsid w:val="003C7777"/>
    <w:rsid w:val="003D084B"/>
    <w:rsid w:val="003D116F"/>
    <w:rsid w:val="003D1458"/>
    <w:rsid w:val="003D2245"/>
    <w:rsid w:val="003D4AFC"/>
    <w:rsid w:val="003D6572"/>
    <w:rsid w:val="003D70C8"/>
    <w:rsid w:val="003E0269"/>
    <w:rsid w:val="003E3CB4"/>
    <w:rsid w:val="003E5955"/>
    <w:rsid w:val="003E5DF3"/>
    <w:rsid w:val="003F00F1"/>
    <w:rsid w:val="003F27C0"/>
    <w:rsid w:val="003F5FDC"/>
    <w:rsid w:val="003F7E36"/>
    <w:rsid w:val="0040024F"/>
    <w:rsid w:val="004011A9"/>
    <w:rsid w:val="0040228E"/>
    <w:rsid w:val="0040271D"/>
    <w:rsid w:val="00405604"/>
    <w:rsid w:val="00407011"/>
    <w:rsid w:val="004073C2"/>
    <w:rsid w:val="004079E1"/>
    <w:rsid w:val="004108B5"/>
    <w:rsid w:val="00411767"/>
    <w:rsid w:val="004124BB"/>
    <w:rsid w:val="00412706"/>
    <w:rsid w:val="0041345D"/>
    <w:rsid w:val="00413901"/>
    <w:rsid w:val="00413F89"/>
    <w:rsid w:val="00416026"/>
    <w:rsid w:val="00416D89"/>
    <w:rsid w:val="004203CC"/>
    <w:rsid w:val="00420A77"/>
    <w:rsid w:val="00420E8C"/>
    <w:rsid w:val="00421C67"/>
    <w:rsid w:val="004223E5"/>
    <w:rsid w:val="004231DB"/>
    <w:rsid w:val="004237E4"/>
    <w:rsid w:val="00425EAE"/>
    <w:rsid w:val="0042707A"/>
    <w:rsid w:val="00427B36"/>
    <w:rsid w:val="004323F2"/>
    <w:rsid w:val="00432604"/>
    <w:rsid w:val="004327BF"/>
    <w:rsid w:val="0043371E"/>
    <w:rsid w:val="00433AC4"/>
    <w:rsid w:val="00433E83"/>
    <w:rsid w:val="004341D0"/>
    <w:rsid w:val="00434DD8"/>
    <w:rsid w:val="004350C7"/>
    <w:rsid w:val="00435243"/>
    <w:rsid w:val="0043728B"/>
    <w:rsid w:val="00441A9A"/>
    <w:rsid w:val="004420EE"/>
    <w:rsid w:val="00444324"/>
    <w:rsid w:val="00444E1A"/>
    <w:rsid w:val="0044726A"/>
    <w:rsid w:val="00450317"/>
    <w:rsid w:val="00450D9C"/>
    <w:rsid w:val="00452174"/>
    <w:rsid w:val="004529FF"/>
    <w:rsid w:val="00453703"/>
    <w:rsid w:val="00454798"/>
    <w:rsid w:val="004548C3"/>
    <w:rsid w:val="0045680B"/>
    <w:rsid w:val="00462609"/>
    <w:rsid w:val="00464513"/>
    <w:rsid w:val="00465B5A"/>
    <w:rsid w:val="004661C9"/>
    <w:rsid w:val="0046663D"/>
    <w:rsid w:val="004678D1"/>
    <w:rsid w:val="00471335"/>
    <w:rsid w:val="00471950"/>
    <w:rsid w:val="00471BEB"/>
    <w:rsid w:val="004725FD"/>
    <w:rsid w:val="00476CCB"/>
    <w:rsid w:val="00477119"/>
    <w:rsid w:val="004810AE"/>
    <w:rsid w:val="00486536"/>
    <w:rsid w:val="0048788E"/>
    <w:rsid w:val="004926FE"/>
    <w:rsid w:val="00495350"/>
    <w:rsid w:val="0049642A"/>
    <w:rsid w:val="00496773"/>
    <w:rsid w:val="004976B2"/>
    <w:rsid w:val="004A072A"/>
    <w:rsid w:val="004A0E40"/>
    <w:rsid w:val="004A1557"/>
    <w:rsid w:val="004A1583"/>
    <w:rsid w:val="004A160F"/>
    <w:rsid w:val="004A16EB"/>
    <w:rsid w:val="004A224B"/>
    <w:rsid w:val="004A3F1D"/>
    <w:rsid w:val="004B1769"/>
    <w:rsid w:val="004B3811"/>
    <w:rsid w:val="004B3AA3"/>
    <w:rsid w:val="004B5044"/>
    <w:rsid w:val="004B5192"/>
    <w:rsid w:val="004B673E"/>
    <w:rsid w:val="004B6DA4"/>
    <w:rsid w:val="004C0A8A"/>
    <w:rsid w:val="004C1819"/>
    <w:rsid w:val="004C23CE"/>
    <w:rsid w:val="004C4FA5"/>
    <w:rsid w:val="004C5261"/>
    <w:rsid w:val="004C55A3"/>
    <w:rsid w:val="004C56B1"/>
    <w:rsid w:val="004C6822"/>
    <w:rsid w:val="004D02B9"/>
    <w:rsid w:val="004D078E"/>
    <w:rsid w:val="004D0A0E"/>
    <w:rsid w:val="004D17BD"/>
    <w:rsid w:val="004D1B8E"/>
    <w:rsid w:val="004D2253"/>
    <w:rsid w:val="004D405E"/>
    <w:rsid w:val="004D417E"/>
    <w:rsid w:val="004D6DEF"/>
    <w:rsid w:val="004D772A"/>
    <w:rsid w:val="004E2AA7"/>
    <w:rsid w:val="004E33E8"/>
    <w:rsid w:val="004E3D3F"/>
    <w:rsid w:val="004F005A"/>
    <w:rsid w:val="004F01F7"/>
    <w:rsid w:val="004F2792"/>
    <w:rsid w:val="004F45D5"/>
    <w:rsid w:val="004F4ED6"/>
    <w:rsid w:val="004F6B2D"/>
    <w:rsid w:val="004F7069"/>
    <w:rsid w:val="004F757C"/>
    <w:rsid w:val="004F7992"/>
    <w:rsid w:val="005012E6"/>
    <w:rsid w:val="00502817"/>
    <w:rsid w:val="00504457"/>
    <w:rsid w:val="005049E7"/>
    <w:rsid w:val="00505879"/>
    <w:rsid w:val="00505DBC"/>
    <w:rsid w:val="00505DCA"/>
    <w:rsid w:val="00506768"/>
    <w:rsid w:val="00510BDD"/>
    <w:rsid w:val="00511AFF"/>
    <w:rsid w:val="00512526"/>
    <w:rsid w:val="00516617"/>
    <w:rsid w:val="00516D64"/>
    <w:rsid w:val="005206EF"/>
    <w:rsid w:val="005217DC"/>
    <w:rsid w:val="005219BE"/>
    <w:rsid w:val="00521FD7"/>
    <w:rsid w:val="0052370D"/>
    <w:rsid w:val="0052429F"/>
    <w:rsid w:val="00526347"/>
    <w:rsid w:val="00530098"/>
    <w:rsid w:val="00530EE5"/>
    <w:rsid w:val="00530EFD"/>
    <w:rsid w:val="00531635"/>
    <w:rsid w:val="005324FB"/>
    <w:rsid w:val="00533F47"/>
    <w:rsid w:val="00536FB1"/>
    <w:rsid w:val="00537315"/>
    <w:rsid w:val="005403A6"/>
    <w:rsid w:val="00544C23"/>
    <w:rsid w:val="005457B6"/>
    <w:rsid w:val="00545E25"/>
    <w:rsid w:val="00547370"/>
    <w:rsid w:val="00550B02"/>
    <w:rsid w:val="0055126E"/>
    <w:rsid w:val="00554948"/>
    <w:rsid w:val="00556470"/>
    <w:rsid w:val="00562BC9"/>
    <w:rsid w:val="005634A5"/>
    <w:rsid w:val="00563816"/>
    <w:rsid w:val="00565230"/>
    <w:rsid w:val="005658F0"/>
    <w:rsid w:val="00566967"/>
    <w:rsid w:val="0056783F"/>
    <w:rsid w:val="00567923"/>
    <w:rsid w:val="005709EF"/>
    <w:rsid w:val="00573045"/>
    <w:rsid w:val="00574296"/>
    <w:rsid w:val="0057437B"/>
    <w:rsid w:val="005743C3"/>
    <w:rsid w:val="00575603"/>
    <w:rsid w:val="00575BCA"/>
    <w:rsid w:val="00575CC2"/>
    <w:rsid w:val="005765DC"/>
    <w:rsid w:val="00582448"/>
    <w:rsid w:val="00582504"/>
    <w:rsid w:val="00582FC4"/>
    <w:rsid w:val="00584C73"/>
    <w:rsid w:val="00586F0F"/>
    <w:rsid w:val="00586F7D"/>
    <w:rsid w:val="00587B14"/>
    <w:rsid w:val="0059079C"/>
    <w:rsid w:val="00591249"/>
    <w:rsid w:val="0059130A"/>
    <w:rsid w:val="0059159E"/>
    <w:rsid w:val="00591E42"/>
    <w:rsid w:val="00592AA5"/>
    <w:rsid w:val="005933F5"/>
    <w:rsid w:val="00594ED1"/>
    <w:rsid w:val="0059516E"/>
    <w:rsid w:val="00596EE8"/>
    <w:rsid w:val="00597851"/>
    <w:rsid w:val="005A0069"/>
    <w:rsid w:val="005A0130"/>
    <w:rsid w:val="005A0798"/>
    <w:rsid w:val="005A1DA2"/>
    <w:rsid w:val="005A3F61"/>
    <w:rsid w:val="005A409E"/>
    <w:rsid w:val="005A4F3D"/>
    <w:rsid w:val="005A6821"/>
    <w:rsid w:val="005A6A63"/>
    <w:rsid w:val="005B0A2C"/>
    <w:rsid w:val="005B0A86"/>
    <w:rsid w:val="005B5802"/>
    <w:rsid w:val="005B622C"/>
    <w:rsid w:val="005B66CE"/>
    <w:rsid w:val="005B7289"/>
    <w:rsid w:val="005B759B"/>
    <w:rsid w:val="005C0DF2"/>
    <w:rsid w:val="005C170D"/>
    <w:rsid w:val="005C1C05"/>
    <w:rsid w:val="005C1E27"/>
    <w:rsid w:val="005C2ACE"/>
    <w:rsid w:val="005C5B39"/>
    <w:rsid w:val="005D0323"/>
    <w:rsid w:val="005D22FF"/>
    <w:rsid w:val="005D4CE3"/>
    <w:rsid w:val="005D5818"/>
    <w:rsid w:val="005D5CB9"/>
    <w:rsid w:val="005D60A4"/>
    <w:rsid w:val="005D60BD"/>
    <w:rsid w:val="005E27B8"/>
    <w:rsid w:val="005E2CF9"/>
    <w:rsid w:val="005E4B40"/>
    <w:rsid w:val="005E6776"/>
    <w:rsid w:val="005E74F3"/>
    <w:rsid w:val="005E7DC7"/>
    <w:rsid w:val="005E7E31"/>
    <w:rsid w:val="005F0439"/>
    <w:rsid w:val="005F0E61"/>
    <w:rsid w:val="005F2584"/>
    <w:rsid w:val="005F2CA1"/>
    <w:rsid w:val="005F4A05"/>
    <w:rsid w:val="005F527B"/>
    <w:rsid w:val="005F63B4"/>
    <w:rsid w:val="005F7451"/>
    <w:rsid w:val="005F781E"/>
    <w:rsid w:val="00600110"/>
    <w:rsid w:val="00602023"/>
    <w:rsid w:val="00603E0E"/>
    <w:rsid w:val="00606423"/>
    <w:rsid w:val="00607917"/>
    <w:rsid w:val="00607E11"/>
    <w:rsid w:val="00612965"/>
    <w:rsid w:val="00613F4D"/>
    <w:rsid w:val="00614A4F"/>
    <w:rsid w:val="00614AF8"/>
    <w:rsid w:val="00614E4F"/>
    <w:rsid w:val="00620946"/>
    <w:rsid w:val="00621BA5"/>
    <w:rsid w:val="00622D9B"/>
    <w:rsid w:val="00623591"/>
    <w:rsid w:val="006235B4"/>
    <w:rsid w:val="00623F03"/>
    <w:rsid w:val="0062674A"/>
    <w:rsid w:val="00627D19"/>
    <w:rsid w:val="0063099A"/>
    <w:rsid w:val="00630E29"/>
    <w:rsid w:val="00631461"/>
    <w:rsid w:val="00631801"/>
    <w:rsid w:val="006330C8"/>
    <w:rsid w:val="00635044"/>
    <w:rsid w:val="006358C2"/>
    <w:rsid w:val="006362C7"/>
    <w:rsid w:val="0063694A"/>
    <w:rsid w:val="00637CCA"/>
    <w:rsid w:val="006405D6"/>
    <w:rsid w:val="00640BAC"/>
    <w:rsid w:val="00641C90"/>
    <w:rsid w:val="00641E5C"/>
    <w:rsid w:val="00643CB5"/>
    <w:rsid w:val="00644696"/>
    <w:rsid w:val="0064553B"/>
    <w:rsid w:val="00645776"/>
    <w:rsid w:val="00645F15"/>
    <w:rsid w:val="00646D47"/>
    <w:rsid w:val="0065018B"/>
    <w:rsid w:val="006503EC"/>
    <w:rsid w:val="006509EF"/>
    <w:rsid w:val="006524F4"/>
    <w:rsid w:val="006535DD"/>
    <w:rsid w:val="00656428"/>
    <w:rsid w:val="00656705"/>
    <w:rsid w:val="0066008E"/>
    <w:rsid w:val="0066322F"/>
    <w:rsid w:val="00663B48"/>
    <w:rsid w:val="006645D8"/>
    <w:rsid w:val="00664904"/>
    <w:rsid w:val="006665B1"/>
    <w:rsid w:val="0067095E"/>
    <w:rsid w:val="006734B3"/>
    <w:rsid w:val="006758C5"/>
    <w:rsid w:val="00676F5E"/>
    <w:rsid w:val="00682166"/>
    <w:rsid w:val="00684D92"/>
    <w:rsid w:val="00684F56"/>
    <w:rsid w:val="00685769"/>
    <w:rsid w:val="00686B6D"/>
    <w:rsid w:val="00686CCB"/>
    <w:rsid w:val="00687F7C"/>
    <w:rsid w:val="006903BA"/>
    <w:rsid w:val="00690C4C"/>
    <w:rsid w:val="0069176A"/>
    <w:rsid w:val="006947FF"/>
    <w:rsid w:val="006958BA"/>
    <w:rsid w:val="00695DA9"/>
    <w:rsid w:val="00697570"/>
    <w:rsid w:val="0069796D"/>
    <w:rsid w:val="006A06C3"/>
    <w:rsid w:val="006A3450"/>
    <w:rsid w:val="006A3969"/>
    <w:rsid w:val="006A438B"/>
    <w:rsid w:val="006A5D20"/>
    <w:rsid w:val="006A7524"/>
    <w:rsid w:val="006B0B88"/>
    <w:rsid w:val="006B0BAF"/>
    <w:rsid w:val="006B1292"/>
    <w:rsid w:val="006B33B1"/>
    <w:rsid w:val="006B5608"/>
    <w:rsid w:val="006B56F0"/>
    <w:rsid w:val="006B6F44"/>
    <w:rsid w:val="006B7FB5"/>
    <w:rsid w:val="006C1E16"/>
    <w:rsid w:val="006C4AAF"/>
    <w:rsid w:val="006C4F7C"/>
    <w:rsid w:val="006C52F6"/>
    <w:rsid w:val="006C5EF4"/>
    <w:rsid w:val="006C6404"/>
    <w:rsid w:val="006D12F6"/>
    <w:rsid w:val="006D1CEE"/>
    <w:rsid w:val="006D5629"/>
    <w:rsid w:val="006D6878"/>
    <w:rsid w:val="006D6F42"/>
    <w:rsid w:val="006E029C"/>
    <w:rsid w:val="006E1F9F"/>
    <w:rsid w:val="006E487F"/>
    <w:rsid w:val="006E51E7"/>
    <w:rsid w:val="006E689B"/>
    <w:rsid w:val="006F1F87"/>
    <w:rsid w:val="006F2442"/>
    <w:rsid w:val="006F3148"/>
    <w:rsid w:val="006F3B20"/>
    <w:rsid w:val="006F42B9"/>
    <w:rsid w:val="006F42BA"/>
    <w:rsid w:val="006F5530"/>
    <w:rsid w:val="006F5F8E"/>
    <w:rsid w:val="007003A3"/>
    <w:rsid w:val="00701C07"/>
    <w:rsid w:val="00702D8C"/>
    <w:rsid w:val="00703523"/>
    <w:rsid w:val="00703548"/>
    <w:rsid w:val="00703812"/>
    <w:rsid w:val="007046E6"/>
    <w:rsid w:val="00705450"/>
    <w:rsid w:val="0070553A"/>
    <w:rsid w:val="00705B70"/>
    <w:rsid w:val="00705D7F"/>
    <w:rsid w:val="00707241"/>
    <w:rsid w:val="00710E56"/>
    <w:rsid w:val="007128A9"/>
    <w:rsid w:val="00713B59"/>
    <w:rsid w:val="00714D86"/>
    <w:rsid w:val="00714DCF"/>
    <w:rsid w:val="00715117"/>
    <w:rsid w:val="0071703B"/>
    <w:rsid w:val="007203BD"/>
    <w:rsid w:val="00720F86"/>
    <w:rsid w:val="007213B1"/>
    <w:rsid w:val="007221C3"/>
    <w:rsid w:val="0072314A"/>
    <w:rsid w:val="007244BE"/>
    <w:rsid w:val="00725A58"/>
    <w:rsid w:val="0073102D"/>
    <w:rsid w:val="00731539"/>
    <w:rsid w:val="00733C1E"/>
    <w:rsid w:val="0073470E"/>
    <w:rsid w:val="0073507A"/>
    <w:rsid w:val="00736F97"/>
    <w:rsid w:val="0073734D"/>
    <w:rsid w:val="00740D05"/>
    <w:rsid w:val="00745631"/>
    <w:rsid w:val="00745B9E"/>
    <w:rsid w:val="00746B40"/>
    <w:rsid w:val="00746F2E"/>
    <w:rsid w:val="0074708E"/>
    <w:rsid w:val="007500B5"/>
    <w:rsid w:val="00750558"/>
    <w:rsid w:val="00751222"/>
    <w:rsid w:val="00751CB9"/>
    <w:rsid w:val="007534D8"/>
    <w:rsid w:val="00753E3B"/>
    <w:rsid w:val="00756240"/>
    <w:rsid w:val="0075677B"/>
    <w:rsid w:val="00756D3A"/>
    <w:rsid w:val="00757704"/>
    <w:rsid w:val="00763C39"/>
    <w:rsid w:val="00764208"/>
    <w:rsid w:val="00764755"/>
    <w:rsid w:val="007667D7"/>
    <w:rsid w:val="00766C89"/>
    <w:rsid w:val="00767121"/>
    <w:rsid w:val="007671B9"/>
    <w:rsid w:val="007706CB"/>
    <w:rsid w:val="0077130B"/>
    <w:rsid w:val="00771C2E"/>
    <w:rsid w:val="00774A9A"/>
    <w:rsid w:val="00775234"/>
    <w:rsid w:val="00777D4A"/>
    <w:rsid w:val="00777DB2"/>
    <w:rsid w:val="007823A0"/>
    <w:rsid w:val="0078612E"/>
    <w:rsid w:val="007863D0"/>
    <w:rsid w:val="007864B2"/>
    <w:rsid w:val="00786D53"/>
    <w:rsid w:val="00787607"/>
    <w:rsid w:val="00787BFE"/>
    <w:rsid w:val="0079062B"/>
    <w:rsid w:val="007918EA"/>
    <w:rsid w:val="00793087"/>
    <w:rsid w:val="00793EAB"/>
    <w:rsid w:val="0079799F"/>
    <w:rsid w:val="007A068C"/>
    <w:rsid w:val="007A0BD3"/>
    <w:rsid w:val="007A0D99"/>
    <w:rsid w:val="007A1D02"/>
    <w:rsid w:val="007A25AC"/>
    <w:rsid w:val="007A343D"/>
    <w:rsid w:val="007A3BCC"/>
    <w:rsid w:val="007A5B52"/>
    <w:rsid w:val="007A69CF"/>
    <w:rsid w:val="007B040C"/>
    <w:rsid w:val="007B0EA1"/>
    <w:rsid w:val="007B4AA1"/>
    <w:rsid w:val="007B6AB8"/>
    <w:rsid w:val="007C004D"/>
    <w:rsid w:val="007C078E"/>
    <w:rsid w:val="007C1BE9"/>
    <w:rsid w:val="007C2586"/>
    <w:rsid w:val="007C2BB5"/>
    <w:rsid w:val="007C3EFB"/>
    <w:rsid w:val="007C4C29"/>
    <w:rsid w:val="007C5267"/>
    <w:rsid w:val="007D0429"/>
    <w:rsid w:val="007D09D4"/>
    <w:rsid w:val="007D0EDE"/>
    <w:rsid w:val="007D103B"/>
    <w:rsid w:val="007D1EC8"/>
    <w:rsid w:val="007D3695"/>
    <w:rsid w:val="007D38B6"/>
    <w:rsid w:val="007D525B"/>
    <w:rsid w:val="007D5CB0"/>
    <w:rsid w:val="007E0950"/>
    <w:rsid w:val="007E1FCB"/>
    <w:rsid w:val="007E2F73"/>
    <w:rsid w:val="007E37EC"/>
    <w:rsid w:val="007E3900"/>
    <w:rsid w:val="007E3F5C"/>
    <w:rsid w:val="007E431A"/>
    <w:rsid w:val="007E4A61"/>
    <w:rsid w:val="007E4F4D"/>
    <w:rsid w:val="007E75D0"/>
    <w:rsid w:val="007F0BC6"/>
    <w:rsid w:val="007F3713"/>
    <w:rsid w:val="007F598F"/>
    <w:rsid w:val="008004E3"/>
    <w:rsid w:val="00800DB8"/>
    <w:rsid w:val="00804318"/>
    <w:rsid w:val="00804826"/>
    <w:rsid w:val="00804EA4"/>
    <w:rsid w:val="00805147"/>
    <w:rsid w:val="00807CEA"/>
    <w:rsid w:val="00810C98"/>
    <w:rsid w:val="00811858"/>
    <w:rsid w:val="00812BFC"/>
    <w:rsid w:val="00813138"/>
    <w:rsid w:val="00813F11"/>
    <w:rsid w:val="0081684D"/>
    <w:rsid w:val="0082254F"/>
    <w:rsid w:val="00824691"/>
    <w:rsid w:val="00825AC3"/>
    <w:rsid w:val="0082647B"/>
    <w:rsid w:val="00826ACF"/>
    <w:rsid w:val="008274D3"/>
    <w:rsid w:val="008303B7"/>
    <w:rsid w:val="00830EF4"/>
    <w:rsid w:val="00831787"/>
    <w:rsid w:val="00835919"/>
    <w:rsid w:val="0084065C"/>
    <w:rsid w:val="008432A8"/>
    <w:rsid w:val="008435C9"/>
    <w:rsid w:val="00843B32"/>
    <w:rsid w:val="00845BE2"/>
    <w:rsid w:val="008526C5"/>
    <w:rsid w:val="00852A92"/>
    <w:rsid w:val="008530ED"/>
    <w:rsid w:val="008533C7"/>
    <w:rsid w:val="00853417"/>
    <w:rsid w:val="008561D1"/>
    <w:rsid w:val="00856FF3"/>
    <w:rsid w:val="0086042A"/>
    <w:rsid w:val="0086042E"/>
    <w:rsid w:val="008604DE"/>
    <w:rsid w:val="00861664"/>
    <w:rsid w:val="00863A12"/>
    <w:rsid w:val="00863AA8"/>
    <w:rsid w:val="00863CA0"/>
    <w:rsid w:val="00865510"/>
    <w:rsid w:val="00865DD4"/>
    <w:rsid w:val="008664B0"/>
    <w:rsid w:val="0086680A"/>
    <w:rsid w:val="00867323"/>
    <w:rsid w:val="008675B6"/>
    <w:rsid w:val="00867889"/>
    <w:rsid w:val="00871207"/>
    <w:rsid w:val="0087571C"/>
    <w:rsid w:val="0088076D"/>
    <w:rsid w:val="00882F0B"/>
    <w:rsid w:val="0088372A"/>
    <w:rsid w:val="00883A75"/>
    <w:rsid w:val="00887912"/>
    <w:rsid w:val="00887D9B"/>
    <w:rsid w:val="0089059E"/>
    <w:rsid w:val="00891145"/>
    <w:rsid w:val="00891782"/>
    <w:rsid w:val="00891D89"/>
    <w:rsid w:val="0089279A"/>
    <w:rsid w:val="008933AA"/>
    <w:rsid w:val="008943BA"/>
    <w:rsid w:val="00894B6A"/>
    <w:rsid w:val="00896B19"/>
    <w:rsid w:val="00896D5C"/>
    <w:rsid w:val="00897A77"/>
    <w:rsid w:val="008A02F2"/>
    <w:rsid w:val="008A0414"/>
    <w:rsid w:val="008A18AF"/>
    <w:rsid w:val="008A280E"/>
    <w:rsid w:val="008A2AAC"/>
    <w:rsid w:val="008A40A2"/>
    <w:rsid w:val="008A4CAA"/>
    <w:rsid w:val="008A6A51"/>
    <w:rsid w:val="008B0B8D"/>
    <w:rsid w:val="008B0CAD"/>
    <w:rsid w:val="008B1856"/>
    <w:rsid w:val="008B2CF6"/>
    <w:rsid w:val="008B3F11"/>
    <w:rsid w:val="008B4837"/>
    <w:rsid w:val="008B48F4"/>
    <w:rsid w:val="008B49D5"/>
    <w:rsid w:val="008B692F"/>
    <w:rsid w:val="008B7813"/>
    <w:rsid w:val="008C0AD9"/>
    <w:rsid w:val="008C1041"/>
    <w:rsid w:val="008C15AC"/>
    <w:rsid w:val="008C1884"/>
    <w:rsid w:val="008C190F"/>
    <w:rsid w:val="008C29C3"/>
    <w:rsid w:val="008C2D37"/>
    <w:rsid w:val="008C4D9F"/>
    <w:rsid w:val="008D2977"/>
    <w:rsid w:val="008D29E1"/>
    <w:rsid w:val="008D3A54"/>
    <w:rsid w:val="008D453C"/>
    <w:rsid w:val="008D6208"/>
    <w:rsid w:val="008D79A4"/>
    <w:rsid w:val="008D7BAF"/>
    <w:rsid w:val="008E00A8"/>
    <w:rsid w:val="008E0AD0"/>
    <w:rsid w:val="008E1DD9"/>
    <w:rsid w:val="008E30A0"/>
    <w:rsid w:val="008E3C4C"/>
    <w:rsid w:val="008E45F0"/>
    <w:rsid w:val="008E6FB8"/>
    <w:rsid w:val="008F208D"/>
    <w:rsid w:val="008F3F52"/>
    <w:rsid w:val="008F5FF0"/>
    <w:rsid w:val="008F646B"/>
    <w:rsid w:val="008F70A3"/>
    <w:rsid w:val="008F7CA5"/>
    <w:rsid w:val="00900843"/>
    <w:rsid w:val="00900E3A"/>
    <w:rsid w:val="00900E81"/>
    <w:rsid w:val="00901697"/>
    <w:rsid w:val="0090249E"/>
    <w:rsid w:val="00902569"/>
    <w:rsid w:val="00904F27"/>
    <w:rsid w:val="00905C21"/>
    <w:rsid w:val="009077F1"/>
    <w:rsid w:val="009121B9"/>
    <w:rsid w:val="009123C8"/>
    <w:rsid w:val="0091262D"/>
    <w:rsid w:val="0091435B"/>
    <w:rsid w:val="00915B5D"/>
    <w:rsid w:val="00917C40"/>
    <w:rsid w:val="00917CB7"/>
    <w:rsid w:val="00920086"/>
    <w:rsid w:val="009221D1"/>
    <w:rsid w:val="00922A37"/>
    <w:rsid w:val="00923EEC"/>
    <w:rsid w:val="00924A39"/>
    <w:rsid w:val="009273EE"/>
    <w:rsid w:val="00930AD6"/>
    <w:rsid w:val="00931249"/>
    <w:rsid w:val="0093350B"/>
    <w:rsid w:val="009338FB"/>
    <w:rsid w:val="0093421F"/>
    <w:rsid w:val="00934D60"/>
    <w:rsid w:val="00935685"/>
    <w:rsid w:val="00935B7B"/>
    <w:rsid w:val="0093767D"/>
    <w:rsid w:val="00937B3B"/>
    <w:rsid w:val="0094047D"/>
    <w:rsid w:val="009406DF"/>
    <w:rsid w:val="0094141A"/>
    <w:rsid w:val="00941D5F"/>
    <w:rsid w:val="00942D23"/>
    <w:rsid w:val="0094377B"/>
    <w:rsid w:val="009441EE"/>
    <w:rsid w:val="00944D35"/>
    <w:rsid w:val="0094646B"/>
    <w:rsid w:val="0094698F"/>
    <w:rsid w:val="00950447"/>
    <w:rsid w:val="00951E54"/>
    <w:rsid w:val="0095242F"/>
    <w:rsid w:val="00954ABA"/>
    <w:rsid w:val="00955340"/>
    <w:rsid w:val="0095539B"/>
    <w:rsid w:val="00955BD6"/>
    <w:rsid w:val="009563D9"/>
    <w:rsid w:val="00956563"/>
    <w:rsid w:val="009609B8"/>
    <w:rsid w:val="00960AB6"/>
    <w:rsid w:val="00961325"/>
    <w:rsid w:val="009616A5"/>
    <w:rsid w:val="00965AD4"/>
    <w:rsid w:val="00965FCA"/>
    <w:rsid w:val="00966C79"/>
    <w:rsid w:val="00967912"/>
    <w:rsid w:val="00967F4C"/>
    <w:rsid w:val="0097168D"/>
    <w:rsid w:val="009723A6"/>
    <w:rsid w:val="00972E88"/>
    <w:rsid w:val="00974457"/>
    <w:rsid w:val="009749EA"/>
    <w:rsid w:val="00975F86"/>
    <w:rsid w:val="0097665A"/>
    <w:rsid w:val="009806FB"/>
    <w:rsid w:val="00982334"/>
    <w:rsid w:val="00982D79"/>
    <w:rsid w:val="009836AE"/>
    <w:rsid w:val="0098384B"/>
    <w:rsid w:val="0098501C"/>
    <w:rsid w:val="00986188"/>
    <w:rsid w:val="00986C06"/>
    <w:rsid w:val="00986EA3"/>
    <w:rsid w:val="0098704F"/>
    <w:rsid w:val="0099024B"/>
    <w:rsid w:val="00992135"/>
    <w:rsid w:val="009926F0"/>
    <w:rsid w:val="0099370F"/>
    <w:rsid w:val="00994979"/>
    <w:rsid w:val="009960B6"/>
    <w:rsid w:val="009A0325"/>
    <w:rsid w:val="009A1EDF"/>
    <w:rsid w:val="009A2A6B"/>
    <w:rsid w:val="009A3236"/>
    <w:rsid w:val="009A43DC"/>
    <w:rsid w:val="009A45C4"/>
    <w:rsid w:val="009A4A4C"/>
    <w:rsid w:val="009A65AC"/>
    <w:rsid w:val="009B05EE"/>
    <w:rsid w:val="009B0ADD"/>
    <w:rsid w:val="009B0BD6"/>
    <w:rsid w:val="009B0BE1"/>
    <w:rsid w:val="009B1DA2"/>
    <w:rsid w:val="009B4EF5"/>
    <w:rsid w:val="009C00D5"/>
    <w:rsid w:val="009C07B2"/>
    <w:rsid w:val="009C103F"/>
    <w:rsid w:val="009C22E0"/>
    <w:rsid w:val="009C2FF6"/>
    <w:rsid w:val="009C2FFB"/>
    <w:rsid w:val="009C314D"/>
    <w:rsid w:val="009C5ADB"/>
    <w:rsid w:val="009C5B74"/>
    <w:rsid w:val="009C68B3"/>
    <w:rsid w:val="009C7DBE"/>
    <w:rsid w:val="009D0B0F"/>
    <w:rsid w:val="009D50B1"/>
    <w:rsid w:val="009D55F8"/>
    <w:rsid w:val="009D713E"/>
    <w:rsid w:val="009D7D34"/>
    <w:rsid w:val="009E0508"/>
    <w:rsid w:val="009E1EA1"/>
    <w:rsid w:val="009E3471"/>
    <w:rsid w:val="009E3FDA"/>
    <w:rsid w:val="009E447C"/>
    <w:rsid w:val="009E5DE9"/>
    <w:rsid w:val="009E610F"/>
    <w:rsid w:val="009F0846"/>
    <w:rsid w:val="009F36A3"/>
    <w:rsid w:val="009F45D6"/>
    <w:rsid w:val="009F4ACE"/>
    <w:rsid w:val="009F5039"/>
    <w:rsid w:val="009F5EB9"/>
    <w:rsid w:val="009F65D1"/>
    <w:rsid w:val="009F6B19"/>
    <w:rsid w:val="009F74E7"/>
    <w:rsid w:val="009F776D"/>
    <w:rsid w:val="009F7F3C"/>
    <w:rsid w:val="00A01F88"/>
    <w:rsid w:val="00A028CB"/>
    <w:rsid w:val="00A02BD8"/>
    <w:rsid w:val="00A057BD"/>
    <w:rsid w:val="00A058A8"/>
    <w:rsid w:val="00A11BC5"/>
    <w:rsid w:val="00A1205F"/>
    <w:rsid w:val="00A13583"/>
    <w:rsid w:val="00A13CE2"/>
    <w:rsid w:val="00A14125"/>
    <w:rsid w:val="00A142B9"/>
    <w:rsid w:val="00A15574"/>
    <w:rsid w:val="00A21C3C"/>
    <w:rsid w:val="00A225D1"/>
    <w:rsid w:val="00A23108"/>
    <w:rsid w:val="00A237A4"/>
    <w:rsid w:val="00A238AD"/>
    <w:rsid w:val="00A26172"/>
    <w:rsid w:val="00A26896"/>
    <w:rsid w:val="00A2700D"/>
    <w:rsid w:val="00A271AA"/>
    <w:rsid w:val="00A272CE"/>
    <w:rsid w:val="00A277DC"/>
    <w:rsid w:val="00A30A28"/>
    <w:rsid w:val="00A30E7B"/>
    <w:rsid w:val="00A31150"/>
    <w:rsid w:val="00A314C1"/>
    <w:rsid w:val="00A31626"/>
    <w:rsid w:val="00A32FF1"/>
    <w:rsid w:val="00A40BA8"/>
    <w:rsid w:val="00A440A1"/>
    <w:rsid w:val="00A45E69"/>
    <w:rsid w:val="00A46943"/>
    <w:rsid w:val="00A47B2A"/>
    <w:rsid w:val="00A50550"/>
    <w:rsid w:val="00A5215D"/>
    <w:rsid w:val="00A5240F"/>
    <w:rsid w:val="00A52517"/>
    <w:rsid w:val="00A53520"/>
    <w:rsid w:val="00A5360C"/>
    <w:rsid w:val="00A567DF"/>
    <w:rsid w:val="00A576CD"/>
    <w:rsid w:val="00A60251"/>
    <w:rsid w:val="00A6037E"/>
    <w:rsid w:val="00A6072F"/>
    <w:rsid w:val="00A61536"/>
    <w:rsid w:val="00A6302D"/>
    <w:rsid w:val="00A66E4B"/>
    <w:rsid w:val="00A671F7"/>
    <w:rsid w:val="00A67F04"/>
    <w:rsid w:val="00A70662"/>
    <w:rsid w:val="00A7072B"/>
    <w:rsid w:val="00A727C4"/>
    <w:rsid w:val="00A72C44"/>
    <w:rsid w:val="00A72E4B"/>
    <w:rsid w:val="00A73B95"/>
    <w:rsid w:val="00A7446A"/>
    <w:rsid w:val="00A74A29"/>
    <w:rsid w:val="00A75F3C"/>
    <w:rsid w:val="00A8124E"/>
    <w:rsid w:val="00A84732"/>
    <w:rsid w:val="00A87738"/>
    <w:rsid w:val="00A87C6A"/>
    <w:rsid w:val="00A917F7"/>
    <w:rsid w:val="00A91C31"/>
    <w:rsid w:val="00A920A8"/>
    <w:rsid w:val="00A972B9"/>
    <w:rsid w:val="00AA0A7A"/>
    <w:rsid w:val="00AA0DD2"/>
    <w:rsid w:val="00AA281C"/>
    <w:rsid w:val="00AA3C56"/>
    <w:rsid w:val="00AA45D7"/>
    <w:rsid w:val="00AA6CDE"/>
    <w:rsid w:val="00AA75F4"/>
    <w:rsid w:val="00AA7C92"/>
    <w:rsid w:val="00AB0C4F"/>
    <w:rsid w:val="00AB2A1F"/>
    <w:rsid w:val="00AB3E40"/>
    <w:rsid w:val="00AB6BDA"/>
    <w:rsid w:val="00AC070C"/>
    <w:rsid w:val="00AC0F76"/>
    <w:rsid w:val="00AC16FD"/>
    <w:rsid w:val="00AC3211"/>
    <w:rsid w:val="00AC634D"/>
    <w:rsid w:val="00AC6436"/>
    <w:rsid w:val="00AC6480"/>
    <w:rsid w:val="00AC7E35"/>
    <w:rsid w:val="00AD0EC9"/>
    <w:rsid w:val="00AD1490"/>
    <w:rsid w:val="00AD36C0"/>
    <w:rsid w:val="00AD3B2B"/>
    <w:rsid w:val="00AD3C0A"/>
    <w:rsid w:val="00AD53D9"/>
    <w:rsid w:val="00AD6AB4"/>
    <w:rsid w:val="00AD7C27"/>
    <w:rsid w:val="00AE1DF6"/>
    <w:rsid w:val="00AE20CC"/>
    <w:rsid w:val="00AE305E"/>
    <w:rsid w:val="00AE30F7"/>
    <w:rsid w:val="00AF0130"/>
    <w:rsid w:val="00AF2042"/>
    <w:rsid w:val="00AF37D4"/>
    <w:rsid w:val="00AF3E84"/>
    <w:rsid w:val="00AF4555"/>
    <w:rsid w:val="00AF6702"/>
    <w:rsid w:val="00B015C2"/>
    <w:rsid w:val="00B01DE3"/>
    <w:rsid w:val="00B03E4D"/>
    <w:rsid w:val="00B05E7F"/>
    <w:rsid w:val="00B0628F"/>
    <w:rsid w:val="00B101EE"/>
    <w:rsid w:val="00B1034C"/>
    <w:rsid w:val="00B10FC7"/>
    <w:rsid w:val="00B11402"/>
    <w:rsid w:val="00B118A5"/>
    <w:rsid w:val="00B11AD4"/>
    <w:rsid w:val="00B12D56"/>
    <w:rsid w:val="00B134F9"/>
    <w:rsid w:val="00B15B20"/>
    <w:rsid w:val="00B15D3A"/>
    <w:rsid w:val="00B163D8"/>
    <w:rsid w:val="00B16F1F"/>
    <w:rsid w:val="00B171C7"/>
    <w:rsid w:val="00B22924"/>
    <w:rsid w:val="00B23875"/>
    <w:rsid w:val="00B24509"/>
    <w:rsid w:val="00B248D4"/>
    <w:rsid w:val="00B25499"/>
    <w:rsid w:val="00B25D14"/>
    <w:rsid w:val="00B25E3C"/>
    <w:rsid w:val="00B2707C"/>
    <w:rsid w:val="00B314DD"/>
    <w:rsid w:val="00B314F5"/>
    <w:rsid w:val="00B31B05"/>
    <w:rsid w:val="00B32FCC"/>
    <w:rsid w:val="00B33C94"/>
    <w:rsid w:val="00B33CD0"/>
    <w:rsid w:val="00B35FE0"/>
    <w:rsid w:val="00B36B18"/>
    <w:rsid w:val="00B37028"/>
    <w:rsid w:val="00B41672"/>
    <w:rsid w:val="00B41D36"/>
    <w:rsid w:val="00B42DCD"/>
    <w:rsid w:val="00B42E3A"/>
    <w:rsid w:val="00B43C59"/>
    <w:rsid w:val="00B44545"/>
    <w:rsid w:val="00B457D4"/>
    <w:rsid w:val="00B45E7B"/>
    <w:rsid w:val="00B465C1"/>
    <w:rsid w:val="00B5017B"/>
    <w:rsid w:val="00B502B6"/>
    <w:rsid w:val="00B51356"/>
    <w:rsid w:val="00B51A57"/>
    <w:rsid w:val="00B52D1C"/>
    <w:rsid w:val="00B53C0F"/>
    <w:rsid w:val="00B54019"/>
    <w:rsid w:val="00B54F19"/>
    <w:rsid w:val="00B55B16"/>
    <w:rsid w:val="00B55C82"/>
    <w:rsid w:val="00B5649D"/>
    <w:rsid w:val="00B57549"/>
    <w:rsid w:val="00B576C1"/>
    <w:rsid w:val="00B60344"/>
    <w:rsid w:val="00B60A17"/>
    <w:rsid w:val="00B60DDB"/>
    <w:rsid w:val="00B616B9"/>
    <w:rsid w:val="00B619B6"/>
    <w:rsid w:val="00B6332F"/>
    <w:rsid w:val="00B639B4"/>
    <w:rsid w:val="00B64AFE"/>
    <w:rsid w:val="00B64CD8"/>
    <w:rsid w:val="00B65E63"/>
    <w:rsid w:val="00B66533"/>
    <w:rsid w:val="00B6703F"/>
    <w:rsid w:val="00B67298"/>
    <w:rsid w:val="00B71ECB"/>
    <w:rsid w:val="00B724E4"/>
    <w:rsid w:val="00B728C3"/>
    <w:rsid w:val="00B74553"/>
    <w:rsid w:val="00B755D2"/>
    <w:rsid w:val="00B76D0D"/>
    <w:rsid w:val="00B8299D"/>
    <w:rsid w:val="00B84E1A"/>
    <w:rsid w:val="00B8523C"/>
    <w:rsid w:val="00B919D8"/>
    <w:rsid w:val="00B94D96"/>
    <w:rsid w:val="00B959BA"/>
    <w:rsid w:val="00B96185"/>
    <w:rsid w:val="00B97220"/>
    <w:rsid w:val="00BA3FE7"/>
    <w:rsid w:val="00BA4179"/>
    <w:rsid w:val="00BA4593"/>
    <w:rsid w:val="00BA683D"/>
    <w:rsid w:val="00BB1113"/>
    <w:rsid w:val="00BB159A"/>
    <w:rsid w:val="00BB79E3"/>
    <w:rsid w:val="00BC16FB"/>
    <w:rsid w:val="00BC1C23"/>
    <w:rsid w:val="00BC4E84"/>
    <w:rsid w:val="00BC5460"/>
    <w:rsid w:val="00BC6A7E"/>
    <w:rsid w:val="00BC7327"/>
    <w:rsid w:val="00BC75E5"/>
    <w:rsid w:val="00BD0114"/>
    <w:rsid w:val="00BD058C"/>
    <w:rsid w:val="00BD0641"/>
    <w:rsid w:val="00BD2A4B"/>
    <w:rsid w:val="00BD3295"/>
    <w:rsid w:val="00BD4DDF"/>
    <w:rsid w:val="00BD617B"/>
    <w:rsid w:val="00BD6ECB"/>
    <w:rsid w:val="00BE0356"/>
    <w:rsid w:val="00BE03C3"/>
    <w:rsid w:val="00BE0C30"/>
    <w:rsid w:val="00BE14A4"/>
    <w:rsid w:val="00BE1E86"/>
    <w:rsid w:val="00BE4506"/>
    <w:rsid w:val="00BE5B13"/>
    <w:rsid w:val="00BE612E"/>
    <w:rsid w:val="00BE76C8"/>
    <w:rsid w:val="00BF0461"/>
    <w:rsid w:val="00BF0C07"/>
    <w:rsid w:val="00BF6179"/>
    <w:rsid w:val="00C03771"/>
    <w:rsid w:val="00C04DAD"/>
    <w:rsid w:val="00C0571C"/>
    <w:rsid w:val="00C063AF"/>
    <w:rsid w:val="00C06648"/>
    <w:rsid w:val="00C112FB"/>
    <w:rsid w:val="00C117F3"/>
    <w:rsid w:val="00C11802"/>
    <w:rsid w:val="00C12FE7"/>
    <w:rsid w:val="00C13911"/>
    <w:rsid w:val="00C13ABF"/>
    <w:rsid w:val="00C13AFC"/>
    <w:rsid w:val="00C15947"/>
    <w:rsid w:val="00C16A84"/>
    <w:rsid w:val="00C178F1"/>
    <w:rsid w:val="00C17F71"/>
    <w:rsid w:val="00C215E1"/>
    <w:rsid w:val="00C21E94"/>
    <w:rsid w:val="00C223F1"/>
    <w:rsid w:val="00C23B3E"/>
    <w:rsid w:val="00C23BC1"/>
    <w:rsid w:val="00C241F4"/>
    <w:rsid w:val="00C24585"/>
    <w:rsid w:val="00C24AFD"/>
    <w:rsid w:val="00C24E81"/>
    <w:rsid w:val="00C253CE"/>
    <w:rsid w:val="00C26352"/>
    <w:rsid w:val="00C2685C"/>
    <w:rsid w:val="00C274CE"/>
    <w:rsid w:val="00C27B60"/>
    <w:rsid w:val="00C31F35"/>
    <w:rsid w:val="00C321C2"/>
    <w:rsid w:val="00C33776"/>
    <w:rsid w:val="00C33A41"/>
    <w:rsid w:val="00C346E3"/>
    <w:rsid w:val="00C375B8"/>
    <w:rsid w:val="00C3761E"/>
    <w:rsid w:val="00C378EB"/>
    <w:rsid w:val="00C437B3"/>
    <w:rsid w:val="00C4597A"/>
    <w:rsid w:val="00C4631C"/>
    <w:rsid w:val="00C47221"/>
    <w:rsid w:val="00C47703"/>
    <w:rsid w:val="00C47A4E"/>
    <w:rsid w:val="00C515C1"/>
    <w:rsid w:val="00C5384E"/>
    <w:rsid w:val="00C5759F"/>
    <w:rsid w:val="00C622C8"/>
    <w:rsid w:val="00C62D6A"/>
    <w:rsid w:val="00C63C6C"/>
    <w:rsid w:val="00C64438"/>
    <w:rsid w:val="00C64639"/>
    <w:rsid w:val="00C677C4"/>
    <w:rsid w:val="00C705F2"/>
    <w:rsid w:val="00C7110E"/>
    <w:rsid w:val="00C749F0"/>
    <w:rsid w:val="00C75C86"/>
    <w:rsid w:val="00C765F0"/>
    <w:rsid w:val="00C773AF"/>
    <w:rsid w:val="00C77BAB"/>
    <w:rsid w:val="00C77C04"/>
    <w:rsid w:val="00C81CDD"/>
    <w:rsid w:val="00C84580"/>
    <w:rsid w:val="00C85814"/>
    <w:rsid w:val="00C86020"/>
    <w:rsid w:val="00C86DC7"/>
    <w:rsid w:val="00C91C5B"/>
    <w:rsid w:val="00C93AD5"/>
    <w:rsid w:val="00C94CDA"/>
    <w:rsid w:val="00C9576F"/>
    <w:rsid w:val="00C96B37"/>
    <w:rsid w:val="00CA05A5"/>
    <w:rsid w:val="00CA3002"/>
    <w:rsid w:val="00CA4494"/>
    <w:rsid w:val="00CA4675"/>
    <w:rsid w:val="00CA5299"/>
    <w:rsid w:val="00CA56BE"/>
    <w:rsid w:val="00CA5CF1"/>
    <w:rsid w:val="00CA605D"/>
    <w:rsid w:val="00CB09EF"/>
    <w:rsid w:val="00CB0C91"/>
    <w:rsid w:val="00CB2A1F"/>
    <w:rsid w:val="00CB79C2"/>
    <w:rsid w:val="00CC0845"/>
    <w:rsid w:val="00CC100C"/>
    <w:rsid w:val="00CC3DC2"/>
    <w:rsid w:val="00CC409D"/>
    <w:rsid w:val="00CC537A"/>
    <w:rsid w:val="00CC6542"/>
    <w:rsid w:val="00CC7C8E"/>
    <w:rsid w:val="00CD0017"/>
    <w:rsid w:val="00CD16C0"/>
    <w:rsid w:val="00CD1B69"/>
    <w:rsid w:val="00CD1F4F"/>
    <w:rsid w:val="00CD23CF"/>
    <w:rsid w:val="00CD256A"/>
    <w:rsid w:val="00CD3C24"/>
    <w:rsid w:val="00CD3D51"/>
    <w:rsid w:val="00CD5006"/>
    <w:rsid w:val="00CD531D"/>
    <w:rsid w:val="00CD55E7"/>
    <w:rsid w:val="00CD64FB"/>
    <w:rsid w:val="00CE0DB6"/>
    <w:rsid w:val="00CE2923"/>
    <w:rsid w:val="00CE3833"/>
    <w:rsid w:val="00CE4340"/>
    <w:rsid w:val="00CE54E1"/>
    <w:rsid w:val="00CE62B0"/>
    <w:rsid w:val="00CF00CD"/>
    <w:rsid w:val="00CF0CD1"/>
    <w:rsid w:val="00CF1B80"/>
    <w:rsid w:val="00CF1EB4"/>
    <w:rsid w:val="00CF27A4"/>
    <w:rsid w:val="00CF508B"/>
    <w:rsid w:val="00CF50DC"/>
    <w:rsid w:val="00CF69E2"/>
    <w:rsid w:val="00CF7E22"/>
    <w:rsid w:val="00D00355"/>
    <w:rsid w:val="00D01F78"/>
    <w:rsid w:val="00D03232"/>
    <w:rsid w:val="00D03A89"/>
    <w:rsid w:val="00D03ECF"/>
    <w:rsid w:val="00D064C6"/>
    <w:rsid w:val="00D07AD0"/>
    <w:rsid w:val="00D10EDE"/>
    <w:rsid w:val="00D11BD2"/>
    <w:rsid w:val="00D11C34"/>
    <w:rsid w:val="00D1348E"/>
    <w:rsid w:val="00D1419A"/>
    <w:rsid w:val="00D14FCE"/>
    <w:rsid w:val="00D16B9E"/>
    <w:rsid w:val="00D17372"/>
    <w:rsid w:val="00D175C9"/>
    <w:rsid w:val="00D20F22"/>
    <w:rsid w:val="00D20F96"/>
    <w:rsid w:val="00D2294D"/>
    <w:rsid w:val="00D23EA6"/>
    <w:rsid w:val="00D2782E"/>
    <w:rsid w:val="00D30C71"/>
    <w:rsid w:val="00D3152C"/>
    <w:rsid w:val="00D3174A"/>
    <w:rsid w:val="00D328E2"/>
    <w:rsid w:val="00D3383C"/>
    <w:rsid w:val="00D342F2"/>
    <w:rsid w:val="00D34EF3"/>
    <w:rsid w:val="00D365FA"/>
    <w:rsid w:val="00D36BB9"/>
    <w:rsid w:val="00D379D2"/>
    <w:rsid w:val="00D41CE6"/>
    <w:rsid w:val="00D421C3"/>
    <w:rsid w:val="00D43448"/>
    <w:rsid w:val="00D43778"/>
    <w:rsid w:val="00D43C14"/>
    <w:rsid w:val="00D4690D"/>
    <w:rsid w:val="00D47EA3"/>
    <w:rsid w:val="00D50C6F"/>
    <w:rsid w:val="00D50E60"/>
    <w:rsid w:val="00D512AF"/>
    <w:rsid w:val="00D52494"/>
    <w:rsid w:val="00D524E0"/>
    <w:rsid w:val="00D5386E"/>
    <w:rsid w:val="00D542B4"/>
    <w:rsid w:val="00D55A57"/>
    <w:rsid w:val="00D55D3D"/>
    <w:rsid w:val="00D56C7F"/>
    <w:rsid w:val="00D63557"/>
    <w:rsid w:val="00D66471"/>
    <w:rsid w:val="00D70C05"/>
    <w:rsid w:val="00D70C61"/>
    <w:rsid w:val="00D719B0"/>
    <w:rsid w:val="00D72929"/>
    <w:rsid w:val="00D74454"/>
    <w:rsid w:val="00D75120"/>
    <w:rsid w:val="00D77B17"/>
    <w:rsid w:val="00D77D85"/>
    <w:rsid w:val="00D803D1"/>
    <w:rsid w:val="00D80710"/>
    <w:rsid w:val="00D81C39"/>
    <w:rsid w:val="00D81F95"/>
    <w:rsid w:val="00D8215F"/>
    <w:rsid w:val="00D833E9"/>
    <w:rsid w:val="00D8378F"/>
    <w:rsid w:val="00D8471C"/>
    <w:rsid w:val="00D84D1A"/>
    <w:rsid w:val="00D85091"/>
    <w:rsid w:val="00D86871"/>
    <w:rsid w:val="00D90B85"/>
    <w:rsid w:val="00D91FDE"/>
    <w:rsid w:val="00D932F8"/>
    <w:rsid w:val="00DA02B5"/>
    <w:rsid w:val="00DA0787"/>
    <w:rsid w:val="00DA0B38"/>
    <w:rsid w:val="00DA30C9"/>
    <w:rsid w:val="00DA37CF"/>
    <w:rsid w:val="00DA3CAA"/>
    <w:rsid w:val="00DA4539"/>
    <w:rsid w:val="00DA576A"/>
    <w:rsid w:val="00DA7491"/>
    <w:rsid w:val="00DA7AB6"/>
    <w:rsid w:val="00DB2F0E"/>
    <w:rsid w:val="00DB5712"/>
    <w:rsid w:val="00DB5D81"/>
    <w:rsid w:val="00DB7612"/>
    <w:rsid w:val="00DC2080"/>
    <w:rsid w:val="00DC3DCA"/>
    <w:rsid w:val="00DC5108"/>
    <w:rsid w:val="00DC62A3"/>
    <w:rsid w:val="00DC6CF1"/>
    <w:rsid w:val="00DC7899"/>
    <w:rsid w:val="00DC7B7A"/>
    <w:rsid w:val="00DD049D"/>
    <w:rsid w:val="00DD1C20"/>
    <w:rsid w:val="00DD2DD5"/>
    <w:rsid w:val="00DD31DB"/>
    <w:rsid w:val="00DD387C"/>
    <w:rsid w:val="00DD4949"/>
    <w:rsid w:val="00DD53AE"/>
    <w:rsid w:val="00DE085A"/>
    <w:rsid w:val="00DE0C46"/>
    <w:rsid w:val="00DE30FC"/>
    <w:rsid w:val="00DE3E1A"/>
    <w:rsid w:val="00DE776F"/>
    <w:rsid w:val="00DF2242"/>
    <w:rsid w:val="00DF25C4"/>
    <w:rsid w:val="00DF512A"/>
    <w:rsid w:val="00DF76FE"/>
    <w:rsid w:val="00E00EFA"/>
    <w:rsid w:val="00E036BF"/>
    <w:rsid w:val="00E043BC"/>
    <w:rsid w:val="00E047E7"/>
    <w:rsid w:val="00E04E7C"/>
    <w:rsid w:val="00E05237"/>
    <w:rsid w:val="00E05260"/>
    <w:rsid w:val="00E05438"/>
    <w:rsid w:val="00E05E1C"/>
    <w:rsid w:val="00E06707"/>
    <w:rsid w:val="00E073B3"/>
    <w:rsid w:val="00E10A38"/>
    <w:rsid w:val="00E125EA"/>
    <w:rsid w:val="00E139C9"/>
    <w:rsid w:val="00E13E81"/>
    <w:rsid w:val="00E1565D"/>
    <w:rsid w:val="00E16612"/>
    <w:rsid w:val="00E1709C"/>
    <w:rsid w:val="00E1714C"/>
    <w:rsid w:val="00E1744B"/>
    <w:rsid w:val="00E2009B"/>
    <w:rsid w:val="00E20433"/>
    <w:rsid w:val="00E207DD"/>
    <w:rsid w:val="00E20AA6"/>
    <w:rsid w:val="00E21163"/>
    <w:rsid w:val="00E22CAA"/>
    <w:rsid w:val="00E2468B"/>
    <w:rsid w:val="00E25A02"/>
    <w:rsid w:val="00E25ED3"/>
    <w:rsid w:val="00E2653F"/>
    <w:rsid w:val="00E271A6"/>
    <w:rsid w:val="00E30C05"/>
    <w:rsid w:val="00E31746"/>
    <w:rsid w:val="00E323A8"/>
    <w:rsid w:val="00E32653"/>
    <w:rsid w:val="00E3385F"/>
    <w:rsid w:val="00E341CA"/>
    <w:rsid w:val="00E35993"/>
    <w:rsid w:val="00E35C6C"/>
    <w:rsid w:val="00E4012A"/>
    <w:rsid w:val="00E40A47"/>
    <w:rsid w:val="00E41F39"/>
    <w:rsid w:val="00E42474"/>
    <w:rsid w:val="00E4264A"/>
    <w:rsid w:val="00E43A46"/>
    <w:rsid w:val="00E45F7D"/>
    <w:rsid w:val="00E4740C"/>
    <w:rsid w:val="00E50AA8"/>
    <w:rsid w:val="00E50B96"/>
    <w:rsid w:val="00E50B9A"/>
    <w:rsid w:val="00E51B44"/>
    <w:rsid w:val="00E530EE"/>
    <w:rsid w:val="00E563B0"/>
    <w:rsid w:val="00E56467"/>
    <w:rsid w:val="00E564CC"/>
    <w:rsid w:val="00E56FD0"/>
    <w:rsid w:val="00E576C7"/>
    <w:rsid w:val="00E60B1D"/>
    <w:rsid w:val="00E630FD"/>
    <w:rsid w:val="00E64B27"/>
    <w:rsid w:val="00E672C8"/>
    <w:rsid w:val="00E67FE7"/>
    <w:rsid w:val="00E70C19"/>
    <w:rsid w:val="00E71E93"/>
    <w:rsid w:val="00E74998"/>
    <w:rsid w:val="00E751BD"/>
    <w:rsid w:val="00E75310"/>
    <w:rsid w:val="00E75773"/>
    <w:rsid w:val="00E77D4D"/>
    <w:rsid w:val="00E811AD"/>
    <w:rsid w:val="00E81FAA"/>
    <w:rsid w:val="00E834E4"/>
    <w:rsid w:val="00E839A4"/>
    <w:rsid w:val="00E8413B"/>
    <w:rsid w:val="00E861D8"/>
    <w:rsid w:val="00E86575"/>
    <w:rsid w:val="00E872C6"/>
    <w:rsid w:val="00E91494"/>
    <w:rsid w:val="00E917EB"/>
    <w:rsid w:val="00E91852"/>
    <w:rsid w:val="00E922AD"/>
    <w:rsid w:val="00E933CF"/>
    <w:rsid w:val="00E9386B"/>
    <w:rsid w:val="00EA112B"/>
    <w:rsid w:val="00EA13F3"/>
    <w:rsid w:val="00EA1551"/>
    <w:rsid w:val="00EA29E7"/>
    <w:rsid w:val="00EA31DF"/>
    <w:rsid w:val="00EA753B"/>
    <w:rsid w:val="00EA7F89"/>
    <w:rsid w:val="00EB0865"/>
    <w:rsid w:val="00EB202B"/>
    <w:rsid w:val="00EB4EA2"/>
    <w:rsid w:val="00EB5295"/>
    <w:rsid w:val="00EB5914"/>
    <w:rsid w:val="00EB76E9"/>
    <w:rsid w:val="00EC0D25"/>
    <w:rsid w:val="00EC0E63"/>
    <w:rsid w:val="00EC142F"/>
    <w:rsid w:val="00EC1EB1"/>
    <w:rsid w:val="00EC23BA"/>
    <w:rsid w:val="00EC3774"/>
    <w:rsid w:val="00ED0BF9"/>
    <w:rsid w:val="00ED1580"/>
    <w:rsid w:val="00ED18B8"/>
    <w:rsid w:val="00ED3B8F"/>
    <w:rsid w:val="00ED481D"/>
    <w:rsid w:val="00ED5470"/>
    <w:rsid w:val="00ED7118"/>
    <w:rsid w:val="00ED7B91"/>
    <w:rsid w:val="00EE1182"/>
    <w:rsid w:val="00EE1566"/>
    <w:rsid w:val="00EE1FB4"/>
    <w:rsid w:val="00EE5457"/>
    <w:rsid w:val="00EE57B8"/>
    <w:rsid w:val="00EE5E8E"/>
    <w:rsid w:val="00EE6449"/>
    <w:rsid w:val="00EF152D"/>
    <w:rsid w:val="00EF1EFA"/>
    <w:rsid w:val="00EF2137"/>
    <w:rsid w:val="00EF3400"/>
    <w:rsid w:val="00EF414B"/>
    <w:rsid w:val="00EF49DC"/>
    <w:rsid w:val="00EF52FC"/>
    <w:rsid w:val="00EF6F04"/>
    <w:rsid w:val="00F00435"/>
    <w:rsid w:val="00F0112C"/>
    <w:rsid w:val="00F02A34"/>
    <w:rsid w:val="00F02BE6"/>
    <w:rsid w:val="00F07359"/>
    <w:rsid w:val="00F14029"/>
    <w:rsid w:val="00F1502A"/>
    <w:rsid w:val="00F15303"/>
    <w:rsid w:val="00F169BC"/>
    <w:rsid w:val="00F172C7"/>
    <w:rsid w:val="00F2340E"/>
    <w:rsid w:val="00F27236"/>
    <w:rsid w:val="00F2791B"/>
    <w:rsid w:val="00F27C1F"/>
    <w:rsid w:val="00F306DD"/>
    <w:rsid w:val="00F30CAF"/>
    <w:rsid w:val="00F30DE1"/>
    <w:rsid w:val="00F323A1"/>
    <w:rsid w:val="00F32432"/>
    <w:rsid w:val="00F32AFE"/>
    <w:rsid w:val="00F32DAF"/>
    <w:rsid w:val="00F3401A"/>
    <w:rsid w:val="00F3484F"/>
    <w:rsid w:val="00F34E18"/>
    <w:rsid w:val="00F353EC"/>
    <w:rsid w:val="00F368F6"/>
    <w:rsid w:val="00F36BFB"/>
    <w:rsid w:val="00F36F77"/>
    <w:rsid w:val="00F3700B"/>
    <w:rsid w:val="00F400F2"/>
    <w:rsid w:val="00F41313"/>
    <w:rsid w:val="00F416B9"/>
    <w:rsid w:val="00F419DA"/>
    <w:rsid w:val="00F4437D"/>
    <w:rsid w:val="00F44DFD"/>
    <w:rsid w:val="00F47100"/>
    <w:rsid w:val="00F4722D"/>
    <w:rsid w:val="00F4737D"/>
    <w:rsid w:val="00F4776C"/>
    <w:rsid w:val="00F50DDD"/>
    <w:rsid w:val="00F54A54"/>
    <w:rsid w:val="00F56237"/>
    <w:rsid w:val="00F56297"/>
    <w:rsid w:val="00F6051A"/>
    <w:rsid w:val="00F613A3"/>
    <w:rsid w:val="00F61D44"/>
    <w:rsid w:val="00F6392C"/>
    <w:rsid w:val="00F664B5"/>
    <w:rsid w:val="00F665E3"/>
    <w:rsid w:val="00F66A4F"/>
    <w:rsid w:val="00F66EA7"/>
    <w:rsid w:val="00F67D44"/>
    <w:rsid w:val="00F709F4"/>
    <w:rsid w:val="00F75BFB"/>
    <w:rsid w:val="00F77E19"/>
    <w:rsid w:val="00F80A51"/>
    <w:rsid w:val="00F82838"/>
    <w:rsid w:val="00F84EC8"/>
    <w:rsid w:val="00F858EE"/>
    <w:rsid w:val="00F87056"/>
    <w:rsid w:val="00F872FD"/>
    <w:rsid w:val="00F87F1A"/>
    <w:rsid w:val="00F90C25"/>
    <w:rsid w:val="00F90E9A"/>
    <w:rsid w:val="00F9568E"/>
    <w:rsid w:val="00F96225"/>
    <w:rsid w:val="00F96E86"/>
    <w:rsid w:val="00FA17AC"/>
    <w:rsid w:val="00FA2000"/>
    <w:rsid w:val="00FA4D64"/>
    <w:rsid w:val="00FA4FC6"/>
    <w:rsid w:val="00FA5AFE"/>
    <w:rsid w:val="00FA732A"/>
    <w:rsid w:val="00FB0190"/>
    <w:rsid w:val="00FB019B"/>
    <w:rsid w:val="00FB1BF9"/>
    <w:rsid w:val="00FB1D13"/>
    <w:rsid w:val="00FB22F9"/>
    <w:rsid w:val="00FB2D6E"/>
    <w:rsid w:val="00FB41BB"/>
    <w:rsid w:val="00FB45A6"/>
    <w:rsid w:val="00FB5C75"/>
    <w:rsid w:val="00FB6AE0"/>
    <w:rsid w:val="00FC165D"/>
    <w:rsid w:val="00FC1CE9"/>
    <w:rsid w:val="00FC2AE5"/>
    <w:rsid w:val="00FC3474"/>
    <w:rsid w:val="00FC3984"/>
    <w:rsid w:val="00FC3F52"/>
    <w:rsid w:val="00FC48BB"/>
    <w:rsid w:val="00FC4C1E"/>
    <w:rsid w:val="00FC5BA6"/>
    <w:rsid w:val="00FC5D53"/>
    <w:rsid w:val="00FD044D"/>
    <w:rsid w:val="00FD0A9C"/>
    <w:rsid w:val="00FD0E30"/>
    <w:rsid w:val="00FD2375"/>
    <w:rsid w:val="00FD25CE"/>
    <w:rsid w:val="00FD4135"/>
    <w:rsid w:val="00FD57EF"/>
    <w:rsid w:val="00FD5FDD"/>
    <w:rsid w:val="00FE012A"/>
    <w:rsid w:val="00FE21A9"/>
    <w:rsid w:val="00FE2747"/>
    <w:rsid w:val="00FE2980"/>
    <w:rsid w:val="00FE3048"/>
    <w:rsid w:val="00FE3D41"/>
    <w:rsid w:val="00FE553E"/>
    <w:rsid w:val="00FE5599"/>
    <w:rsid w:val="00FE7BA6"/>
    <w:rsid w:val="00FF0554"/>
    <w:rsid w:val="00FF13CB"/>
    <w:rsid w:val="00FF1E6A"/>
    <w:rsid w:val="00FF4DA5"/>
    <w:rsid w:val="00FF6DFF"/>
    <w:rsid w:val="01A77D32"/>
    <w:rsid w:val="048D6A48"/>
    <w:rsid w:val="06970FE4"/>
    <w:rsid w:val="0C0B3AAE"/>
    <w:rsid w:val="16190278"/>
    <w:rsid w:val="1F7E3828"/>
    <w:rsid w:val="2BE45B0C"/>
    <w:rsid w:val="2CE30904"/>
    <w:rsid w:val="31763368"/>
    <w:rsid w:val="3407502D"/>
    <w:rsid w:val="363A41EF"/>
    <w:rsid w:val="3E186C45"/>
    <w:rsid w:val="402C5A5B"/>
    <w:rsid w:val="48FB2FC6"/>
    <w:rsid w:val="4D9C38B1"/>
    <w:rsid w:val="4F440813"/>
    <w:rsid w:val="508044A7"/>
    <w:rsid w:val="55846709"/>
    <w:rsid w:val="596510B1"/>
    <w:rsid w:val="5EA1719E"/>
    <w:rsid w:val="697A23CC"/>
    <w:rsid w:val="6BD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1A779"/>
  <w15:docId w15:val="{C2E2D6DC-0C5C-794C-9939-A18A0807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C3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F4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F4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F4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E139C9"/>
    <w:pPr>
      <w:numPr>
        <w:numId w:val="0"/>
      </w:numPr>
      <w:tabs>
        <w:tab w:val="left" w:pos="1440"/>
      </w:tabs>
      <w:spacing w:after="180" w:line="259" w:lineRule="auto"/>
      <w:ind w:left="1440" w:hanging="1440"/>
      <w:jc w:val="both"/>
      <w:outlineLvl w:val="7"/>
    </w:pPr>
    <w:rPr>
      <w:rFonts w:ascii="Arial" w:eastAsia="MS Mincho" w:hAnsi="Arial" w:cs="Times New Roman"/>
      <w:color w:val="auto"/>
      <w:sz w:val="36"/>
      <w:szCs w:val="20"/>
      <w:lang w:val="en-GB" w:eastAsia="en-US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E139C9"/>
    <w:pPr>
      <w:tabs>
        <w:tab w:val="left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7E4F4D"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E4F4D"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4F4D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7E4F4D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4F4D"/>
    <w:rPr>
      <w:rFonts w:ascii="Microsoft YaHei UI" w:eastAsia="Microsoft YaHei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E4F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link w:val="HeaderChar"/>
    <w:rsid w:val="007E4F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7E4F4D"/>
    <w:pPr>
      <w:spacing w:after="180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7E4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</w:rPr>
  </w:style>
  <w:style w:type="paragraph" w:styleId="NormalWeb">
    <w:name w:val="Normal (Web)"/>
    <w:basedOn w:val="Normal"/>
    <w:uiPriority w:val="99"/>
    <w:semiHidden/>
    <w:unhideWhenUsed/>
    <w:qFormat/>
    <w:rsid w:val="007E4F4D"/>
    <w:pPr>
      <w:spacing w:before="100" w:beforeAutospacing="1" w:after="100" w:afterAutospacing="1"/>
    </w:pPr>
    <w:rPr>
      <w:rFonts w:eastAsia="Gulim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E4F4D"/>
    <w:rPr>
      <w:b/>
      <w:bCs/>
    </w:rPr>
  </w:style>
  <w:style w:type="table" w:styleId="TableGrid">
    <w:name w:val="Table Grid"/>
    <w:basedOn w:val="TableNormal"/>
    <w:qFormat/>
    <w:rsid w:val="007E4F4D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4F4D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7E4F4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F4D"/>
    <w:rPr>
      <w:sz w:val="16"/>
      <w:szCs w:val="16"/>
    </w:rPr>
  </w:style>
  <w:style w:type="paragraph" w:customStyle="1" w:styleId="3GPPH1">
    <w:name w:val="3GPP H1"/>
    <w:basedOn w:val="Heading1"/>
    <w:next w:val="3GPPH2"/>
    <w:link w:val="3GPPH1Char"/>
    <w:qFormat/>
    <w:rsid w:val="007E4F4D"/>
    <w:pPr>
      <w:numPr>
        <w:numId w:val="0"/>
      </w:numPr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ind w:left="1928" w:hanging="1928"/>
      <w:textAlignment w:val="baseline"/>
    </w:pPr>
    <w:rPr>
      <w:rFonts w:ascii="Arial" w:eastAsiaTheme="minorHAnsi" w:hAnsi="Arial" w:cstheme="minorBidi"/>
      <w:color w:val="auto"/>
      <w:sz w:val="36"/>
      <w:szCs w:val="22"/>
      <w:lang w:val="en-GB"/>
    </w:rPr>
  </w:style>
  <w:style w:type="paragraph" w:customStyle="1" w:styleId="3GPPH2">
    <w:name w:val="3GPP H2"/>
    <w:basedOn w:val="Heading2"/>
    <w:next w:val="Normal"/>
    <w:link w:val="3GPPH2Char"/>
    <w:qFormat/>
    <w:rsid w:val="007E4F4D"/>
    <w:pPr>
      <w:numPr>
        <w:ilvl w:val="0"/>
        <w:numId w:val="0"/>
      </w:numPr>
      <w:overflowPunct w:val="0"/>
      <w:autoSpaceDE w:val="0"/>
      <w:autoSpaceDN w:val="0"/>
      <w:adjustRightInd w:val="0"/>
      <w:spacing w:before="180" w:after="120"/>
      <w:ind w:left="576" w:hanging="576"/>
      <w:textAlignment w:val="baseline"/>
    </w:pPr>
    <w:rPr>
      <w:rFonts w:ascii="Arial" w:eastAsiaTheme="minorHAnsi" w:hAnsi="Arial" w:cstheme="minorBidi"/>
      <w:color w:val="auto"/>
      <w:sz w:val="32"/>
      <w:szCs w:val="22"/>
      <w:lang w:val="en-GB"/>
    </w:rPr>
  </w:style>
  <w:style w:type="character" w:customStyle="1" w:styleId="3GPPH1Char">
    <w:name w:val="3GPP H1 Char"/>
    <w:basedOn w:val="DefaultParagraphFont"/>
    <w:link w:val="3GPPH1"/>
    <w:qFormat/>
    <w:rsid w:val="007E4F4D"/>
    <w:rPr>
      <w:rFonts w:ascii="Arial" w:hAnsi="Arial"/>
      <w:sz w:val="3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4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GPPH2Char">
    <w:name w:val="3GPP H2 Char"/>
    <w:basedOn w:val="3GPPH1Char"/>
    <w:link w:val="3GPPH2"/>
    <w:qFormat/>
    <w:rsid w:val="007E4F4D"/>
    <w:rPr>
      <w:rFonts w:ascii="Arial" w:hAnsi="Arial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E4F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GPPH3">
    <w:name w:val="3GPP H3"/>
    <w:basedOn w:val="Heading3"/>
    <w:next w:val="Normal"/>
    <w:link w:val="3GPPH3Char"/>
    <w:qFormat/>
    <w:rsid w:val="007E4F4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Theme="minorHAnsi" w:hAnsi="Arial" w:cstheme="minorBidi"/>
      <w:color w:val="auto"/>
      <w:sz w:val="28"/>
      <w:szCs w:val="22"/>
      <w:lang w:val="en-GB"/>
    </w:rPr>
  </w:style>
  <w:style w:type="character" w:customStyle="1" w:styleId="3GPPH3Char">
    <w:name w:val="3GPP H3 Char"/>
    <w:basedOn w:val="3GPPH2Char"/>
    <w:link w:val="3GPPH3"/>
    <w:qFormat/>
    <w:rsid w:val="007E4F4D"/>
    <w:rPr>
      <w:rFonts w:ascii="Arial" w:eastAsiaTheme="minorHAnsi" w:hAnsi="Arial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E4F4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7E4F4D"/>
    <w:pPr>
      <w:spacing w:before="120"/>
      <w:jc w:val="both"/>
    </w:pPr>
    <w:rPr>
      <w:rFonts w:eastAsia="MS Mincho"/>
    </w:rPr>
  </w:style>
  <w:style w:type="character" w:customStyle="1" w:styleId="3GPPNormalTextChar">
    <w:name w:val="3GPP Normal Text Char"/>
    <w:link w:val="3GPPNormalText"/>
    <w:qFormat/>
    <w:rsid w:val="007E4F4D"/>
    <w:rPr>
      <w:rFonts w:ascii="Times New Roman" w:eastAsia="MS Mincho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7E4F4D"/>
  </w:style>
  <w:style w:type="paragraph" w:customStyle="1" w:styleId="3GPPAgreements">
    <w:name w:val="3GPP Agreements"/>
    <w:basedOn w:val="Normal"/>
    <w:link w:val="3GPPAgreementsChar"/>
    <w:qFormat/>
    <w:rsid w:val="007E4F4D"/>
    <w:pPr>
      <w:numPr>
        <w:numId w:val="3"/>
      </w:num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</w:style>
  <w:style w:type="character" w:customStyle="1" w:styleId="3GPPAgreementsChar">
    <w:name w:val="3GPP Agreements Char"/>
    <w:link w:val="3GPPAgreements"/>
    <w:qFormat/>
    <w:rsid w:val="007E4F4D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4F4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E4F4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E4F4D"/>
    <w:rPr>
      <w:rFonts w:ascii="Microsoft YaHei UI" w:eastAsia="Microsoft YaHei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E4F4D"/>
    <w:pPr>
      <w:ind w:left="720"/>
      <w:contextualSpacing/>
    </w:pPr>
  </w:style>
  <w:style w:type="paragraph" w:customStyle="1" w:styleId="PL">
    <w:name w:val="PL"/>
    <w:link w:val="PLChar"/>
    <w:qFormat/>
    <w:rsid w:val="007E4F4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sid w:val="007E4F4D"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character" w:customStyle="1" w:styleId="HeaderChar">
    <w:name w:val="Header Char"/>
    <w:basedOn w:val="DefaultParagraphFont"/>
    <w:link w:val="Header"/>
    <w:qFormat/>
    <w:rsid w:val="007E4F4D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basedOn w:val="DefaultParagraphFont"/>
    <w:qFormat/>
    <w:rsid w:val="007E4F4D"/>
    <w:rPr>
      <w:rFonts w:ascii="CourierNewPSMT" w:hAnsi="CourierNewPSMT" w:hint="default"/>
      <w:color w:val="000000"/>
      <w:sz w:val="16"/>
      <w:szCs w:val="16"/>
    </w:rPr>
  </w:style>
  <w:style w:type="character" w:customStyle="1" w:styleId="fontstyle21">
    <w:name w:val="fontstyle21"/>
    <w:basedOn w:val="DefaultParagraphFont"/>
    <w:qFormat/>
    <w:rsid w:val="007E4F4D"/>
    <w:rPr>
      <w:rFonts w:ascii="Arial-ItalicMT" w:hAnsi="Arial-ItalicMT" w:hint="default"/>
      <w:i/>
      <w:iCs/>
      <w:color w:val="000000"/>
      <w:sz w:val="18"/>
      <w:szCs w:val="18"/>
    </w:rPr>
  </w:style>
  <w:style w:type="table" w:customStyle="1" w:styleId="a">
    <w:name w:val="標準の表"/>
    <w:uiPriority w:val="99"/>
    <w:semiHidden/>
    <w:qFormat/>
    <w:rsid w:val="007E4F4D"/>
    <w:pPr>
      <w:spacing w:line="254" w:lineRule="auto"/>
    </w:pPr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7E4F4D"/>
  </w:style>
  <w:style w:type="character" w:customStyle="1" w:styleId="SubtitleChar">
    <w:name w:val="Subtitle Char"/>
    <w:basedOn w:val="DefaultParagraphFont"/>
    <w:link w:val="Subtitle"/>
    <w:qFormat/>
    <w:rsid w:val="007E4F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ja-JP"/>
    </w:rPr>
  </w:style>
  <w:style w:type="paragraph" w:customStyle="1" w:styleId="Revision1">
    <w:name w:val="Revision1"/>
    <w:hidden/>
    <w:uiPriority w:val="99"/>
    <w:semiHidden/>
    <w:qFormat/>
    <w:rsid w:val="007E4F4D"/>
    <w:rPr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7E4F4D"/>
    <w:rPr>
      <w:rFonts w:ascii="SimSun" w:eastAsia="SimSun" w:hAnsi="SimSun" w:cs="SimSun"/>
      <w:sz w:val="24"/>
      <w:szCs w:val="24"/>
      <w:lang w:eastAsia="zh-CN"/>
    </w:rPr>
  </w:style>
  <w:style w:type="character" w:customStyle="1" w:styleId="y2iqfc">
    <w:name w:val="y2iqfc"/>
    <w:basedOn w:val="DefaultParagraphFont"/>
    <w:qFormat/>
    <w:rsid w:val="007E4F4D"/>
  </w:style>
  <w:style w:type="character" w:customStyle="1" w:styleId="FooterChar">
    <w:name w:val="Footer Char"/>
    <w:basedOn w:val="DefaultParagraphFont"/>
    <w:link w:val="Footer"/>
    <w:uiPriority w:val="99"/>
    <w:qFormat/>
    <w:rsid w:val="007E4F4D"/>
    <w:rPr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7E4F4D"/>
    <w:rPr>
      <w:rFonts w:ascii="SimSun" w:eastAsia="SimSun"/>
      <w:sz w:val="18"/>
      <w:szCs w:val="18"/>
    </w:rPr>
  </w:style>
  <w:style w:type="paragraph" w:customStyle="1" w:styleId="1">
    <w:name w:val="修订1"/>
    <w:hidden/>
    <w:uiPriority w:val="99"/>
    <w:semiHidden/>
    <w:rsid w:val="007E4F4D"/>
    <w:rPr>
      <w:sz w:val="22"/>
      <w:szCs w:val="22"/>
      <w:lang w:eastAsia="en-US"/>
    </w:rPr>
  </w:style>
  <w:style w:type="paragraph" w:customStyle="1" w:styleId="TdocHeader1">
    <w:name w:val="Tdoc_Header_1"/>
    <w:basedOn w:val="Header"/>
    <w:qFormat/>
    <w:rsid w:val="007E4F4D"/>
    <w:pPr>
      <w:widowControl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Times" w:eastAsia="Batang" w:hAnsi="Times"/>
      <w:b w:val="0"/>
      <w:sz w:val="20"/>
      <w:szCs w:val="24"/>
      <w:lang w:eastAsia="en-US"/>
    </w:rPr>
  </w:style>
  <w:style w:type="paragraph" w:customStyle="1" w:styleId="msonormal0">
    <w:name w:val="msonormal"/>
    <w:basedOn w:val="Normal"/>
    <w:qFormat/>
    <w:rsid w:val="007E4F4D"/>
    <w:pPr>
      <w:spacing w:before="100" w:beforeAutospacing="1" w:after="100" w:afterAutospacing="1"/>
    </w:pPr>
  </w:style>
  <w:style w:type="paragraph" w:customStyle="1" w:styleId="font5">
    <w:name w:val="font5"/>
    <w:basedOn w:val="Normal"/>
    <w:qFormat/>
    <w:rsid w:val="007E4F4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Normal"/>
    <w:qFormat/>
    <w:rsid w:val="007E4F4D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7">
    <w:name w:val="font7"/>
    <w:basedOn w:val="Normal"/>
    <w:rsid w:val="007E4F4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8">
    <w:name w:val="font8"/>
    <w:basedOn w:val="Normal"/>
    <w:rsid w:val="007E4F4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9">
    <w:name w:val="font9"/>
    <w:basedOn w:val="Normal"/>
    <w:rsid w:val="007E4F4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0">
    <w:name w:val="font10"/>
    <w:basedOn w:val="Normal"/>
    <w:rsid w:val="007E4F4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11">
    <w:name w:val="font11"/>
    <w:basedOn w:val="Normal"/>
    <w:qFormat/>
    <w:rsid w:val="007E4F4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12">
    <w:name w:val="font12"/>
    <w:basedOn w:val="Normal"/>
    <w:rsid w:val="007E4F4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3">
    <w:name w:val="font13"/>
    <w:basedOn w:val="Normal"/>
    <w:qFormat/>
    <w:rsid w:val="007E4F4D"/>
    <w:pPr>
      <w:spacing w:before="100" w:beforeAutospacing="1" w:after="100" w:afterAutospacing="1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font14">
    <w:name w:val="font14"/>
    <w:basedOn w:val="Normal"/>
    <w:qFormat/>
    <w:rsid w:val="007E4F4D"/>
    <w:pPr>
      <w:spacing w:before="100" w:beforeAutospacing="1" w:after="100" w:afterAutospacing="1"/>
    </w:pPr>
    <w:rPr>
      <w:rFonts w:ascii="Calibri" w:hAnsi="Calibri" w:cs="Calibri"/>
      <w:color w:val="008080"/>
      <w:sz w:val="16"/>
      <w:szCs w:val="16"/>
      <w:u w:val="single"/>
    </w:rPr>
  </w:style>
  <w:style w:type="paragraph" w:customStyle="1" w:styleId="font15">
    <w:name w:val="font15"/>
    <w:basedOn w:val="Normal"/>
    <w:qFormat/>
    <w:rsid w:val="007E4F4D"/>
    <w:pPr>
      <w:spacing w:before="100" w:beforeAutospacing="1" w:after="100" w:afterAutospacing="1"/>
    </w:pPr>
    <w:rPr>
      <w:rFonts w:ascii="Arial" w:hAnsi="Arial" w:cs="Arial"/>
      <w:color w:val="C6E0B4"/>
      <w:sz w:val="16"/>
      <w:szCs w:val="16"/>
    </w:rPr>
  </w:style>
  <w:style w:type="paragraph" w:customStyle="1" w:styleId="font16">
    <w:name w:val="font16"/>
    <w:basedOn w:val="Normal"/>
    <w:rsid w:val="007E4F4D"/>
    <w:pPr>
      <w:spacing w:before="100" w:beforeAutospacing="1" w:after="100" w:afterAutospacing="1"/>
    </w:pPr>
    <w:rPr>
      <w:rFonts w:ascii="Calibri" w:hAnsi="Calibri" w:cs="Calibri"/>
      <w:color w:val="C6E0B4"/>
      <w:sz w:val="16"/>
      <w:szCs w:val="16"/>
    </w:rPr>
  </w:style>
  <w:style w:type="paragraph" w:customStyle="1" w:styleId="font17">
    <w:name w:val="font17"/>
    <w:basedOn w:val="Normal"/>
    <w:rsid w:val="007E4F4D"/>
    <w:pPr>
      <w:spacing w:before="100" w:beforeAutospacing="1" w:after="100" w:afterAutospacing="1"/>
    </w:pPr>
    <w:rPr>
      <w:rFonts w:ascii="Calibri" w:hAnsi="Calibri" w:cs="Calibri"/>
      <w:color w:val="C6E0B4"/>
      <w:sz w:val="20"/>
      <w:szCs w:val="20"/>
    </w:rPr>
  </w:style>
  <w:style w:type="paragraph" w:customStyle="1" w:styleId="font18">
    <w:name w:val="font18"/>
    <w:basedOn w:val="Normal"/>
    <w:rsid w:val="007E4F4D"/>
    <w:pPr>
      <w:spacing w:before="100" w:beforeAutospacing="1" w:after="100" w:afterAutospacing="1"/>
    </w:pPr>
    <w:rPr>
      <w:color w:val="000000"/>
    </w:rPr>
  </w:style>
  <w:style w:type="paragraph" w:customStyle="1" w:styleId="font19">
    <w:name w:val="font19"/>
    <w:basedOn w:val="Normal"/>
    <w:rsid w:val="007E4F4D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font20">
    <w:name w:val="font20"/>
    <w:basedOn w:val="Normal"/>
    <w:rsid w:val="007E4F4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7E4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C6E0B4"/>
      <w:sz w:val="16"/>
      <w:szCs w:val="16"/>
    </w:rPr>
  </w:style>
  <w:style w:type="paragraph" w:customStyle="1" w:styleId="xl80">
    <w:name w:val="xl80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C6E0B4"/>
      <w:sz w:val="18"/>
      <w:szCs w:val="18"/>
    </w:rPr>
  </w:style>
  <w:style w:type="paragraph" w:customStyle="1" w:styleId="xl81">
    <w:name w:val="xl81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3">
    <w:name w:val="xl83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5">
    <w:name w:val="xl85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mbol" w:hAnsi="Symbol"/>
      <w:color w:val="000000"/>
      <w:sz w:val="16"/>
      <w:szCs w:val="16"/>
    </w:rPr>
  </w:style>
  <w:style w:type="paragraph" w:customStyle="1" w:styleId="xl88">
    <w:name w:val="xl88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xl93">
    <w:name w:val="xl93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5">
    <w:name w:val="xl95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xl97">
    <w:name w:val="xl97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C6E0B4"/>
      <w:sz w:val="16"/>
      <w:szCs w:val="16"/>
    </w:rPr>
  </w:style>
  <w:style w:type="paragraph" w:customStyle="1" w:styleId="xl98">
    <w:name w:val="xl98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6E0B4"/>
    </w:rPr>
  </w:style>
  <w:style w:type="paragraph" w:customStyle="1" w:styleId="xl99">
    <w:name w:val="xl99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xl100">
    <w:name w:val="xl100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1">
    <w:name w:val="xl101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03">
    <w:name w:val="xl103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104">
    <w:name w:val="xl104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80"/>
      <w:sz w:val="16"/>
      <w:szCs w:val="16"/>
    </w:rPr>
  </w:style>
  <w:style w:type="paragraph" w:customStyle="1" w:styleId="xl105">
    <w:name w:val="xl105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6100"/>
    </w:rPr>
  </w:style>
  <w:style w:type="paragraph" w:customStyle="1" w:styleId="xl109">
    <w:name w:val="xl109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0">
    <w:name w:val="xl110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">
    <w:name w:val="列表段落2"/>
    <w:basedOn w:val="Normal"/>
    <w:rsid w:val="00102020"/>
    <w:pPr>
      <w:spacing w:before="100" w:beforeAutospacing="1" w:after="100" w:afterAutospacing="1"/>
      <w:ind w:leftChars="400" w:left="840"/>
    </w:pPr>
    <w:rPr>
      <w:rFonts w:ascii="Times" w:eastAsia="Batang" w:hAnsi="Times" w:cs="Times"/>
    </w:rPr>
  </w:style>
  <w:style w:type="paragraph" w:styleId="Revision">
    <w:name w:val="Revision"/>
    <w:hidden/>
    <w:uiPriority w:val="99"/>
    <w:semiHidden/>
    <w:rsid w:val="00163F5B"/>
    <w:rPr>
      <w:rFonts w:ascii="Times New Roman" w:eastAsia="Times New Roman" w:hAnsi="Times New Roman" w:cs="Times New Roman"/>
      <w:sz w:val="24"/>
      <w:szCs w:val="24"/>
    </w:rPr>
  </w:style>
  <w:style w:type="character" w:customStyle="1" w:styleId="3GPPTextChar">
    <w:name w:val="3GPP Text Char"/>
    <w:basedOn w:val="DefaultParagraphFont"/>
    <w:link w:val="3GPPText"/>
    <w:qFormat/>
    <w:locked/>
    <w:rsid w:val="004B3811"/>
    <w:rPr>
      <w:rFonts w:ascii="SimSun" w:eastAsia="SimSun" w:hAnsi="SimSun"/>
    </w:rPr>
  </w:style>
  <w:style w:type="paragraph" w:customStyle="1" w:styleId="3GPPText">
    <w:name w:val="3GPP Text"/>
    <w:basedOn w:val="Normal"/>
    <w:link w:val="3GPPTextChar"/>
    <w:qFormat/>
    <w:rsid w:val="004B3811"/>
    <w:pPr>
      <w:overflowPunct w:val="0"/>
      <w:autoSpaceDE w:val="0"/>
      <w:autoSpaceDN w:val="0"/>
      <w:spacing w:before="120" w:after="120"/>
      <w:jc w:val="both"/>
    </w:pPr>
    <w:rPr>
      <w:rFonts w:ascii="SimSun" w:eastAsia="SimSun" w:hAnsi="SimSun" w:cstheme="minorBidi"/>
      <w:sz w:val="20"/>
      <w:szCs w:val="20"/>
    </w:rPr>
  </w:style>
  <w:style w:type="paragraph" w:customStyle="1" w:styleId="3gppagreements0">
    <w:name w:val="3gppagreements0"/>
    <w:basedOn w:val="Normal"/>
    <w:rsid w:val="006B56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B56F0"/>
  </w:style>
  <w:style w:type="paragraph" w:customStyle="1" w:styleId="TAL">
    <w:name w:val="TAL"/>
    <w:basedOn w:val="Normal"/>
    <w:link w:val="TALCar"/>
    <w:qFormat/>
    <w:rsid w:val="00960AB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960AB6"/>
    <w:rPr>
      <w:rFonts w:ascii="Arial" w:eastAsia="Times New Roman" w:hAnsi="Arial" w:cs="Times New Roman"/>
      <w:sz w:val="18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139C9"/>
    <w:rPr>
      <w:rFonts w:ascii="Arial" w:eastAsia="MS Mincho" w:hAnsi="Arial" w:cs="Times New Roman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139C9"/>
    <w:rPr>
      <w:rFonts w:ascii="Arial" w:eastAsia="MS Mincho" w:hAnsi="Arial" w:cs="Times New Roman"/>
      <w:sz w:val="36"/>
      <w:lang w:val="en-GB" w:eastAsia="en-US"/>
    </w:rPr>
  </w:style>
  <w:style w:type="table" w:styleId="TableElegant">
    <w:name w:val="Table Elegant"/>
    <w:basedOn w:val="TableNormal"/>
    <w:qFormat/>
    <w:rsid w:val="00E139C9"/>
    <w:pPr>
      <w:spacing w:after="180"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CRCoverPageZchn">
    <w:name w:val="CR Cover Page Zchn"/>
    <w:link w:val="CRCoverPage"/>
    <w:locked/>
    <w:rsid w:val="00AF3E8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AF3E84"/>
    <w:pPr>
      <w:spacing w:after="120"/>
    </w:pPr>
    <w:rPr>
      <w:rFonts w:ascii="Arial" w:hAnsi="Arial" w:cs="Arial"/>
      <w:lang w:val="en-GB"/>
    </w:rPr>
  </w:style>
  <w:style w:type="paragraph" w:customStyle="1" w:styleId="TAC">
    <w:name w:val="TAC"/>
    <w:basedOn w:val="TAL"/>
    <w:link w:val="TACChar"/>
    <w:qFormat/>
    <w:rsid w:val="00614AF8"/>
    <w:pPr>
      <w:overflowPunct/>
      <w:autoSpaceDE/>
      <w:autoSpaceDN/>
      <w:adjustRightInd/>
      <w:jc w:val="center"/>
      <w:textAlignment w:val="auto"/>
    </w:pPr>
    <w:rPr>
      <w:rFonts w:eastAsia="Malgun Gothic"/>
      <w:lang w:val="x-none" w:eastAsia="en-US"/>
    </w:rPr>
  </w:style>
  <w:style w:type="paragraph" w:customStyle="1" w:styleId="B1">
    <w:name w:val="B1"/>
    <w:basedOn w:val="List"/>
    <w:link w:val="B1Char1"/>
    <w:qFormat/>
    <w:rsid w:val="00614AF8"/>
    <w:pPr>
      <w:spacing w:after="180"/>
      <w:ind w:left="568" w:hanging="284"/>
      <w:contextualSpacing w:val="0"/>
      <w:jc w:val="both"/>
    </w:pPr>
    <w:rPr>
      <w:rFonts w:eastAsia="Malgun Gothic"/>
      <w:sz w:val="20"/>
      <w:szCs w:val="20"/>
      <w:lang w:val="x-none" w:eastAsia="en-US"/>
    </w:rPr>
  </w:style>
  <w:style w:type="character" w:customStyle="1" w:styleId="B1Char1">
    <w:name w:val="B1 Char1"/>
    <w:link w:val="B1"/>
    <w:rsid w:val="00614AF8"/>
    <w:rPr>
      <w:rFonts w:ascii="Times New Roman" w:eastAsia="Malgun Gothic" w:hAnsi="Times New Roman" w:cs="Times New Roman"/>
      <w:lang w:val="x-none" w:eastAsia="en-US"/>
    </w:rPr>
  </w:style>
  <w:style w:type="character" w:customStyle="1" w:styleId="TACChar">
    <w:name w:val="TAC Char"/>
    <w:link w:val="TAC"/>
    <w:qFormat/>
    <w:rsid w:val="00614AF8"/>
    <w:rPr>
      <w:rFonts w:ascii="Arial" w:eastAsia="Malgun Gothic" w:hAnsi="Arial" w:cs="Times New Roman"/>
      <w:sz w:val="18"/>
      <w:lang w:val="x-none" w:eastAsia="en-US"/>
    </w:rPr>
  </w:style>
  <w:style w:type="paragraph" w:styleId="List">
    <w:name w:val="List"/>
    <w:basedOn w:val="Normal"/>
    <w:uiPriority w:val="99"/>
    <w:semiHidden/>
    <w:unhideWhenUsed/>
    <w:rsid w:val="00614AF8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679336-979D-C644-B671-FE3FFED9BCAD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IconOverlay xmlns="http://schemas.microsoft.com/sharepoint/v4" xsi:nil="true"/>
    <_dlc_DocId xmlns="6644bbd9-135b-4773-ad84-bc84a2f6263e">E6JD2UEEJPRS-1285206665-4320</_dlc_DocId>
    <_dlc_DocIdUrl xmlns="6644bbd9-135b-4773-ad84-bc84a2f6263e">
      <Url>https://qualcomm.sharepoint.com/teams/LocationTechnology/ExternalFocus/_layouts/15/DocIdRedir.aspx?ID=E6JD2UEEJPRS-1285206665-4320</Url>
      <Description>E6JD2UEEJPRS-1285206665-4320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5" ma:contentTypeDescription="Create a new document." ma:contentTypeScope="" ma:versionID="5e76f76bdd6b9ce5bdfe66c9e45bc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fdfeac1d0797885c49e6ad79f9238e1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03BDDB-DA27-472B-BD8C-47F8E4433E12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7E1AF73-DF55-44F2-A79F-CA91E2953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FD4BD-2442-4E06-97B0-658D6561D1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819156-E922-45C0-9F85-8E3AEF4A78A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4A16ECD-20A2-8740-AD47-214D14EE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User</dc:creator>
  <cp:lastModifiedBy>Microsoft Office User</cp:lastModifiedBy>
  <cp:revision>13</cp:revision>
  <dcterms:created xsi:type="dcterms:W3CDTF">2022-05-16T15:40:00Z</dcterms:created>
  <dcterms:modified xsi:type="dcterms:W3CDTF">2022-05-17T01:59:00Z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(3)bk+lKkkllXiSj9KdENYZzWQFEsNZss96/gfrWh7C/OlclyxweLSrA7rq+b09RE4PJ7PS+Flz
z3TtPCRHzjVteUqYYgX7YKGAONIK2M3WWPN271ShxH0Pkg9O3xowMoYAuxGil27z5nawQf52
4D0cWjNNSSAk6e7Dq+0kQgsyxPG2a6Zp2090Pojqi+OqC6+Y00GXiqVkE3EmQrFPmJD0m9xc
6HANZM+sVLFOOwBEcX</vt:lpwstr>
  </property>
  <property fmtid="{D5CDD505-2E9C-101B-9397-08002B2CF9AE}" pid="3" name="_2015_ms_pID_7253431">
    <vt:lpwstr>Ja+I9CqSG2/a63OkF3yMUO7fDlzwoW/PfS0Nr4Z9xOTyezDcKs4yW3
5buxbBADZCezTC95D0pSrNRVZp45vqenQee+OfFarzyUxKeJiDAxForMPfZbdgoJX9VS82kt
ybbimyJ358jR4VnXjYjEQ9YZtqyrkzFxt5MW9AJHSyp3LNVwZ7sVwnmnSUnIc4OmCI/Apyr3
cLuEU+olWsdDq3UADaS9se3Mni/Ea95sD1nO</vt:lpwstr>
  </property>
  <property fmtid="{D5CDD505-2E9C-101B-9397-08002B2CF9AE}" pid="4" name="_2015_ms_pID_7253432">
    <vt:lpwstr>ozRe/R96UuvBLusf2irxOCQ=</vt:lpwstr>
  </property>
  <property fmtid="{D5CDD505-2E9C-101B-9397-08002B2CF9AE}" pid="5" name="ContentTypeId">
    <vt:lpwstr>0x0101001607C58FD835CD4DBB2D243FBBB21DB7</vt:lpwstr>
  </property>
  <property fmtid="{D5CDD505-2E9C-101B-9397-08002B2CF9AE}" pid="6" name="_dlc_DocIdItemGuid">
    <vt:lpwstr>03f0bd0a-6da2-4f5b-bb02-e93018b55d39</vt:lpwstr>
  </property>
  <property fmtid="{D5CDD505-2E9C-101B-9397-08002B2CF9AE}" pid="7" name="Tags">
    <vt:lpwstr/>
  </property>
  <property fmtid="{D5CDD505-2E9C-101B-9397-08002B2CF9AE}" pid="8" name="KSOProductBuildVer">
    <vt:lpwstr>2052-11.8.2.10393</vt:lpwstr>
  </property>
  <property fmtid="{D5CDD505-2E9C-101B-9397-08002B2CF9AE}" pid="9" name="grammarly_documentId">
    <vt:lpwstr>documentId_677</vt:lpwstr>
  </property>
  <property fmtid="{D5CDD505-2E9C-101B-9397-08002B2CF9AE}" pid="10" name="grammarly_documentContext">
    <vt:lpwstr>{"goals":[],"domain":"general","emotions":[],"dialect":"british"}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1651775845</vt:lpwstr>
  </property>
</Properties>
</file>