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8463" w14:textId="23BCE2FA" w:rsidR="00F7041A" w:rsidRDefault="0066792E">
      <w:pPr>
        <w:pStyle w:val="03Proposal"/>
        <w:rPr>
          <w:rStyle w:val="afff0"/>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R1-2205161</w:t>
      </w:r>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61265700"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mitigating UE</w:t>
      </w:r>
      <w:r w:rsidR="00D56A1A">
        <w:rPr>
          <w:rFonts w:ascii="Arial" w:hAnsi="Arial" w:cs="Arial"/>
          <w:b/>
          <w:sz w:val="24"/>
          <w:lang w:val="en-US"/>
        </w:rPr>
        <w:t>/gNB</w:t>
      </w:r>
      <w:r>
        <w:rPr>
          <w:rFonts w:ascii="Arial" w:hAnsi="Arial" w:cs="Arial"/>
          <w:b/>
          <w:sz w:val="24"/>
          <w:lang w:val="en-US"/>
        </w:rPr>
        <w:t xml:space="preserve"> Rx/Tx timing delays</w:t>
      </w:r>
    </w:p>
    <w:p w14:paraId="68FC7DF3" w14:textId="77777777"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aff4"/>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0F3BDBD4" w:rsidR="00F7041A" w:rsidRDefault="0066792E">
      <w:r>
        <w:t>This document provides a summary of the following email discussion</w:t>
      </w:r>
      <w:r w:rsidR="00D56A1A">
        <w:t>:</w:t>
      </w:r>
    </w:p>
    <w:p w14:paraId="4D7240A5" w14:textId="1F41FEED" w:rsidR="00F7041A" w:rsidRPr="00D56A1A" w:rsidRDefault="00D56A1A">
      <w:pPr>
        <w:rPr>
          <w:highlight w:val="cyan"/>
        </w:rPr>
      </w:pPr>
      <w:r w:rsidRPr="00D56A1A">
        <w:rPr>
          <w:highlight w:val="cyan"/>
        </w:rPr>
        <w:t xml:space="preserve"> [109-e-R17-ePos-02] Email discussion under 8.5.1 for maintenance on accuracy improvements by mitigating UE Rx/Tx and/or gNB Rx/Tx timing delays, for issues 1-1, 1-2, 1-6, 1-9, 1-13, 1-14, 1-15, 1-16 in </w:t>
      </w:r>
      <w:hyperlink r:id="rId14" w:history="1">
        <w:r w:rsidR="007926D4">
          <w:rPr>
            <w:rStyle w:val="afff0"/>
            <w:highlight w:val="cyan"/>
          </w:rPr>
          <w:t>R1-2205097</w:t>
        </w:r>
      </w:hyperlink>
      <w:r w:rsidRPr="00D56A1A">
        <w:rPr>
          <w:highlight w:val="cyan"/>
        </w:rPr>
        <w:t xml:space="preserve">, including discussion on LS in </w:t>
      </w:r>
      <w:hyperlink r:id="rId15" w:history="1">
        <w:r w:rsidR="007926D4">
          <w:rPr>
            <w:rStyle w:val="afff0"/>
            <w:highlight w:val="cyan"/>
          </w:rPr>
          <w:t>R1-2203024</w:t>
        </w:r>
      </w:hyperlink>
      <w:r w:rsidRPr="00D56A1A">
        <w:rPr>
          <w:highlight w:val="cyan"/>
        </w:rPr>
        <w:t xml:space="preserve"> – Ren Da (CATT)</w:t>
      </w:r>
      <w:r w:rsidR="0066792E" w:rsidRPr="00D56A1A">
        <w:rPr>
          <w:highlight w:val="cyan"/>
        </w:rPr>
        <w:t xml:space="preserve"> </w:t>
      </w:r>
    </w:p>
    <w:p w14:paraId="3326D6EE" w14:textId="4E3EFA6B" w:rsidR="00F7041A" w:rsidRPr="00D56A1A" w:rsidRDefault="0066792E">
      <w:pPr>
        <w:numPr>
          <w:ilvl w:val="0"/>
          <w:numId w:val="29"/>
        </w:numPr>
        <w:spacing w:after="0" w:line="240" w:lineRule="auto"/>
        <w:jc w:val="left"/>
        <w:rPr>
          <w:highlight w:val="cyan"/>
        </w:rPr>
      </w:pPr>
      <w:r w:rsidRPr="00D56A1A">
        <w:rPr>
          <w:rFonts w:hint="eastAsia"/>
          <w:highlight w:val="cyan"/>
        </w:rPr>
        <w:t>1</w:t>
      </w:r>
      <w:r w:rsidRPr="00D56A1A">
        <w:rPr>
          <w:rFonts w:hint="eastAsia"/>
          <w:highlight w:val="cyan"/>
          <w:vertAlign w:val="superscript"/>
        </w:rPr>
        <w:t>st</w:t>
      </w:r>
      <w:r w:rsidRPr="00D56A1A">
        <w:rPr>
          <w:rFonts w:hint="eastAsia"/>
          <w:highlight w:val="cyan"/>
        </w:rPr>
        <w:t xml:space="preserve"> check point: </w:t>
      </w:r>
      <w:r w:rsidR="00D56A1A" w:rsidRPr="00D56A1A">
        <w:rPr>
          <w:highlight w:val="cyan"/>
        </w:rPr>
        <w:t>May 13 (any RRC impact by May 12)</w:t>
      </w:r>
    </w:p>
    <w:p w14:paraId="610B55E7" w14:textId="36D820B6" w:rsidR="00F7041A" w:rsidRPr="00D56A1A" w:rsidRDefault="0066792E" w:rsidP="00D56A1A">
      <w:pPr>
        <w:numPr>
          <w:ilvl w:val="0"/>
          <w:numId w:val="29"/>
        </w:numPr>
        <w:spacing w:after="0" w:line="240" w:lineRule="auto"/>
        <w:jc w:val="left"/>
        <w:rPr>
          <w:highlight w:val="cyan"/>
        </w:rPr>
      </w:pPr>
      <w:r w:rsidRPr="00D56A1A">
        <w:rPr>
          <w:highlight w:val="cyan"/>
        </w:rPr>
        <w:t>Final</w:t>
      </w:r>
      <w:r w:rsidRPr="00D56A1A">
        <w:rPr>
          <w:rFonts w:hint="eastAsia"/>
          <w:highlight w:val="cyan"/>
        </w:rPr>
        <w:t xml:space="preserve"> check point: </w:t>
      </w:r>
      <w:r w:rsidR="00D56A1A" w:rsidRPr="00D56A1A">
        <w:rPr>
          <w:highlight w:val="cyan"/>
        </w:rPr>
        <w:t>May 20</w:t>
      </w:r>
      <w:bookmarkStart w:id="6" w:name="_Toc48211442"/>
      <w:bookmarkStart w:id="7" w:name="_Toc54552895"/>
      <w:bookmarkStart w:id="8" w:name="_Toc54553017"/>
      <w:bookmarkStart w:id="9" w:name="_Toc48211440"/>
      <w:bookmarkStart w:id="10" w:name="_Toc511230578"/>
      <w:bookmarkStart w:id="11" w:name="_Toc511230715"/>
    </w:p>
    <w:p w14:paraId="0AEB6D97" w14:textId="77777777" w:rsidR="00F7041A" w:rsidRDefault="00F7041A"/>
    <w:p w14:paraId="70816B45" w14:textId="29D952BF" w:rsidR="00ED78A9" w:rsidRDefault="00865B3E">
      <w:pPr>
        <w:pStyle w:val="1"/>
      </w:pPr>
      <w:r>
        <w:t>Aspects related to</w:t>
      </w:r>
      <w:r w:rsidR="00FB6CC0" w:rsidRPr="00FB6CC0">
        <w:t xml:space="preserve"> RAN4 LS </w:t>
      </w:r>
      <w:hyperlink r:id="rId16" w:history="1">
        <w:r w:rsidR="007926D4">
          <w:rPr>
            <w:rStyle w:val="afff0"/>
          </w:rPr>
          <w:t>R1-2203024</w:t>
        </w:r>
      </w:hyperlink>
    </w:p>
    <w:p w14:paraId="79617BA1" w14:textId="194AB57A" w:rsidR="009F6B16" w:rsidRPr="00CD590A" w:rsidRDefault="00E76C86" w:rsidP="009F6B16">
      <w:pPr>
        <w:rPr>
          <w:b/>
        </w:rPr>
      </w:pPr>
      <w:r w:rsidRPr="00CD590A">
        <w:rPr>
          <w:b/>
        </w:rPr>
        <w:t xml:space="preserve">Issue #1-1 in </w:t>
      </w:r>
      <w:hyperlink r:id="rId17" w:history="1">
        <w:r w:rsidR="007926D4" w:rsidRPr="00CD590A">
          <w:rPr>
            <w:rStyle w:val="afff0"/>
            <w:b/>
          </w:rPr>
          <w:t>R1-2205097</w:t>
        </w:r>
      </w:hyperlink>
    </w:p>
    <w:p w14:paraId="438717CE" w14:textId="6013CD68" w:rsidR="00FB6CC0" w:rsidRDefault="00FB6CC0" w:rsidP="00FB6CC0">
      <w:pPr>
        <w:pStyle w:val="afe"/>
        <w:rPr>
          <w:rFonts w:ascii="Times New Roman" w:hAnsi="Times New Roman" w:cs="Times New Roman"/>
        </w:rPr>
      </w:pPr>
      <w:r>
        <w:rPr>
          <w:rFonts w:ascii="Times New Roman" w:hAnsi="Times New Roman" w:cs="Times New Roman"/>
        </w:rPr>
        <w:t>Submitted Proposals</w:t>
      </w:r>
    </w:p>
    <w:p w14:paraId="301113D4" w14:textId="0519EC6B" w:rsidR="009F6B16" w:rsidRPr="009F6B16" w:rsidRDefault="009F6B16" w:rsidP="009F6B16">
      <w:pPr>
        <w:pStyle w:val="3GPPAgreements"/>
        <w:numPr>
          <w:ilvl w:val="0"/>
          <w:numId w:val="33"/>
        </w:numPr>
        <w:rPr>
          <w:i/>
        </w:rPr>
      </w:pPr>
      <w:r>
        <w:rPr>
          <w:b/>
          <w:i/>
        </w:rPr>
        <w:t>(Huawei</w:t>
      </w:r>
      <w:r w:rsidR="00B062E9">
        <w:rPr>
          <w:b/>
          <w:i/>
        </w:rPr>
        <w:t xml:space="preserve"> [</w:t>
      </w:r>
      <w:r>
        <w:rPr>
          <w:b/>
          <w:i/>
        </w:rPr>
        <w:t>1]</w:t>
      </w:r>
      <w:r w:rsidR="00B062E9" w:rsidRPr="00B062E9">
        <w:rPr>
          <w:b/>
          <w:i/>
        </w:rPr>
        <w:t>[12])</w:t>
      </w:r>
      <w:r>
        <w:rPr>
          <w:b/>
          <w:i/>
        </w:rPr>
        <w:t>) Proposal 1:</w:t>
      </w:r>
      <w:r w:rsidRPr="009F6B16">
        <w:t xml:space="preserve"> </w:t>
      </w:r>
      <w:r w:rsidRPr="009F6B16">
        <w:rPr>
          <w:i/>
        </w:rPr>
        <w:t>Define the following framework for Tx TEG reporting.</w:t>
      </w:r>
    </w:p>
    <w:p w14:paraId="42507542" w14:textId="77777777" w:rsidR="009F6B16" w:rsidRPr="00431A7A" w:rsidRDefault="009F6B16" w:rsidP="009F6B16">
      <w:pPr>
        <w:pStyle w:val="afff3"/>
        <w:numPr>
          <w:ilvl w:val="0"/>
          <w:numId w:val="66"/>
        </w:numPr>
        <w:autoSpaceDN w:val="0"/>
        <w:spacing w:after="120" w:line="240" w:lineRule="auto"/>
        <w:contextualSpacing w:val="0"/>
        <w:rPr>
          <w:i/>
        </w:rPr>
      </w:pPr>
      <w:r w:rsidRPr="00431A7A">
        <w:rPr>
          <w:i/>
        </w:rPr>
        <w:t xml:space="preserve">The framework of UE/TRP Tx TEG: </w:t>
      </w:r>
    </w:p>
    <w:p w14:paraId="23AF38D3" w14:textId="77777777" w:rsidR="009F6B16" w:rsidRPr="00431A7A" w:rsidRDefault="009F6B16" w:rsidP="009F6B16">
      <w:pPr>
        <w:pStyle w:val="afff3"/>
        <w:numPr>
          <w:ilvl w:val="1"/>
          <w:numId w:val="66"/>
        </w:numPr>
        <w:autoSpaceDN w:val="0"/>
        <w:spacing w:after="120" w:line="240" w:lineRule="auto"/>
        <w:contextualSpacing w:val="0"/>
        <w:rPr>
          <w:i/>
        </w:rPr>
      </w:pPr>
      <w:r w:rsidRPr="00431A7A">
        <w:rPr>
          <w:i/>
        </w:rPr>
        <w:t>Define multiple candidate timing error margin values {TE</w:t>
      </w:r>
      <w:r w:rsidRPr="00431A7A">
        <w:rPr>
          <w:i/>
          <w:vertAlign w:val="subscript"/>
        </w:rPr>
        <w:t>1</w:t>
      </w:r>
      <w:r w:rsidRPr="00431A7A">
        <w:rPr>
          <w:i/>
        </w:rPr>
        <w:t>, TE</w:t>
      </w:r>
      <w:r w:rsidRPr="00431A7A">
        <w:rPr>
          <w:i/>
          <w:vertAlign w:val="subscript"/>
        </w:rPr>
        <w:t>2</w:t>
      </w:r>
      <w:r w:rsidRPr="00431A7A">
        <w:rPr>
          <w:i/>
        </w:rPr>
        <w:t>, …, TE</w:t>
      </w:r>
      <w:r w:rsidRPr="00431A7A">
        <w:rPr>
          <w:i/>
          <w:vertAlign w:val="subscript"/>
        </w:rPr>
        <w:t>N</w:t>
      </w:r>
      <w:r w:rsidRPr="00431A7A">
        <w:rPr>
          <w:i/>
        </w:rPr>
        <w:t xml:space="preserve">} in the spec. </w:t>
      </w:r>
    </w:p>
    <w:p w14:paraId="1423B3F2" w14:textId="77777777" w:rsidR="009F6B16" w:rsidRPr="00431A7A" w:rsidRDefault="009F6B16" w:rsidP="009F6B16">
      <w:pPr>
        <w:pStyle w:val="afff3"/>
        <w:numPr>
          <w:ilvl w:val="2"/>
          <w:numId w:val="66"/>
        </w:numPr>
        <w:autoSpaceDN w:val="0"/>
        <w:spacing w:after="120" w:line="240" w:lineRule="auto"/>
        <w:contextualSpacing w:val="0"/>
        <w:rPr>
          <w:i/>
        </w:rPr>
      </w:pPr>
      <w:r w:rsidRPr="00431A7A">
        <w:rPr>
          <w:i/>
        </w:rPr>
        <w:t>The number of candidate values (i.e. N) and the exact values of {TE</w:t>
      </w:r>
      <w:r w:rsidRPr="00431A7A">
        <w:rPr>
          <w:i/>
          <w:vertAlign w:val="subscript"/>
        </w:rPr>
        <w:t>1</w:t>
      </w:r>
      <w:r w:rsidRPr="00431A7A">
        <w:rPr>
          <w:i/>
        </w:rPr>
        <w:t>, TE</w:t>
      </w:r>
      <w:r w:rsidRPr="00431A7A">
        <w:rPr>
          <w:i/>
          <w:vertAlign w:val="subscript"/>
        </w:rPr>
        <w:t>2</w:t>
      </w:r>
      <w:r w:rsidRPr="00431A7A">
        <w:rPr>
          <w:i/>
        </w:rPr>
        <w:t>, …, TE</w:t>
      </w:r>
      <w:r w:rsidRPr="00431A7A">
        <w:rPr>
          <w:i/>
          <w:vertAlign w:val="subscript"/>
        </w:rPr>
        <w:t>N</w:t>
      </w:r>
      <w:r w:rsidRPr="00431A7A">
        <w:rPr>
          <w:i/>
        </w:rPr>
        <w:t xml:space="preserve">} will be decided in Perf part. </w:t>
      </w:r>
    </w:p>
    <w:p w14:paraId="38BB14B8" w14:textId="77777777" w:rsidR="009F6B16" w:rsidRPr="00431A7A" w:rsidRDefault="009F6B16" w:rsidP="009F6B16">
      <w:pPr>
        <w:pStyle w:val="afff3"/>
        <w:numPr>
          <w:ilvl w:val="1"/>
          <w:numId w:val="66"/>
        </w:numPr>
        <w:autoSpaceDN w:val="0"/>
        <w:spacing w:after="120" w:line="240" w:lineRule="auto"/>
        <w:contextualSpacing w:val="0"/>
        <w:rPr>
          <w:i/>
        </w:rPr>
      </w:pPr>
      <w:r w:rsidRPr="00431A7A">
        <w:rPr>
          <w:i/>
        </w:rPr>
        <w:t>UE/TRP selects one value M from {TE</w:t>
      </w:r>
      <w:r w:rsidRPr="00431A7A">
        <w:rPr>
          <w:i/>
          <w:vertAlign w:val="subscript"/>
        </w:rPr>
        <w:t>1</w:t>
      </w:r>
      <w:r w:rsidRPr="00431A7A">
        <w:rPr>
          <w:i/>
        </w:rPr>
        <w:t>, TE</w:t>
      </w:r>
      <w:r w:rsidRPr="00431A7A">
        <w:rPr>
          <w:i/>
          <w:vertAlign w:val="subscript"/>
        </w:rPr>
        <w:t>2</w:t>
      </w:r>
      <w:r w:rsidRPr="00431A7A">
        <w:rPr>
          <w:i/>
        </w:rPr>
        <w:t>, …, TE</w:t>
      </w:r>
      <w:r w:rsidRPr="00431A7A">
        <w:rPr>
          <w:i/>
          <w:vertAlign w:val="subscript"/>
        </w:rPr>
        <w:t>N</w:t>
      </w:r>
      <w:r w:rsidRPr="00431A7A">
        <w:rPr>
          <w:i/>
        </w:rPr>
        <w:t xml:space="preserve">} based on its implementation and indicate to LMF per report. </w:t>
      </w:r>
    </w:p>
    <w:p w14:paraId="7C16AD75" w14:textId="77777777" w:rsidR="009F6B16" w:rsidRPr="00431A7A" w:rsidRDefault="009F6B16" w:rsidP="009F6B16">
      <w:pPr>
        <w:pStyle w:val="afff3"/>
        <w:numPr>
          <w:ilvl w:val="1"/>
          <w:numId w:val="66"/>
        </w:numPr>
        <w:spacing w:after="120" w:line="240" w:lineRule="auto"/>
        <w:contextualSpacing w:val="0"/>
        <w:rPr>
          <w:i/>
        </w:rPr>
      </w:pPr>
      <w:r w:rsidRPr="00431A7A">
        <w:rPr>
          <w:i/>
        </w:rPr>
        <w:t xml:space="preserve">For UE that supports multiple Tx TEGs (TEG#1, TEG#2, …), the associated timing error margin value of each Tx TEG is M, which means the timing error difference between the transmission within the same Tx TEG is within the margin M. </w:t>
      </w:r>
    </w:p>
    <w:p w14:paraId="0D0960CF" w14:textId="77777777" w:rsidR="009F6B16" w:rsidRPr="00431A7A" w:rsidRDefault="009F6B16" w:rsidP="009F6B16">
      <w:pPr>
        <w:pStyle w:val="afff3"/>
        <w:widowControl w:val="0"/>
        <w:numPr>
          <w:ilvl w:val="2"/>
          <w:numId w:val="66"/>
        </w:numPr>
        <w:autoSpaceDN w:val="0"/>
        <w:spacing w:after="120" w:line="240" w:lineRule="auto"/>
        <w:contextualSpacing w:val="0"/>
        <w:rPr>
          <w:i/>
        </w:rPr>
      </w:pPr>
      <w:r w:rsidRPr="00431A7A">
        <w:rPr>
          <w:i/>
        </w:rPr>
        <w:t xml:space="preserve">The applicability of reported UE Tx TEG is limited to </w:t>
      </w:r>
      <w:r w:rsidRPr="00431A7A">
        <w:rPr>
          <w:rFonts w:hint="eastAsia"/>
          <w:i/>
          <w:lang w:eastAsia="zh-CN"/>
        </w:rPr>
        <w:t>all</w:t>
      </w:r>
      <w:r w:rsidRPr="00431A7A">
        <w:rPr>
          <w:i/>
        </w:rPr>
        <w:t xml:space="preserve"> the SRS in a UEPositioningAssistanceInfo message in RRC or in a Multi-RTT-ProvideLocationInformation IE in LPP that are tagged with the corresponding TEG ID.</w:t>
      </w:r>
    </w:p>
    <w:p w14:paraId="3BD3B00E" w14:textId="77777777" w:rsidR="009F6B16" w:rsidRPr="00431A7A" w:rsidRDefault="009F6B16" w:rsidP="009F6B16">
      <w:pPr>
        <w:pStyle w:val="afff3"/>
        <w:widowControl w:val="0"/>
        <w:numPr>
          <w:ilvl w:val="1"/>
          <w:numId w:val="66"/>
        </w:numPr>
        <w:autoSpaceDN w:val="0"/>
        <w:spacing w:after="120" w:line="240" w:lineRule="auto"/>
        <w:contextualSpacing w:val="0"/>
        <w:rPr>
          <w:i/>
        </w:rPr>
      </w:pPr>
      <w:r w:rsidRPr="00431A7A">
        <w:rPr>
          <w:i/>
        </w:rPr>
        <w:t>For TRP that supports multiple Tx TEGs, it is up to RAN3 to define the corresponding signaling if needed.</w:t>
      </w:r>
    </w:p>
    <w:p w14:paraId="1B0E5086" w14:textId="0D4C7858" w:rsidR="00FC6596" w:rsidRPr="00FC6596" w:rsidRDefault="004F78DC" w:rsidP="00FC6596">
      <w:pPr>
        <w:pStyle w:val="3GPPAgreements"/>
        <w:numPr>
          <w:ilvl w:val="0"/>
          <w:numId w:val="33"/>
        </w:numPr>
        <w:rPr>
          <w:i/>
        </w:rPr>
      </w:pPr>
      <w:r w:rsidRPr="00FC6596">
        <w:rPr>
          <w:b/>
          <w:i/>
          <w:lang w:val="en-GB"/>
        </w:rPr>
        <w:t xml:space="preserve"> </w:t>
      </w:r>
      <w:r w:rsidR="00FC6596" w:rsidRPr="00FC6596">
        <w:rPr>
          <w:b/>
          <w:i/>
          <w:lang w:val="en-GB"/>
        </w:rPr>
        <w:t>(</w:t>
      </w:r>
      <w:r w:rsidR="00FC6596">
        <w:rPr>
          <w:b/>
          <w:i/>
          <w:lang w:val="en-GB"/>
        </w:rPr>
        <w:t>Qualcomm</w:t>
      </w:r>
      <w:r w:rsidR="00FC6596" w:rsidRPr="00FC6596">
        <w:rPr>
          <w:b/>
          <w:i/>
          <w:lang w:val="en-GB"/>
        </w:rPr>
        <w:t xml:space="preserve"> [</w:t>
      </w:r>
      <w:r w:rsidR="00FC6596">
        <w:rPr>
          <w:b/>
          <w:i/>
          <w:lang w:val="en-GB"/>
        </w:rPr>
        <w:t>8</w:t>
      </w:r>
      <w:r w:rsidR="00FC6596" w:rsidRPr="00FC6596">
        <w:rPr>
          <w:b/>
          <w:i/>
          <w:lang w:val="en-GB"/>
        </w:rPr>
        <w:t xml:space="preserve">]) </w:t>
      </w:r>
      <w:r w:rsidR="00FC6596" w:rsidRPr="00FC6596">
        <w:rPr>
          <w:b/>
          <w:i/>
        </w:rPr>
        <w:t>Proposal 4:</w:t>
      </w:r>
      <w:r w:rsidR="00FC6596" w:rsidRPr="00FC6596">
        <w:rPr>
          <w:i/>
        </w:rPr>
        <w:t xml:space="preserve"> The applicability of reported UE Rx TEG, RxTx TEGs, is limited to the measurements contained within the single measurement instance of a measurement report in which the Rx TEG information is provided, and only to measurements that are tagged with the corresponding TEG ID.</w:t>
      </w:r>
    </w:p>
    <w:p w14:paraId="0F33D397" w14:textId="77777777" w:rsidR="00FC6596" w:rsidRPr="00FC6596" w:rsidRDefault="00FC6596" w:rsidP="00FC6596">
      <w:pPr>
        <w:pStyle w:val="3GPPAgreements"/>
        <w:numPr>
          <w:ilvl w:val="1"/>
          <w:numId w:val="33"/>
        </w:numPr>
        <w:rPr>
          <w:i/>
        </w:rPr>
      </w:pPr>
      <w:r w:rsidRPr="00FC6596">
        <w:rPr>
          <w:i/>
        </w:rPr>
        <w:t>Send an LS to RAN4</w:t>
      </w:r>
    </w:p>
    <w:p w14:paraId="7E8E4B5C" w14:textId="2E0728E5" w:rsidR="00CE3382" w:rsidRPr="00CE3382" w:rsidRDefault="00CE3382" w:rsidP="00CE3382">
      <w:pPr>
        <w:pStyle w:val="3GPPAgreements"/>
        <w:rPr>
          <w:b/>
          <w:bCs/>
          <w:i/>
          <w:iCs/>
          <w:lang w:val="en-GB"/>
        </w:rPr>
      </w:pPr>
      <w:r w:rsidRPr="00CE3382">
        <w:rPr>
          <w:b/>
          <w:bCs/>
          <w:i/>
          <w:iCs/>
          <w:lang w:val="en-GB"/>
        </w:rPr>
        <w:t xml:space="preserve">(Qualcomm [8]) Proposal 5: </w:t>
      </w:r>
      <w:r w:rsidRPr="00CE3382">
        <w:rPr>
          <w:bCs/>
          <w:i/>
          <w:iCs/>
          <w:lang w:val="en-GB"/>
        </w:rPr>
        <w:t>Add the following sentence in TS 38.214 Section 5.1.6.5</w:t>
      </w:r>
    </w:p>
    <w:p w14:paraId="33EE1237" w14:textId="4869E6B4" w:rsidR="00CE3382" w:rsidRDefault="00CE3382" w:rsidP="00CE3382">
      <w:pPr>
        <w:pStyle w:val="3GPPAgreements"/>
        <w:numPr>
          <w:ilvl w:val="1"/>
          <w:numId w:val="33"/>
        </w:numPr>
        <w:rPr>
          <w:bCs/>
          <w:i/>
          <w:iCs/>
          <w:lang w:val="en-GB"/>
        </w:rPr>
      </w:pPr>
      <w:r w:rsidRPr="00CE3382">
        <w:rPr>
          <w:bCs/>
          <w:i/>
          <w:iCs/>
          <w:lang w:val="en-GB"/>
        </w:rPr>
        <w:t>The applicability of reported UE Rx TEG, RxTx TEGs, is limited to the measurements contained within the single measurement instance of a measurement report in which the Rx TEG, RxTx TEG, information is provided, and only to measurements that are tagged with the corresponding TEG ID.</w:t>
      </w:r>
    </w:p>
    <w:p w14:paraId="269CC15F" w14:textId="11DE8227" w:rsidR="007926D4" w:rsidRPr="007926D4" w:rsidRDefault="00933A8E" w:rsidP="007926D4">
      <w:pPr>
        <w:pStyle w:val="3GPPAgreements"/>
        <w:numPr>
          <w:ilvl w:val="0"/>
          <w:numId w:val="33"/>
        </w:numPr>
        <w:rPr>
          <w:b/>
          <w:bCs/>
          <w:i/>
          <w:iCs/>
          <w:lang w:val="en-GB"/>
        </w:rPr>
      </w:pPr>
      <w:r w:rsidRPr="007926D4">
        <w:rPr>
          <w:b/>
          <w:bCs/>
          <w:i/>
          <w:iCs/>
          <w:lang w:val="en-GB"/>
        </w:rPr>
        <w:t>(CATT [10]</w:t>
      </w:r>
      <w:r w:rsidR="007926D4">
        <w:rPr>
          <w:b/>
          <w:bCs/>
          <w:i/>
          <w:iCs/>
          <w:lang w:val="en-GB"/>
        </w:rPr>
        <w:t>[11]</w:t>
      </w:r>
      <w:r w:rsidRPr="007926D4">
        <w:rPr>
          <w:b/>
          <w:bCs/>
          <w:i/>
          <w:iCs/>
          <w:lang w:val="en-GB"/>
        </w:rPr>
        <w:t>)</w:t>
      </w:r>
      <w:r w:rsidR="007926D4" w:rsidRPr="007926D4">
        <w:rPr>
          <w:b/>
          <w:bCs/>
          <w:i/>
          <w:iCs/>
          <w:lang w:val="en-GB"/>
        </w:rPr>
        <w:t xml:space="preserve"> Proposal 1: Send a reply LS to RAN4 with the following questions of clarification:</w:t>
      </w:r>
    </w:p>
    <w:p w14:paraId="66B315E7" w14:textId="77777777" w:rsidR="007926D4" w:rsidRPr="007926D4" w:rsidRDefault="007926D4" w:rsidP="007926D4">
      <w:pPr>
        <w:pStyle w:val="3GPPAgreements"/>
        <w:numPr>
          <w:ilvl w:val="1"/>
          <w:numId w:val="33"/>
        </w:numPr>
        <w:rPr>
          <w:bCs/>
          <w:i/>
          <w:iCs/>
          <w:lang w:val="en-GB"/>
        </w:rPr>
      </w:pPr>
      <w:r w:rsidRPr="007926D4">
        <w:rPr>
          <w:bCs/>
          <w:i/>
          <w:iCs/>
          <w:lang w:val="en-GB"/>
        </w:rPr>
        <w:lastRenderedPageBreak/>
        <w:t>Question 1: Does a UE/TRP always support the same timing error margin value for Rx TEGs (or RxTx TEGs), or can a UE/TRP support different timing error margin values at different times?</w:t>
      </w:r>
    </w:p>
    <w:p w14:paraId="72BBF774" w14:textId="20E4C0FE" w:rsidR="009F6B16" w:rsidRPr="00551970" w:rsidRDefault="007926D4" w:rsidP="009F6B16">
      <w:pPr>
        <w:pStyle w:val="3GPPAgreements"/>
        <w:numPr>
          <w:ilvl w:val="1"/>
          <w:numId w:val="33"/>
        </w:numPr>
        <w:rPr>
          <w:bCs/>
          <w:i/>
          <w:iCs/>
          <w:lang w:val="en-GB"/>
        </w:rPr>
      </w:pPr>
      <w:r w:rsidRPr="007926D4">
        <w:rPr>
          <w:bCs/>
          <w:i/>
          <w:iCs/>
          <w:lang w:val="en-GB"/>
        </w:rPr>
        <w:t>Question 2: If a UE/TRP supports both Rx and RxTx TEGs, will the selected timing error margin value for Rx TEG(s) be the same as the timing error margin value for RxTx TEG(s), or can a UE/TRP select different timing error margin values for Rx TEG(s) and RxTx TEG(s)?</w:t>
      </w:r>
    </w:p>
    <w:p w14:paraId="42ED47FC" w14:textId="77777777" w:rsidR="00933A8E" w:rsidRPr="009F6B16" w:rsidRDefault="00933A8E" w:rsidP="009F6B16">
      <w:pPr>
        <w:rPr>
          <w:lang w:val="en-US"/>
        </w:rPr>
      </w:pPr>
    </w:p>
    <w:p w14:paraId="5DB3DAE4" w14:textId="1D604FAF" w:rsidR="00FB6CC0" w:rsidRDefault="00FB6CC0" w:rsidP="00FB6CC0">
      <w:pPr>
        <w:pStyle w:val="afe"/>
        <w:rPr>
          <w:rFonts w:ascii="Times New Roman" w:hAnsi="Times New Roman" w:cs="Times New Roman"/>
        </w:rPr>
      </w:pPr>
      <w:r>
        <w:rPr>
          <w:rFonts w:ascii="Times New Roman" w:hAnsi="Times New Roman" w:cs="Times New Roman"/>
        </w:rPr>
        <w:t>FL Comments</w:t>
      </w:r>
    </w:p>
    <w:p w14:paraId="51D3A63E" w14:textId="3D7C26B9" w:rsidR="003F5BBB" w:rsidRDefault="001022B8" w:rsidP="003F5BBB">
      <w:r>
        <w:rPr>
          <w:lang w:eastAsia="en-US"/>
        </w:rPr>
        <w:t xml:space="preserve">Given that </w:t>
      </w:r>
      <w:r w:rsidR="000102E7">
        <w:rPr>
          <w:lang w:eastAsia="en-US"/>
        </w:rPr>
        <w:t>RAN4 has defined the framework for Rx TEG/RxTx TEG</w:t>
      </w:r>
      <w:r>
        <w:rPr>
          <w:lang w:eastAsia="en-US"/>
        </w:rPr>
        <w:t>,</w:t>
      </w:r>
      <w:r w:rsidR="000102E7">
        <w:rPr>
          <w:lang w:eastAsia="en-US"/>
        </w:rPr>
        <w:t xml:space="preserve"> </w:t>
      </w:r>
      <w:r w:rsidR="003F5BBB">
        <w:rPr>
          <w:lang w:eastAsia="en-US"/>
        </w:rPr>
        <w:t>one</w:t>
      </w:r>
      <w:r w:rsidR="000102E7">
        <w:rPr>
          <w:lang w:eastAsia="en-US"/>
        </w:rPr>
        <w:t xml:space="preserve"> may expect RAN4 will further discuss</w:t>
      </w:r>
      <w:r>
        <w:rPr>
          <w:lang w:eastAsia="en-US"/>
        </w:rPr>
        <w:t xml:space="preserve"> </w:t>
      </w:r>
      <w:r w:rsidR="000102E7">
        <w:rPr>
          <w:lang w:eastAsia="en-US"/>
        </w:rPr>
        <w:t>the framework for Tx TEG.</w:t>
      </w:r>
      <w:r w:rsidR="003F5BBB">
        <w:rPr>
          <w:lang w:eastAsia="en-US"/>
        </w:rPr>
        <w:t xml:space="preserve"> Another option, as proposed in [1][12], </w:t>
      </w:r>
      <w:r>
        <w:rPr>
          <w:lang w:eastAsia="en-US"/>
        </w:rPr>
        <w:t>is</w:t>
      </w:r>
      <w:r w:rsidR="003F5BBB">
        <w:rPr>
          <w:lang w:eastAsia="en-US"/>
        </w:rPr>
        <w:t xml:space="preserve"> RAN1 defines the framework for Tx TEG, and them inform other WGs on RAN1’s decision. </w:t>
      </w:r>
    </w:p>
    <w:p w14:paraId="3BAAB38B" w14:textId="4D124DFF" w:rsidR="00DC2068" w:rsidRDefault="008B5B83" w:rsidP="003F5BBB">
      <w:r w:rsidRPr="008B5B83">
        <w:t xml:space="preserve">About the validity of the UE Rx TEG, RxTx TEGs, </w:t>
      </w:r>
      <w:r>
        <w:t xml:space="preserve">it seems there </w:t>
      </w:r>
      <w:r w:rsidR="001022B8">
        <w:t xml:space="preserve">are </w:t>
      </w:r>
      <w:r w:rsidR="00DC2068">
        <w:t>some questions [8][10][11]</w:t>
      </w:r>
      <w:r w:rsidR="001022B8">
        <w:t>, which need RAN4 to provide the clarifications.</w:t>
      </w:r>
    </w:p>
    <w:p w14:paraId="317BAE07" w14:textId="4B9106F7" w:rsidR="008B5B83" w:rsidRDefault="00DC2068" w:rsidP="003F5BBB">
      <w:r>
        <w:t>Based on the inputs from RAN4’s LS, it seems there is a need to add the corresponding changes to TS 38.214</w:t>
      </w:r>
      <w:r w:rsidR="001022B8">
        <w:t xml:space="preserve"> as suggested in [8].</w:t>
      </w:r>
    </w:p>
    <w:p w14:paraId="15C51FCE" w14:textId="77777777" w:rsidR="001022B8" w:rsidRDefault="001022B8" w:rsidP="003F5BBB"/>
    <w:p w14:paraId="0C2446B2" w14:textId="3F3860B8" w:rsidR="00D7706C" w:rsidRPr="00D7706C" w:rsidRDefault="00D7706C" w:rsidP="00D7706C">
      <w:pPr>
        <w:pStyle w:val="3"/>
        <w:rPr>
          <w:highlight w:val="yellow"/>
        </w:rPr>
      </w:pPr>
      <w:r w:rsidRPr="00D7706C">
        <w:rPr>
          <w:highlight w:val="yellow"/>
        </w:rPr>
        <w:t>Proposal 2-1</w:t>
      </w:r>
    </w:p>
    <w:p w14:paraId="66B8D961" w14:textId="3B50613F" w:rsidR="00D7706C" w:rsidRPr="001022B8" w:rsidRDefault="001022B8" w:rsidP="001022B8">
      <w:pPr>
        <w:pStyle w:val="afff3"/>
        <w:numPr>
          <w:ilvl w:val="0"/>
          <w:numId w:val="71"/>
        </w:numPr>
        <w:rPr>
          <w:i/>
          <w:lang w:eastAsia="en-US"/>
        </w:rPr>
      </w:pPr>
      <w:r w:rsidRPr="001022B8">
        <w:rPr>
          <w:i/>
          <w:color w:val="000000"/>
        </w:rPr>
        <w:t xml:space="preserve">Consider </w:t>
      </w:r>
      <w:r w:rsidR="00D7706C" w:rsidRPr="001022B8">
        <w:rPr>
          <w:i/>
          <w:color w:val="000000"/>
        </w:rPr>
        <w:t xml:space="preserve">one of the following options </w:t>
      </w:r>
      <w:r w:rsidR="00D7706C" w:rsidRPr="001022B8">
        <w:rPr>
          <w:i/>
          <w:lang w:eastAsia="en-US"/>
        </w:rPr>
        <w:t>on the framework for Tx TEG:</w:t>
      </w:r>
    </w:p>
    <w:p w14:paraId="6621D0A2" w14:textId="5995579D" w:rsidR="00D7706C" w:rsidRPr="003138F4" w:rsidRDefault="00D7706C" w:rsidP="001022B8">
      <w:pPr>
        <w:pStyle w:val="afff3"/>
        <w:numPr>
          <w:ilvl w:val="1"/>
          <w:numId w:val="71"/>
        </w:numPr>
        <w:rPr>
          <w:i/>
          <w:color w:val="000000"/>
        </w:rPr>
      </w:pPr>
      <w:r w:rsidRPr="003138F4">
        <w:rPr>
          <w:i/>
          <w:color w:val="000000"/>
        </w:rPr>
        <w:t xml:space="preserve">Option 1: RAN1 will discuss and define the </w:t>
      </w:r>
      <w:r w:rsidRPr="003138F4">
        <w:rPr>
          <w:i/>
          <w:lang w:eastAsia="en-US"/>
        </w:rPr>
        <w:t>framework for Tx TEG based on RAN4’s LS R1-2203024 in RAN1#109e, e.g., as proposed in</w:t>
      </w:r>
      <w:r w:rsidRPr="003138F4">
        <w:rPr>
          <w:rFonts w:hint="eastAsia"/>
          <w:i/>
          <w:lang w:eastAsia="en-US"/>
        </w:rPr>
        <w:t xml:space="preserve"> [1][12]</w:t>
      </w:r>
    </w:p>
    <w:p w14:paraId="561D0E6F" w14:textId="1222CC77" w:rsidR="00D7706C" w:rsidRPr="003138F4" w:rsidRDefault="00D7706C" w:rsidP="001022B8">
      <w:pPr>
        <w:pStyle w:val="afff3"/>
        <w:numPr>
          <w:ilvl w:val="1"/>
          <w:numId w:val="71"/>
        </w:numPr>
        <w:rPr>
          <w:i/>
          <w:color w:val="000000"/>
        </w:rPr>
      </w:pPr>
      <w:r w:rsidRPr="003138F4">
        <w:rPr>
          <w:i/>
          <w:color w:val="000000"/>
        </w:rPr>
        <w:t xml:space="preserve">Option 2: RAN1 </w:t>
      </w:r>
      <w:r w:rsidR="003138F4" w:rsidRPr="003138F4">
        <w:rPr>
          <w:i/>
          <w:color w:val="000000"/>
        </w:rPr>
        <w:t>is expecting RAN4 will define t</w:t>
      </w:r>
      <w:r w:rsidRPr="003138F4">
        <w:rPr>
          <w:i/>
          <w:color w:val="000000"/>
        </w:rPr>
        <w:t xml:space="preserve">he </w:t>
      </w:r>
      <w:r w:rsidRPr="003138F4">
        <w:rPr>
          <w:i/>
          <w:lang w:eastAsia="en-US"/>
        </w:rPr>
        <w:t>framework for Tx TEG</w:t>
      </w:r>
      <w:r w:rsidR="003138F4" w:rsidRPr="003138F4">
        <w:rPr>
          <w:i/>
          <w:lang w:eastAsia="en-US"/>
        </w:rPr>
        <w:t xml:space="preserve">, i.e., </w:t>
      </w:r>
      <w:r w:rsidR="003138F4" w:rsidRPr="003138F4">
        <w:rPr>
          <w:i/>
          <w:color w:val="000000"/>
        </w:rPr>
        <w:t xml:space="preserve">RAN1 will not discuss and define the </w:t>
      </w:r>
      <w:r w:rsidR="003138F4" w:rsidRPr="003138F4">
        <w:rPr>
          <w:i/>
          <w:lang w:eastAsia="en-US"/>
        </w:rPr>
        <w:t>framework for Tx TEG in RAN1#109e.</w:t>
      </w:r>
    </w:p>
    <w:p w14:paraId="48E762C2" w14:textId="2DEE8A45" w:rsidR="000102E7" w:rsidRDefault="000102E7" w:rsidP="000102E7">
      <w:pPr>
        <w:rPr>
          <w:lang w:eastAsia="en-US"/>
        </w:rPr>
      </w:pPr>
    </w:p>
    <w:p w14:paraId="05026A4E" w14:textId="77777777" w:rsidR="0021103A" w:rsidRDefault="0021103A" w:rsidP="0021103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21103A" w14:paraId="50DB0895"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B4D5C7" w14:textId="77777777" w:rsidR="0021103A" w:rsidRDefault="0021103A" w:rsidP="009764AB">
            <w:pPr>
              <w:spacing w:after="0"/>
              <w:rPr>
                <w:b/>
                <w:sz w:val="16"/>
                <w:szCs w:val="16"/>
              </w:rPr>
            </w:pPr>
            <w:r>
              <w:rPr>
                <w:b/>
                <w:sz w:val="16"/>
                <w:szCs w:val="16"/>
              </w:rPr>
              <w:t>Company</w:t>
            </w:r>
          </w:p>
        </w:tc>
        <w:tc>
          <w:tcPr>
            <w:tcW w:w="8811" w:type="dxa"/>
          </w:tcPr>
          <w:p w14:paraId="5C7A09E9" w14:textId="77777777" w:rsidR="0021103A" w:rsidRDefault="0021103A" w:rsidP="009764AB">
            <w:pPr>
              <w:spacing w:after="0"/>
              <w:rPr>
                <w:b/>
                <w:sz w:val="16"/>
                <w:szCs w:val="16"/>
              </w:rPr>
            </w:pPr>
            <w:r>
              <w:rPr>
                <w:b/>
                <w:sz w:val="16"/>
                <w:szCs w:val="16"/>
              </w:rPr>
              <w:t xml:space="preserve">Comments </w:t>
            </w:r>
          </w:p>
        </w:tc>
      </w:tr>
      <w:tr w:rsidR="0021103A" w14:paraId="10788E6F" w14:textId="77777777" w:rsidTr="0021103A">
        <w:trPr>
          <w:trHeight w:val="285"/>
        </w:trPr>
        <w:tc>
          <w:tcPr>
            <w:tcW w:w="1804" w:type="dxa"/>
          </w:tcPr>
          <w:p w14:paraId="7DE52D44" w14:textId="217F42B2" w:rsidR="0021103A"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HiSilicon</w:t>
            </w:r>
          </w:p>
        </w:tc>
        <w:tc>
          <w:tcPr>
            <w:tcW w:w="8811" w:type="dxa"/>
          </w:tcPr>
          <w:p w14:paraId="52CFFF0E" w14:textId="49F9A934" w:rsidR="0021103A" w:rsidRDefault="00A628F4" w:rsidP="00C56391">
            <w:pPr>
              <w:pStyle w:val="afff3"/>
              <w:ind w:left="0"/>
              <w:rPr>
                <w:rFonts w:eastAsiaTheme="minorEastAsia"/>
                <w:bCs/>
                <w:sz w:val="16"/>
                <w:szCs w:val="16"/>
                <w:lang w:eastAsia="zh-CN"/>
              </w:rPr>
            </w:pPr>
            <w:r>
              <w:rPr>
                <w:rFonts w:eastAsiaTheme="minorEastAsia"/>
                <w:bCs/>
                <w:sz w:val="16"/>
                <w:szCs w:val="16"/>
                <w:lang w:eastAsia="zh-CN"/>
              </w:rPr>
              <w:t>Prefer Option 1.</w:t>
            </w:r>
          </w:p>
        </w:tc>
      </w:tr>
      <w:tr w:rsidR="0021103A" w14:paraId="0CAA3E45" w14:textId="77777777" w:rsidTr="0021103A">
        <w:trPr>
          <w:trHeight w:val="285"/>
        </w:trPr>
        <w:tc>
          <w:tcPr>
            <w:tcW w:w="1804" w:type="dxa"/>
          </w:tcPr>
          <w:p w14:paraId="75DC315A" w14:textId="378AC7D2" w:rsidR="0021103A" w:rsidRDefault="00987A15" w:rsidP="009764AB">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1B5E5331" w14:textId="0445219C" w:rsidR="0021103A" w:rsidRDefault="00987A15" w:rsidP="00C56391">
            <w:pPr>
              <w:pStyle w:val="afff3"/>
              <w:ind w:left="0"/>
              <w:rPr>
                <w:rFonts w:eastAsiaTheme="minorEastAsia"/>
                <w:bCs/>
                <w:sz w:val="16"/>
                <w:szCs w:val="16"/>
                <w:lang w:eastAsia="zh-CN"/>
              </w:rPr>
            </w:pPr>
            <w:r>
              <w:rPr>
                <w:rFonts w:eastAsiaTheme="minorEastAsia"/>
                <w:bCs/>
                <w:sz w:val="16"/>
                <w:szCs w:val="16"/>
                <w:lang w:eastAsia="zh-CN"/>
              </w:rPr>
              <w:t xml:space="preserve">We think it is up to RAN2/4 to finish this feature and if they have a specific question/action for RAN1 they need to send an LS. </w:t>
            </w:r>
          </w:p>
        </w:tc>
      </w:tr>
      <w:tr w:rsidR="0021103A" w14:paraId="2A6B6693" w14:textId="77777777" w:rsidTr="0021103A">
        <w:trPr>
          <w:trHeight w:val="285"/>
        </w:trPr>
        <w:tc>
          <w:tcPr>
            <w:tcW w:w="1804" w:type="dxa"/>
          </w:tcPr>
          <w:p w14:paraId="408FA020" w14:textId="437AE915" w:rsidR="0021103A" w:rsidRDefault="00E96B95" w:rsidP="009764AB">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60FECF81" w14:textId="132A87CF" w:rsidR="0021103A" w:rsidRDefault="00E96B95" w:rsidP="00C56391">
            <w:pPr>
              <w:pStyle w:val="afff3"/>
              <w:ind w:left="0"/>
              <w:rPr>
                <w:rFonts w:eastAsiaTheme="minorEastAsia"/>
                <w:bCs/>
                <w:sz w:val="16"/>
                <w:szCs w:val="16"/>
                <w:lang w:eastAsia="zh-CN"/>
              </w:rPr>
            </w:pPr>
            <w:r>
              <w:rPr>
                <w:rFonts w:eastAsiaTheme="minorEastAsia"/>
                <w:bCs/>
                <w:sz w:val="16"/>
                <w:szCs w:val="16"/>
                <w:lang w:eastAsia="zh-CN"/>
              </w:rPr>
              <w:t>We think this issue will be further discussed in RAN4. Hence, we prefer Option 2.</w:t>
            </w:r>
          </w:p>
        </w:tc>
      </w:tr>
      <w:tr w:rsidR="00F9249D" w14:paraId="103C773A" w14:textId="77777777" w:rsidTr="00F9249D">
        <w:trPr>
          <w:trHeight w:val="285"/>
        </w:trPr>
        <w:tc>
          <w:tcPr>
            <w:tcW w:w="1804" w:type="dxa"/>
          </w:tcPr>
          <w:p w14:paraId="5EA303AA" w14:textId="77777777" w:rsidR="00F9249D" w:rsidRDefault="00F9249D" w:rsidP="00F9249D">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2ED082F3" w14:textId="77777777" w:rsidR="00F9249D" w:rsidRDefault="00F9249D" w:rsidP="00F9249D">
            <w:pPr>
              <w:pStyle w:val="afff3"/>
              <w:ind w:left="0"/>
              <w:rPr>
                <w:rFonts w:eastAsiaTheme="minorEastAsia"/>
                <w:bCs/>
                <w:sz w:val="16"/>
                <w:szCs w:val="16"/>
                <w:lang w:eastAsia="zh-CN"/>
              </w:rPr>
            </w:pPr>
            <w:r>
              <w:rPr>
                <w:rFonts w:eastAsiaTheme="minorEastAsia"/>
                <w:bCs/>
                <w:sz w:val="16"/>
                <w:szCs w:val="16"/>
                <w:lang w:eastAsia="zh-CN"/>
              </w:rPr>
              <w:t>We think it is up to RAN4. Thus, we prefer Option 2</w:t>
            </w:r>
          </w:p>
        </w:tc>
      </w:tr>
      <w:tr w:rsidR="000350B2" w14:paraId="6C30C69E" w14:textId="77777777" w:rsidTr="0021103A">
        <w:trPr>
          <w:trHeight w:val="285"/>
        </w:trPr>
        <w:tc>
          <w:tcPr>
            <w:tcW w:w="1804" w:type="dxa"/>
          </w:tcPr>
          <w:p w14:paraId="5F1DA581" w14:textId="43D35A2E" w:rsidR="000350B2" w:rsidRDefault="00F9249D"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0F63368F" w14:textId="003606DF" w:rsidR="000350B2" w:rsidRDefault="00F9249D" w:rsidP="00C56391">
            <w:pPr>
              <w:pStyle w:val="afff3"/>
              <w:ind w:left="0"/>
              <w:rPr>
                <w:rFonts w:eastAsiaTheme="minorEastAsia"/>
                <w:bCs/>
                <w:sz w:val="16"/>
                <w:szCs w:val="16"/>
                <w:lang w:eastAsia="zh-CN"/>
              </w:rPr>
            </w:pPr>
            <w:r>
              <w:rPr>
                <w:rFonts w:eastAsiaTheme="minorEastAsia"/>
                <w:bCs/>
                <w:sz w:val="16"/>
                <w:szCs w:val="16"/>
                <w:lang w:eastAsia="zh-CN"/>
              </w:rPr>
              <w:t>P</w:t>
            </w:r>
            <w:r w:rsidR="000350B2">
              <w:rPr>
                <w:rFonts w:eastAsiaTheme="minorEastAsia"/>
                <w:bCs/>
                <w:sz w:val="16"/>
                <w:szCs w:val="16"/>
                <w:lang w:eastAsia="zh-CN"/>
              </w:rPr>
              <w:t>refer Option 2</w:t>
            </w:r>
          </w:p>
        </w:tc>
      </w:tr>
      <w:tr w:rsidR="006C5F9C" w14:paraId="2C3A2785" w14:textId="77777777" w:rsidTr="0021103A">
        <w:trPr>
          <w:trHeight w:val="285"/>
        </w:trPr>
        <w:tc>
          <w:tcPr>
            <w:tcW w:w="1804" w:type="dxa"/>
          </w:tcPr>
          <w:p w14:paraId="5B10A4BA" w14:textId="71A0C411" w:rsidR="006C5F9C" w:rsidRDefault="006C5F9C" w:rsidP="009764AB">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288C5F8B" w14:textId="43CC1B9C" w:rsidR="006C5F9C" w:rsidRDefault="006C5F9C" w:rsidP="00C56391">
            <w:pPr>
              <w:pStyle w:val="afff3"/>
              <w:ind w:left="0"/>
              <w:rPr>
                <w:rFonts w:eastAsiaTheme="minorEastAsia"/>
                <w:bCs/>
                <w:sz w:val="16"/>
                <w:szCs w:val="16"/>
                <w:lang w:eastAsia="zh-CN"/>
              </w:rPr>
            </w:pPr>
            <w:r>
              <w:rPr>
                <w:rFonts w:eastAsiaTheme="minorEastAsia"/>
                <w:bCs/>
                <w:sz w:val="16"/>
                <w:szCs w:val="16"/>
                <w:lang w:eastAsia="zh-CN"/>
              </w:rPr>
              <w:t xml:space="preserve">Option 2 (unless RAN4 explicitly sends an LS with actions to RAN1) </w:t>
            </w:r>
          </w:p>
        </w:tc>
      </w:tr>
      <w:tr w:rsidR="005B5D09" w14:paraId="53FD9135" w14:textId="77777777" w:rsidTr="0021103A">
        <w:trPr>
          <w:trHeight w:val="285"/>
        </w:trPr>
        <w:tc>
          <w:tcPr>
            <w:tcW w:w="1804" w:type="dxa"/>
          </w:tcPr>
          <w:p w14:paraId="64D7F27D" w14:textId="49C56AC7" w:rsidR="005B5D09" w:rsidRDefault="005B5D09" w:rsidP="009764AB">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4B7EA144" w14:textId="359E3B9F" w:rsidR="005B5D09" w:rsidRDefault="005B5D09" w:rsidP="00C56391">
            <w:pPr>
              <w:pStyle w:val="afff3"/>
              <w:ind w:left="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We think RAN4 will further discuss the issues related Tx TEG, then duplicated work should be avoided.</w:t>
            </w:r>
          </w:p>
        </w:tc>
      </w:tr>
    </w:tbl>
    <w:p w14:paraId="333B4CEA" w14:textId="77777777" w:rsidR="0021103A" w:rsidRDefault="0021103A" w:rsidP="000102E7">
      <w:pPr>
        <w:rPr>
          <w:lang w:eastAsia="en-US"/>
        </w:rPr>
      </w:pPr>
    </w:p>
    <w:p w14:paraId="59DDEB08" w14:textId="26E48CE2" w:rsidR="00DC2068" w:rsidRPr="00D7706C" w:rsidRDefault="00DC2068" w:rsidP="00DC2068">
      <w:pPr>
        <w:pStyle w:val="3"/>
        <w:rPr>
          <w:highlight w:val="yellow"/>
        </w:rPr>
      </w:pPr>
      <w:r w:rsidRPr="00D7706C">
        <w:rPr>
          <w:highlight w:val="yellow"/>
        </w:rPr>
        <w:t>Proposal 2-</w:t>
      </w:r>
      <w:r>
        <w:rPr>
          <w:highlight w:val="yellow"/>
        </w:rPr>
        <w:t>2</w:t>
      </w:r>
    </w:p>
    <w:p w14:paraId="38FDE4F7" w14:textId="12820599" w:rsidR="00DC2068" w:rsidRDefault="00DC2068" w:rsidP="00DC2068">
      <w:pPr>
        <w:pStyle w:val="afff3"/>
        <w:numPr>
          <w:ilvl w:val="0"/>
          <w:numId w:val="71"/>
        </w:numPr>
        <w:rPr>
          <w:i/>
          <w:color w:val="000000"/>
        </w:rPr>
      </w:pPr>
      <w:r w:rsidRPr="00DC2068">
        <w:rPr>
          <w:i/>
          <w:color w:val="000000"/>
        </w:rPr>
        <w:t>The applicability of reported UE Rx TEG, RxTx TEGs, is limited to the measurements contained within the single measurement instance of a measurement report in which the Rx TEG information is provided, and only to measurements that are tagged with the corresponding TEG ID.</w:t>
      </w:r>
    </w:p>
    <w:p w14:paraId="7ED63407" w14:textId="192F6490" w:rsidR="00DC2068" w:rsidRPr="00FC6596" w:rsidRDefault="00DC2068" w:rsidP="00DC2068">
      <w:pPr>
        <w:pStyle w:val="3GPPAgreements"/>
        <w:numPr>
          <w:ilvl w:val="1"/>
          <w:numId w:val="71"/>
        </w:numPr>
        <w:rPr>
          <w:i/>
        </w:rPr>
      </w:pPr>
      <w:r>
        <w:rPr>
          <w:i/>
        </w:rPr>
        <w:t xml:space="preserve">Include above statement in reply </w:t>
      </w:r>
      <w:r w:rsidRPr="00FC6596">
        <w:rPr>
          <w:i/>
        </w:rPr>
        <w:t>LS to RAN4</w:t>
      </w:r>
    </w:p>
    <w:p w14:paraId="211D7881" w14:textId="134ADADA" w:rsidR="00DC2068" w:rsidRDefault="00DC2068" w:rsidP="00DC2068">
      <w:pPr>
        <w:rPr>
          <w:i/>
          <w:color w:val="000000"/>
        </w:rPr>
      </w:pPr>
    </w:p>
    <w:p w14:paraId="477A8F11" w14:textId="77777777" w:rsidR="00DC2068" w:rsidRDefault="00DC2068" w:rsidP="00DC2068">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DC2068" w14:paraId="633CD4B4"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CF5EB6" w14:textId="77777777" w:rsidR="00DC2068" w:rsidRDefault="00DC2068" w:rsidP="009764AB">
            <w:pPr>
              <w:spacing w:after="0"/>
              <w:rPr>
                <w:b/>
                <w:sz w:val="16"/>
                <w:szCs w:val="16"/>
              </w:rPr>
            </w:pPr>
            <w:r>
              <w:rPr>
                <w:b/>
                <w:sz w:val="16"/>
                <w:szCs w:val="16"/>
              </w:rPr>
              <w:t>Company</w:t>
            </w:r>
          </w:p>
        </w:tc>
        <w:tc>
          <w:tcPr>
            <w:tcW w:w="8811" w:type="dxa"/>
          </w:tcPr>
          <w:p w14:paraId="0571364D" w14:textId="77777777" w:rsidR="00DC2068" w:rsidRDefault="00DC2068" w:rsidP="009764AB">
            <w:pPr>
              <w:spacing w:after="0"/>
              <w:rPr>
                <w:b/>
                <w:sz w:val="16"/>
                <w:szCs w:val="16"/>
              </w:rPr>
            </w:pPr>
            <w:r>
              <w:rPr>
                <w:b/>
                <w:sz w:val="16"/>
                <w:szCs w:val="16"/>
              </w:rPr>
              <w:t xml:space="preserve">Comments </w:t>
            </w:r>
          </w:p>
        </w:tc>
      </w:tr>
      <w:tr w:rsidR="00DC2068" w14:paraId="6CC42A98" w14:textId="77777777" w:rsidTr="009764AB">
        <w:trPr>
          <w:trHeight w:val="285"/>
        </w:trPr>
        <w:tc>
          <w:tcPr>
            <w:tcW w:w="1804" w:type="dxa"/>
          </w:tcPr>
          <w:p w14:paraId="2FB8E817" w14:textId="2F73899C" w:rsidR="00DC2068"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r>
              <w:rPr>
                <w:rFonts w:eastAsiaTheme="minorEastAsia" w:hint="eastAsia"/>
                <w:b/>
                <w:bCs/>
                <w:sz w:val="16"/>
                <w:szCs w:val="16"/>
                <w:lang w:eastAsia="zh-CN"/>
              </w:rPr>
              <w:t>HiS</w:t>
            </w:r>
            <w:r>
              <w:rPr>
                <w:rFonts w:eastAsiaTheme="minorEastAsia"/>
                <w:b/>
                <w:bCs/>
                <w:sz w:val="16"/>
                <w:szCs w:val="16"/>
                <w:lang w:eastAsia="zh-CN"/>
              </w:rPr>
              <w:t>ilicon</w:t>
            </w:r>
          </w:p>
        </w:tc>
        <w:tc>
          <w:tcPr>
            <w:tcW w:w="8811" w:type="dxa"/>
          </w:tcPr>
          <w:p w14:paraId="113D7E5F" w14:textId="77777777" w:rsidR="00A628F4" w:rsidRDefault="00A628F4" w:rsidP="009764AB">
            <w:pPr>
              <w:pStyle w:val="afff3"/>
              <w:ind w:left="0"/>
              <w:rPr>
                <w:ins w:id="12" w:author="Microsoft Office User" w:date="2022-05-10T09:06:00Z"/>
                <w:rFonts w:eastAsiaTheme="minorEastAsia"/>
                <w:bCs/>
                <w:sz w:val="16"/>
                <w:szCs w:val="16"/>
                <w:lang w:eastAsia="zh-CN"/>
              </w:rPr>
            </w:pPr>
            <w:r>
              <w:rPr>
                <w:rFonts w:eastAsiaTheme="minorEastAsia" w:hint="eastAsia"/>
                <w:bCs/>
                <w:sz w:val="16"/>
                <w:szCs w:val="16"/>
                <w:lang w:eastAsia="zh-CN"/>
              </w:rPr>
              <w:t>We</w:t>
            </w:r>
            <w:r>
              <w:rPr>
                <w:rFonts w:eastAsiaTheme="minorEastAsia"/>
                <w:bCs/>
                <w:sz w:val="16"/>
                <w:szCs w:val="16"/>
                <w:lang w:eastAsia="zh-CN"/>
              </w:rPr>
              <w:t xml:space="preserve"> interpret the intention of this proposal is for combining the feature with the batch reporting? </w:t>
            </w:r>
          </w:p>
          <w:p w14:paraId="63AC8701" w14:textId="184677D7" w:rsidR="000E4D16" w:rsidRDefault="000E4D16" w:rsidP="009764AB">
            <w:pPr>
              <w:pStyle w:val="afff3"/>
              <w:ind w:left="0"/>
              <w:rPr>
                <w:rFonts w:eastAsiaTheme="minorEastAsia"/>
                <w:bCs/>
                <w:sz w:val="16"/>
                <w:szCs w:val="16"/>
                <w:lang w:eastAsia="zh-CN"/>
              </w:rPr>
            </w:pPr>
            <w:ins w:id="13" w:author="Microsoft Office User" w:date="2022-05-10T09:06:00Z">
              <w:r>
                <w:rPr>
                  <w:rFonts w:eastAsiaTheme="minorEastAsia"/>
                  <w:bCs/>
                  <w:sz w:val="16"/>
                  <w:szCs w:val="16"/>
                  <w:lang w:eastAsia="zh-CN"/>
                </w:rPr>
                <w:t>FL: Yes.</w:t>
              </w:r>
            </w:ins>
          </w:p>
        </w:tc>
      </w:tr>
      <w:tr w:rsidR="00DC2068" w14:paraId="30883872" w14:textId="77777777" w:rsidTr="009764AB">
        <w:trPr>
          <w:trHeight w:val="285"/>
        </w:trPr>
        <w:tc>
          <w:tcPr>
            <w:tcW w:w="1804" w:type="dxa"/>
          </w:tcPr>
          <w:p w14:paraId="3CA30560" w14:textId="4F32B8C6" w:rsidR="00DC2068" w:rsidRDefault="00987A15" w:rsidP="009764AB">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55120CF7" w14:textId="415F46C7" w:rsidR="00DC2068" w:rsidRDefault="00987A15" w:rsidP="009764AB">
            <w:pPr>
              <w:pStyle w:val="afff3"/>
              <w:ind w:left="0"/>
              <w:rPr>
                <w:rFonts w:eastAsiaTheme="minorEastAsia"/>
                <w:bCs/>
                <w:sz w:val="16"/>
                <w:szCs w:val="16"/>
                <w:lang w:eastAsia="zh-CN"/>
              </w:rPr>
            </w:pPr>
            <w:r>
              <w:rPr>
                <w:rFonts w:eastAsiaTheme="minorEastAsia"/>
                <w:bCs/>
                <w:sz w:val="16"/>
                <w:szCs w:val="16"/>
                <w:lang w:eastAsia="zh-CN"/>
              </w:rPr>
              <w:t xml:space="preserve">Okay. </w:t>
            </w:r>
          </w:p>
        </w:tc>
      </w:tr>
      <w:tr w:rsidR="00DC2068" w14:paraId="4FADB88F" w14:textId="77777777" w:rsidTr="009764AB">
        <w:trPr>
          <w:trHeight w:val="285"/>
        </w:trPr>
        <w:tc>
          <w:tcPr>
            <w:tcW w:w="1804" w:type="dxa"/>
          </w:tcPr>
          <w:p w14:paraId="74EA49A6" w14:textId="163B103F" w:rsidR="00DC2068" w:rsidRDefault="00E96B95" w:rsidP="009764AB">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5B185625" w14:textId="7B7510E4" w:rsidR="00DC2068" w:rsidRDefault="00E96B95" w:rsidP="009764AB">
            <w:pPr>
              <w:pStyle w:val="afff3"/>
              <w:ind w:left="0"/>
              <w:rPr>
                <w:rFonts w:eastAsiaTheme="minorEastAsia"/>
                <w:bCs/>
                <w:sz w:val="16"/>
                <w:szCs w:val="16"/>
                <w:lang w:eastAsia="zh-CN"/>
              </w:rPr>
            </w:pPr>
            <w:r>
              <w:rPr>
                <w:rFonts w:eastAsiaTheme="minorEastAsia"/>
                <w:bCs/>
                <w:sz w:val="16"/>
                <w:szCs w:val="16"/>
                <w:lang w:eastAsia="zh-CN"/>
              </w:rPr>
              <w:t>Support.</w:t>
            </w:r>
          </w:p>
        </w:tc>
      </w:tr>
      <w:tr w:rsidR="005C198D" w14:paraId="099717DA" w14:textId="77777777" w:rsidTr="009764AB">
        <w:trPr>
          <w:trHeight w:val="285"/>
        </w:trPr>
        <w:tc>
          <w:tcPr>
            <w:tcW w:w="1804" w:type="dxa"/>
          </w:tcPr>
          <w:p w14:paraId="08F7255E" w14:textId="5E0304FB" w:rsidR="005C198D" w:rsidRDefault="005C198D" w:rsidP="009764AB">
            <w:pPr>
              <w:spacing w:after="0"/>
              <w:rPr>
                <w:rFonts w:eastAsiaTheme="minorEastAsia"/>
                <w:b/>
                <w:bCs/>
                <w:sz w:val="16"/>
                <w:szCs w:val="16"/>
                <w:lang w:eastAsia="zh-CN"/>
              </w:rPr>
            </w:pPr>
            <w:r>
              <w:rPr>
                <w:rFonts w:eastAsiaTheme="minorEastAsia"/>
                <w:b/>
                <w:bCs/>
                <w:sz w:val="16"/>
                <w:szCs w:val="16"/>
                <w:lang w:eastAsia="zh-CN"/>
              </w:rPr>
              <w:lastRenderedPageBreak/>
              <w:t>OPPO</w:t>
            </w:r>
          </w:p>
        </w:tc>
        <w:tc>
          <w:tcPr>
            <w:tcW w:w="8811" w:type="dxa"/>
          </w:tcPr>
          <w:p w14:paraId="0C613E13" w14:textId="035314D8" w:rsidR="005C198D" w:rsidRDefault="005C198D" w:rsidP="009764AB">
            <w:pPr>
              <w:pStyle w:val="afff3"/>
              <w:ind w:left="0"/>
              <w:rPr>
                <w:rFonts w:eastAsiaTheme="minorEastAsia"/>
                <w:bCs/>
                <w:sz w:val="16"/>
                <w:szCs w:val="16"/>
                <w:lang w:eastAsia="zh-CN"/>
              </w:rPr>
            </w:pPr>
            <w:r>
              <w:rPr>
                <w:rFonts w:eastAsiaTheme="minorEastAsia"/>
                <w:bCs/>
                <w:sz w:val="16"/>
                <w:szCs w:val="16"/>
                <w:lang w:eastAsia="zh-CN"/>
              </w:rPr>
              <w:t>Ok</w:t>
            </w:r>
          </w:p>
        </w:tc>
      </w:tr>
      <w:tr w:rsidR="00E26539" w14:paraId="01551835" w14:textId="77777777" w:rsidTr="00E26539">
        <w:trPr>
          <w:trHeight w:val="285"/>
        </w:trPr>
        <w:tc>
          <w:tcPr>
            <w:tcW w:w="1804" w:type="dxa"/>
          </w:tcPr>
          <w:p w14:paraId="1B1ED82B" w14:textId="7C10FACF" w:rsidR="00E26539" w:rsidRDefault="00E26539" w:rsidP="005B5D09">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09579E00" w14:textId="77777777" w:rsidR="00E26539" w:rsidRDefault="00E26539" w:rsidP="005B5D09">
            <w:pPr>
              <w:pStyle w:val="afff3"/>
              <w:ind w:left="0"/>
              <w:rPr>
                <w:rFonts w:eastAsiaTheme="minorEastAsia"/>
                <w:bCs/>
                <w:sz w:val="16"/>
                <w:szCs w:val="16"/>
                <w:lang w:eastAsia="zh-CN"/>
              </w:rPr>
            </w:pPr>
            <w:r>
              <w:rPr>
                <w:rFonts w:eastAsiaTheme="minorEastAsia"/>
                <w:bCs/>
                <w:sz w:val="16"/>
                <w:szCs w:val="16"/>
                <w:lang w:eastAsia="zh-CN"/>
              </w:rPr>
              <w:t>Ok</w:t>
            </w:r>
          </w:p>
        </w:tc>
      </w:tr>
      <w:tr w:rsidR="006C5F9C" w14:paraId="1DE5408E" w14:textId="77777777" w:rsidTr="00E26539">
        <w:trPr>
          <w:trHeight w:val="285"/>
        </w:trPr>
        <w:tc>
          <w:tcPr>
            <w:tcW w:w="1804" w:type="dxa"/>
          </w:tcPr>
          <w:p w14:paraId="4C27419C" w14:textId="0CF6AF6C" w:rsidR="006C5F9C" w:rsidRDefault="006C5F9C" w:rsidP="005B5D09">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190CDF75" w14:textId="44AA064F" w:rsidR="006C5F9C" w:rsidRDefault="006C5F9C" w:rsidP="005B5D09">
            <w:pPr>
              <w:pStyle w:val="afff3"/>
              <w:ind w:left="0"/>
              <w:rPr>
                <w:rFonts w:eastAsiaTheme="minorEastAsia"/>
                <w:bCs/>
                <w:sz w:val="16"/>
                <w:szCs w:val="16"/>
                <w:lang w:eastAsia="zh-CN"/>
              </w:rPr>
            </w:pPr>
            <w:r>
              <w:rPr>
                <w:rFonts w:eastAsiaTheme="minorEastAsia"/>
                <w:bCs/>
                <w:sz w:val="16"/>
                <w:szCs w:val="16"/>
                <w:lang w:eastAsia="zh-CN"/>
              </w:rPr>
              <w:t>Support</w:t>
            </w:r>
          </w:p>
        </w:tc>
      </w:tr>
      <w:tr w:rsidR="005B5D09" w14:paraId="66960B6A" w14:textId="77777777" w:rsidTr="00E26539">
        <w:trPr>
          <w:trHeight w:val="285"/>
        </w:trPr>
        <w:tc>
          <w:tcPr>
            <w:tcW w:w="1804" w:type="dxa"/>
          </w:tcPr>
          <w:p w14:paraId="0802455F" w14:textId="52B2935D" w:rsidR="005B5D09" w:rsidRDefault="00506BB6" w:rsidP="005B5D09">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27CC398B" w14:textId="77777777" w:rsidR="00506BB6" w:rsidRDefault="00506BB6" w:rsidP="00506BB6">
            <w:pPr>
              <w:pStyle w:val="afff3"/>
              <w:ind w:left="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 proposal may be updated as the follows.</w:t>
            </w:r>
          </w:p>
          <w:p w14:paraId="60C84C68" w14:textId="77777777" w:rsidR="00506BB6" w:rsidRDefault="00506BB6" w:rsidP="00506BB6">
            <w:pPr>
              <w:pStyle w:val="afff3"/>
              <w:numPr>
                <w:ilvl w:val="0"/>
                <w:numId w:val="71"/>
              </w:numPr>
              <w:rPr>
                <w:i/>
                <w:color w:val="000000"/>
              </w:rPr>
            </w:pPr>
            <w:r w:rsidRPr="00DC2068">
              <w:rPr>
                <w:i/>
                <w:color w:val="000000"/>
              </w:rPr>
              <w:t>The applicability of reported UE Rx TEG, RxTx TEGs, is limited to the measurements contained within the single measurement instance of a measurement report in which the Rx TEG</w:t>
            </w:r>
            <w:r w:rsidRPr="007D4571">
              <w:rPr>
                <w:i/>
                <w:color w:val="FF0000"/>
                <w:u w:val="single"/>
              </w:rPr>
              <w:t>, RxTx TEGs</w:t>
            </w:r>
            <w:r w:rsidRPr="00DC2068">
              <w:rPr>
                <w:i/>
                <w:color w:val="000000"/>
              </w:rPr>
              <w:t xml:space="preserve"> information is provided, and only to measurements that are tagged with the corresponding TEG ID.</w:t>
            </w:r>
          </w:p>
          <w:p w14:paraId="5A2C0A5A" w14:textId="77777777" w:rsidR="005B5D09" w:rsidRPr="00506BB6" w:rsidRDefault="005B5D09" w:rsidP="005B5D09">
            <w:pPr>
              <w:pStyle w:val="afff3"/>
              <w:ind w:left="0"/>
              <w:rPr>
                <w:rFonts w:eastAsiaTheme="minorEastAsia"/>
                <w:bCs/>
                <w:sz w:val="16"/>
                <w:szCs w:val="16"/>
                <w:lang w:eastAsia="zh-CN"/>
              </w:rPr>
            </w:pPr>
          </w:p>
        </w:tc>
      </w:tr>
    </w:tbl>
    <w:p w14:paraId="568E2E19" w14:textId="77777777" w:rsidR="00DC2068" w:rsidRDefault="00DC2068" w:rsidP="00DC2068">
      <w:pPr>
        <w:rPr>
          <w:lang w:eastAsia="en-US"/>
        </w:rPr>
      </w:pPr>
    </w:p>
    <w:p w14:paraId="47DFA624" w14:textId="4A5A7AF0" w:rsidR="00DC2068" w:rsidRPr="00D7706C" w:rsidRDefault="00DC2068" w:rsidP="00DC2068">
      <w:pPr>
        <w:pStyle w:val="3"/>
        <w:rPr>
          <w:highlight w:val="yellow"/>
        </w:rPr>
      </w:pPr>
      <w:r w:rsidRPr="00D7706C">
        <w:rPr>
          <w:highlight w:val="yellow"/>
        </w:rPr>
        <w:t>Proposal 2-</w:t>
      </w:r>
      <w:r>
        <w:rPr>
          <w:highlight w:val="yellow"/>
        </w:rPr>
        <w:t>3</w:t>
      </w:r>
    </w:p>
    <w:p w14:paraId="1068CCF9" w14:textId="3E4B95F6" w:rsidR="00DC2068" w:rsidRPr="00DC2068" w:rsidRDefault="00DC2068" w:rsidP="00DC2068">
      <w:pPr>
        <w:pStyle w:val="3GPPAgreements"/>
        <w:numPr>
          <w:ilvl w:val="0"/>
          <w:numId w:val="33"/>
        </w:numPr>
        <w:rPr>
          <w:bCs/>
          <w:i/>
          <w:iCs/>
          <w:lang w:val="en-GB"/>
        </w:rPr>
      </w:pPr>
      <w:r w:rsidRPr="00DC2068">
        <w:rPr>
          <w:bCs/>
          <w:i/>
          <w:iCs/>
          <w:lang w:val="en-GB"/>
        </w:rPr>
        <w:t>Include the following questions of clarification in reply LS to RAN4:</w:t>
      </w:r>
    </w:p>
    <w:p w14:paraId="1F8C263B" w14:textId="77777777" w:rsidR="00DC2068" w:rsidRPr="007926D4" w:rsidRDefault="00DC2068" w:rsidP="00DC2068">
      <w:pPr>
        <w:pStyle w:val="3GPPAgreements"/>
        <w:numPr>
          <w:ilvl w:val="1"/>
          <w:numId w:val="33"/>
        </w:numPr>
        <w:rPr>
          <w:bCs/>
          <w:i/>
          <w:iCs/>
          <w:lang w:val="en-GB"/>
        </w:rPr>
      </w:pPr>
      <w:r w:rsidRPr="007926D4">
        <w:rPr>
          <w:bCs/>
          <w:i/>
          <w:iCs/>
          <w:lang w:val="en-GB"/>
        </w:rPr>
        <w:t>Question 1: Does a UE/TRP always support the same timing error margin value for Rx TEGs (or RxTx TEGs), or can a UE/TRP support different timing error margin values at different times?</w:t>
      </w:r>
    </w:p>
    <w:p w14:paraId="5EA35AA2" w14:textId="77777777" w:rsidR="00DC2068" w:rsidRPr="00551970" w:rsidRDefault="00DC2068" w:rsidP="00DC2068">
      <w:pPr>
        <w:pStyle w:val="3GPPAgreements"/>
        <w:numPr>
          <w:ilvl w:val="1"/>
          <w:numId w:val="33"/>
        </w:numPr>
        <w:rPr>
          <w:bCs/>
          <w:i/>
          <w:iCs/>
          <w:lang w:val="en-GB"/>
        </w:rPr>
      </w:pPr>
      <w:r w:rsidRPr="007926D4">
        <w:rPr>
          <w:bCs/>
          <w:i/>
          <w:iCs/>
          <w:lang w:val="en-GB"/>
        </w:rPr>
        <w:t>Question 2: If a UE/TRP supports both Rx and RxTx TEGs, will the selected timing error margin value for Rx TEG(s) be the same as the timing error margin value for RxTx TEG(s), or can a UE/TRP select different timing error margin values for Rx TEG(s) and RxTx TEG(s)?</w:t>
      </w:r>
    </w:p>
    <w:p w14:paraId="39BA9F35" w14:textId="77777777" w:rsidR="00DC2068" w:rsidRPr="00DC2068" w:rsidRDefault="00DC2068" w:rsidP="00DC2068">
      <w:pPr>
        <w:rPr>
          <w:i/>
          <w:color w:val="000000"/>
        </w:rPr>
      </w:pPr>
    </w:p>
    <w:p w14:paraId="1BD936B2" w14:textId="77777777" w:rsidR="00DC2068" w:rsidRDefault="00DC2068" w:rsidP="00DC2068">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DC2068" w14:paraId="597C4B9F"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141BF5" w14:textId="77777777" w:rsidR="00DC2068" w:rsidRDefault="00DC2068" w:rsidP="009764AB">
            <w:pPr>
              <w:spacing w:after="0"/>
              <w:rPr>
                <w:b/>
                <w:sz w:val="16"/>
                <w:szCs w:val="16"/>
              </w:rPr>
            </w:pPr>
            <w:r>
              <w:rPr>
                <w:b/>
                <w:sz w:val="16"/>
                <w:szCs w:val="16"/>
              </w:rPr>
              <w:t>Company</w:t>
            </w:r>
          </w:p>
        </w:tc>
        <w:tc>
          <w:tcPr>
            <w:tcW w:w="8811" w:type="dxa"/>
          </w:tcPr>
          <w:p w14:paraId="59818947" w14:textId="77777777" w:rsidR="00DC2068" w:rsidRDefault="00DC2068" w:rsidP="009764AB">
            <w:pPr>
              <w:spacing w:after="0"/>
              <w:rPr>
                <w:b/>
                <w:sz w:val="16"/>
                <w:szCs w:val="16"/>
              </w:rPr>
            </w:pPr>
            <w:r>
              <w:rPr>
                <w:b/>
                <w:sz w:val="16"/>
                <w:szCs w:val="16"/>
              </w:rPr>
              <w:t xml:space="preserve">Comments </w:t>
            </w:r>
          </w:p>
        </w:tc>
      </w:tr>
      <w:tr w:rsidR="00DC2068" w14:paraId="38F4B119" w14:textId="77777777" w:rsidTr="009764AB">
        <w:trPr>
          <w:trHeight w:val="285"/>
        </w:trPr>
        <w:tc>
          <w:tcPr>
            <w:tcW w:w="1804" w:type="dxa"/>
          </w:tcPr>
          <w:p w14:paraId="106E0302" w14:textId="7476B985" w:rsidR="00DC2068"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uawei, Hi</w:t>
            </w:r>
            <w:r>
              <w:rPr>
                <w:rFonts w:eastAsiaTheme="minorEastAsia" w:hint="eastAsia"/>
                <w:b/>
                <w:bCs/>
                <w:sz w:val="16"/>
                <w:szCs w:val="16"/>
                <w:lang w:eastAsia="zh-CN"/>
              </w:rPr>
              <w:t>Si</w:t>
            </w:r>
            <w:r>
              <w:rPr>
                <w:rFonts w:eastAsiaTheme="minorEastAsia"/>
                <w:b/>
                <w:bCs/>
                <w:sz w:val="16"/>
                <w:szCs w:val="16"/>
                <w:lang w:eastAsia="zh-CN"/>
              </w:rPr>
              <w:t>licon</w:t>
            </w:r>
          </w:p>
        </w:tc>
        <w:tc>
          <w:tcPr>
            <w:tcW w:w="8811" w:type="dxa"/>
          </w:tcPr>
          <w:p w14:paraId="426017B4" w14:textId="169B05CB" w:rsidR="00DC2068" w:rsidRDefault="00A628F4" w:rsidP="009764AB">
            <w:pPr>
              <w:pStyle w:val="afff3"/>
              <w:ind w:left="0"/>
              <w:rPr>
                <w:rFonts w:eastAsiaTheme="minorEastAsia"/>
                <w:bCs/>
                <w:sz w:val="16"/>
                <w:szCs w:val="16"/>
                <w:lang w:eastAsia="zh-CN"/>
              </w:rPr>
            </w:pPr>
            <w:r>
              <w:rPr>
                <w:rFonts w:eastAsiaTheme="minorEastAsia"/>
                <w:bCs/>
                <w:sz w:val="16"/>
                <w:szCs w:val="16"/>
                <w:lang w:eastAsia="zh-CN"/>
              </w:rPr>
              <w:t>Q1: We believe a single margin per TEG type is provided within a single LPP ProvideLocationInformation.</w:t>
            </w:r>
          </w:p>
          <w:p w14:paraId="67761AF2" w14:textId="3E48B36B" w:rsidR="00A628F4" w:rsidRDefault="00A628F4" w:rsidP="009764AB">
            <w:pPr>
              <w:pStyle w:val="afff3"/>
              <w:ind w:left="0"/>
              <w:rPr>
                <w:rFonts w:eastAsiaTheme="minorEastAsia"/>
                <w:bCs/>
                <w:sz w:val="16"/>
                <w:szCs w:val="16"/>
                <w:lang w:eastAsia="zh-CN"/>
              </w:rPr>
            </w:pPr>
            <w:r>
              <w:rPr>
                <w:rFonts w:eastAsiaTheme="minorEastAsia" w:hint="eastAsia"/>
                <w:bCs/>
                <w:sz w:val="16"/>
                <w:szCs w:val="16"/>
                <w:lang w:eastAsia="zh-CN"/>
              </w:rPr>
              <w:t>Q</w:t>
            </w:r>
            <w:r>
              <w:rPr>
                <w:rFonts w:eastAsiaTheme="minorEastAsia"/>
                <w:bCs/>
                <w:sz w:val="16"/>
                <w:szCs w:val="16"/>
                <w:lang w:eastAsia="zh-CN"/>
              </w:rPr>
              <w:t>2: The margin of Rx TEG and Rx</w:t>
            </w:r>
            <w:r>
              <w:rPr>
                <w:rFonts w:eastAsiaTheme="minorEastAsia" w:hint="eastAsia"/>
                <w:bCs/>
                <w:sz w:val="16"/>
                <w:szCs w:val="16"/>
                <w:lang w:eastAsia="zh-CN"/>
              </w:rPr>
              <w:t>Tx</w:t>
            </w:r>
            <w:r>
              <w:rPr>
                <w:rFonts w:eastAsiaTheme="minorEastAsia"/>
                <w:bCs/>
                <w:sz w:val="16"/>
                <w:szCs w:val="16"/>
                <w:lang w:eastAsia="zh-CN"/>
              </w:rPr>
              <w:t xml:space="preserve"> TEG could be different.</w:t>
            </w:r>
          </w:p>
        </w:tc>
      </w:tr>
      <w:tr w:rsidR="00DC2068" w14:paraId="46FD3C9A" w14:textId="77777777" w:rsidTr="009764AB">
        <w:trPr>
          <w:trHeight w:val="285"/>
        </w:trPr>
        <w:tc>
          <w:tcPr>
            <w:tcW w:w="1804" w:type="dxa"/>
          </w:tcPr>
          <w:p w14:paraId="1E3AD73D" w14:textId="623A1BB0" w:rsidR="00DC2068" w:rsidRDefault="00987A15" w:rsidP="009764AB">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525FF9C1" w14:textId="5309FEF2" w:rsidR="00DC2068" w:rsidRDefault="00987A15" w:rsidP="009764AB">
            <w:pPr>
              <w:pStyle w:val="afff3"/>
              <w:ind w:left="0"/>
              <w:rPr>
                <w:rFonts w:eastAsiaTheme="minorEastAsia"/>
                <w:bCs/>
                <w:sz w:val="16"/>
                <w:szCs w:val="16"/>
                <w:lang w:eastAsia="zh-CN"/>
              </w:rPr>
            </w:pPr>
            <w:r>
              <w:rPr>
                <w:rFonts w:eastAsiaTheme="minorEastAsia"/>
                <w:bCs/>
                <w:sz w:val="16"/>
                <w:szCs w:val="16"/>
                <w:lang w:eastAsia="zh-CN"/>
              </w:rPr>
              <w:t xml:space="preserve">Same understanding as Huawei. </w:t>
            </w:r>
          </w:p>
        </w:tc>
      </w:tr>
      <w:tr w:rsidR="00DC2068" w14:paraId="5ED8E6E6" w14:textId="77777777" w:rsidTr="009764AB">
        <w:trPr>
          <w:trHeight w:val="285"/>
        </w:trPr>
        <w:tc>
          <w:tcPr>
            <w:tcW w:w="1804" w:type="dxa"/>
          </w:tcPr>
          <w:p w14:paraId="7C0AB177" w14:textId="72F2B62E" w:rsidR="00DC2068" w:rsidRDefault="00E96B95" w:rsidP="009764AB">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4147140C" w14:textId="04BCA7A9" w:rsidR="00DC2068" w:rsidRDefault="00E96B95" w:rsidP="009764AB">
            <w:pPr>
              <w:pStyle w:val="afff3"/>
              <w:ind w:left="0"/>
              <w:rPr>
                <w:rFonts w:eastAsiaTheme="minorEastAsia"/>
                <w:bCs/>
                <w:sz w:val="16"/>
                <w:szCs w:val="16"/>
                <w:lang w:eastAsia="zh-CN"/>
              </w:rPr>
            </w:pPr>
            <w:r>
              <w:rPr>
                <w:rFonts w:eastAsiaTheme="minorEastAsia"/>
                <w:bCs/>
                <w:sz w:val="16"/>
                <w:szCs w:val="16"/>
                <w:lang w:eastAsia="zh-CN"/>
              </w:rPr>
              <w:t>Support.</w:t>
            </w:r>
          </w:p>
        </w:tc>
      </w:tr>
      <w:tr w:rsidR="009603D1" w14:paraId="38E12BC1" w14:textId="77777777" w:rsidTr="009764AB">
        <w:trPr>
          <w:trHeight w:val="285"/>
        </w:trPr>
        <w:tc>
          <w:tcPr>
            <w:tcW w:w="1804" w:type="dxa"/>
          </w:tcPr>
          <w:p w14:paraId="528FA61D" w14:textId="712FB3EC" w:rsidR="009603D1" w:rsidRDefault="009603D1" w:rsidP="009764AB">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6BE48578" w14:textId="216C1312" w:rsidR="009603D1" w:rsidRDefault="009603D1" w:rsidP="009764AB">
            <w:pPr>
              <w:pStyle w:val="afff3"/>
              <w:ind w:left="0"/>
              <w:rPr>
                <w:rFonts w:eastAsiaTheme="minorEastAsia"/>
                <w:bCs/>
                <w:sz w:val="16"/>
                <w:szCs w:val="16"/>
                <w:lang w:eastAsia="zh-CN"/>
              </w:rPr>
            </w:pPr>
            <w:r>
              <w:rPr>
                <w:rFonts w:eastAsiaTheme="minorEastAsia"/>
                <w:bCs/>
                <w:sz w:val="16"/>
                <w:szCs w:val="16"/>
                <w:lang w:eastAsia="zh-CN"/>
              </w:rPr>
              <w:t xml:space="preserve">Does it have any impact on RAN1 spec? If not, we </w:t>
            </w:r>
            <w:r w:rsidR="00C14F60">
              <w:rPr>
                <w:rFonts w:eastAsiaTheme="minorEastAsia"/>
                <w:bCs/>
                <w:sz w:val="16"/>
                <w:szCs w:val="16"/>
                <w:lang w:eastAsia="zh-CN"/>
              </w:rPr>
              <w:t>can just wait</w:t>
            </w:r>
            <w:r w:rsidR="00FA4614">
              <w:rPr>
                <w:rFonts w:eastAsiaTheme="minorEastAsia"/>
                <w:bCs/>
                <w:sz w:val="16"/>
                <w:szCs w:val="16"/>
                <w:lang w:eastAsia="zh-CN"/>
              </w:rPr>
              <w:t xml:space="preserve"> for</w:t>
            </w:r>
            <w:r w:rsidR="00C14F60">
              <w:rPr>
                <w:rFonts w:eastAsiaTheme="minorEastAsia"/>
                <w:bCs/>
                <w:sz w:val="16"/>
                <w:szCs w:val="16"/>
                <w:lang w:eastAsia="zh-CN"/>
              </w:rPr>
              <w:t xml:space="preserve"> RAN4’s final design. At that time, </w:t>
            </w:r>
            <w:r w:rsidR="007007EE">
              <w:rPr>
                <w:rFonts w:eastAsiaTheme="minorEastAsia"/>
                <w:bCs/>
                <w:sz w:val="16"/>
                <w:szCs w:val="16"/>
                <w:lang w:eastAsia="zh-CN"/>
              </w:rPr>
              <w:t xml:space="preserve">the answers to </w:t>
            </w:r>
            <w:proofErr w:type="gramStart"/>
            <w:r w:rsidR="00C14F60">
              <w:rPr>
                <w:rFonts w:eastAsiaTheme="minorEastAsia"/>
                <w:bCs/>
                <w:sz w:val="16"/>
                <w:szCs w:val="16"/>
                <w:lang w:eastAsia="zh-CN"/>
              </w:rPr>
              <w:t>these question</w:t>
            </w:r>
            <w:proofErr w:type="gramEnd"/>
            <w:r w:rsidR="00C14F60">
              <w:rPr>
                <w:rFonts w:eastAsiaTheme="minorEastAsia"/>
                <w:bCs/>
                <w:sz w:val="16"/>
                <w:szCs w:val="16"/>
                <w:lang w:eastAsia="zh-CN"/>
              </w:rPr>
              <w:t xml:space="preserve"> would be clear. </w:t>
            </w:r>
          </w:p>
        </w:tc>
      </w:tr>
      <w:tr w:rsidR="00E26539" w14:paraId="6E577806" w14:textId="77777777" w:rsidTr="00E26539">
        <w:trPr>
          <w:trHeight w:val="285"/>
        </w:trPr>
        <w:tc>
          <w:tcPr>
            <w:tcW w:w="1804" w:type="dxa"/>
          </w:tcPr>
          <w:p w14:paraId="559EE2B0" w14:textId="48931714" w:rsidR="00E26539" w:rsidRDefault="00E26539" w:rsidP="005B5D09">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04E74A7A" w14:textId="77777777" w:rsidR="00F415AB" w:rsidRDefault="00E26539" w:rsidP="005B5D09">
            <w:pPr>
              <w:pStyle w:val="afff3"/>
              <w:ind w:left="0"/>
              <w:rPr>
                <w:rFonts w:eastAsiaTheme="minorEastAsia"/>
                <w:bCs/>
                <w:sz w:val="16"/>
                <w:szCs w:val="16"/>
                <w:lang w:eastAsia="zh-CN"/>
              </w:rPr>
            </w:pPr>
            <w:r>
              <w:rPr>
                <w:rFonts w:eastAsiaTheme="minorEastAsia"/>
                <w:bCs/>
                <w:sz w:val="16"/>
                <w:szCs w:val="16"/>
                <w:lang w:eastAsia="zh-CN"/>
              </w:rPr>
              <w:t xml:space="preserve">Support. </w:t>
            </w:r>
          </w:p>
          <w:p w14:paraId="4B6B4C35" w14:textId="1D848D2D" w:rsidR="00E26539" w:rsidRDefault="00F415AB" w:rsidP="005B5D09">
            <w:pPr>
              <w:pStyle w:val="afff3"/>
              <w:ind w:left="0"/>
              <w:rPr>
                <w:rFonts w:eastAsiaTheme="minorEastAsia"/>
                <w:bCs/>
                <w:sz w:val="16"/>
                <w:szCs w:val="16"/>
                <w:lang w:eastAsia="zh-CN"/>
              </w:rPr>
            </w:pPr>
            <w:r>
              <w:rPr>
                <w:rFonts w:eastAsiaTheme="minorEastAsia"/>
                <w:bCs/>
                <w:sz w:val="16"/>
                <w:szCs w:val="16"/>
                <w:lang w:eastAsia="zh-CN"/>
              </w:rPr>
              <w:t>To OPPO, Q1 is related to how to deal with the TEG changes discussed in Section 3, and Q2 is related to whether there is a need to have two set of RRC parameters for the error margins one for Rx TEG and one set for RxTxTEG.</w:t>
            </w:r>
          </w:p>
        </w:tc>
      </w:tr>
      <w:tr w:rsidR="006C5F9C" w14:paraId="69C2A006" w14:textId="77777777" w:rsidTr="00E26539">
        <w:trPr>
          <w:trHeight w:val="285"/>
        </w:trPr>
        <w:tc>
          <w:tcPr>
            <w:tcW w:w="1804" w:type="dxa"/>
          </w:tcPr>
          <w:p w14:paraId="7CEC5319" w14:textId="7D58C986" w:rsidR="006C5F9C" w:rsidRDefault="006C5F9C" w:rsidP="005B5D09">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113CEFA7" w14:textId="3161E7C5" w:rsidR="006C5F9C" w:rsidRDefault="006C5F9C" w:rsidP="005B5D09">
            <w:pPr>
              <w:pStyle w:val="afff3"/>
              <w:ind w:left="0"/>
              <w:rPr>
                <w:rFonts w:eastAsiaTheme="minorEastAsia"/>
                <w:bCs/>
                <w:sz w:val="16"/>
                <w:szCs w:val="16"/>
                <w:lang w:eastAsia="zh-CN"/>
              </w:rPr>
            </w:pPr>
            <w:r>
              <w:rPr>
                <w:rFonts w:eastAsiaTheme="minorEastAsia"/>
                <w:bCs/>
                <w:sz w:val="16"/>
                <w:szCs w:val="16"/>
                <w:lang w:eastAsia="zh-CN"/>
              </w:rPr>
              <w:t>Same understanding &amp; replies as Huawei</w:t>
            </w:r>
          </w:p>
        </w:tc>
      </w:tr>
      <w:tr w:rsidR="00F31EB8" w14:paraId="4A7E1698" w14:textId="77777777" w:rsidTr="00E26539">
        <w:trPr>
          <w:trHeight w:val="285"/>
        </w:trPr>
        <w:tc>
          <w:tcPr>
            <w:tcW w:w="1804" w:type="dxa"/>
          </w:tcPr>
          <w:p w14:paraId="3DF2008C" w14:textId="0624535B" w:rsidR="00F31EB8" w:rsidRDefault="00F31EB8" w:rsidP="00F31EB8">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080BDF31" w14:textId="3A9E6E53" w:rsidR="00F31EB8" w:rsidRDefault="00F31EB8" w:rsidP="00F31EB8">
            <w:pPr>
              <w:pStyle w:val="afff3"/>
              <w:ind w:left="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bl>
    <w:p w14:paraId="2E512ABD" w14:textId="7AE151E0" w:rsidR="003F5BBB" w:rsidRDefault="003F5BBB" w:rsidP="000102E7">
      <w:pPr>
        <w:rPr>
          <w:lang w:eastAsia="en-US"/>
        </w:rPr>
      </w:pPr>
    </w:p>
    <w:p w14:paraId="3D9E90D8" w14:textId="77777777" w:rsidR="003F5BBB" w:rsidRDefault="003F5BBB" w:rsidP="00FB6CC0">
      <w:pPr>
        <w:rPr>
          <w:lang w:eastAsia="en-US"/>
        </w:rPr>
      </w:pPr>
    </w:p>
    <w:p w14:paraId="06A33796" w14:textId="4E15E8D8" w:rsidR="00DC2068" w:rsidRPr="00D7706C" w:rsidRDefault="00DC2068" w:rsidP="00DC2068">
      <w:pPr>
        <w:pStyle w:val="3"/>
        <w:rPr>
          <w:highlight w:val="yellow"/>
        </w:rPr>
      </w:pPr>
      <w:r w:rsidRPr="00D7706C">
        <w:rPr>
          <w:highlight w:val="yellow"/>
        </w:rPr>
        <w:t>Proposal 2-</w:t>
      </w:r>
      <w:r>
        <w:rPr>
          <w:highlight w:val="yellow"/>
        </w:rPr>
        <w:t>4</w:t>
      </w:r>
    </w:p>
    <w:p w14:paraId="68606112" w14:textId="29C763D1" w:rsidR="00DC2068" w:rsidRPr="00DC2068" w:rsidRDefault="001022B8" w:rsidP="00DC2068">
      <w:pPr>
        <w:pStyle w:val="3GPPAgreements"/>
        <w:numPr>
          <w:ilvl w:val="0"/>
          <w:numId w:val="33"/>
        </w:numPr>
        <w:rPr>
          <w:bCs/>
          <w:i/>
          <w:iCs/>
          <w:lang w:val="en-GB"/>
        </w:rPr>
      </w:pPr>
      <w:r>
        <w:rPr>
          <w:bCs/>
          <w:i/>
          <w:iCs/>
          <w:lang w:val="en-GB"/>
        </w:rPr>
        <w:t>Add</w:t>
      </w:r>
      <w:r w:rsidR="00DC2068" w:rsidRPr="00DC2068">
        <w:rPr>
          <w:bCs/>
          <w:i/>
          <w:iCs/>
          <w:lang w:val="en-GB"/>
        </w:rPr>
        <w:t xml:space="preserve"> the </w:t>
      </w:r>
      <w:r>
        <w:rPr>
          <w:bCs/>
          <w:i/>
          <w:iCs/>
          <w:lang w:val="en-GB"/>
        </w:rPr>
        <w:t>following TP</w:t>
      </w:r>
      <w:r w:rsidR="00DC2068" w:rsidRPr="00DC2068">
        <w:rPr>
          <w:bCs/>
          <w:i/>
          <w:iCs/>
          <w:lang w:val="en-GB"/>
        </w:rPr>
        <w:t xml:space="preserve"> in TS 38.214 Section 5.1.6.5</w:t>
      </w:r>
      <w:r>
        <w:rPr>
          <w:bCs/>
          <w:i/>
          <w:iCs/>
          <w:lang w:val="en-GB"/>
        </w:rPr>
        <w:t>:</w:t>
      </w:r>
    </w:p>
    <w:p w14:paraId="5478F0A4" w14:textId="77777777" w:rsidR="00DC2068" w:rsidRPr="00DC2068" w:rsidRDefault="00DC2068" w:rsidP="00DC2068">
      <w:pPr>
        <w:pStyle w:val="3GPPAgreements"/>
        <w:numPr>
          <w:ilvl w:val="0"/>
          <w:numId w:val="0"/>
        </w:numPr>
        <w:ind w:left="284"/>
        <w:rPr>
          <w:bCs/>
          <w:i/>
          <w:iCs/>
          <w:lang w:val="en-GB"/>
        </w:rPr>
      </w:pPr>
      <w:r w:rsidRPr="00DC2068">
        <w:rPr>
          <w:bCs/>
          <w:i/>
          <w:iCs/>
          <w:lang w:val="en-GB"/>
        </w:rPr>
        <w:t>The applicability of reported UE Rx TEG, RxTx TEGs, is limited to the measurements contained within the single measurement instance of a measurement report in which the Rx TEG, RxTx TEG, information is provided, and only to measurements that are tagged with the corresponding TEG ID.</w:t>
      </w:r>
    </w:p>
    <w:p w14:paraId="538FC885" w14:textId="77777777" w:rsidR="00DC2068" w:rsidRPr="00DC2068" w:rsidRDefault="00DC2068" w:rsidP="00DC2068">
      <w:pPr>
        <w:rPr>
          <w:i/>
          <w:color w:val="000000"/>
        </w:rPr>
      </w:pPr>
    </w:p>
    <w:p w14:paraId="4E0C6909" w14:textId="77777777" w:rsidR="00DC2068" w:rsidRDefault="00DC2068" w:rsidP="00DC2068">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DC2068" w14:paraId="2BB0E91F"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266C7D" w14:textId="77777777" w:rsidR="00DC2068" w:rsidRDefault="00DC2068" w:rsidP="009764AB">
            <w:pPr>
              <w:spacing w:after="0"/>
              <w:rPr>
                <w:b/>
                <w:sz w:val="16"/>
                <w:szCs w:val="16"/>
              </w:rPr>
            </w:pPr>
            <w:r>
              <w:rPr>
                <w:b/>
                <w:sz w:val="16"/>
                <w:szCs w:val="16"/>
              </w:rPr>
              <w:t>Company</w:t>
            </w:r>
          </w:p>
        </w:tc>
        <w:tc>
          <w:tcPr>
            <w:tcW w:w="8811" w:type="dxa"/>
          </w:tcPr>
          <w:p w14:paraId="561CD8AB" w14:textId="77777777" w:rsidR="00DC2068" w:rsidRDefault="00DC2068" w:rsidP="009764AB">
            <w:pPr>
              <w:spacing w:after="0"/>
              <w:rPr>
                <w:b/>
                <w:sz w:val="16"/>
                <w:szCs w:val="16"/>
              </w:rPr>
            </w:pPr>
            <w:r>
              <w:rPr>
                <w:b/>
                <w:sz w:val="16"/>
                <w:szCs w:val="16"/>
              </w:rPr>
              <w:t xml:space="preserve">Comments </w:t>
            </w:r>
          </w:p>
        </w:tc>
      </w:tr>
      <w:tr w:rsidR="00DC2068" w14:paraId="5E3F2D7A" w14:textId="77777777" w:rsidTr="009764AB">
        <w:trPr>
          <w:trHeight w:val="285"/>
        </w:trPr>
        <w:tc>
          <w:tcPr>
            <w:tcW w:w="1804" w:type="dxa"/>
          </w:tcPr>
          <w:p w14:paraId="3CEC0B4D" w14:textId="638F45B3" w:rsidR="00DC2068"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uawei, HiSilicon</w:t>
            </w:r>
          </w:p>
        </w:tc>
        <w:tc>
          <w:tcPr>
            <w:tcW w:w="8811" w:type="dxa"/>
          </w:tcPr>
          <w:p w14:paraId="467A55ED" w14:textId="11D6F37A" w:rsidR="00DC2068" w:rsidRDefault="00A628F4" w:rsidP="009764AB">
            <w:pPr>
              <w:pStyle w:val="afff3"/>
              <w:ind w:left="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sure this should be in 214. We may wait for RAN2 and RAN4.</w:t>
            </w:r>
          </w:p>
        </w:tc>
      </w:tr>
      <w:tr w:rsidR="00DC2068" w14:paraId="35EFF70B" w14:textId="77777777" w:rsidTr="009764AB">
        <w:trPr>
          <w:trHeight w:val="285"/>
        </w:trPr>
        <w:tc>
          <w:tcPr>
            <w:tcW w:w="1804" w:type="dxa"/>
          </w:tcPr>
          <w:p w14:paraId="38C08CFE" w14:textId="38A179AC" w:rsidR="00DC2068" w:rsidRDefault="00987A15" w:rsidP="009764AB">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4DEDC6C9" w14:textId="2D08E23D" w:rsidR="00DC2068" w:rsidRDefault="00987A15" w:rsidP="009764AB">
            <w:pPr>
              <w:pStyle w:val="afff3"/>
              <w:ind w:left="0"/>
              <w:rPr>
                <w:rFonts w:eastAsiaTheme="minorEastAsia"/>
                <w:bCs/>
                <w:sz w:val="16"/>
                <w:szCs w:val="16"/>
                <w:lang w:eastAsia="zh-CN"/>
              </w:rPr>
            </w:pPr>
            <w:r>
              <w:rPr>
                <w:rFonts w:eastAsiaTheme="minorEastAsia"/>
                <w:bCs/>
                <w:sz w:val="16"/>
                <w:szCs w:val="16"/>
                <w:lang w:eastAsia="zh-CN"/>
              </w:rPr>
              <w:t>Agree with Huawei. This is not needed in 214.</w:t>
            </w:r>
          </w:p>
        </w:tc>
      </w:tr>
      <w:tr w:rsidR="00DC2068" w14:paraId="2FF049B2" w14:textId="77777777" w:rsidTr="009764AB">
        <w:trPr>
          <w:trHeight w:val="285"/>
        </w:trPr>
        <w:tc>
          <w:tcPr>
            <w:tcW w:w="1804" w:type="dxa"/>
          </w:tcPr>
          <w:p w14:paraId="51E53BA9" w14:textId="33DFC62D" w:rsidR="00DC2068" w:rsidRDefault="009B2268" w:rsidP="009764AB">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622E93FD" w14:textId="34964F06" w:rsidR="00DC2068" w:rsidRDefault="009B2268" w:rsidP="009764AB">
            <w:pPr>
              <w:pStyle w:val="afff3"/>
              <w:ind w:left="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A4614" w14:paraId="093D14F2" w14:textId="77777777" w:rsidTr="009764AB">
        <w:trPr>
          <w:trHeight w:val="285"/>
        </w:trPr>
        <w:tc>
          <w:tcPr>
            <w:tcW w:w="1804" w:type="dxa"/>
          </w:tcPr>
          <w:p w14:paraId="277522D9" w14:textId="161390B4" w:rsidR="00FA4614" w:rsidRDefault="00FA4614" w:rsidP="009764AB">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53C6B5E6" w14:textId="3E226C4D" w:rsidR="00FA4614" w:rsidRDefault="00FA4614" w:rsidP="009764AB">
            <w:pPr>
              <w:pStyle w:val="afff3"/>
              <w:ind w:left="0"/>
              <w:rPr>
                <w:rFonts w:eastAsiaTheme="minorEastAsia"/>
                <w:bCs/>
                <w:sz w:val="16"/>
                <w:szCs w:val="16"/>
                <w:lang w:eastAsia="zh-CN"/>
              </w:rPr>
            </w:pPr>
            <w:r>
              <w:rPr>
                <w:rFonts w:eastAsiaTheme="minorEastAsia"/>
                <w:bCs/>
                <w:sz w:val="16"/>
                <w:szCs w:val="16"/>
                <w:lang w:eastAsia="zh-CN"/>
              </w:rPr>
              <w:t>Agree with Huawei/Nokia</w:t>
            </w:r>
          </w:p>
        </w:tc>
      </w:tr>
      <w:tr w:rsidR="005A6F0E" w14:paraId="7C267541" w14:textId="77777777" w:rsidTr="005A6F0E">
        <w:trPr>
          <w:trHeight w:val="285"/>
        </w:trPr>
        <w:tc>
          <w:tcPr>
            <w:tcW w:w="1804" w:type="dxa"/>
          </w:tcPr>
          <w:p w14:paraId="599E7A0B" w14:textId="07800A1B" w:rsidR="005A6F0E" w:rsidRDefault="004A7A53" w:rsidP="005B5D09">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2FBCE192" w14:textId="3599CC5C" w:rsidR="005A6F0E" w:rsidRDefault="004A7A53" w:rsidP="005B5D09">
            <w:pPr>
              <w:pStyle w:val="afff3"/>
              <w:ind w:left="0"/>
              <w:rPr>
                <w:rFonts w:eastAsiaTheme="minorEastAsia"/>
                <w:bCs/>
                <w:sz w:val="16"/>
                <w:szCs w:val="16"/>
                <w:lang w:eastAsia="zh-CN"/>
              </w:rPr>
            </w:pPr>
            <w:r>
              <w:rPr>
                <w:rFonts w:eastAsiaTheme="minorEastAsia"/>
                <w:bCs/>
                <w:sz w:val="16"/>
                <w:szCs w:val="16"/>
                <w:lang w:eastAsia="zh-CN"/>
              </w:rPr>
              <w:t xml:space="preserve">Support. It helps to clarify when </w:t>
            </w:r>
            <w:r w:rsidRPr="004A7A53">
              <w:rPr>
                <w:rFonts w:eastAsiaTheme="minorEastAsia"/>
                <w:bCs/>
                <w:sz w:val="16"/>
                <w:szCs w:val="16"/>
                <w:lang w:eastAsia="zh-CN"/>
              </w:rPr>
              <w:t>UE Rx TEG, RxTx TEGs</w:t>
            </w:r>
            <w:r>
              <w:rPr>
                <w:rFonts w:eastAsiaTheme="minorEastAsia"/>
                <w:bCs/>
                <w:sz w:val="16"/>
                <w:szCs w:val="16"/>
                <w:lang w:eastAsia="zh-CN"/>
              </w:rPr>
              <w:t xml:space="preserve"> are valid, i.e, in </w:t>
            </w:r>
            <w:r w:rsidRPr="004A7A53">
              <w:rPr>
                <w:rFonts w:eastAsiaTheme="minorEastAsia"/>
                <w:bCs/>
                <w:sz w:val="16"/>
                <w:szCs w:val="16"/>
                <w:lang w:eastAsia="zh-CN"/>
              </w:rPr>
              <w:t>single measurement instance of a measurement report</w:t>
            </w:r>
            <w:r>
              <w:rPr>
                <w:rFonts w:eastAsiaTheme="minorEastAsia"/>
                <w:bCs/>
                <w:sz w:val="16"/>
                <w:szCs w:val="16"/>
                <w:lang w:eastAsia="zh-CN"/>
              </w:rPr>
              <w:t xml:space="preserve">, or all </w:t>
            </w:r>
            <w:r w:rsidRPr="004A7A53">
              <w:rPr>
                <w:rFonts w:eastAsiaTheme="minorEastAsia"/>
                <w:bCs/>
                <w:sz w:val="16"/>
                <w:szCs w:val="16"/>
                <w:lang w:eastAsia="zh-CN"/>
              </w:rPr>
              <w:t>measurement instance</w:t>
            </w:r>
            <w:r>
              <w:rPr>
                <w:rFonts w:eastAsiaTheme="minorEastAsia"/>
                <w:bCs/>
                <w:sz w:val="16"/>
                <w:szCs w:val="16"/>
                <w:lang w:eastAsia="zh-CN"/>
              </w:rPr>
              <w:t>s</w:t>
            </w:r>
            <w:r w:rsidRPr="004A7A53">
              <w:rPr>
                <w:rFonts w:eastAsiaTheme="minorEastAsia"/>
                <w:bCs/>
                <w:sz w:val="16"/>
                <w:szCs w:val="16"/>
                <w:lang w:eastAsia="zh-CN"/>
              </w:rPr>
              <w:t xml:space="preserve"> of a measurement report</w:t>
            </w:r>
            <w:r>
              <w:rPr>
                <w:rFonts w:eastAsiaTheme="minorEastAsia"/>
                <w:bCs/>
                <w:sz w:val="16"/>
                <w:szCs w:val="16"/>
                <w:lang w:eastAsia="zh-CN"/>
              </w:rPr>
              <w:t>.</w:t>
            </w:r>
          </w:p>
        </w:tc>
      </w:tr>
      <w:tr w:rsidR="006C5F9C" w14:paraId="2C0C0D01" w14:textId="77777777" w:rsidTr="005A6F0E">
        <w:trPr>
          <w:trHeight w:val="285"/>
        </w:trPr>
        <w:tc>
          <w:tcPr>
            <w:tcW w:w="1804" w:type="dxa"/>
          </w:tcPr>
          <w:p w14:paraId="62980B14" w14:textId="66C68F96" w:rsidR="006C5F9C" w:rsidRDefault="006C5F9C" w:rsidP="005B5D09">
            <w:pPr>
              <w:spacing w:after="0"/>
              <w:rPr>
                <w:rFonts w:eastAsiaTheme="minorEastAsia"/>
                <w:b/>
                <w:bCs/>
                <w:sz w:val="16"/>
                <w:szCs w:val="16"/>
                <w:lang w:eastAsia="zh-CN"/>
              </w:rPr>
            </w:pPr>
            <w:r>
              <w:rPr>
                <w:rFonts w:eastAsiaTheme="minorEastAsia"/>
                <w:b/>
                <w:bCs/>
                <w:sz w:val="16"/>
                <w:szCs w:val="16"/>
                <w:lang w:eastAsia="zh-CN"/>
              </w:rPr>
              <w:lastRenderedPageBreak/>
              <w:t>Qualcomm</w:t>
            </w:r>
          </w:p>
        </w:tc>
        <w:tc>
          <w:tcPr>
            <w:tcW w:w="8811" w:type="dxa"/>
          </w:tcPr>
          <w:p w14:paraId="7DEDEF8E" w14:textId="7F2FE2C0" w:rsidR="006C5F9C" w:rsidRDefault="006C5F9C" w:rsidP="005B5D09">
            <w:pPr>
              <w:pStyle w:val="afff3"/>
              <w:ind w:left="0"/>
              <w:rPr>
                <w:rFonts w:eastAsiaTheme="minorEastAsia"/>
                <w:bCs/>
                <w:sz w:val="16"/>
                <w:szCs w:val="16"/>
                <w:lang w:eastAsia="zh-CN"/>
              </w:rPr>
            </w:pPr>
            <w:r>
              <w:rPr>
                <w:rFonts w:eastAsiaTheme="minorEastAsia"/>
                <w:bCs/>
                <w:sz w:val="16"/>
                <w:szCs w:val="16"/>
                <w:lang w:eastAsia="zh-CN"/>
              </w:rPr>
              <w:t>We think it makes sense to put in 38.214</w:t>
            </w:r>
          </w:p>
        </w:tc>
      </w:tr>
      <w:tr w:rsidR="0072671E" w14:paraId="60297826" w14:textId="77777777" w:rsidTr="005A6F0E">
        <w:trPr>
          <w:trHeight w:val="285"/>
        </w:trPr>
        <w:tc>
          <w:tcPr>
            <w:tcW w:w="1804" w:type="dxa"/>
          </w:tcPr>
          <w:p w14:paraId="327883FE" w14:textId="50A43AEE" w:rsidR="0072671E" w:rsidRDefault="0072671E" w:rsidP="0072671E">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546C774C" w14:textId="47758DFC" w:rsidR="0072671E" w:rsidRDefault="0072671E" w:rsidP="0072671E">
            <w:pPr>
              <w:pStyle w:val="afff3"/>
              <w:ind w:left="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bl>
    <w:p w14:paraId="30480403" w14:textId="77777777" w:rsidR="00DC2068" w:rsidRDefault="00DC2068" w:rsidP="00DC2068">
      <w:pPr>
        <w:rPr>
          <w:lang w:eastAsia="en-US"/>
        </w:rPr>
      </w:pPr>
    </w:p>
    <w:p w14:paraId="30D41FCB" w14:textId="77777777" w:rsidR="003F5BBB" w:rsidRDefault="003F5BBB" w:rsidP="00FB6CC0">
      <w:pPr>
        <w:rPr>
          <w:lang w:eastAsia="en-US"/>
        </w:rPr>
      </w:pPr>
    </w:p>
    <w:p w14:paraId="24E619A6" w14:textId="2A72C52E" w:rsidR="003F5BBB" w:rsidRDefault="003F5BBB" w:rsidP="00FB6CC0">
      <w:pPr>
        <w:rPr>
          <w:lang w:eastAsia="en-US"/>
        </w:rPr>
      </w:pPr>
    </w:p>
    <w:p w14:paraId="10034151" w14:textId="77777777" w:rsidR="003F5BBB" w:rsidRDefault="003F5BBB" w:rsidP="00FB6CC0">
      <w:pPr>
        <w:rPr>
          <w:lang w:eastAsia="en-US"/>
        </w:rPr>
      </w:pPr>
    </w:p>
    <w:p w14:paraId="71FA1209" w14:textId="77777777" w:rsidR="000102E7" w:rsidRPr="00FB6CC0" w:rsidRDefault="000102E7" w:rsidP="00FB6CC0">
      <w:pPr>
        <w:rPr>
          <w:lang w:eastAsia="en-US"/>
        </w:rPr>
      </w:pPr>
    </w:p>
    <w:p w14:paraId="0E8AE3D9" w14:textId="007DA512" w:rsidR="00ED78A9" w:rsidRDefault="009F6B16" w:rsidP="00ED78A9">
      <w:pPr>
        <w:pStyle w:val="1"/>
      </w:pPr>
      <w:r w:rsidRPr="009F6B16">
        <w:t>UE Tx TEG Reporting (TEG changes/updates/Reset)</w:t>
      </w:r>
    </w:p>
    <w:p w14:paraId="6AB14D3F" w14:textId="5A7D6DF9" w:rsidR="00E76C86" w:rsidRPr="00CD590A" w:rsidRDefault="00E76C86" w:rsidP="00E76C86">
      <w:pPr>
        <w:rPr>
          <w:b/>
        </w:rPr>
      </w:pPr>
      <w:r w:rsidRPr="00CD590A">
        <w:rPr>
          <w:b/>
        </w:rPr>
        <w:t xml:space="preserve">Issue #1-2 in </w:t>
      </w:r>
      <w:hyperlink r:id="rId18" w:history="1">
        <w:r w:rsidR="007926D4" w:rsidRPr="00CD590A">
          <w:rPr>
            <w:rStyle w:val="afff0"/>
            <w:b/>
          </w:rPr>
          <w:t>R1-2205097</w:t>
        </w:r>
      </w:hyperlink>
    </w:p>
    <w:p w14:paraId="6EFBC39D" w14:textId="77777777" w:rsidR="009F6B16" w:rsidRDefault="009F6B16" w:rsidP="009F6B16">
      <w:pPr>
        <w:pStyle w:val="afe"/>
        <w:rPr>
          <w:rFonts w:ascii="Times New Roman" w:hAnsi="Times New Roman" w:cs="Times New Roman"/>
        </w:rPr>
      </w:pPr>
      <w:r>
        <w:rPr>
          <w:rFonts w:ascii="Times New Roman" w:hAnsi="Times New Roman" w:cs="Times New Roman"/>
        </w:rPr>
        <w:t>Submitted Proposals</w:t>
      </w:r>
    </w:p>
    <w:p w14:paraId="106A17F8" w14:textId="38BD9C37" w:rsidR="00EB1821" w:rsidRPr="00EB1821" w:rsidRDefault="00EB1821" w:rsidP="00EB1821">
      <w:pPr>
        <w:pStyle w:val="3GPPAgreements"/>
        <w:numPr>
          <w:ilvl w:val="0"/>
          <w:numId w:val="33"/>
        </w:numPr>
        <w:rPr>
          <w:b/>
          <w:i/>
        </w:rPr>
      </w:pPr>
      <w:r>
        <w:rPr>
          <w:b/>
          <w:i/>
        </w:rPr>
        <w:t xml:space="preserve">(Huawei, </w:t>
      </w:r>
      <w:hyperlink r:id="rId19" w:history="1">
        <w:r w:rsidR="007926D4">
          <w:rPr>
            <w:rStyle w:val="afff0"/>
            <w:b/>
            <w:i/>
          </w:rPr>
          <w:t>R1-2203099</w:t>
        </w:r>
      </w:hyperlink>
      <w:r>
        <w:rPr>
          <w:b/>
          <w:i/>
        </w:rPr>
        <w:t xml:space="preserve">[1]) </w:t>
      </w:r>
      <w:r w:rsidRPr="00EB1821">
        <w:rPr>
          <w:b/>
          <w:i/>
        </w:rPr>
        <w:t xml:space="preserve">Proposal 2: </w:t>
      </w:r>
      <w:r w:rsidRPr="00EB1821">
        <w:rPr>
          <w:i/>
        </w:rPr>
        <w:t>Define the following reporting principle and include it in the LS to RAN2.</w:t>
      </w:r>
    </w:p>
    <w:p w14:paraId="51264588" w14:textId="77777777" w:rsidR="00EB1821" w:rsidRPr="00EB1821" w:rsidRDefault="00EB1821" w:rsidP="00EB1821">
      <w:pPr>
        <w:pStyle w:val="3GPPAgreements"/>
        <w:numPr>
          <w:ilvl w:val="1"/>
          <w:numId w:val="33"/>
        </w:numPr>
        <w:rPr>
          <w:i/>
        </w:rPr>
      </w:pPr>
      <w:r w:rsidRPr="00EB1821">
        <w:rPr>
          <w:i/>
        </w:rPr>
        <w:t>UE is not required to report the same association of a TEG ID for an occasion (via the timestamp) compared with the previous occasion.</w:t>
      </w:r>
    </w:p>
    <w:p w14:paraId="44465456" w14:textId="77777777" w:rsidR="00EB1821" w:rsidRPr="00EB1821" w:rsidRDefault="00EB1821" w:rsidP="00EB1821">
      <w:pPr>
        <w:pStyle w:val="3GPPAgreements"/>
        <w:numPr>
          <w:ilvl w:val="1"/>
          <w:numId w:val="33"/>
        </w:numPr>
        <w:rPr>
          <w:i/>
        </w:rPr>
      </w:pPr>
      <w:r w:rsidRPr="00EB1821">
        <w:rPr>
          <w:i/>
        </w:rPr>
        <w:t>The timestamp corresponds to the slot when the association is valid, which may not be a slot containing the actual SRS transmission.</w:t>
      </w:r>
    </w:p>
    <w:p w14:paraId="591E5097" w14:textId="77777777" w:rsidR="00EB1821" w:rsidRPr="00EB1821" w:rsidRDefault="00EB1821" w:rsidP="00EB1821">
      <w:pPr>
        <w:pStyle w:val="3GPPAgreements"/>
        <w:numPr>
          <w:ilvl w:val="1"/>
          <w:numId w:val="33"/>
        </w:numPr>
        <w:rPr>
          <w:i/>
        </w:rPr>
      </w:pPr>
      <w:r w:rsidRPr="00EB1821">
        <w:rPr>
          <w:i/>
        </w:rPr>
        <w:t>Both the original TEG and target TEG need to be included for an occasion via the timestamp in the report if UE switches SRS from the original TEG to the target TEG, e.g. delist the SRS from the original TEG and include the SRS to the target TEG.</w:t>
      </w:r>
    </w:p>
    <w:p w14:paraId="7B069987" w14:textId="77777777" w:rsidR="00EB1821" w:rsidRPr="00EB1821" w:rsidRDefault="00EB1821" w:rsidP="00EB1821">
      <w:pPr>
        <w:pStyle w:val="3GPPAgreements"/>
        <w:numPr>
          <w:ilvl w:val="1"/>
          <w:numId w:val="33"/>
        </w:numPr>
        <w:rPr>
          <w:i/>
        </w:rPr>
      </w:pPr>
      <w:r w:rsidRPr="00EB1821">
        <w:rPr>
          <w:i/>
        </w:rPr>
        <w:t>For SRS not associated with any TEG in case UE is not able to determine the association, UE may not report the SRS resource ID in any of the TEG within the report</w:t>
      </w:r>
    </w:p>
    <w:p w14:paraId="473CC6BB" w14:textId="77777777" w:rsidR="00EB1821" w:rsidRPr="00EB1821" w:rsidRDefault="00EB1821" w:rsidP="00EB1821">
      <w:pPr>
        <w:pStyle w:val="3GPPAgreements"/>
        <w:numPr>
          <w:ilvl w:val="1"/>
          <w:numId w:val="33"/>
        </w:numPr>
        <w:rPr>
          <w:b/>
          <w:i/>
        </w:rPr>
      </w:pPr>
      <w:r w:rsidRPr="00EB1821">
        <w:rPr>
          <w:i/>
        </w:rPr>
        <w:t>For SRS that has been previously associated with a TEG, but is no longer associated with any TEG in case UE is not able to determine the association after a given occasion, the UE may update the TEG by delisting the concerned SRS, without including the SRS to any target TEG.</w:t>
      </w:r>
    </w:p>
    <w:p w14:paraId="7DA5A1C4" w14:textId="3033B2C4" w:rsidR="005E0854" w:rsidRPr="002C5068" w:rsidRDefault="00EB1821" w:rsidP="005E0854">
      <w:pPr>
        <w:pStyle w:val="3GPPAgreements"/>
        <w:numPr>
          <w:ilvl w:val="0"/>
          <w:numId w:val="33"/>
        </w:numPr>
        <w:rPr>
          <w:b/>
          <w:i/>
        </w:rPr>
      </w:pPr>
      <w:r w:rsidRPr="00EB1821">
        <w:rPr>
          <w:b/>
          <w:i/>
        </w:rPr>
        <w:t xml:space="preserve"> </w:t>
      </w:r>
      <w:r w:rsidR="005E0854" w:rsidRPr="002C5068">
        <w:rPr>
          <w:b/>
          <w:i/>
        </w:rPr>
        <w:t xml:space="preserve">(Huawei, </w:t>
      </w:r>
      <w:hyperlink r:id="rId20" w:history="1">
        <w:r w:rsidR="007926D4">
          <w:rPr>
            <w:rStyle w:val="afff0"/>
            <w:b/>
            <w:i/>
          </w:rPr>
          <w:t>R1-2203099</w:t>
        </w:r>
      </w:hyperlink>
      <w:r w:rsidR="005E0854" w:rsidRPr="002C5068">
        <w:rPr>
          <w:b/>
          <w:i/>
        </w:rPr>
        <w:t>[1]) Proposal 3: Include the following change suggestion in the LS to RAN2.</w:t>
      </w:r>
    </w:p>
    <w:p w14:paraId="563BD849" w14:textId="77777777" w:rsidR="005E0854" w:rsidRPr="002C5068" w:rsidRDefault="005E0854" w:rsidP="005E0854">
      <w:pPr>
        <w:pStyle w:val="3GPPAgreements"/>
        <w:numPr>
          <w:ilvl w:val="1"/>
          <w:numId w:val="33"/>
        </w:numPr>
        <w:rPr>
          <w:i/>
        </w:rPr>
      </w:pPr>
      <w:r w:rsidRPr="002C5068">
        <w:rPr>
          <w:i/>
        </w:rPr>
        <w:t>The field description of nr-TimeStamp in the TEG association reporting should be the earliest time instance instead of the latest time instance.</w:t>
      </w:r>
    </w:p>
    <w:p w14:paraId="50E53A91" w14:textId="77777777" w:rsidR="005E0854" w:rsidRPr="002C5068" w:rsidRDefault="005E0854" w:rsidP="005E0854">
      <w:pPr>
        <w:pStyle w:val="3GPPAgreements"/>
        <w:numPr>
          <w:ilvl w:val="1"/>
          <w:numId w:val="33"/>
        </w:numPr>
        <w:rPr>
          <w:b/>
          <w:i/>
        </w:rPr>
      </w:pPr>
      <w:r w:rsidRPr="002C5068">
        <w:rPr>
          <w:i/>
        </w:rPr>
        <w:t>The field srs-PosResSetAssociationList in the TEG association reporting should be optional to allow updating a TEG that is no longer associated with any SRS.</w:t>
      </w:r>
    </w:p>
    <w:p w14:paraId="321FBB15" w14:textId="3F227659" w:rsidR="00EB1821" w:rsidRPr="004D5197" w:rsidRDefault="004D5197" w:rsidP="00EB1821">
      <w:pPr>
        <w:pStyle w:val="3GPPAgreements"/>
        <w:numPr>
          <w:ilvl w:val="0"/>
          <w:numId w:val="33"/>
        </w:numPr>
        <w:rPr>
          <w:i/>
        </w:rPr>
      </w:pPr>
      <w:r w:rsidRPr="004D5197">
        <w:rPr>
          <w:b/>
          <w:i/>
          <w:lang w:val="en-GB"/>
        </w:rPr>
        <w:t xml:space="preserve">(ZTE, </w:t>
      </w:r>
      <w:hyperlink r:id="rId21" w:history="1">
        <w:r w:rsidR="007926D4">
          <w:rPr>
            <w:rStyle w:val="afff0"/>
            <w:b/>
            <w:i/>
            <w:lang w:val="en-GB"/>
          </w:rPr>
          <w:t>R1-2203519</w:t>
        </w:r>
      </w:hyperlink>
      <w:r w:rsidRPr="004D5197">
        <w:rPr>
          <w:b/>
          <w:i/>
          <w:lang w:val="en-GB"/>
        </w:rPr>
        <w:t xml:space="preserve"> [4]) Proposal </w:t>
      </w:r>
      <w:r>
        <w:rPr>
          <w:b/>
          <w:i/>
          <w:lang w:val="en-GB"/>
        </w:rPr>
        <w:t>2</w:t>
      </w:r>
      <w:r w:rsidRPr="004D5197">
        <w:rPr>
          <w:b/>
          <w:i/>
          <w:lang w:val="en-GB"/>
        </w:rPr>
        <w:t>:</w:t>
      </w:r>
      <w:r>
        <w:rPr>
          <w:b/>
          <w:i/>
          <w:lang w:val="en-GB"/>
        </w:rPr>
        <w:t xml:space="preserve"> </w:t>
      </w:r>
      <w:r w:rsidRPr="004D5197">
        <w:rPr>
          <w:i/>
          <w:lang w:val="en-GB"/>
        </w:rPr>
        <w:t>In each measurement instance, a time span including starting time and ending time of the measurement instance is reported together with the measurement results, where no group delay change is assumed during the time span.</w:t>
      </w:r>
    </w:p>
    <w:p w14:paraId="37261A50" w14:textId="5D611E34" w:rsidR="004D5197" w:rsidRPr="00B44DD3" w:rsidRDefault="004D5197" w:rsidP="00EB1821">
      <w:pPr>
        <w:pStyle w:val="3GPPAgreements"/>
        <w:numPr>
          <w:ilvl w:val="0"/>
          <w:numId w:val="33"/>
        </w:numPr>
        <w:rPr>
          <w:i/>
        </w:rPr>
      </w:pPr>
      <w:r w:rsidRPr="004D5197">
        <w:rPr>
          <w:b/>
          <w:i/>
          <w:lang w:val="en-GB"/>
        </w:rPr>
        <w:t xml:space="preserve">(ZTE, </w:t>
      </w:r>
      <w:hyperlink r:id="rId22" w:history="1">
        <w:r w:rsidR="007926D4">
          <w:rPr>
            <w:rStyle w:val="afff0"/>
            <w:b/>
            <w:i/>
            <w:lang w:val="en-GB"/>
          </w:rPr>
          <w:t>R1-2203519</w:t>
        </w:r>
      </w:hyperlink>
      <w:r w:rsidRPr="004D5197">
        <w:rPr>
          <w:b/>
          <w:i/>
          <w:lang w:val="en-GB"/>
        </w:rPr>
        <w:t xml:space="preserve"> [4]) Proposal </w:t>
      </w:r>
      <w:r>
        <w:rPr>
          <w:b/>
          <w:i/>
          <w:lang w:val="en-GB"/>
        </w:rPr>
        <w:t>3</w:t>
      </w:r>
      <w:r w:rsidRPr="004D5197">
        <w:rPr>
          <w:b/>
          <w:i/>
          <w:lang w:val="en-GB"/>
        </w:rPr>
        <w:t xml:space="preserve">: </w:t>
      </w:r>
      <w:r w:rsidRPr="004D5197">
        <w:rPr>
          <w:i/>
        </w:rPr>
        <w:t>For each UE Rx-Tx time difference measurement instance, if a Tx TEG ID is reported, the UE should also report the association of the Tx TEG ID to the UL SRS resource(s) that have already been transmitted and are associated with the Tx TEG ID during the time span of the measurement instance.</w:t>
      </w:r>
      <w:r w:rsidRPr="004D5197">
        <w:rPr>
          <w:b/>
          <w:i/>
        </w:rPr>
        <w:t xml:space="preserve"> </w:t>
      </w:r>
    </w:p>
    <w:p w14:paraId="24914EED" w14:textId="40210740" w:rsidR="00B44DD3" w:rsidRPr="00B44DD3" w:rsidRDefault="00B44DD3" w:rsidP="00B44DD3">
      <w:pPr>
        <w:pStyle w:val="3GPPAgreements"/>
        <w:numPr>
          <w:ilvl w:val="0"/>
          <w:numId w:val="33"/>
        </w:numPr>
        <w:rPr>
          <w:i/>
        </w:rPr>
      </w:pPr>
      <w:r w:rsidRPr="00B44DD3">
        <w:rPr>
          <w:b/>
          <w:i/>
        </w:rPr>
        <w:t xml:space="preserve">(InterDigital, </w:t>
      </w:r>
      <w:hyperlink r:id="rId23" w:history="1">
        <w:r w:rsidR="007926D4">
          <w:rPr>
            <w:rStyle w:val="afff0"/>
            <w:b/>
            <w:i/>
          </w:rPr>
          <w:t>R1-2204127</w:t>
        </w:r>
      </w:hyperlink>
      <w:r w:rsidRPr="00B44DD3">
        <w:rPr>
          <w:b/>
          <w:i/>
        </w:rPr>
        <w:t>[7]) Proposal 1:</w:t>
      </w:r>
      <w:r w:rsidRPr="00B44DD3">
        <w:rPr>
          <w:i/>
        </w:rPr>
        <w:t xml:space="preserve"> Support the UE to report the association information between UE Tx TEG and SRS resource for UL-TDOA only if there is a change in the Tx TEG association compared to the last reporting.</w:t>
      </w:r>
    </w:p>
    <w:p w14:paraId="2A3DC80A" w14:textId="77777777" w:rsidR="00FA7B92" w:rsidRDefault="00FA7B92" w:rsidP="00FA7B92">
      <w:pPr>
        <w:pStyle w:val="3GPPAgreements"/>
        <w:numPr>
          <w:ilvl w:val="0"/>
          <w:numId w:val="0"/>
        </w:numPr>
        <w:ind w:left="284"/>
        <w:rPr>
          <w:ins w:id="14" w:author="Ren Da (CATT)" w:date="2022-05-04T17:14:00Z"/>
          <w:i/>
        </w:rPr>
      </w:pPr>
      <w:ins w:id="15" w:author="Ren Da (CATT)" w:date="2022-05-04T17:14:00Z">
        <w:r>
          <w:rPr>
            <w:i/>
          </w:rPr>
          <w:t>FL: The proposal was intensively discussed in previous meeting w/o consensus.</w:t>
        </w:r>
      </w:ins>
    </w:p>
    <w:p w14:paraId="3166B495" w14:textId="0F6A93FF" w:rsidR="00B44DD3" w:rsidRDefault="00FA7B92" w:rsidP="00FA7B92">
      <w:pPr>
        <w:pStyle w:val="3GPPAgreements"/>
        <w:numPr>
          <w:ilvl w:val="0"/>
          <w:numId w:val="33"/>
        </w:numPr>
        <w:rPr>
          <w:i/>
        </w:rPr>
      </w:pPr>
      <w:ins w:id="16" w:author="Ren Da (CATT)" w:date="2022-05-04T17:14:00Z">
        <w:r w:rsidRPr="00B44DD3">
          <w:rPr>
            <w:b/>
            <w:i/>
            <w:lang w:val="en-GB"/>
          </w:rPr>
          <w:t xml:space="preserve"> </w:t>
        </w:r>
      </w:ins>
      <w:r w:rsidR="00B44DD3" w:rsidRPr="00B44DD3">
        <w:rPr>
          <w:b/>
          <w:i/>
          <w:lang w:val="en-GB"/>
        </w:rPr>
        <w:t xml:space="preserve">(InterDigital, </w:t>
      </w:r>
      <w:hyperlink r:id="rId24" w:history="1">
        <w:r w:rsidR="007926D4">
          <w:rPr>
            <w:rStyle w:val="afff0"/>
            <w:b/>
            <w:i/>
            <w:lang w:val="en-GB"/>
          </w:rPr>
          <w:t>R1-2204127</w:t>
        </w:r>
      </w:hyperlink>
      <w:r w:rsidR="00B44DD3" w:rsidRPr="00B44DD3">
        <w:rPr>
          <w:b/>
          <w:i/>
          <w:lang w:val="en-GB"/>
        </w:rPr>
        <w:t xml:space="preserve">[7]) Proposal </w:t>
      </w:r>
      <w:r w:rsidR="00B44DD3">
        <w:rPr>
          <w:b/>
          <w:i/>
          <w:lang w:val="en-GB"/>
        </w:rPr>
        <w:t>2</w:t>
      </w:r>
      <w:r w:rsidR="00B44DD3" w:rsidRPr="00B44DD3">
        <w:rPr>
          <w:b/>
          <w:i/>
          <w:lang w:val="en-GB"/>
        </w:rPr>
        <w:t>:</w:t>
      </w:r>
      <w:r w:rsidR="00B44DD3" w:rsidRPr="00B44DD3">
        <w:rPr>
          <w:i/>
          <w:lang w:val="en-GB"/>
        </w:rPr>
        <w:t xml:space="preserve"> </w:t>
      </w:r>
      <w:r w:rsidR="00B44DD3" w:rsidRPr="00B44DD3">
        <w:rPr>
          <w:i/>
        </w:rPr>
        <w:t>Support the UE to report the association information between UE Tx TEG and SRS resource whenever the UE determines the previous association information is no longer valid.</w:t>
      </w:r>
    </w:p>
    <w:p w14:paraId="37582197" w14:textId="72BD1405" w:rsidR="009240DF" w:rsidRDefault="009240DF" w:rsidP="009240DF">
      <w:pPr>
        <w:pStyle w:val="3GPPAgreements"/>
        <w:numPr>
          <w:ilvl w:val="0"/>
          <w:numId w:val="0"/>
        </w:numPr>
        <w:ind w:left="284"/>
        <w:rPr>
          <w:i/>
        </w:rPr>
      </w:pPr>
      <w:ins w:id="17" w:author="Ren Da (CATT)" w:date="2022-05-04T17:13:00Z">
        <w:r>
          <w:rPr>
            <w:i/>
          </w:rPr>
          <w:t xml:space="preserve">FL: The proposal was </w:t>
        </w:r>
        <w:r w:rsidR="00FA7B92">
          <w:rPr>
            <w:i/>
          </w:rPr>
          <w:t xml:space="preserve">intensively </w:t>
        </w:r>
        <w:r>
          <w:rPr>
            <w:i/>
          </w:rPr>
          <w:t xml:space="preserve">discussed </w:t>
        </w:r>
        <w:r w:rsidR="00FA7B92">
          <w:rPr>
            <w:i/>
          </w:rPr>
          <w:t>in previous meeting w/o consensus.</w:t>
        </w:r>
      </w:ins>
    </w:p>
    <w:p w14:paraId="796150CC" w14:textId="59AC93BE" w:rsidR="00264F6A" w:rsidRDefault="00264F6A" w:rsidP="00B44DD3">
      <w:pPr>
        <w:pStyle w:val="3GPPAgreements"/>
        <w:numPr>
          <w:ilvl w:val="0"/>
          <w:numId w:val="33"/>
        </w:numPr>
        <w:rPr>
          <w:ins w:id="18" w:author="Ren Da (CATT)" w:date="2022-05-04T17:14:00Z"/>
          <w:i/>
        </w:rPr>
      </w:pPr>
      <w:r w:rsidRPr="00264F6A">
        <w:rPr>
          <w:b/>
          <w:i/>
          <w:lang w:val="en-GB"/>
        </w:rPr>
        <w:t xml:space="preserve">(Qualcomm, </w:t>
      </w:r>
      <w:hyperlink r:id="rId25" w:history="1">
        <w:r w:rsidR="007926D4">
          <w:rPr>
            <w:rStyle w:val="afff0"/>
            <w:b/>
            <w:i/>
            <w:lang w:val="en-GB"/>
          </w:rPr>
          <w:t>R1-2204985</w:t>
        </w:r>
      </w:hyperlink>
      <w:r w:rsidRPr="00264F6A">
        <w:rPr>
          <w:b/>
          <w:i/>
          <w:lang w:val="en-GB"/>
        </w:rPr>
        <w:t xml:space="preserve"> [8]) Proposal </w:t>
      </w:r>
      <w:r w:rsidRPr="00264F6A">
        <w:rPr>
          <w:b/>
          <w:i/>
        </w:rPr>
        <w:t>1</w:t>
      </w:r>
      <w:r w:rsidRPr="00264F6A">
        <w:rPr>
          <w:i/>
        </w:rPr>
        <w:t>: The Timestamp of the TxTEG&lt;-&gt;SRS association is needed and should be kept in the LPP measurement report for M-RTT.</w:t>
      </w:r>
    </w:p>
    <w:p w14:paraId="4CACC986" w14:textId="5237A79D" w:rsidR="00FA7B92" w:rsidRPr="00FA7B92" w:rsidRDefault="00FA7B92" w:rsidP="00FA7B92">
      <w:pPr>
        <w:pStyle w:val="3GPPAgreements"/>
        <w:numPr>
          <w:ilvl w:val="0"/>
          <w:numId w:val="0"/>
        </w:numPr>
        <w:ind w:left="284"/>
        <w:rPr>
          <w:i/>
        </w:rPr>
      </w:pPr>
      <w:ins w:id="19" w:author="Ren Da (CATT)" w:date="2022-05-04T17:14:00Z">
        <w:r w:rsidRPr="00FA7B92">
          <w:rPr>
            <w:i/>
            <w:lang w:val="en-GB"/>
          </w:rPr>
          <w:t>FL</w:t>
        </w:r>
        <w:r w:rsidRPr="00BF0895">
          <w:rPr>
            <w:i/>
          </w:rPr>
          <w:t>:</w:t>
        </w:r>
        <w:r w:rsidRPr="00FA7B92">
          <w:rPr>
            <w:i/>
          </w:rPr>
          <w:t xml:space="preserve"> </w:t>
        </w:r>
        <w:r>
          <w:rPr>
            <w:i/>
          </w:rPr>
          <w:t>This seems to be RAN2’s issue. Not sure i</w:t>
        </w:r>
      </w:ins>
      <w:ins w:id="20" w:author="Ren Da (CATT)" w:date="2022-05-04T17:15:00Z">
        <w:r>
          <w:rPr>
            <w:i/>
          </w:rPr>
          <w:t>f RAN1 needs to discuss it.</w:t>
        </w:r>
      </w:ins>
    </w:p>
    <w:p w14:paraId="6FFF85D5" w14:textId="77777777" w:rsidR="009F6B16" w:rsidRPr="009F6B16" w:rsidRDefault="009F6B16" w:rsidP="009F6B16">
      <w:pPr>
        <w:rPr>
          <w:lang w:val="en-US"/>
        </w:rPr>
      </w:pPr>
    </w:p>
    <w:p w14:paraId="38BE2F2B" w14:textId="77777777" w:rsidR="009F6B16" w:rsidRDefault="009F6B16" w:rsidP="009F6B16">
      <w:pPr>
        <w:pStyle w:val="afe"/>
        <w:rPr>
          <w:rFonts w:ascii="Times New Roman" w:hAnsi="Times New Roman" w:cs="Times New Roman"/>
        </w:rPr>
      </w:pPr>
      <w:r>
        <w:rPr>
          <w:rFonts w:ascii="Times New Roman" w:hAnsi="Times New Roman" w:cs="Times New Roman"/>
        </w:rPr>
        <w:lastRenderedPageBreak/>
        <w:t>FL Comments</w:t>
      </w:r>
    </w:p>
    <w:p w14:paraId="3D308FF9" w14:textId="03A6667F" w:rsidR="009F6B16" w:rsidRDefault="002C5068" w:rsidP="009F6B16">
      <w:r w:rsidRPr="002C5068">
        <w:t xml:space="preserve">It is important to properly handle the change/updates of the UE Tx TEG association in higher-layer </w:t>
      </w:r>
      <w:r w:rsidR="00BF0895">
        <w:pgNum/>
      </w:r>
      <w:r w:rsidR="00BF0895">
        <w:t>ignalling</w:t>
      </w:r>
      <w:r w:rsidRPr="002C5068">
        <w:t>. It is also quite complicated to properly handle the changes/updates and the Tx TEG association.  However, RAN1 has made the decision to let RAN2 to handle the change/updates, and at this moment it is unclear whether RAN2 needs RAN1’s help on this issue, since so far RAN2 does not send LS to request RAN1’s inputs.</w:t>
      </w:r>
      <w:r w:rsidR="00EF0E9A">
        <w:t xml:space="preserve"> Most of the above proposals are related to the details related to the signalling design and some of the methods were discussed in the previous meeting. Thus, in FL’s view, it is important for RAN1 to have a consistent view on which of the issues related to the reporting details need to be further discussed in RAN1. </w:t>
      </w:r>
    </w:p>
    <w:p w14:paraId="15DE8769" w14:textId="77777777" w:rsidR="00D64297" w:rsidRDefault="00D64297" w:rsidP="009F6B16"/>
    <w:p w14:paraId="4E61C694" w14:textId="72708F1F" w:rsidR="00EF0E9A" w:rsidRPr="00D7706C" w:rsidRDefault="00EF0E9A" w:rsidP="00EF0E9A">
      <w:pPr>
        <w:pStyle w:val="3"/>
        <w:rPr>
          <w:highlight w:val="yellow"/>
        </w:rPr>
      </w:pPr>
      <w:r w:rsidRPr="00D7706C">
        <w:rPr>
          <w:highlight w:val="yellow"/>
        </w:rPr>
        <w:t xml:space="preserve">Proposal </w:t>
      </w:r>
      <w:r>
        <w:rPr>
          <w:highlight w:val="yellow"/>
        </w:rPr>
        <w:t>3</w:t>
      </w:r>
      <w:r w:rsidRPr="00D7706C">
        <w:rPr>
          <w:highlight w:val="yellow"/>
        </w:rPr>
        <w:t>-1</w:t>
      </w:r>
    </w:p>
    <w:p w14:paraId="4E85E862" w14:textId="5C19A705" w:rsidR="00EF0E9A" w:rsidRDefault="00EF0E9A" w:rsidP="009F6B16">
      <w:r>
        <w:t>Companies are invited to provide their opinions on which of the following proposals needs to be further discussed and decided by RAN1</w:t>
      </w:r>
      <w:r w:rsidR="00D64297">
        <w:t xml:space="preserve"> in this meeting</w:t>
      </w:r>
      <w:r>
        <w:t>.</w:t>
      </w:r>
    </w:p>
    <w:p w14:paraId="6B41CB4F" w14:textId="586CDF87" w:rsidR="00EF0E9A" w:rsidRPr="009240DF" w:rsidRDefault="00EF0E9A" w:rsidP="00EF0E9A">
      <w:pPr>
        <w:pStyle w:val="3GPPAgreements"/>
        <w:numPr>
          <w:ilvl w:val="0"/>
          <w:numId w:val="33"/>
        </w:numPr>
        <w:rPr>
          <w:i/>
        </w:rPr>
      </w:pPr>
      <w:r>
        <w:rPr>
          <w:i/>
        </w:rPr>
        <w:t>O</w:t>
      </w:r>
      <w:r w:rsidRPr="009240DF">
        <w:rPr>
          <w:i/>
        </w:rPr>
        <w:t>ption 1: Define the following reporting principle and include it in the LS to RAN2.</w:t>
      </w:r>
    </w:p>
    <w:p w14:paraId="562197EC" w14:textId="77777777" w:rsidR="00EF0E9A" w:rsidRPr="009240DF" w:rsidRDefault="00EF0E9A" w:rsidP="00EF0E9A">
      <w:pPr>
        <w:pStyle w:val="3GPPAgreements"/>
        <w:numPr>
          <w:ilvl w:val="1"/>
          <w:numId w:val="33"/>
        </w:numPr>
        <w:rPr>
          <w:i/>
        </w:rPr>
      </w:pPr>
      <w:r w:rsidRPr="009240DF">
        <w:rPr>
          <w:i/>
        </w:rPr>
        <w:t>UE is not required to report the same association of a TEG ID for an occasion (via the timestamp) compared with the previous occasion.</w:t>
      </w:r>
    </w:p>
    <w:p w14:paraId="61CE2D3F" w14:textId="77777777" w:rsidR="00EF0E9A" w:rsidRPr="009240DF" w:rsidRDefault="00EF0E9A" w:rsidP="00EF0E9A">
      <w:pPr>
        <w:pStyle w:val="3GPPAgreements"/>
        <w:numPr>
          <w:ilvl w:val="1"/>
          <w:numId w:val="33"/>
        </w:numPr>
        <w:rPr>
          <w:i/>
        </w:rPr>
      </w:pPr>
      <w:r w:rsidRPr="009240DF">
        <w:rPr>
          <w:i/>
        </w:rPr>
        <w:t>The timestamp corresponds to the slot when the association is valid, which may not be a slot containing the actual SRS transmission.</w:t>
      </w:r>
    </w:p>
    <w:p w14:paraId="3DAAB509" w14:textId="77777777" w:rsidR="00EF0E9A" w:rsidRPr="009240DF" w:rsidRDefault="00EF0E9A" w:rsidP="00EF0E9A">
      <w:pPr>
        <w:pStyle w:val="3GPPAgreements"/>
        <w:numPr>
          <w:ilvl w:val="1"/>
          <w:numId w:val="33"/>
        </w:numPr>
        <w:rPr>
          <w:i/>
        </w:rPr>
      </w:pPr>
      <w:r w:rsidRPr="009240DF">
        <w:rPr>
          <w:i/>
        </w:rPr>
        <w:t>Both the original TEG and target TEG need to be included for an occasion via the timestamp in the report if UE switches SRS from the original TEG to the target TEG, e.g. delist the SRS from the original TEG and include the SRS to the target TEG.</w:t>
      </w:r>
    </w:p>
    <w:p w14:paraId="58EFEA5E" w14:textId="77777777" w:rsidR="00EF0E9A" w:rsidRPr="009240DF" w:rsidRDefault="00EF0E9A" w:rsidP="00EF0E9A">
      <w:pPr>
        <w:pStyle w:val="3GPPAgreements"/>
        <w:numPr>
          <w:ilvl w:val="1"/>
          <w:numId w:val="33"/>
        </w:numPr>
        <w:rPr>
          <w:i/>
        </w:rPr>
      </w:pPr>
      <w:r w:rsidRPr="009240DF">
        <w:rPr>
          <w:i/>
        </w:rPr>
        <w:t>For SRS not associated with any TEG in case UE is not able to determine the association, UE may not report the SRS resource ID in any of the TEG within the report</w:t>
      </w:r>
    </w:p>
    <w:p w14:paraId="06FEF8A9" w14:textId="77777777" w:rsidR="00EF0E9A" w:rsidRPr="009240DF" w:rsidRDefault="00EF0E9A" w:rsidP="00EF0E9A">
      <w:pPr>
        <w:pStyle w:val="3GPPAgreements"/>
        <w:numPr>
          <w:ilvl w:val="1"/>
          <w:numId w:val="33"/>
        </w:numPr>
        <w:rPr>
          <w:i/>
        </w:rPr>
      </w:pPr>
      <w:r w:rsidRPr="009240DF">
        <w:rPr>
          <w:i/>
        </w:rPr>
        <w:t>For SRS that has been previously associated with a TEG, but is no longer associated with any TEG in case UE is not able to determine the association after a given occasion, the UE may update the TEG by delisting the concerned SRS, without including the SRS to any target TEG.</w:t>
      </w:r>
    </w:p>
    <w:p w14:paraId="7E961D12" w14:textId="42086E2A" w:rsidR="00EF0E9A" w:rsidRPr="009240DF" w:rsidRDefault="00EF0E9A" w:rsidP="00EF0E9A">
      <w:pPr>
        <w:pStyle w:val="3GPPAgreements"/>
        <w:numPr>
          <w:ilvl w:val="0"/>
          <w:numId w:val="33"/>
        </w:numPr>
        <w:rPr>
          <w:i/>
        </w:rPr>
      </w:pPr>
      <w:r w:rsidRPr="009240DF">
        <w:rPr>
          <w:i/>
        </w:rPr>
        <w:t>Option 2: Include the following change suggestion in the LS to RAN2.</w:t>
      </w:r>
    </w:p>
    <w:p w14:paraId="5FE625C9" w14:textId="77777777" w:rsidR="00EF0E9A" w:rsidRPr="009240DF" w:rsidRDefault="00EF0E9A" w:rsidP="00EF0E9A">
      <w:pPr>
        <w:pStyle w:val="3GPPAgreements"/>
        <w:numPr>
          <w:ilvl w:val="1"/>
          <w:numId w:val="33"/>
        </w:numPr>
        <w:rPr>
          <w:i/>
        </w:rPr>
      </w:pPr>
      <w:r w:rsidRPr="009240DF">
        <w:rPr>
          <w:i/>
        </w:rPr>
        <w:t>The field description of nr-TimeStamp in the TEG association reporting should be the earliest time instance instead of the latest time instance.</w:t>
      </w:r>
    </w:p>
    <w:p w14:paraId="1B447FBD" w14:textId="77777777" w:rsidR="00EF0E9A" w:rsidRPr="009240DF" w:rsidRDefault="00EF0E9A" w:rsidP="00EF0E9A">
      <w:pPr>
        <w:pStyle w:val="3GPPAgreements"/>
        <w:numPr>
          <w:ilvl w:val="1"/>
          <w:numId w:val="33"/>
        </w:numPr>
        <w:rPr>
          <w:i/>
        </w:rPr>
      </w:pPr>
      <w:r w:rsidRPr="009240DF">
        <w:rPr>
          <w:i/>
        </w:rPr>
        <w:t>The field srs-PosResSetAssociationList in the TEG association reporting should be optional to allow updating a TEG that is no longer associated with any SRS.</w:t>
      </w:r>
    </w:p>
    <w:p w14:paraId="2DE548D5" w14:textId="62ABBC94" w:rsidR="00EF0E9A" w:rsidRPr="009240DF" w:rsidRDefault="00EF0E9A" w:rsidP="00EF0E9A">
      <w:pPr>
        <w:pStyle w:val="3GPPAgreements"/>
        <w:numPr>
          <w:ilvl w:val="0"/>
          <w:numId w:val="33"/>
        </w:numPr>
        <w:rPr>
          <w:i/>
        </w:rPr>
      </w:pPr>
      <w:r w:rsidRPr="009240DF">
        <w:rPr>
          <w:i/>
          <w:lang w:val="en-GB"/>
        </w:rPr>
        <w:t>Option 3: In each measurement instance, a time span including starting time and ending time of the measurement instance is reported together with the measurement results, where no group delay change is assumed during the time span.</w:t>
      </w:r>
    </w:p>
    <w:p w14:paraId="5027DEAE" w14:textId="75AC40E9" w:rsidR="00EF0E9A" w:rsidRPr="009240DF" w:rsidRDefault="00EF0E9A" w:rsidP="00EF0E9A">
      <w:pPr>
        <w:pStyle w:val="3GPPAgreements"/>
        <w:numPr>
          <w:ilvl w:val="0"/>
          <w:numId w:val="33"/>
        </w:numPr>
        <w:rPr>
          <w:i/>
        </w:rPr>
      </w:pPr>
      <w:r w:rsidRPr="009240DF">
        <w:rPr>
          <w:i/>
        </w:rPr>
        <w:t xml:space="preserve">Option 4: For each UE Rx-Tx time difference measurement instance, if a Tx TEG ID is reported, the UE should also report the association of the Tx TEG ID to the UL SRS resource(s) that have already been transmitted and are associated with the Tx TEG ID during the time span of the measurement instance. </w:t>
      </w:r>
    </w:p>
    <w:p w14:paraId="2496A81B" w14:textId="7A56CFD6" w:rsidR="00EF0E9A" w:rsidRPr="009240DF" w:rsidRDefault="00EF0E9A" w:rsidP="00EF0E9A">
      <w:pPr>
        <w:pStyle w:val="3GPPAgreements"/>
        <w:numPr>
          <w:ilvl w:val="0"/>
          <w:numId w:val="33"/>
        </w:numPr>
        <w:rPr>
          <w:i/>
        </w:rPr>
      </w:pPr>
      <w:r w:rsidRPr="009240DF">
        <w:rPr>
          <w:i/>
        </w:rPr>
        <w:t>Option 5: Support the UE to report the association information between UE Tx TEG and SRS resource for UL-TDOA only if there is a change in the Tx TEG association compared to the last reporting.</w:t>
      </w:r>
    </w:p>
    <w:p w14:paraId="42BBE70E" w14:textId="4EE81BD2" w:rsidR="00EF0E9A" w:rsidRPr="009240DF" w:rsidRDefault="00EF0E9A" w:rsidP="00EF0E9A">
      <w:pPr>
        <w:pStyle w:val="3GPPAgreements"/>
        <w:numPr>
          <w:ilvl w:val="0"/>
          <w:numId w:val="33"/>
        </w:numPr>
        <w:rPr>
          <w:i/>
        </w:rPr>
      </w:pPr>
      <w:r w:rsidRPr="009240DF">
        <w:rPr>
          <w:i/>
          <w:lang w:val="en-GB"/>
        </w:rPr>
        <w:t xml:space="preserve">Option 6:  </w:t>
      </w:r>
      <w:r w:rsidRPr="009240DF">
        <w:rPr>
          <w:i/>
        </w:rPr>
        <w:t>Support the UE to report the association information between UE Tx TEG and SRS resource whenever the UE determines the previous association information is no longer valid.</w:t>
      </w:r>
    </w:p>
    <w:p w14:paraId="3D9BD65C" w14:textId="6805B270" w:rsidR="00EF0E9A" w:rsidRPr="009240DF" w:rsidRDefault="00EF0E9A" w:rsidP="00EF0E9A">
      <w:pPr>
        <w:pStyle w:val="3GPPAgreements"/>
        <w:numPr>
          <w:ilvl w:val="0"/>
          <w:numId w:val="33"/>
        </w:numPr>
        <w:rPr>
          <w:i/>
        </w:rPr>
      </w:pPr>
      <w:r w:rsidRPr="009240DF">
        <w:rPr>
          <w:i/>
        </w:rPr>
        <w:t>Option 7: The Timestamp of the TxTEG&lt;-&gt;SRS association is needed and should be kept in the LPP measurement report for M-RTT.</w:t>
      </w:r>
    </w:p>
    <w:p w14:paraId="293B270E" w14:textId="77777777" w:rsidR="00EF0E9A" w:rsidRPr="00EF0E9A" w:rsidRDefault="00EF0E9A" w:rsidP="009F6B16">
      <w:pPr>
        <w:rPr>
          <w:lang w:val="en-US"/>
        </w:rPr>
      </w:pPr>
    </w:p>
    <w:p w14:paraId="2C571FF6" w14:textId="4A6D791C" w:rsidR="00D7706C" w:rsidRDefault="00D7706C" w:rsidP="00D7706C">
      <w:pPr>
        <w:spacing w:after="0"/>
        <w:rPr>
          <w:i/>
          <w:color w:val="000000"/>
        </w:rPr>
      </w:pPr>
    </w:p>
    <w:p w14:paraId="00F685C6" w14:textId="77777777" w:rsidR="00EF0E9A" w:rsidRDefault="00EF0E9A" w:rsidP="00EF0E9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3DDE969E" w:rsidR="00EF0E9A"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uawei, HiSilicon</w:t>
            </w:r>
          </w:p>
        </w:tc>
        <w:tc>
          <w:tcPr>
            <w:tcW w:w="8811" w:type="dxa"/>
          </w:tcPr>
          <w:p w14:paraId="7CFF9EBC" w14:textId="5A38A4DE" w:rsidR="00A628F4" w:rsidRDefault="00A628F4" w:rsidP="009764AB">
            <w:pPr>
              <w:pStyle w:val="afff3"/>
              <w:ind w:left="0"/>
              <w:rPr>
                <w:rFonts w:eastAsiaTheme="minorEastAsia"/>
                <w:bCs/>
                <w:sz w:val="16"/>
                <w:szCs w:val="16"/>
                <w:lang w:eastAsia="zh-CN"/>
              </w:rPr>
            </w:pPr>
            <w:r>
              <w:rPr>
                <w:rFonts w:eastAsiaTheme="minorEastAsia"/>
                <w:bCs/>
                <w:sz w:val="16"/>
                <w:szCs w:val="16"/>
                <w:lang w:eastAsia="zh-CN"/>
              </w:rPr>
              <w:t xml:space="preserve">Support </w:t>
            </w:r>
            <w:r>
              <w:rPr>
                <w:rFonts w:eastAsiaTheme="minorEastAsia" w:hint="eastAsia"/>
                <w:bCs/>
                <w:sz w:val="16"/>
                <w:szCs w:val="16"/>
                <w:lang w:eastAsia="zh-CN"/>
              </w:rPr>
              <w:t>O</w:t>
            </w:r>
            <w:r>
              <w:rPr>
                <w:rFonts w:eastAsiaTheme="minorEastAsia"/>
                <w:bCs/>
                <w:sz w:val="16"/>
                <w:szCs w:val="16"/>
                <w:lang w:eastAsia="zh-CN"/>
              </w:rPr>
              <w:t>ption 1 and Option 2. They are the reasonable interpretation respecting the existing RAN2 signaling design with minimum change to the signaling structure.</w:t>
            </w:r>
          </w:p>
          <w:p w14:paraId="518C05FA" w14:textId="77777777" w:rsidR="00A628F4" w:rsidRDefault="00A628F4" w:rsidP="009764AB">
            <w:pPr>
              <w:pStyle w:val="afff3"/>
              <w:ind w:left="0"/>
              <w:rPr>
                <w:rFonts w:eastAsiaTheme="minorEastAsia"/>
                <w:bCs/>
                <w:sz w:val="16"/>
                <w:szCs w:val="16"/>
                <w:lang w:eastAsia="zh-CN"/>
              </w:rPr>
            </w:pPr>
          </w:p>
          <w:p w14:paraId="3BD55BCF" w14:textId="77777777" w:rsidR="00A628F4" w:rsidRDefault="00A628F4" w:rsidP="009764AB">
            <w:pPr>
              <w:pStyle w:val="afff3"/>
              <w:ind w:left="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support Option 3, which changes RAN2 signaling structure.</w:t>
            </w:r>
          </w:p>
          <w:p w14:paraId="61783F8B" w14:textId="77777777" w:rsidR="00A628F4" w:rsidRDefault="00A628F4" w:rsidP="009764AB">
            <w:pPr>
              <w:pStyle w:val="afff3"/>
              <w:ind w:left="0"/>
              <w:rPr>
                <w:rFonts w:eastAsiaTheme="minorEastAsia"/>
                <w:bCs/>
                <w:sz w:val="16"/>
                <w:szCs w:val="16"/>
                <w:lang w:eastAsia="zh-CN"/>
              </w:rPr>
            </w:pPr>
          </w:p>
          <w:p w14:paraId="04EDC24F" w14:textId="77777777" w:rsidR="00A628F4" w:rsidRDefault="00A628F4" w:rsidP="009764AB">
            <w:pPr>
              <w:pStyle w:val="afff3"/>
              <w:ind w:left="0"/>
              <w:rPr>
                <w:rFonts w:eastAsiaTheme="minorEastAsia"/>
                <w:bCs/>
                <w:sz w:val="16"/>
                <w:szCs w:val="16"/>
                <w:lang w:eastAsia="zh-CN"/>
              </w:rPr>
            </w:pPr>
            <w:r>
              <w:rPr>
                <w:rFonts w:eastAsiaTheme="minorEastAsia"/>
                <w:bCs/>
                <w:sz w:val="16"/>
                <w:szCs w:val="16"/>
                <w:lang w:eastAsia="zh-CN"/>
              </w:rPr>
              <w:t>Support Option 4.</w:t>
            </w:r>
          </w:p>
          <w:p w14:paraId="3A757A23" w14:textId="77777777" w:rsidR="00A628F4" w:rsidRDefault="00A628F4" w:rsidP="009764AB">
            <w:pPr>
              <w:pStyle w:val="afff3"/>
              <w:ind w:left="0"/>
              <w:rPr>
                <w:rFonts w:eastAsiaTheme="minorEastAsia"/>
                <w:bCs/>
                <w:sz w:val="16"/>
                <w:szCs w:val="16"/>
                <w:lang w:eastAsia="zh-CN"/>
              </w:rPr>
            </w:pPr>
          </w:p>
          <w:p w14:paraId="790A3002" w14:textId="77777777" w:rsidR="00A628F4" w:rsidRDefault="00CD5A38" w:rsidP="009764AB">
            <w:pPr>
              <w:pStyle w:val="afff3"/>
              <w:ind w:left="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support Option 5. We consider in each report, the “configuration” should be reset.</w:t>
            </w:r>
          </w:p>
          <w:p w14:paraId="4383CD40" w14:textId="77777777" w:rsidR="00CD5A38" w:rsidRDefault="00CD5A38" w:rsidP="009764AB">
            <w:pPr>
              <w:pStyle w:val="afff3"/>
              <w:ind w:left="0"/>
              <w:rPr>
                <w:rFonts w:eastAsiaTheme="minorEastAsia"/>
                <w:bCs/>
                <w:sz w:val="16"/>
                <w:szCs w:val="16"/>
                <w:lang w:eastAsia="zh-CN"/>
              </w:rPr>
            </w:pPr>
          </w:p>
          <w:p w14:paraId="08882FDD" w14:textId="77777777" w:rsidR="00CD5A38" w:rsidRDefault="00CD5A38" w:rsidP="009764AB">
            <w:pPr>
              <w:pStyle w:val="afff3"/>
              <w:ind w:left="0"/>
              <w:rPr>
                <w:rFonts w:eastAsiaTheme="minorEastAsia"/>
                <w:bCs/>
                <w:sz w:val="16"/>
                <w:szCs w:val="16"/>
                <w:lang w:eastAsia="zh-CN"/>
              </w:rPr>
            </w:pPr>
            <w:r>
              <w:rPr>
                <w:rFonts w:eastAsiaTheme="minorEastAsia" w:hint="eastAsia"/>
                <w:bCs/>
                <w:sz w:val="16"/>
                <w:szCs w:val="16"/>
                <w:lang w:eastAsia="zh-CN"/>
              </w:rPr>
              <w:t>Do</w:t>
            </w:r>
            <w:r>
              <w:rPr>
                <w:rFonts w:eastAsiaTheme="minorEastAsia"/>
                <w:bCs/>
                <w:sz w:val="16"/>
                <w:szCs w:val="16"/>
                <w:lang w:eastAsia="zh-CN"/>
              </w:rPr>
              <w:t xml:space="preserve"> not support Option 6. There is already periodic reporting, and we not support linking two reports.</w:t>
            </w:r>
          </w:p>
          <w:p w14:paraId="170A57CA" w14:textId="77777777" w:rsidR="00CD5A38" w:rsidRDefault="00CD5A38" w:rsidP="009764AB">
            <w:pPr>
              <w:pStyle w:val="afff3"/>
              <w:ind w:left="0"/>
              <w:rPr>
                <w:rFonts w:eastAsiaTheme="minorEastAsia"/>
                <w:bCs/>
                <w:sz w:val="16"/>
                <w:szCs w:val="16"/>
                <w:lang w:eastAsia="zh-CN"/>
              </w:rPr>
            </w:pPr>
          </w:p>
          <w:p w14:paraId="66D45B08" w14:textId="5BEBE1B5" w:rsidR="00CD5A38" w:rsidRDefault="00CD5A38" w:rsidP="009764AB">
            <w:pPr>
              <w:pStyle w:val="afff3"/>
              <w:ind w:left="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support Option 7. It already has time stamp in LPP.</w:t>
            </w:r>
          </w:p>
        </w:tc>
      </w:tr>
      <w:tr w:rsidR="00EF0E9A" w14:paraId="0196BD15" w14:textId="77777777" w:rsidTr="009764AB">
        <w:trPr>
          <w:trHeight w:val="285"/>
        </w:trPr>
        <w:tc>
          <w:tcPr>
            <w:tcW w:w="1804" w:type="dxa"/>
          </w:tcPr>
          <w:p w14:paraId="6EC8169E" w14:textId="25F60F15" w:rsidR="00EF0E9A" w:rsidRDefault="00987A15" w:rsidP="009764AB">
            <w:pPr>
              <w:spacing w:after="0"/>
              <w:rPr>
                <w:rFonts w:eastAsiaTheme="minorEastAsia"/>
                <w:b/>
                <w:bCs/>
                <w:sz w:val="16"/>
                <w:szCs w:val="16"/>
                <w:lang w:eastAsia="zh-CN"/>
              </w:rPr>
            </w:pPr>
            <w:r>
              <w:rPr>
                <w:rFonts w:eastAsiaTheme="minorEastAsia"/>
                <w:b/>
                <w:bCs/>
                <w:sz w:val="16"/>
                <w:szCs w:val="16"/>
                <w:lang w:eastAsia="zh-CN"/>
              </w:rPr>
              <w:lastRenderedPageBreak/>
              <w:t>Nokia/NSB</w:t>
            </w:r>
          </w:p>
        </w:tc>
        <w:tc>
          <w:tcPr>
            <w:tcW w:w="8811" w:type="dxa"/>
          </w:tcPr>
          <w:p w14:paraId="0D188AEF" w14:textId="6BAD4FB3" w:rsidR="00EF0E9A" w:rsidRDefault="00987A15" w:rsidP="009764AB">
            <w:pPr>
              <w:pStyle w:val="afff3"/>
              <w:ind w:left="0"/>
              <w:rPr>
                <w:rFonts w:eastAsiaTheme="minorEastAsia"/>
                <w:bCs/>
                <w:sz w:val="16"/>
                <w:szCs w:val="16"/>
                <w:lang w:eastAsia="zh-CN"/>
              </w:rPr>
            </w:pPr>
            <w:r>
              <w:t>Not sure what the spec impact of any of these options are? Seems like RAN2 should send specific questions if they have them or we should propose specific changes.</w:t>
            </w:r>
          </w:p>
        </w:tc>
      </w:tr>
      <w:tr w:rsidR="00E96B95" w14:paraId="2820EC40" w14:textId="77777777" w:rsidTr="009764AB">
        <w:trPr>
          <w:trHeight w:val="285"/>
        </w:trPr>
        <w:tc>
          <w:tcPr>
            <w:tcW w:w="1804" w:type="dxa"/>
          </w:tcPr>
          <w:p w14:paraId="0EE08255" w14:textId="782BF3EA" w:rsidR="00E96B95" w:rsidRDefault="00E96B95"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49396240" w14:textId="77777777" w:rsidR="00E96B95" w:rsidRDefault="00E96B95" w:rsidP="00E96B95">
            <w:pPr>
              <w:pStyle w:val="afff3"/>
              <w:ind w:left="0"/>
              <w:rPr>
                <w:rFonts w:eastAsiaTheme="minorEastAsia"/>
                <w:bCs/>
                <w:sz w:val="16"/>
                <w:szCs w:val="16"/>
                <w:lang w:eastAsia="zh-CN"/>
              </w:rPr>
            </w:pPr>
            <w:r>
              <w:rPr>
                <w:rFonts w:eastAsiaTheme="minorEastAsia"/>
                <w:bCs/>
                <w:sz w:val="16"/>
                <w:szCs w:val="16"/>
                <w:lang w:eastAsia="zh-CN"/>
              </w:rPr>
              <w:t xml:space="preserve">It is better to separately discuss TDOA and RTT. </w:t>
            </w:r>
          </w:p>
          <w:p w14:paraId="397B1009" w14:textId="77777777" w:rsidR="00E96B95" w:rsidRDefault="00E96B95" w:rsidP="00E96B95">
            <w:pPr>
              <w:pStyle w:val="afff3"/>
              <w:ind w:left="0"/>
              <w:rPr>
                <w:rFonts w:eastAsiaTheme="minorEastAsia"/>
                <w:bCs/>
                <w:sz w:val="16"/>
                <w:szCs w:val="16"/>
                <w:lang w:eastAsia="zh-CN"/>
              </w:rPr>
            </w:pPr>
            <w:r>
              <w:rPr>
                <w:rFonts w:eastAsiaTheme="minorEastAsia"/>
                <w:bCs/>
                <w:sz w:val="16"/>
                <w:szCs w:val="16"/>
                <w:lang w:eastAsia="zh-CN"/>
              </w:rPr>
              <w:t xml:space="preserve">For RTT, we think the time span/duration should be defined for a measurement instance in which SRS-TEG association is not changed. Otherwise, it is hard to let network know how long the report SRS-TEG association lasts. Hence, we prefer Option 4. In such case, SRS-TEG association is only reported for the SRS within the time span of the measurement instance. </w:t>
            </w:r>
          </w:p>
          <w:p w14:paraId="55F4B718" w14:textId="4122FA7E" w:rsidR="00E96B95" w:rsidRDefault="00E96B95" w:rsidP="00E96B95">
            <w:pPr>
              <w:pStyle w:val="afff3"/>
              <w:ind w:left="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TDOA, SRS-TEG association via RRC is reported independently from measurement results, the existing RAN2 TS 38.331 seems clear enough. </w:t>
            </w:r>
          </w:p>
        </w:tc>
      </w:tr>
      <w:tr w:rsidR="00030701" w14:paraId="27BB31DB" w14:textId="77777777" w:rsidTr="009764AB">
        <w:trPr>
          <w:trHeight w:val="285"/>
        </w:trPr>
        <w:tc>
          <w:tcPr>
            <w:tcW w:w="1804" w:type="dxa"/>
          </w:tcPr>
          <w:p w14:paraId="7F6F5253" w14:textId="0D75F7DB" w:rsidR="00030701" w:rsidRDefault="00030701" w:rsidP="00E96B95">
            <w:pPr>
              <w:spacing w:after="0"/>
              <w:rPr>
                <w:rFonts w:eastAsiaTheme="minorEastAsia"/>
                <w:b/>
                <w:bCs/>
                <w:sz w:val="16"/>
                <w:szCs w:val="16"/>
                <w:lang w:eastAsia="zh-CN"/>
              </w:rPr>
            </w:pPr>
            <w:r w:rsidRPr="00030701">
              <w:rPr>
                <w:rFonts w:eastAsiaTheme="minorEastAsia"/>
                <w:b/>
                <w:bCs/>
                <w:sz w:val="16"/>
                <w:szCs w:val="16"/>
                <w:lang w:eastAsia="zh-CN"/>
              </w:rPr>
              <w:t>InterDigital</w:t>
            </w:r>
          </w:p>
        </w:tc>
        <w:tc>
          <w:tcPr>
            <w:tcW w:w="8811" w:type="dxa"/>
          </w:tcPr>
          <w:p w14:paraId="6CB6467E" w14:textId="0A502C5A" w:rsidR="00030701" w:rsidRDefault="00030701" w:rsidP="00E96B95">
            <w:pPr>
              <w:pStyle w:val="afff3"/>
              <w:ind w:left="0"/>
              <w:rPr>
                <w:rFonts w:eastAsiaTheme="minorEastAsia"/>
                <w:bCs/>
                <w:sz w:val="16"/>
                <w:szCs w:val="16"/>
                <w:lang w:eastAsia="zh-CN"/>
              </w:rPr>
            </w:pPr>
            <w:r>
              <w:rPr>
                <w:rFonts w:eastAsiaTheme="minorEastAsia"/>
                <w:bCs/>
                <w:sz w:val="16"/>
                <w:szCs w:val="16"/>
                <w:lang w:eastAsia="zh-CN"/>
              </w:rPr>
              <w:t>We support Option 5 and Option 6</w:t>
            </w:r>
            <w:r w:rsidR="008B58DC">
              <w:rPr>
                <w:rFonts w:eastAsiaTheme="minorEastAsia"/>
                <w:bCs/>
                <w:sz w:val="16"/>
                <w:szCs w:val="16"/>
                <w:lang w:eastAsia="zh-CN"/>
              </w:rPr>
              <w:t>. W</w:t>
            </w:r>
            <w:r>
              <w:rPr>
                <w:rFonts w:eastAsiaTheme="minorEastAsia"/>
                <w:bCs/>
                <w:sz w:val="16"/>
                <w:szCs w:val="16"/>
                <w:lang w:eastAsia="zh-CN"/>
              </w:rPr>
              <w:t xml:space="preserve">e also </w:t>
            </w:r>
            <w:r w:rsidR="00CD2B26">
              <w:rPr>
                <w:rFonts w:eastAsiaTheme="minorEastAsia"/>
                <w:bCs/>
                <w:sz w:val="16"/>
                <w:szCs w:val="16"/>
                <w:lang w:eastAsia="zh-CN"/>
              </w:rPr>
              <w:t>agree with “</w:t>
            </w:r>
            <w:r w:rsidR="00CD2B26" w:rsidRPr="00CD2B26">
              <w:rPr>
                <w:rFonts w:eastAsiaTheme="minorEastAsia" w:hint="eastAsia"/>
                <w:bCs/>
                <w:sz w:val="16"/>
                <w:szCs w:val="16"/>
                <w:lang w:eastAsia="zh-CN"/>
              </w:rPr>
              <w:t>UE is not required to report the same association of a TEG ID for an occasion (via the timestamp) compared with the previous occasion</w:t>
            </w:r>
            <w:r w:rsidR="00CD2B26">
              <w:rPr>
                <w:rFonts w:eastAsiaTheme="minorEastAsia"/>
                <w:bCs/>
                <w:sz w:val="16"/>
                <w:szCs w:val="16"/>
                <w:lang w:eastAsia="zh-CN"/>
              </w:rPr>
              <w:t>”</w:t>
            </w:r>
            <w:r w:rsidR="008B58DC">
              <w:rPr>
                <w:rFonts w:eastAsiaTheme="minorEastAsia"/>
                <w:bCs/>
                <w:sz w:val="16"/>
                <w:szCs w:val="16"/>
                <w:lang w:eastAsia="zh-CN"/>
              </w:rPr>
              <w:t xml:space="preserve"> in Option 1. </w:t>
            </w:r>
            <w:r w:rsidR="002D44D6" w:rsidRPr="002D44D6">
              <w:rPr>
                <w:rFonts w:eastAsiaTheme="minorEastAsia"/>
                <w:bCs/>
                <w:sz w:val="16"/>
                <w:szCs w:val="16"/>
                <w:lang w:eastAsia="zh-CN"/>
              </w:rPr>
              <w:t>Our motivation for proposing Option 5 or Option 6 is that the reporting of TEG ID should be done only when there’s something new to report, to improve efficiency in reporting</w:t>
            </w:r>
            <w:r w:rsidR="00CD69AC">
              <w:rPr>
                <w:rFonts w:eastAsiaTheme="minorEastAsia"/>
                <w:bCs/>
                <w:sz w:val="16"/>
                <w:szCs w:val="16"/>
                <w:lang w:eastAsia="zh-CN"/>
              </w:rPr>
              <w:t>.</w:t>
            </w:r>
          </w:p>
        </w:tc>
      </w:tr>
      <w:tr w:rsidR="00BF0895" w14:paraId="10A0C994" w14:textId="77777777" w:rsidTr="009764AB">
        <w:trPr>
          <w:trHeight w:val="285"/>
        </w:trPr>
        <w:tc>
          <w:tcPr>
            <w:tcW w:w="1804" w:type="dxa"/>
          </w:tcPr>
          <w:p w14:paraId="72F229F9" w14:textId="0B2DF978" w:rsidR="00BF0895" w:rsidRPr="00030701" w:rsidRDefault="00BF0895" w:rsidP="00E96B95">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4F412121" w14:textId="7CC9E358" w:rsidR="00BF0895" w:rsidRDefault="00BF0895" w:rsidP="00E96B95">
            <w:pPr>
              <w:pStyle w:val="afff3"/>
              <w:ind w:left="0"/>
              <w:rPr>
                <w:rFonts w:eastAsiaTheme="minorEastAsia"/>
                <w:bCs/>
                <w:sz w:val="16"/>
                <w:szCs w:val="16"/>
                <w:lang w:eastAsia="zh-CN"/>
              </w:rPr>
            </w:pPr>
            <w:r>
              <w:rPr>
                <w:rFonts w:eastAsiaTheme="minorEastAsia"/>
                <w:bCs/>
                <w:sz w:val="16"/>
                <w:szCs w:val="16"/>
                <w:lang w:eastAsia="zh-CN"/>
              </w:rPr>
              <w:t>Share similar view as Nokia</w:t>
            </w:r>
          </w:p>
        </w:tc>
      </w:tr>
      <w:tr w:rsidR="0022083D" w14:paraId="4B6C1182" w14:textId="77777777" w:rsidTr="0022083D">
        <w:trPr>
          <w:trHeight w:val="285"/>
        </w:trPr>
        <w:tc>
          <w:tcPr>
            <w:tcW w:w="1804" w:type="dxa"/>
          </w:tcPr>
          <w:p w14:paraId="7B3998D4" w14:textId="7135A3DD" w:rsidR="0022083D" w:rsidRPr="00030701" w:rsidRDefault="0022083D" w:rsidP="005B5D09">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6BA8F280" w14:textId="576C3C97" w:rsidR="0022083D" w:rsidRDefault="0022083D" w:rsidP="005B5D09">
            <w:pPr>
              <w:pStyle w:val="afff3"/>
              <w:ind w:left="0"/>
              <w:rPr>
                <w:rFonts w:eastAsiaTheme="minorEastAsia"/>
                <w:bCs/>
                <w:sz w:val="16"/>
                <w:szCs w:val="16"/>
                <w:lang w:eastAsia="zh-CN"/>
              </w:rPr>
            </w:pPr>
            <w:r>
              <w:rPr>
                <w:rFonts w:eastAsiaTheme="minorEastAsia"/>
                <w:bCs/>
                <w:sz w:val="16"/>
                <w:szCs w:val="16"/>
                <w:lang w:eastAsia="zh-CN"/>
              </w:rPr>
              <w:t>Similar view as Nokia and OPPO. RAN2 is working on the signaling. It is unclear whether RAN2 needs any inputs from RAN1 in this moment.</w:t>
            </w:r>
          </w:p>
        </w:tc>
      </w:tr>
      <w:tr w:rsidR="002B669C" w14:paraId="5252D3D9" w14:textId="77777777" w:rsidTr="0022083D">
        <w:trPr>
          <w:trHeight w:val="285"/>
        </w:trPr>
        <w:tc>
          <w:tcPr>
            <w:tcW w:w="1804" w:type="dxa"/>
          </w:tcPr>
          <w:p w14:paraId="3174CB84" w14:textId="1243FC18" w:rsidR="002B669C" w:rsidRDefault="002B669C" w:rsidP="005B5D09">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68B06656" w14:textId="6BF4ACEC" w:rsidR="002B669C" w:rsidRDefault="00850E54" w:rsidP="005B5D09">
            <w:pPr>
              <w:pStyle w:val="afff3"/>
              <w:ind w:left="0"/>
              <w:rPr>
                <w:rFonts w:eastAsiaTheme="minorEastAsia"/>
                <w:bCs/>
                <w:sz w:val="16"/>
                <w:szCs w:val="16"/>
                <w:lang w:eastAsia="zh-CN"/>
              </w:rPr>
            </w:pPr>
            <w:r>
              <w:rPr>
                <w:rFonts w:eastAsiaTheme="minorEastAsia"/>
                <w:bCs/>
                <w:sz w:val="16"/>
                <w:szCs w:val="16"/>
                <w:lang w:eastAsia="zh-CN"/>
              </w:rPr>
              <w:t xml:space="preserve">RAN2 is working on this issue, </w:t>
            </w:r>
            <w:r w:rsidR="00144E2D">
              <w:rPr>
                <w:rFonts w:eastAsiaTheme="minorEastAsia"/>
                <w:bCs/>
                <w:sz w:val="16"/>
                <w:szCs w:val="16"/>
                <w:lang w:eastAsia="zh-CN"/>
              </w:rPr>
              <w:t>duplicated work should be avoided.</w:t>
            </w: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20117B02" w14:textId="77777777" w:rsidR="00D7706C" w:rsidRDefault="00D7706C" w:rsidP="00D7706C">
      <w:pPr>
        <w:spacing w:after="0"/>
        <w:rPr>
          <w:i/>
          <w:color w:val="000000"/>
        </w:rPr>
      </w:pPr>
    </w:p>
    <w:p w14:paraId="54F0121E" w14:textId="77777777" w:rsidR="001B6013" w:rsidRPr="00DE2120" w:rsidRDefault="001B6013" w:rsidP="00DE2120">
      <w:pPr>
        <w:rPr>
          <w:lang w:val="en-US" w:eastAsia="en-US"/>
        </w:rPr>
      </w:pPr>
    </w:p>
    <w:p w14:paraId="02C9B7C1" w14:textId="77979943" w:rsidR="00ED78A9" w:rsidRDefault="00492A51" w:rsidP="00ED78A9">
      <w:pPr>
        <w:pStyle w:val="1"/>
      </w:pPr>
      <w:r w:rsidRPr="00492A51">
        <w:t>Error margins for Rx/RxTx TEGs</w:t>
      </w:r>
    </w:p>
    <w:p w14:paraId="5775C401" w14:textId="2851AA7E" w:rsidR="00E70FCB" w:rsidRPr="00CD590A" w:rsidRDefault="00E70FCB" w:rsidP="00E70FCB">
      <w:pPr>
        <w:rPr>
          <w:b/>
        </w:rPr>
      </w:pPr>
      <w:r w:rsidRPr="00CD590A">
        <w:rPr>
          <w:b/>
        </w:rPr>
        <w:t xml:space="preserve">Issue #1-6 in </w:t>
      </w:r>
      <w:hyperlink r:id="rId26" w:history="1">
        <w:r w:rsidR="007926D4" w:rsidRPr="00CD590A">
          <w:rPr>
            <w:rStyle w:val="afff0"/>
            <w:b/>
          </w:rPr>
          <w:t>R1-2205097</w:t>
        </w:r>
      </w:hyperlink>
      <w:r w:rsidRPr="00CD590A">
        <w:rPr>
          <w:b/>
        </w:rPr>
        <w:t>.</w:t>
      </w:r>
    </w:p>
    <w:p w14:paraId="0FCB2537" w14:textId="77777777" w:rsidR="00492A51" w:rsidRDefault="00492A51" w:rsidP="00492A51">
      <w:pPr>
        <w:pStyle w:val="afe"/>
        <w:rPr>
          <w:rFonts w:ascii="Times New Roman" w:hAnsi="Times New Roman" w:cs="Times New Roman"/>
        </w:rPr>
      </w:pPr>
      <w:r>
        <w:rPr>
          <w:rFonts w:ascii="Times New Roman" w:hAnsi="Times New Roman" w:cs="Times New Roman"/>
        </w:rPr>
        <w:t>Submitted Proposals</w:t>
      </w:r>
    </w:p>
    <w:p w14:paraId="5F4681B0" w14:textId="231ABC13" w:rsidR="004F78DC" w:rsidRPr="004F78DC" w:rsidRDefault="004F78DC" w:rsidP="004F78DC">
      <w:pPr>
        <w:pStyle w:val="3GPPAgreements"/>
        <w:rPr>
          <w:i/>
        </w:rPr>
      </w:pPr>
      <w:r w:rsidRPr="004F78DC">
        <w:rPr>
          <w:b/>
          <w:i/>
        </w:rPr>
        <w:t xml:space="preserve"> (CATT</w:t>
      </w:r>
      <w:r w:rsidRPr="004F78DC">
        <w:rPr>
          <w:rFonts w:hint="eastAsia"/>
          <w:b/>
          <w:i/>
        </w:rPr>
        <w:t xml:space="preserve">, </w:t>
      </w:r>
      <w:hyperlink r:id="rId27" w:history="1">
        <w:r w:rsidR="007926D4">
          <w:rPr>
            <w:rStyle w:val="afff0"/>
            <w:b/>
            <w:i/>
          </w:rPr>
          <w:t>R1-2203436</w:t>
        </w:r>
      </w:hyperlink>
      <w:r w:rsidRPr="004F78DC">
        <w:rPr>
          <w:rFonts w:hint="eastAsia"/>
          <w:b/>
          <w:i/>
        </w:rPr>
        <w:t xml:space="preserve"> [1])</w:t>
      </w:r>
      <w:r w:rsidRPr="004F78DC">
        <w:rPr>
          <w:b/>
          <w:i/>
        </w:rPr>
        <w:t xml:space="preserve"> Proposal 3: </w:t>
      </w:r>
      <w:r w:rsidRPr="004F78DC">
        <w:rPr>
          <w:i/>
        </w:rPr>
        <w:t>Suggest adding the following RRC parameters for Rx/RxTx TEGs according to the LS from RAN4 (</w:t>
      </w:r>
      <w:hyperlink r:id="rId28" w:history="1">
        <w:r w:rsidR="007926D4">
          <w:rPr>
            <w:rStyle w:val="afff0"/>
            <w:i/>
          </w:rPr>
          <w:t>R1-2203024</w:t>
        </w:r>
      </w:hyperlink>
      <w:r w:rsidRPr="004F78DC">
        <w:rPr>
          <w:i/>
        </w:rPr>
        <w:t>).</w:t>
      </w:r>
    </w:p>
    <w:p w14:paraId="2EEA1D85" w14:textId="344A6530" w:rsidR="004F78DC" w:rsidRPr="004F78DC" w:rsidRDefault="004F78DC" w:rsidP="004F78DC">
      <w:pPr>
        <w:pStyle w:val="3GPPAgreements"/>
        <w:numPr>
          <w:ilvl w:val="1"/>
          <w:numId w:val="33"/>
        </w:numPr>
        <w:rPr>
          <w:i/>
        </w:rPr>
      </w:pPr>
      <w:r w:rsidRPr="004F78DC">
        <w:rPr>
          <w:i/>
        </w:rPr>
        <w:t xml:space="preserve">ueRxTEG-margin with the values as </w:t>
      </w:r>
      <w:r w:rsidR="009A7ABD">
        <w:rPr>
          <w:i/>
        </w:rPr>
        <w:t>“</w:t>
      </w:r>
      <w:r w:rsidRPr="004F78DC">
        <w:rPr>
          <w:i/>
        </w:rPr>
        <w:t>FFS: RAN4</w:t>
      </w:r>
      <w:r w:rsidR="009A7ABD">
        <w:rPr>
          <w:i/>
        </w:rPr>
        <w:t>”</w:t>
      </w:r>
    </w:p>
    <w:p w14:paraId="667B5653" w14:textId="4CC38717" w:rsidR="004F78DC" w:rsidRPr="004F78DC" w:rsidRDefault="004F78DC" w:rsidP="004F78DC">
      <w:pPr>
        <w:pStyle w:val="3GPPAgreements"/>
        <w:numPr>
          <w:ilvl w:val="1"/>
          <w:numId w:val="33"/>
        </w:numPr>
        <w:rPr>
          <w:i/>
        </w:rPr>
      </w:pPr>
      <w:r w:rsidRPr="004F78DC">
        <w:rPr>
          <w:i/>
        </w:rPr>
        <w:t xml:space="preserve">ueRxTxTEG-margin with the values as </w:t>
      </w:r>
      <w:r w:rsidR="009A7ABD">
        <w:rPr>
          <w:i/>
        </w:rPr>
        <w:t>“</w:t>
      </w:r>
      <w:r w:rsidRPr="004F78DC">
        <w:rPr>
          <w:i/>
        </w:rPr>
        <w:t>FFS: RAN4</w:t>
      </w:r>
      <w:r w:rsidR="009A7ABD">
        <w:rPr>
          <w:i/>
        </w:rPr>
        <w:t>”</w:t>
      </w:r>
    </w:p>
    <w:p w14:paraId="24AB9448" w14:textId="36EDA0BF" w:rsidR="004F78DC" w:rsidRPr="004F78DC" w:rsidRDefault="004F78DC" w:rsidP="004F78DC">
      <w:pPr>
        <w:pStyle w:val="3GPPAgreements"/>
        <w:rPr>
          <w:i/>
        </w:rPr>
      </w:pPr>
      <w:r w:rsidRPr="004F78DC">
        <w:rPr>
          <w:b/>
          <w:i/>
        </w:rPr>
        <w:t xml:space="preserve">(vivo, </w:t>
      </w:r>
      <w:hyperlink r:id="rId29" w:history="1">
        <w:r w:rsidR="007926D4">
          <w:rPr>
            <w:rStyle w:val="afff0"/>
            <w:b/>
            <w:i/>
          </w:rPr>
          <w:t>R1-2203515</w:t>
        </w:r>
      </w:hyperlink>
      <w:r w:rsidRPr="004F78DC">
        <w:rPr>
          <w:b/>
          <w:i/>
        </w:rPr>
        <w:t xml:space="preserve"> [3]) Proposal 2: </w:t>
      </w:r>
      <w:r w:rsidRPr="004F78DC">
        <w:rPr>
          <w:i/>
        </w:rPr>
        <w:t>Support the UE capability of timing error margin for Rx TEG and RxTx TEG.</w:t>
      </w:r>
    </w:p>
    <w:p w14:paraId="656457BC" w14:textId="77777777" w:rsidR="004F78DC" w:rsidRPr="004F78DC" w:rsidRDefault="004F78DC" w:rsidP="00F62838">
      <w:pPr>
        <w:pStyle w:val="3GPPAgreements"/>
        <w:numPr>
          <w:ilvl w:val="1"/>
          <w:numId w:val="33"/>
        </w:numPr>
        <w:rPr>
          <w:i/>
        </w:rPr>
      </w:pPr>
      <w:r w:rsidRPr="004F78DC">
        <w:rPr>
          <w:i/>
        </w:rPr>
        <w:t>The capability type is per UE.</w:t>
      </w:r>
    </w:p>
    <w:p w14:paraId="5586AF5F" w14:textId="720615D0" w:rsidR="004F78DC" w:rsidRDefault="004F78DC" w:rsidP="004F78DC">
      <w:pPr>
        <w:pStyle w:val="3GPPAgreements"/>
        <w:rPr>
          <w:i/>
        </w:rPr>
      </w:pPr>
      <w:r w:rsidRPr="004F78DC">
        <w:rPr>
          <w:b/>
          <w:i/>
          <w:lang w:val="en-GB"/>
        </w:rPr>
        <w:t xml:space="preserve">(ZTE, </w:t>
      </w:r>
      <w:hyperlink r:id="rId30" w:history="1">
        <w:r w:rsidR="007926D4">
          <w:rPr>
            <w:rStyle w:val="afff0"/>
            <w:b/>
            <w:i/>
            <w:lang w:val="en-GB"/>
          </w:rPr>
          <w:t>R1-2203519</w:t>
        </w:r>
      </w:hyperlink>
      <w:r w:rsidRPr="004F78DC">
        <w:rPr>
          <w:b/>
          <w:i/>
          <w:lang w:val="en-GB"/>
        </w:rPr>
        <w:t xml:space="preserve"> [4]) </w:t>
      </w:r>
      <w:r w:rsidRPr="004F78DC">
        <w:rPr>
          <w:i/>
          <w:lang w:val="en-GB"/>
        </w:rPr>
        <w:t xml:space="preserve">Proposal 4: </w:t>
      </w:r>
      <w:r w:rsidRPr="004F78DC">
        <w:rPr>
          <w:i/>
        </w:rPr>
        <w:t>Send a reply LS to RAN4 to ask whether timing error margin value is reported to LMF by UE capability signaling or other signaling, e.g. by ProvideLocationInformation.</w:t>
      </w:r>
    </w:p>
    <w:p w14:paraId="6E7FB16A" w14:textId="20C5984B" w:rsidR="00B062E9" w:rsidRPr="006A1471" w:rsidRDefault="00B062E9" w:rsidP="006A1471">
      <w:pPr>
        <w:pStyle w:val="3GPPAgreements"/>
        <w:rPr>
          <w:i/>
        </w:rPr>
      </w:pPr>
      <w:r w:rsidRPr="00B062E9">
        <w:rPr>
          <w:b/>
          <w:i/>
        </w:rPr>
        <w:t>(Huawei, R1-2204924[12]) Proposal 2:</w:t>
      </w:r>
      <w:r w:rsidRPr="00B062E9">
        <w:rPr>
          <w:i/>
        </w:rPr>
        <w:t xml:space="preserve"> Add the margin in the TEG reporting signaling.</w:t>
      </w:r>
    </w:p>
    <w:p w14:paraId="30CEFAB4" w14:textId="77777777" w:rsidR="00492A51" w:rsidRPr="009F6B16" w:rsidRDefault="00492A51" w:rsidP="00492A51">
      <w:pPr>
        <w:rPr>
          <w:lang w:val="en-US"/>
        </w:rPr>
      </w:pPr>
    </w:p>
    <w:p w14:paraId="0F74A0AA" w14:textId="77777777" w:rsidR="00492A51" w:rsidRDefault="00492A51" w:rsidP="00492A51">
      <w:pPr>
        <w:pStyle w:val="afe"/>
        <w:rPr>
          <w:rFonts w:ascii="Times New Roman" w:hAnsi="Times New Roman" w:cs="Times New Roman"/>
        </w:rPr>
      </w:pPr>
      <w:r>
        <w:rPr>
          <w:rFonts w:ascii="Times New Roman" w:hAnsi="Times New Roman" w:cs="Times New Roman"/>
        </w:rPr>
        <w:t>FL Comments</w:t>
      </w:r>
    </w:p>
    <w:p w14:paraId="084441FF" w14:textId="3F5ABDA2" w:rsidR="00492A51" w:rsidRPr="009F6B16" w:rsidRDefault="005909F2" w:rsidP="00492A51">
      <w:r w:rsidRPr="005909F2">
        <w:t xml:space="preserve">There is a need for RAN1 to decide whether to introduce additional RRC parameters, or UE capability to support UE/TRP to provide </w:t>
      </w:r>
      <w:r w:rsidR="009D26FD">
        <w:t>the</w:t>
      </w:r>
      <w:r w:rsidRPr="005909F2">
        <w:t xml:space="preserve"> Rx/RxTx TEG margins to the LMF. </w:t>
      </w:r>
      <w:r w:rsidR="00492A51">
        <w:t xml:space="preserve"> </w:t>
      </w:r>
      <w:r w:rsidR="009D26FD">
        <w:t>Companies are invited to provide their opinions on which of the following options should be used for UE/TRP to provide the</w:t>
      </w:r>
      <w:r w:rsidR="009D26FD" w:rsidRPr="005909F2">
        <w:t xml:space="preserve"> Rx/RxTx TEG margins to the LMF</w:t>
      </w:r>
      <w:r w:rsidR="009D26FD">
        <w:t>.</w:t>
      </w:r>
    </w:p>
    <w:p w14:paraId="12FC3C41" w14:textId="68A46415" w:rsidR="009D26FD" w:rsidRDefault="009D26FD" w:rsidP="009D26FD">
      <w:pPr>
        <w:pStyle w:val="3"/>
        <w:rPr>
          <w:highlight w:val="yellow"/>
        </w:rPr>
      </w:pPr>
      <w:r w:rsidRPr="00D7706C">
        <w:rPr>
          <w:highlight w:val="yellow"/>
        </w:rPr>
        <w:t xml:space="preserve">Proposal </w:t>
      </w:r>
      <w:r w:rsidR="00F748C4">
        <w:rPr>
          <w:highlight w:val="yellow"/>
        </w:rPr>
        <w:t>4</w:t>
      </w:r>
      <w:r w:rsidRPr="00D7706C">
        <w:rPr>
          <w:highlight w:val="yellow"/>
        </w:rPr>
        <w:t>-1</w:t>
      </w:r>
    </w:p>
    <w:p w14:paraId="05159D22" w14:textId="3FAD7655" w:rsidR="005D3294" w:rsidRDefault="005D3294" w:rsidP="005D3294">
      <w:r>
        <w:t>Support of one of the following options for UE to provide the</w:t>
      </w:r>
      <w:r w:rsidRPr="005909F2">
        <w:t xml:space="preserve"> Rx/RxTx TEG margins to the LMF</w:t>
      </w:r>
      <w:r>
        <w:t>:</w:t>
      </w:r>
    </w:p>
    <w:p w14:paraId="7A0AE1FE" w14:textId="26016A3C" w:rsidR="008932CC" w:rsidRPr="008932CC" w:rsidRDefault="005D3294" w:rsidP="008932CC">
      <w:pPr>
        <w:pStyle w:val="3GPPAgreements"/>
        <w:numPr>
          <w:ilvl w:val="0"/>
          <w:numId w:val="33"/>
        </w:numPr>
        <w:rPr>
          <w:i/>
        </w:rPr>
      </w:pPr>
      <w:r>
        <w:rPr>
          <w:i/>
        </w:rPr>
        <w:t>O</w:t>
      </w:r>
      <w:r w:rsidRPr="009240DF">
        <w:rPr>
          <w:i/>
        </w:rPr>
        <w:t>ption 1</w:t>
      </w:r>
      <w:r w:rsidRPr="008932CC">
        <w:rPr>
          <w:i/>
        </w:rPr>
        <w:t xml:space="preserve">: </w:t>
      </w:r>
      <w:r w:rsidR="00216B16">
        <w:rPr>
          <w:i/>
        </w:rPr>
        <w:t xml:space="preserve">Support </w:t>
      </w:r>
      <w:r w:rsidR="008932CC" w:rsidRPr="008932CC">
        <w:rPr>
          <w:i/>
        </w:rPr>
        <w:t xml:space="preserve">UE </w:t>
      </w:r>
      <w:r w:rsidR="00216B16">
        <w:rPr>
          <w:i/>
        </w:rPr>
        <w:t xml:space="preserve">to provide </w:t>
      </w:r>
      <w:r w:rsidR="008932CC" w:rsidRPr="008932CC">
        <w:rPr>
          <w:i/>
        </w:rPr>
        <w:t>Rx/RxTx TEG margins to LMF as UE capability</w:t>
      </w:r>
    </w:p>
    <w:p w14:paraId="4CBEC42F" w14:textId="2C346274" w:rsidR="008932CC" w:rsidRPr="008932CC" w:rsidRDefault="008932CC" w:rsidP="008932CC">
      <w:pPr>
        <w:pStyle w:val="3GPPAgreements"/>
        <w:numPr>
          <w:ilvl w:val="1"/>
          <w:numId w:val="33"/>
        </w:numPr>
        <w:rPr>
          <w:i/>
        </w:rPr>
      </w:pPr>
      <w:r w:rsidRPr="008932CC">
        <w:rPr>
          <w:i/>
        </w:rPr>
        <w:t>Note: the details, e.g., per UE or per Band etc., will be further discussed in UE feature session</w:t>
      </w:r>
      <w:r w:rsidR="00185B10">
        <w:rPr>
          <w:i/>
        </w:rPr>
        <w:t xml:space="preserve">, once more information </w:t>
      </w:r>
      <w:proofErr w:type="gramStart"/>
      <w:r w:rsidR="00185B10">
        <w:rPr>
          <w:i/>
        </w:rPr>
        <w:t>are</w:t>
      </w:r>
      <w:proofErr w:type="gramEnd"/>
      <w:r w:rsidR="00185B10">
        <w:rPr>
          <w:i/>
        </w:rPr>
        <w:t xml:space="preserve"> available from RAN4.</w:t>
      </w:r>
    </w:p>
    <w:p w14:paraId="2797D3BA" w14:textId="724DF17A" w:rsidR="008932CC" w:rsidRDefault="008932CC" w:rsidP="008932CC">
      <w:pPr>
        <w:pStyle w:val="3GPPAgreements"/>
        <w:numPr>
          <w:ilvl w:val="0"/>
          <w:numId w:val="33"/>
        </w:numPr>
        <w:rPr>
          <w:i/>
        </w:rPr>
      </w:pPr>
      <w:r w:rsidRPr="008932CC">
        <w:rPr>
          <w:i/>
        </w:rPr>
        <w:lastRenderedPageBreak/>
        <w:t xml:space="preserve">Option 2: </w:t>
      </w:r>
      <w:r w:rsidR="00216B16">
        <w:rPr>
          <w:i/>
        </w:rPr>
        <w:t xml:space="preserve">Support UE to provide </w:t>
      </w:r>
      <w:r w:rsidRPr="008932CC">
        <w:rPr>
          <w:i/>
        </w:rPr>
        <w:t xml:space="preserve">UE Rx/RxTx TEG margins to LMF </w:t>
      </w:r>
      <w:r w:rsidR="00216B16">
        <w:rPr>
          <w:i/>
        </w:rPr>
        <w:t>via</w:t>
      </w:r>
      <w:r w:rsidRPr="008932CC">
        <w:rPr>
          <w:i/>
        </w:rPr>
        <w:t xml:space="preserve"> LPP signaling</w:t>
      </w:r>
    </w:p>
    <w:p w14:paraId="41839DB2" w14:textId="3252E38A" w:rsidR="00185B10" w:rsidRPr="00185B10" w:rsidRDefault="00185B10" w:rsidP="009764AB">
      <w:pPr>
        <w:pStyle w:val="3GPPAgreements"/>
        <w:numPr>
          <w:ilvl w:val="1"/>
          <w:numId w:val="33"/>
        </w:numPr>
        <w:rPr>
          <w:i/>
        </w:rPr>
      </w:pPr>
      <w:r w:rsidRPr="00185B10">
        <w:rPr>
          <w:i/>
        </w:rPr>
        <w:t xml:space="preserve">Note: Details of </w:t>
      </w:r>
      <w:r>
        <w:rPr>
          <w:i/>
        </w:rPr>
        <w:t xml:space="preserve">UE </w:t>
      </w:r>
      <w:r w:rsidRPr="00185B10">
        <w:rPr>
          <w:i/>
        </w:rPr>
        <w:t>Rx/RxTx TEG margins</w:t>
      </w:r>
      <w:r w:rsidR="00216B16">
        <w:rPr>
          <w:i/>
        </w:rPr>
        <w:t xml:space="preserve"> in LPP </w:t>
      </w:r>
      <w:r w:rsidR="009A7ABD">
        <w:rPr>
          <w:i/>
        </w:rPr>
        <w:pgNum/>
      </w:r>
      <w:r w:rsidR="009A7ABD">
        <w:rPr>
          <w:i/>
        </w:rPr>
        <w:t>ignaling</w:t>
      </w:r>
      <w:r w:rsidRPr="00185B10">
        <w:rPr>
          <w:i/>
        </w:rPr>
        <w:t xml:space="preserve"> will be included in RRC parameter list once more information </w:t>
      </w:r>
      <w:proofErr w:type="gramStart"/>
      <w:r w:rsidRPr="00185B10">
        <w:rPr>
          <w:i/>
        </w:rPr>
        <w:t>are</w:t>
      </w:r>
      <w:proofErr w:type="gramEnd"/>
      <w:r w:rsidRPr="00185B10">
        <w:rPr>
          <w:i/>
        </w:rPr>
        <w:t xml:space="preserve"> available from RAN4.</w:t>
      </w:r>
    </w:p>
    <w:p w14:paraId="195D6C36" w14:textId="3EF79E3F" w:rsidR="008932CC" w:rsidRPr="008932CC" w:rsidRDefault="008932CC" w:rsidP="008932CC">
      <w:pPr>
        <w:pStyle w:val="3GPPAgreements"/>
        <w:numPr>
          <w:ilvl w:val="0"/>
          <w:numId w:val="33"/>
        </w:numPr>
        <w:rPr>
          <w:i/>
        </w:rPr>
      </w:pPr>
      <w:r w:rsidRPr="008932CC">
        <w:rPr>
          <w:i/>
        </w:rPr>
        <w:t>Option 3: Request RAN4 on whether UE Rx/RxTx TEG margins are provided to LMF as UE capability, or as LPP signaling parameters</w:t>
      </w:r>
    </w:p>
    <w:p w14:paraId="38546146" w14:textId="77777777" w:rsidR="00AD4D43" w:rsidRPr="00185B10" w:rsidRDefault="00AD4D43" w:rsidP="00AD4D43">
      <w:pPr>
        <w:rPr>
          <w:i/>
          <w:lang w:val="en-US"/>
        </w:rPr>
      </w:pPr>
    </w:p>
    <w:p w14:paraId="18248210" w14:textId="77777777" w:rsidR="00AD4D43" w:rsidRDefault="00AD4D43" w:rsidP="00AD4D43">
      <w:pPr>
        <w:pStyle w:val="afe"/>
        <w:rPr>
          <w:rFonts w:ascii="Times New Roman" w:hAnsi="Times New Roman" w:cs="Times New Roman"/>
        </w:rPr>
      </w:pPr>
      <w:r>
        <w:rPr>
          <w:rFonts w:ascii="Times New Roman" w:hAnsi="Times New Roman" w:cs="Times New Roman"/>
        </w:rPr>
        <w:t>Comments</w:t>
      </w:r>
    </w:p>
    <w:tbl>
      <w:tblPr>
        <w:tblStyle w:val="affa"/>
        <w:tblW w:w="10881" w:type="dxa"/>
        <w:tblLayout w:type="fixed"/>
        <w:tblLook w:val="04A0" w:firstRow="1" w:lastRow="0" w:firstColumn="1" w:lastColumn="0" w:noHBand="0" w:noVBand="1"/>
      </w:tblPr>
      <w:tblGrid>
        <w:gridCol w:w="1101"/>
        <w:gridCol w:w="856"/>
        <w:gridCol w:w="810"/>
        <w:gridCol w:w="8114"/>
      </w:tblGrid>
      <w:tr w:rsidR="00AD4D43" w14:paraId="26F0629F" w14:textId="77777777" w:rsidTr="0022083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B9E6C2A" w14:textId="77777777" w:rsidR="00AD4D43" w:rsidRDefault="00AD4D43" w:rsidP="0025560D">
            <w:pPr>
              <w:spacing w:after="0"/>
              <w:rPr>
                <w:b/>
                <w:sz w:val="16"/>
                <w:szCs w:val="16"/>
              </w:rPr>
            </w:pPr>
            <w:r>
              <w:rPr>
                <w:b/>
                <w:sz w:val="16"/>
                <w:szCs w:val="16"/>
              </w:rPr>
              <w:t>Company</w:t>
            </w:r>
          </w:p>
        </w:tc>
        <w:tc>
          <w:tcPr>
            <w:tcW w:w="856" w:type="dxa"/>
            <w:tcBorders>
              <w:bottom w:val="single" w:sz="4" w:space="0" w:color="auto"/>
              <w:right w:val="single" w:sz="4" w:space="0" w:color="auto"/>
            </w:tcBorders>
          </w:tcPr>
          <w:p w14:paraId="17A8649F" w14:textId="77777777" w:rsidR="00AD4D43" w:rsidRDefault="00AD4D43" w:rsidP="0025560D">
            <w:pPr>
              <w:spacing w:after="0"/>
              <w:rPr>
                <w:b/>
                <w:caps w:val="0"/>
                <w:sz w:val="16"/>
                <w:szCs w:val="16"/>
              </w:rPr>
            </w:pPr>
            <w:r>
              <w:rPr>
                <w:b/>
                <w:sz w:val="16"/>
                <w:szCs w:val="16"/>
              </w:rPr>
              <w:t>yes</w:t>
            </w:r>
          </w:p>
        </w:tc>
        <w:tc>
          <w:tcPr>
            <w:tcW w:w="810" w:type="dxa"/>
            <w:tcBorders>
              <w:left w:val="single" w:sz="4" w:space="0" w:color="auto"/>
              <w:bottom w:val="single" w:sz="4" w:space="0" w:color="auto"/>
              <w:right w:val="single" w:sz="4" w:space="0" w:color="auto"/>
            </w:tcBorders>
          </w:tcPr>
          <w:p w14:paraId="3228E7AD" w14:textId="77777777" w:rsidR="00AD4D43" w:rsidRDefault="00AD4D43" w:rsidP="0025560D">
            <w:pPr>
              <w:spacing w:after="0"/>
              <w:rPr>
                <w:b/>
                <w:caps w:val="0"/>
                <w:sz w:val="16"/>
                <w:szCs w:val="16"/>
              </w:rPr>
            </w:pPr>
            <w:r>
              <w:rPr>
                <w:b/>
                <w:caps w:val="0"/>
                <w:sz w:val="16"/>
                <w:szCs w:val="16"/>
              </w:rPr>
              <w:t>NO</w:t>
            </w:r>
          </w:p>
        </w:tc>
        <w:tc>
          <w:tcPr>
            <w:tcW w:w="8114" w:type="dxa"/>
            <w:tcBorders>
              <w:left w:val="single" w:sz="4" w:space="0" w:color="auto"/>
              <w:bottom w:val="single" w:sz="4" w:space="0" w:color="auto"/>
            </w:tcBorders>
          </w:tcPr>
          <w:p w14:paraId="664CAF5D" w14:textId="77777777" w:rsidR="00AD4D43" w:rsidRDefault="00AD4D43" w:rsidP="0025560D">
            <w:pPr>
              <w:spacing w:after="0"/>
              <w:rPr>
                <w:b/>
                <w:sz w:val="16"/>
                <w:szCs w:val="16"/>
              </w:rPr>
            </w:pPr>
            <w:r>
              <w:rPr>
                <w:b/>
                <w:sz w:val="16"/>
                <w:szCs w:val="16"/>
              </w:rPr>
              <w:t>Additional comments</w:t>
            </w:r>
          </w:p>
        </w:tc>
      </w:tr>
      <w:tr w:rsidR="00AD4D43" w14:paraId="10E2878A" w14:textId="77777777" w:rsidTr="0022083D">
        <w:trPr>
          <w:trHeight w:val="260"/>
        </w:trPr>
        <w:tc>
          <w:tcPr>
            <w:tcW w:w="1101" w:type="dxa"/>
          </w:tcPr>
          <w:p w14:paraId="6F042D73" w14:textId="509E41ED" w:rsidR="00AD4D43" w:rsidRDefault="00CD5A38" w:rsidP="0025560D">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uawei, HiSilicon</w:t>
            </w:r>
          </w:p>
        </w:tc>
        <w:tc>
          <w:tcPr>
            <w:tcW w:w="856" w:type="dxa"/>
            <w:tcBorders>
              <w:top w:val="single" w:sz="4" w:space="0" w:color="auto"/>
              <w:right w:val="single" w:sz="4" w:space="0" w:color="auto"/>
            </w:tcBorders>
          </w:tcPr>
          <w:p w14:paraId="0E507DC1" w14:textId="30B141EF" w:rsidR="00AD4D43" w:rsidRDefault="00CD5A38" w:rsidP="0025560D">
            <w:pPr>
              <w:spacing w:after="0"/>
              <w:rPr>
                <w:rFonts w:eastAsia="宋体"/>
                <w:bCs/>
                <w:sz w:val="16"/>
                <w:szCs w:val="16"/>
                <w:lang w:val="en-US" w:eastAsia="zh-CN"/>
              </w:rPr>
            </w:pPr>
            <w:r>
              <w:rPr>
                <w:rFonts w:eastAsia="宋体"/>
                <w:bCs/>
                <w:sz w:val="16"/>
                <w:szCs w:val="16"/>
                <w:lang w:val="en-US" w:eastAsia="zh-CN"/>
              </w:rPr>
              <w:t xml:space="preserve">Option </w:t>
            </w:r>
            <w:r>
              <w:rPr>
                <w:rFonts w:eastAsia="宋体" w:hint="eastAsia"/>
                <w:bCs/>
                <w:sz w:val="16"/>
                <w:szCs w:val="16"/>
                <w:lang w:val="en-US" w:eastAsia="zh-CN"/>
              </w:rPr>
              <w:t>2</w:t>
            </w:r>
          </w:p>
        </w:tc>
        <w:tc>
          <w:tcPr>
            <w:tcW w:w="810" w:type="dxa"/>
            <w:tcBorders>
              <w:top w:val="single" w:sz="4" w:space="0" w:color="auto"/>
              <w:left w:val="single" w:sz="4" w:space="0" w:color="auto"/>
              <w:right w:val="single" w:sz="4" w:space="0" w:color="auto"/>
            </w:tcBorders>
          </w:tcPr>
          <w:p w14:paraId="40F51B06" w14:textId="4472676E" w:rsidR="00AD4D43" w:rsidRDefault="00CD5A38" w:rsidP="0025560D">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ption 1</w:t>
            </w:r>
          </w:p>
        </w:tc>
        <w:tc>
          <w:tcPr>
            <w:tcW w:w="8114" w:type="dxa"/>
            <w:tcBorders>
              <w:top w:val="single" w:sz="4" w:space="0" w:color="auto"/>
              <w:left w:val="single" w:sz="4" w:space="0" w:color="auto"/>
            </w:tcBorders>
          </w:tcPr>
          <w:p w14:paraId="161A7AB7" w14:textId="67E713BF" w:rsidR="00AD4D43" w:rsidRDefault="00CD5A38" w:rsidP="0025560D">
            <w:pPr>
              <w:spacing w:after="0"/>
              <w:rPr>
                <w:rFonts w:eastAsia="宋体"/>
                <w:bCs/>
                <w:sz w:val="16"/>
                <w:szCs w:val="16"/>
                <w:lang w:val="en-US" w:eastAsia="zh-CN"/>
              </w:rPr>
            </w:pPr>
            <w:r>
              <w:rPr>
                <w:rFonts w:eastAsia="宋体" w:hint="eastAsia"/>
                <w:bCs/>
                <w:sz w:val="16"/>
                <w:szCs w:val="16"/>
                <w:lang w:val="en-US" w:eastAsia="zh-CN"/>
              </w:rPr>
              <w:t>J</w:t>
            </w:r>
            <w:r>
              <w:rPr>
                <w:rFonts w:eastAsia="宋体"/>
                <w:bCs/>
                <w:sz w:val="16"/>
                <w:szCs w:val="16"/>
                <w:lang w:val="en-US" w:eastAsia="zh-CN"/>
              </w:rPr>
              <w:t>ust to clarify UE capability is also LPP signaling, so I guess the LPP signaling in Option 2 means the LPP measurement report.</w:t>
            </w:r>
          </w:p>
        </w:tc>
      </w:tr>
      <w:tr w:rsidR="00AD4D43" w14:paraId="6740A5E0" w14:textId="77777777" w:rsidTr="0022083D">
        <w:trPr>
          <w:trHeight w:val="260"/>
        </w:trPr>
        <w:tc>
          <w:tcPr>
            <w:tcW w:w="1101" w:type="dxa"/>
          </w:tcPr>
          <w:p w14:paraId="5D76706E" w14:textId="4CCEEC46" w:rsidR="00AD4D43" w:rsidRDefault="00987A15" w:rsidP="0025560D">
            <w:pPr>
              <w:spacing w:after="0"/>
              <w:rPr>
                <w:rFonts w:eastAsia="宋体"/>
                <w:bCs/>
                <w:sz w:val="16"/>
                <w:szCs w:val="16"/>
                <w:lang w:val="en-US" w:eastAsia="zh-CN"/>
              </w:rPr>
            </w:pPr>
            <w:r>
              <w:rPr>
                <w:rFonts w:eastAsia="宋体"/>
                <w:bCs/>
                <w:sz w:val="16"/>
                <w:szCs w:val="16"/>
                <w:lang w:val="en-US" w:eastAsia="zh-CN"/>
              </w:rPr>
              <w:t>Nokia/NSB</w:t>
            </w:r>
          </w:p>
        </w:tc>
        <w:tc>
          <w:tcPr>
            <w:tcW w:w="856" w:type="dxa"/>
            <w:tcBorders>
              <w:right w:val="single" w:sz="4" w:space="0" w:color="auto"/>
            </w:tcBorders>
          </w:tcPr>
          <w:p w14:paraId="23C407C0" w14:textId="77777777" w:rsidR="00AD4D43" w:rsidRDefault="00AD4D43" w:rsidP="0025560D">
            <w:pPr>
              <w:spacing w:after="0"/>
              <w:rPr>
                <w:rFonts w:eastAsia="宋体"/>
                <w:bCs/>
                <w:sz w:val="16"/>
                <w:szCs w:val="16"/>
                <w:lang w:val="en-US" w:eastAsia="zh-CN"/>
              </w:rPr>
            </w:pPr>
          </w:p>
        </w:tc>
        <w:tc>
          <w:tcPr>
            <w:tcW w:w="810" w:type="dxa"/>
            <w:tcBorders>
              <w:left w:val="single" w:sz="4" w:space="0" w:color="auto"/>
              <w:right w:val="single" w:sz="4" w:space="0" w:color="auto"/>
            </w:tcBorders>
          </w:tcPr>
          <w:p w14:paraId="326A17C8" w14:textId="77777777" w:rsidR="00AD4D43" w:rsidRDefault="00AD4D43" w:rsidP="0025560D">
            <w:pPr>
              <w:spacing w:after="0"/>
              <w:rPr>
                <w:rFonts w:eastAsia="宋体"/>
                <w:bCs/>
                <w:sz w:val="16"/>
                <w:szCs w:val="16"/>
                <w:lang w:val="en-US" w:eastAsia="zh-CN"/>
              </w:rPr>
            </w:pPr>
          </w:p>
        </w:tc>
        <w:tc>
          <w:tcPr>
            <w:tcW w:w="8114" w:type="dxa"/>
            <w:tcBorders>
              <w:left w:val="single" w:sz="4" w:space="0" w:color="auto"/>
            </w:tcBorders>
          </w:tcPr>
          <w:p w14:paraId="2B1F34FD" w14:textId="69A2BE2A" w:rsidR="00AD4D43" w:rsidRDefault="00987A15" w:rsidP="0025560D">
            <w:pPr>
              <w:spacing w:after="0"/>
              <w:rPr>
                <w:rFonts w:eastAsia="宋体"/>
                <w:bCs/>
                <w:sz w:val="16"/>
                <w:szCs w:val="16"/>
                <w:lang w:val="en-US" w:eastAsia="zh-CN"/>
              </w:rPr>
            </w:pPr>
            <w:r>
              <w:rPr>
                <w:rFonts w:eastAsia="宋体"/>
                <w:bCs/>
                <w:sz w:val="16"/>
                <w:szCs w:val="16"/>
                <w:lang w:val="en-US" w:eastAsia="zh-CN"/>
              </w:rPr>
              <w:t xml:space="preserve">Feels like RAN2/4 may already be working on this. Not sure RAN1 needs to do anything but we are okay with Option 2 in principle. </w:t>
            </w:r>
          </w:p>
        </w:tc>
      </w:tr>
      <w:tr w:rsidR="00E96B95" w14:paraId="4542D914" w14:textId="77777777" w:rsidTr="0022083D">
        <w:trPr>
          <w:trHeight w:val="260"/>
        </w:trPr>
        <w:tc>
          <w:tcPr>
            <w:tcW w:w="1101" w:type="dxa"/>
          </w:tcPr>
          <w:p w14:paraId="70B32B77" w14:textId="7E89A371" w:rsidR="00E96B95" w:rsidRDefault="00E96B95" w:rsidP="0025560D">
            <w:pPr>
              <w:spacing w:after="0"/>
              <w:rPr>
                <w:rFonts w:eastAsia="宋体"/>
                <w:bCs/>
                <w:sz w:val="16"/>
                <w:szCs w:val="16"/>
                <w:lang w:val="en-US" w:eastAsia="zh-CN"/>
              </w:rPr>
            </w:pPr>
            <w:r>
              <w:rPr>
                <w:rFonts w:eastAsia="宋体" w:hint="eastAsia"/>
                <w:bCs/>
                <w:sz w:val="16"/>
                <w:szCs w:val="16"/>
                <w:lang w:val="en-US" w:eastAsia="zh-CN"/>
              </w:rPr>
              <w:t>Z</w:t>
            </w:r>
            <w:r>
              <w:rPr>
                <w:rFonts w:eastAsia="宋体"/>
                <w:bCs/>
                <w:sz w:val="16"/>
                <w:szCs w:val="16"/>
                <w:lang w:val="en-US" w:eastAsia="zh-CN"/>
              </w:rPr>
              <w:t>TE</w:t>
            </w:r>
          </w:p>
        </w:tc>
        <w:tc>
          <w:tcPr>
            <w:tcW w:w="856" w:type="dxa"/>
            <w:tcBorders>
              <w:right w:val="single" w:sz="4" w:space="0" w:color="auto"/>
            </w:tcBorders>
          </w:tcPr>
          <w:p w14:paraId="249764B3" w14:textId="065468B9" w:rsidR="00E96B95" w:rsidRDefault="00E96B95" w:rsidP="0025560D">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ption 3</w:t>
            </w:r>
          </w:p>
        </w:tc>
        <w:tc>
          <w:tcPr>
            <w:tcW w:w="810" w:type="dxa"/>
            <w:tcBorders>
              <w:left w:val="single" w:sz="4" w:space="0" w:color="auto"/>
              <w:right w:val="single" w:sz="4" w:space="0" w:color="auto"/>
            </w:tcBorders>
          </w:tcPr>
          <w:p w14:paraId="5EFEF33A" w14:textId="77777777" w:rsidR="00E96B95" w:rsidRDefault="00E96B95" w:rsidP="0025560D">
            <w:pPr>
              <w:spacing w:after="0"/>
              <w:rPr>
                <w:rFonts w:eastAsia="宋体"/>
                <w:bCs/>
                <w:sz w:val="16"/>
                <w:szCs w:val="16"/>
                <w:lang w:val="en-US" w:eastAsia="zh-CN"/>
              </w:rPr>
            </w:pPr>
          </w:p>
        </w:tc>
        <w:tc>
          <w:tcPr>
            <w:tcW w:w="8114" w:type="dxa"/>
            <w:tcBorders>
              <w:left w:val="single" w:sz="4" w:space="0" w:color="auto"/>
            </w:tcBorders>
          </w:tcPr>
          <w:p w14:paraId="75C5EDDB" w14:textId="58901EE5" w:rsidR="00E96B95" w:rsidRDefault="00E96B95" w:rsidP="0025560D">
            <w:pPr>
              <w:spacing w:after="0"/>
              <w:rPr>
                <w:rFonts w:eastAsia="宋体"/>
                <w:bCs/>
                <w:sz w:val="16"/>
                <w:szCs w:val="16"/>
                <w:lang w:val="en-US" w:eastAsia="zh-CN"/>
              </w:rPr>
            </w:pPr>
            <w:r>
              <w:rPr>
                <w:rFonts w:eastAsia="宋体" w:hint="eastAsia"/>
                <w:bCs/>
                <w:sz w:val="16"/>
                <w:szCs w:val="16"/>
                <w:lang w:val="en-US" w:eastAsia="zh-CN"/>
              </w:rPr>
              <w:t>T</w:t>
            </w:r>
            <w:r>
              <w:rPr>
                <w:rFonts w:eastAsia="宋体"/>
                <w:bCs/>
                <w:sz w:val="16"/>
                <w:szCs w:val="16"/>
                <w:lang w:val="en-US" w:eastAsia="zh-CN"/>
              </w:rPr>
              <w:t xml:space="preserve">his proposal is also related to the question 1 of proposal 2-3. </w:t>
            </w:r>
            <w:proofErr w:type="gramStart"/>
            <w:r>
              <w:rPr>
                <w:rFonts w:eastAsia="宋体"/>
                <w:bCs/>
                <w:sz w:val="16"/>
                <w:szCs w:val="16"/>
                <w:lang w:val="en-US" w:eastAsia="zh-CN"/>
              </w:rPr>
              <w:t>So</w:t>
            </w:r>
            <w:proofErr w:type="gramEnd"/>
            <w:r>
              <w:rPr>
                <w:rFonts w:eastAsia="宋体"/>
                <w:bCs/>
                <w:sz w:val="16"/>
                <w:szCs w:val="16"/>
                <w:lang w:val="en-US" w:eastAsia="zh-CN"/>
              </w:rPr>
              <w:t xml:space="preserve"> we prefer Option 3 to send a single LS to RAN4.</w:t>
            </w:r>
          </w:p>
        </w:tc>
      </w:tr>
      <w:tr w:rsidR="009A7ABD" w14:paraId="0C085597" w14:textId="77777777" w:rsidTr="0022083D">
        <w:trPr>
          <w:trHeight w:val="260"/>
        </w:trPr>
        <w:tc>
          <w:tcPr>
            <w:tcW w:w="1101" w:type="dxa"/>
          </w:tcPr>
          <w:p w14:paraId="1C450D3B" w14:textId="0D55A1AA" w:rsidR="009A7ABD" w:rsidRDefault="009A7ABD" w:rsidP="0025560D">
            <w:pPr>
              <w:spacing w:after="0"/>
              <w:rPr>
                <w:rFonts w:eastAsia="宋体"/>
                <w:bCs/>
                <w:sz w:val="16"/>
                <w:szCs w:val="16"/>
                <w:lang w:val="en-US" w:eastAsia="zh-CN"/>
              </w:rPr>
            </w:pPr>
            <w:r>
              <w:rPr>
                <w:rFonts w:eastAsia="宋体"/>
                <w:bCs/>
                <w:sz w:val="16"/>
                <w:szCs w:val="16"/>
                <w:lang w:val="en-US" w:eastAsia="zh-CN"/>
              </w:rPr>
              <w:t>OPPOI</w:t>
            </w:r>
          </w:p>
        </w:tc>
        <w:tc>
          <w:tcPr>
            <w:tcW w:w="856" w:type="dxa"/>
            <w:tcBorders>
              <w:right w:val="single" w:sz="4" w:space="0" w:color="auto"/>
            </w:tcBorders>
          </w:tcPr>
          <w:p w14:paraId="20195512" w14:textId="77777777" w:rsidR="009A7ABD" w:rsidRDefault="009A7ABD" w:rsidP="0025560D">
            <w:pPr>
              <w:spacing w:after="0"/>
              <w:rPr>
                <w:rFonts w:eastAsia="宋体"/>
                <w:bCs/>
                <w:sz w:val="16"/>
                <w:szCs w:val="16"/>
                <w:lang w:val="en-US" w:eastAsia="zh-CN"/>
              </w:rPr>
            </w:pPr>
          </w:p>
        </w:tc>
        <w:tc>
          <w:tcPr>
            <w:tcW w:w="810" w:type="dxa"/>
            <w:tcBorders>
              <w:left w:val="single" w:sz="4" w:space="0" w:color="auto"/>
              <w:right w:val="single" w:sz="4" w:space="0" w:color="auto"/>
            </w:tcBorders>
          </w:tcPr>
          <w:p w14:paraId="06E155B4" w14:textId="1E200093" w:rsidR="009A7ABD" w:rsidRDefault="004C44A9" w:rsidP="0025560D">
            <w:pPr>
              <w:spacing w:after="0"/>
              <w:rPr>
                <w:rFonts w:eastAsia="宋体"/>
                <w:bCs/>
                <w:sz w:val="16"/>
                <w:szCs w:val="16"/>
                <w:lang w:val="en-US" w:eastAsia="zh-CN"/>
              </w:rPr>
            </w:pPr>
            <w:r>
              <w:rPr>
                <w:rFonts w:eastAsia="宋体"/>
                <w:bCs/>
                <w:sz w:val="16"/>
                <w:szCs w:val="16"/>
                <w:lang w:val="en-US" w:eastAsia="zh-CN"/>
              </w:rPr>
              <w:t>Option1/2/3</w:t>
            </w:r>
          </w:p>
        </w:tc>
        <w:tc>
          <w:tcPr>
            <w:tcW w:w="8114" w:type="dxa"/>
            <w:tcBorders>
              <w:left w:val="single" w:sz="4" w:space="0" w:color="auto"/>
            </w:tcBorders>
          </w:tcPr>
          <w:p w14:paraId="0DA19CC8" w14:textId="41FCA2E7" w:rsidR="009A7ABD" w:rsidRDefault="009A7ABD" w:rsidP="0025560D">
            <w:pPr>
              <w:spacing w:after="0"/>
              <w:rPr>
                <w:rFonts w:eastAsia="宋体"/>
                <w:bCs/>
                <w:sz w:val="16"/>
                <w:szCs w:val="16"/>
                <w:lang w:val="en-US" w:eastAsia="zh-CN"/>
              </w:rPr>
            </w:pPr>
            <w:r>
              <w:rPr>
                <w:rFonts w:eastAsia="宋体"/>
                <w:bCs/>
                <w:sz w:val="16"/>
                <w:szCs w:val="16"/>
                <w:lang w:val="en-US" w:eastAsia="zh-CN"/>
              </w:rPr>
              <w:t>RAN4 defined the Rx/RxTx TEG framework, and they will complete the design of UE feature along with RAN2</w:t>
            </w:r>
            <w:r w:rsidR="00FB4D05">
              <w:rPr>
                <w:rFonts w:eastAsia="宋体"/>
                <w:bCs/>
                <w:sz w:val="16"/>
                <w:szCs w:val="16"/>
                <w:lang w:val="en-US" w:eastAsia="zh-CN"/>
              </w:rPr>
              <w:t xml:space="preserve">. Why does RAN1 think RAN4 will not finish their design? </w:t>
            </w:r>
          </w:p>
        </w:tc>
      </w:tr>
      <w:tr w:rsidR="0022083D" w14:paraId="122EEC5B" w14:textId="77777777" w:rsidTr="0022083D">
        <w:trPr>
          <w:trHeight w:val="260"/>
        </w:trPr>
        <w:tc>
          <w:tcPr>
            <w:tcW w:w="1101" w:type="dxa"/>
          </w:tcPr>
          <w:p w14:paraId="42410541" w14:textId="31B20EE9" w:rsidR="0022083D" w:rsidRDefault="0022083D" w:rsidP="005B5D09">
            <w:pPr>
              <w:spacing w:after="0"/>
              <w:rPr>
                <w:rFonts w:eastAsia="宋体"/>
                <w:bCs/>
                <w:sz w:val="16"/>
                <w:szCs w:val="16"/>
                <w:lang w:val="en-US" w:eastAsia="zh-CN"/>
              </w:rPr>
            </w:pPr>
            <w:r>
              <w:rPr>
                <w:rFonts w:eastAsia="宋体"/>
                <w:bCs/>
                <w:sz w:val="16"/>
                <w:szCs w:val="16"/>
                <w:lang w:val="en-US" w:eastAsia="zh-CN"/>
              </w:rPr>
              <w:t>CATT</w:t>
            </w:r>
          </w:p>
        </w:tc>
        <w:tc>
          <w:tcPr>
            <w:tcW w:w="856" w:type="dxa"/>
          </w:tcPr>
          <w:p w14:paraId="53736AD9" w14:textId="1896CDE8" w:rsidR="0022083D" w:rsidRDefault="0022083D" w:rsidP="005B5D09">
            <w:pPr>
              <w:spacing w:after="0"/>
              <w:rPr>
                <w:rFonts w:eastAsia="宋体"/>
                <w:bCs/>
                <w:sz w:val="16"/>
                <w:szCs w:val="16"/>
                <w:lang w:val="en-US" w:eastAsia="zh-CN"/>
              </w:rPr>
            </w:pPr>
            <w:r>
              <w:rPr>
                <w:rFonts w:eastAsia="宋体"/>
                <w:bCs/>
                <w:sz w:val="16"/>
                <w:szCs w:val="16"/>
                <w:lang w:val="en-US" w:eastAsia="zh-CN"/>
              </w:rPr>
              <w:t>Option 2 or Option 3</w:t>
            </w:r>
          </w:p>
        </w:tc>
        <w:tc>
          <w:tcPr>
            <w:tcW w:w="810" w:type="dxa"/>
          </w:tcPr>
          <w:p w14:paraId="0DD6F7AD" w14:textId="7A6D3E7B" w:rsidR="0022083D" w:rsidRDefault="0022083D" w:rsidP="005B5D09">
            <w:pPr>
              <w:spacing w:after="0"/>
              <w:rPr>
                <w:rFonts w:eastAsia="宋体"/>
                <w:bCs/>
                <w:sz w:val="16"/>
                <w:szCs w:val="16"/>
                <w:lang w:val="en-US" w:eastAsia="zh-CN"/>
              </w:rPr>
            </w:pPr>
          </w:p>
        </w:tc>
        <w:tc>
          <w:tcPr>
            <w:tcW w:w="8114" w:type="dxa"/>
          </w:tcPr>
          <w:p w14:paraId="0AE87075" w14:textId="16F2C49B" w:rsidR="0022083D" w:rsidRDefault="0022083D" w:rsidP="005B5D09">
            <w:pPr>
              <w:spacing w:after="0"/>
              <w:rPr>
                <w:rFonts w:eastAsia="宋体"/>
                <w:bCs/>
                <w:sz w:val="16"/>
                <w:szCs w:val="16"/>
                <w:lang w:val="en-US" w:eastAsia="zh-CN"/>
              </w:rPr>
            </w:pPr>
          </w:p>
        </w:tc>
      </w:tr>
      <w:tr w:rsidR="006C5F9C" w14:paraId="5395369D" w14:textId="77777777" w:rsidTr="0022083D">
        <w:trPr>
          <w:trHeight w:val="260"/>
        </w:trPr>
        <w:tc>
          <w:tcPr>
            <w:tcW w:w="1101" w:type="dxa"/>
          </w:tcPr>
          <w:p w14:paraId="0691C8EF" w14:textId="676AA7B1" w:rsidR="006C5F9C" w:rsidRDefault="006C5F9C" w:rsidP="005B5D09">
            <w:pPr>
              <w:spacing w:after="0"/>
              <w:rPr>
                <w:rFonts w:eastAsia="宋体"/>
                <w:bCs/>
                <w:sz w:val="16"/>
                <w:szCs w:val="16"/>
                <w:lang w:val="en-US" w:eastAsia="zh-CN"/>
              </w:rPr>
            </w:pPr>
            <w:r>
              <w:rPr>
                <w:rFonts w:eastAsia="宋体"/>
                <w:bCs/>
                <w:sz w:val="16"/>
                <w:szCs w:val="16"/>
                <w:lang w:val="en-US" w:eastAsia="zh-CN"/>
              </w:rPr>
              <w:t>Qualcomm</w:t>
            </w:r>
          </w:p>
        </w:tc>
        <w:tc>
          <w:tcPr>
            <w:tcW w:w="856" w:type="dxa"/>
          </w:tcPr>
          <w:p w14:paraId="21D63A2A" w14:textId="306D1B6B" w:rsidR="006C5F9C" w:rsidRDefault="006C5F9C" w:rsidP="005B5D09">
            <w:pPr>
              <w:spacing w:after="0"/>
              <w:rPr>
                <w:rFonts w:eastAsia="宋体"/>
                <w:bCs/>
                <w:sz w:val="16"/>
                <w:szCs w:val="16"/>
                <w:lang w:val="en-US" w:eastAsia="zh-CN"/>
              </w:rPr>
            </w:pPr>
            <w:r>
              <w:rPr>
                <w:rFonts w:eastAsia="宋体"/>
                <w:bCs/>
                <w:sz w:val="16"/>
                <w:szCs w:val="16"/>
                <w:lang w:val="en-US" w:eastAsia="zh-CN"/>
              </w:rPr>
              <w:t>3</w:t>
            </w:r>
          </w:p>
        </w:tc>
        <w:tc>
          <w:tcPr>
            <w:tcW w:w="810" w:type="dxa"/>
          </w:tcPr>
          <w:p w14:paraId="32821FB8" w14:textId="77777777" w:rsidR="006C5F9C" w:rsidRDefault="006C5F9C" w:rsidP="005B5D09">
            <w:pPr>
              <w:spacing w:after="0"/>
              <w:rPr>
                <w:rFonts w:eastAsia="宋体"/>
                <w:bCs/>
                <w:sz w:val="16"/>
                <w:szCs w:val="16"/>
                <w:lang w:val="en-US" w:eastAsia="zh-CN"/>
              </w:rPr>
            </w:pPr>
          </w:p>
        </w:tc>
        <w:tc>
          <w:tcPr>
            <w:tcW w:w="8114" w:type="dxa"/>
          </w:tcPr>
          <w:p w14:paraId="4507B41B" w14:textId="77777777" w:rsidR="006C5F9C" w:rsidRDefault="006C5F9C" w:rsidP="005B5D09">
            <w:pPr>
              <w:spacing w:after="0"/>
              <w:rPr>
                <w:rFonts w:eastAsia="宋体"/>
                <w:bCs/>
                <w:sz w:val="16"/>
                <w:szCs w:val="16"/>
                <w:lang w:val="en-US" w:eastAsia="zh-CN"/>
              </w:rPr>
            </w:pPr>
          </w:p>
        </w:tc>
      </w:tr>
      <w:tr w:rsidR="00CC697C" w14:paraId="0D978271" w14:textId="77777777" w:rsidTr="0022083D">
        <w:trPr>
          <w:trHeight w:val="260"/>
        </w:trPr>
        <w:tc>
          <w:tcPr>
            <w:tcW w:w="1101" w:type="dxa"/>
          </w:tcPr>
          <w:p w14:paraId="6C95566A" w14:textId="65CEE2FE" w:rsidR="00CC697C" w:rsidRDefault="00CC697C" w:rsidP="00CC697C">
            <w:pPr>
              <w:spacing w:after="0"/>
              <w:rPr>
                <w:rFonts w:eastAsia="宋体"/>
                <w:bCs/>
                <w:sz w:val="16"/>
                <w:szCs w:val="16"/>
                <w:lang w:val="en-US" w:eastAsia="zh-CN"/>
              </w:rPr>
            </w:pPr>
            <w:r>
              <w:rPr>
                <w:rFonts w:eastAsia="宋体" w:hint="eastAsia"/>
                <w:bCs/>
                <w:sz w:val="16"/>
                <w:szCs w:val="16"/>
                <w:lang w:val="en-US" w:eastAsia="zh-CN"/>
              </w:rPr>
              <w:t>v</w:t>
            </w:r>
            <w:r>
              <w:rPr>
                <w:rFonts w:eastAsia="宋体"/>
                <w:bCs/>
                <w:sz w:val="16"/>
                <w:szCs w:val="16"/>
                <w:lang w:val="en-US" w:eastAsia="zh-CN"/>
              </w:rPr>
              <w:t>ivo</w:t>
            </w:r>
          </w:p>
        </w:tc>
        <w:tc>
          <w:tcPr>
            <w:tcW w:w="856" w:type="dxa"/>
          </w:tcPr>
          <w:p w14:paraId="382102F7" w14:textId="07ACBDA3" w:rsidR="00CC697C" w:rsidRDefault="00F80751" w:rsidP="00CC697C">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ption 3</w:t>
            </w:r>
          </w:p>
        </w:tc>
        <w:tc>
          <w:tcPr>
            <w:tcW w:w="810" w:type="dxa"/>
          </w:tcPr>
          <w:p w14:paraId="657B8B47" w14:textId="77777777" w:rsidR="00CC697C" w:rsidRDefault="00CC697C" w:rsidP="00CC697C">
            <w:pPr>
              <w:spacing w:after="0"/>
              <w:rPr>
                <w:rFonts w:eastAsia="宋体"/>
                <w:bCs/>
                <w:sz w:val="16"/>
                <w:szCs w:val="16"/>
                <w:lang w:val="en-US" w:eastAsia="zh-CN"/>
              </w:rPr>
            </w:pPr>
          </w:p>
        </w:tc>
        <w:tc>
          <w:tcPr>
            <w:tcW w:w="8114" w:type="dxa"/>
          </w:tcPr>
          <w:p w14:paraId="4CE71066" w14:textId="615C8250" w:rsidR="00CC697C" w:rsidRDefault="00CC697C" w:rsidP="00CC697C">
            <w:pPr>
              <w:spacing w:after="0"/>
              <w:rPr>
                <w:rFonts w:eastAsia="宋体"/>
                <w:bCs/>
                <w:sz w:val="16"/>
                <w:szCs w:val="16"/>
                <w:lang w:val="en-US" w:eastAsia="zh-CN"/>
              </w:rPr>
            </w:pPr>
            <w:r>
              <w:rPr>
                <w:rFonts w:eastAsia="宋体"/>
                <w:bCs/>
                <w:sz w:val="16"/>
                <w:szCs w:val="16"/>
                <w:lang w:val="en-US" w:eastAsia="zh-CN"/>
              </w:rPr>
              <w:t>This proposal is related to question 1 in proposal 2-3, and further clarifications from RAN4 are needed.</w:t>
            </w:r>
          </w:p>
          <w:p w14:paraId="576D08FF" w14:textId="77777777" w:rsidR="00CC697C" w:rsidRPr="008A6AAE" w:rsidRDefault="00CC697C" w:rsidP="00CC697C">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n the one hand, it seems that the ‘margin’</w:t>
            </w:r>
            <w:r w:rsidRPr="00B741D2">
              <w:t xml:space="preserve"> </w:t>
            </w:r>
            <w:r>
              <w:rPr>
                <w:rFonts w:eastAsia="宋体"/>
                <w:bCs/>
                <w:sz w:val="16"/>
                <w:szCs w:val="16"/>
                <w:lang w:val="en-US" w:eastAsia="zh-CN"/>
              </w:rPr>
              <w:t>can be reported via UE capability. ‘Maximum number of Rx TEGs per band’ has been supported via UE capability report.</w:t>
            </w:r>
            <w:r>
              <w:t xml:space="preserve"> </w:t>
            </w:r>
            <w:r w:rsidRPr="0054540C">
              <w:rPr>
                <w:rFonts w:eastAsia="宋体"/>
                <w:bCs/>
                <w:sz w:val="16"/>
                <w:szCs w:val="16"/>
                <w:lang w:val="en-US" w:eastAsia="zh-CN"/>
              </w:rPr>
              <w:t xml:space="preserve">We believe that this capability is related to the </w:t>
            </w:r>
            <w:r>
              <w:rPr>
                <w:rFonts w:eastAsia="宋体"/>
                <w:bCs/>
                <w:sz w:val="16"/>
                <w:szCs w:val="16"/>
                <w:lang w:val="en-US" w:eastAsia="zh-CN"/>
              </w:rPr>
              <w:t>‘</w:t>
            </w:r>
            <w:r w:rsidRPr="0054540C">
              <w:rPr>
                <w:rFonts w:eastAsia="宋体"/>
                <w:bCs/>
                <w:sz w:val="16"/>
                <w:szCs w:val="16"/>
                <w:lang w:val="en-US" w:eastAsia="zh-CN"/>
              </w:rPr>
              <w:t>margin</w:t>
            </w:r>
            <w:r>
              <w:rPr>
                <w:rFonts w:eastAsia="宋体"/>
                <w:bCs/>
                <w:sz w:val="16"/>
                <w:szCs w:val="16"/>
                <w:lang w:val="en-US" w:eastAsia="zh-CN"/>
              </w:rPr>
              <w:t>’</w:t>
            </w:r>
            <w:r w:rsidRPr="0054540C">
              <w:rPr>
                <w:rFonts w:eastAsia="宋体"/>
                <w:bCs/>
                <w:sz w:val="16"/>
                <w:szCs w:val="16"/>
                <w:lang w:val="en-US" w:eastAsia="zh-CN"/>
              </w:rPr>
              <w:t xml:space="preserve"> selected by the UE. When the margin is tight, the maximum number of TEGs that UE can support will be larger; otherwise, the </w:t>
            </w:r>
            <w:r>
              <w:rPr>
                <w:rFonts w:eastAsia="宋体"/>
                <w:bCs/>
                <w:sz w:val="16"/>
                <w:szCs w:val="16"/>
                <w:lang w:val="en-US" w:eastAsia="zh-CN"/>
              </w:rPr>
              <w:t xml:space="preserve">maximum </w:t>
            </w:r>
            <w:r w:rsidRPr="0054540C">
              <w:rPr>
                <w:rFonts w:eastAsia="宋体"/>
                <w:bCs/>
                <w:sz w:val="16"/>
                <w:szCs w:val="16"/>
                <w:lang w:val="en-US" w:eastAsia="zh-CN"/>
              </w:rPr>
              <w:t>number of TEGs will be smaller.</w:t>
            </w:r>
            <w:r>
              <w:rPr>
                <w:rFonts w:eastAsia="宋体"/>
                <w:bCs/>
                <w:sz w:val="16"/>
                <w:szCs w:val="16"/>
                <w:lang w:val="en-US" w:eastAsia="zh-CN"/>
              </w:rPr>
              <w:t xml:space="preserve"> In addition, based on the following agreement, the </w:t>
            </w:r>
            <w:r w:rsidRPr="008A6AAE">
              <w:rPr>
                <w:rFonts w:eastAsia="宋体"/>
                <w:bCs/>
                <w:sz w:val="16"/>
                <w:szCs w:val="16"/>
                <w:lang w:val="en-US" w:eastAsia="zh-CN"/>
              </w:rPr>
              <w:t>same timing margin is used for all Rx TEGs per UE</w:t>
            </w:r>
            <w:r>
              <w:rPr>
                <w:rFonts w:eastAsia="宋体"/>
                <w:bCs/>
                <w:sz w:val="16"/>
                <w:szCs w:val="16"/>
                <w:lang w:val="en-US" w:eastAsia="zh-CN"/>
              </w:rPr>
              <w:t xml:space="preserve">. </w:t>
            </w:r>
            <w:r w:rsidRPr="000E37E5">
              <w:rPr>
                <w:rFonts w:eastAsia="宋体"/>
                <w:bCs/>
                <w:sz w:val="16"/>
                <w:szCs w:val="16"/>
                <w:lang w:val="en-US" w:eastAsia="zh-CN"/>
              </w:rPr>
              <w:t xml:space="preserve">If </w:t>
            </w:r>
            <w:r>
              <w:rPr>
                <w:rFonts w:eastAsia="宋体"/>
                <w:bCs/>
                <w:sz w:val="16"/>
                <w:szCs w:val="16"/>
                <w:lang w:val="en-US" w:eastAsia="zh-CN"/>
              </w:rPr>
              <w:t>‘</w:t>
            </w:r>
            <w:r w:rsidRPr="000E37E5">
              <w:rPr>
                <w:rFonts w:eastAsia="宋体"/>
                <w:bCs/>
                <w:sz w:val="16"/>
                <w:szCs w:val="16"/>
                <w:lang w:val="en-US" w:eastAsia="zh-CN"/>
              </w:rPr>
              <w:t>all Rx TEG</w:t>
            </w:r>
            <w:r>
              <w:rPr>
                <w:rFonts w:eastAsia="宋体"/>
                <w:bCs/>
                <w:sz w:val="16"/>
                <w:szCs w:val="16"/>
                <w:lang w:val="en-US" w:eastAsia="zh-CN"/>
              </w:rPr>
              <w:t>s’ here</w:t>
            </w:r>
            <w:r w:rsidRPr="000E37E5">
              <w:rPr>
                <w:rFonts w:eastAsia="宋体"/>
                <w:bCs/>
                <w:sz w:val="16"/>
                <w:szCs w:val="16"/>
                <w:lang w:val="en-US" w:eastAsia="zh-CN"/>
              </w:rPr>
              <w:t xml:space="preserve"> is </w:t>
            </w:r>
            <w:r>
              <w:rPr>
                <w:rFonts w:eastAsia="宋体"/>
                <w:bCs/>
                <w:sz w:val="16"/>
                <w:szCs w:val="16"/>
                <w:lang w:val="en-US" w:eastAsia="zh-CN"/>
              </w:rPr>
              <w:t xml:space="preserve">regarded as </w:t>
            </w:r>
            <w:r w:rsidRPr="000E37E5">
              <w:rPr>
                <w:rFonts w:eastAsia="宋体"/>
                <w:bCs/>
                <w:sz w:val="16"/>
                <w:szCs w:val="16"/>
                <w:lang w:val="en-US" w:eastAsia="zh-CN"/>
              </w:rPr>
              <w:t xml:space="preserve">all </w:t>
            </w:r>
            <w:r>
              <w:rPr>
                <w:rFonts w:eastAsia="宋体"/>
                <w:bCs/>
                <w:sz w:val="16"/>
                <w:szCs w:val="16"/>
                <w:lang w:val="en-US" w:eastAsia="zh-CN"/>
              </w:rPr>
              <w:t xml:space="preserve">Rx </w:t>
            </w:r>
            <w:r w:rsidRPr="000E37E5">
              <w:rPr>
                <w:rFonts w:eastAsia="宋体"/>
                <w:bCs/>
                <w:sz w:val="16"/>
                <w:szCs w:val="16"/>
                <w:lang w:val="en-US" w:eastAsia="zh-CN"/>
              </w:rPr>
              <w:t>TEGs</w:t>
            </w:r>
            <w:r>
              <w:rPr>
                <w:rFonts w:eastAsia="宋体"/>
                <w:bCs/>
                <w:sz w:val="16"/>
                <w:szCs w:val="16"/>
                <w:lang w:val="en-US" w:eastAsia="zh-CN"/>
              </w:rPr>
              <w:t xml:space="preserve"> across a positioning session</w:t>
            </w:r>
            <w:r w:rsidRPr="000E37E5">
              <w:rPr>
                <w:rFonts w:eastAsia="宋体"/>
                <w:bCs/>
                <w:sz w:val="16"/>
                <w:szCs w:val="16"/>
                <w:lang w:val="en-US" w:eastAsia="zh-CN"/>
              </w:rPr>
              <w:t>,</w:t>
            </w:r>
            <w:r>
              <w:rPr>
                <w:rFonts w:eastAsia="宋体"/>
                <w:bCs/>
                <w:sz w:val="16"/>
                <w:szCs w:val="16"/>
                <w:lang w:val="en-US" w:eastAsia="zh-CN"/>
              </w:rPr>
              <w:t xml:space="preserve"> t</w:t>
            </w:r>
            <w:r w:rsidRPr="007F06CB">
              <w:rPr>
                <w:rFonts w:eastAsia="宋体"/>
                <w:bCs/>
                <w:sz w:val="16"/>
                <w:szCs w:val="16"/>
                <w:lang w:val="en-US" w:eastAsia="zh-CN"/>
              </w:rPr>
              <w:t xml:space="preserve">hen it is reasonable to report a fixed </w:t>
            </w:r>
            <w:r>
              <w:rPr>
                <w:rFonts w:eastAsia="宋体"/>
                <w:bCs/>
                <w:sz w:val="16"/>
                <w:szCs w:val="16"/>
                <w:lang w:val="en-US" w:eastAsia="zh-CN"/>
              </w:rPr>
              <w:t>‘</w:t>
            </w:r>
            <w:r w:rsidRPr="007F06CB">
              <w:rPr>
                <w:rFonts w:eastAsia="宋体"/>
                <w:bCs/>
                <w:sz w:val="16"/>
                <w:szCs w:val="16"/>
                <w:lang w:val="en-US" w:eastAsia="zh-CN"/>
              </w:rPr>
              <w:t>margin</w:t>
            </w:r>
            <w:r>
              <w:rPr>
                <w:rFonts w:eastAsia="宋体"/>
                <w:bCs/>
                <w:sz w:val="16"/>
                <w:szCs w:val="16"/>
                <w:lang w:val="en-US" w:eastAsia="zh-CN"/>
              </w:rPr>
              <w:t>’</w:t>
            </w:r>
            <w:r w:rsidRPr="007F06CB">
              <w:rPr>
                <w:rFonts w:eastAsia="宋体"/>
                <w:bCs/>
                <w:sz w:val="16"/>
                <w:szCs w:val="16"/>
                <w:lang w:val="en-US" w:eastAsia="zh-CN"/>
              </w:rPr>
              <w:t xml:space="preserve"> in UE capability</w:t>
            </w:r>
            <w:r>
              <w:rPr>
                <w:rFonts w:eastAsia="宋体"/>
                <w:bCs/>
                <w:sz w:val="16"/>
                <w:szCs w:val="16"/>
                <w:lang w:val="en-US" w:eastAsia="zh-CN"/>
              </w:rPr>
              <w:t>. Further clarifications on ‘all Rx TEGs’ in the following agreement are needed.</w:t>
            </w:r>
          </w:p>
          <w:tbl>
            <w:tblPr>
              <w:tblStyle w:val="aff8"/>
              <w:tblW w:w="0" w:type="auto"/>
              <w:tblLayout w:type="fixed"/>
              <w:tblLook w:val="04A0" w:firstRow="1" w:lastRow="0" w:firstColumn="1" w:lastColumn="0" w:noHBand="0" w:noVBand="1"/>
            </w:tblPr>
            <w:tblGrid>
              <w:gridCol w:w="9060"/>
            </w:tblGrid>
            <w:tr w:rsidR="00CC697C" w14:paraId="64C04DE3" w14:textId="77777777" w:rsidTr="00851CAB">
              <w:tc>
                <w:tcPr>
                  <w:tcW w:w="9060" w:type="dxa"/>
                </w:tcPr>
                <w:p w14:paraId="0CFF06B7" w14:textId="77777777" w:rsidR="00CC697C" w:rsidRPr="00E8131E" w:rsidRDefault="00CC697C" w:rsidP="00CC697C">
                  <w:pPr>
                    <w:rPr>
                      <w:rFonts w:eastAsiaTheme="minorEastAsia"/>
                      <w:i/>
                      <w:lang w:eastAsia="zh-CN"/>
                    </w:rPr>
                  </w:pPr>
                  <w:r w:rsidRPr="00E8131E">
                    <w:rPr>
                      <w:rFonts w:eastAsiaTheme="minorEastAsia"/>
                      <w:i/>
                      <w:highlight w:val="green"/>
                      <w:lang w:eastAsia="zh-CN"/>
                    </w:rPr>
                    <w:t>Agreements</w:t>
                  </w:r>
                  <w:r w:rsidRPr="00E8131E">
                    <w:rPr>
                      <w:rFonts w:eastAsiaTheme="minorEastAsia"/>
                      <w:i/>
                      <w:lang w:eastAsia="zh-CN"/>
                    </w:rPr>
                    <w:t>:</w:t>
                  </w:r>
                </w:p>
                <w:p w14:paraId="2EB1596C" w14:textId="77777777" w:rsidR="00CC697C" w:rsidRPr="00D7543F" w:rsidRDefault="00CC697C" w:rsidP="00CC697C">
                  <w:pPr>
                    <w:pStyle w:val="afff3"/>
                    <w:numPr>
                      <w:ilvl w:val="0"/>
                      <w:numId w:val="66"/>
                    </w:numPr>
                    <w:spacing w:after="120" w:line="240" w:lineRule="auto"/>
                    <w:contextualSpacing w:val="0"/>
                    <w:jc w:val="left"/>
                    <w:rPr>
                      <w:rFonts w:eastAsiaTheme="minorEastAsia"/>
                      <w:bCs/>
                      <w:lang w:eastAsia="zh-CN"/>
                    </w:rPr>
                  </w:pPr>
                  <w:r w:rsidRPr="00E8131E">
                    <w:rPr>
                      <w:rFonts w:eastAsiaTheme="minorEastAsia"/>
                      <w:bCs/>
                      <w:lang w:eastAsia="zh-CN"/>
                    </w:rPr>
                    <w:t>The same timing margin is used for all Rx TEGs per UE/TRP</w:t>
                  </w:r>
                </w:p>
              </w:tc>
            </w:tr>
          </w:tbl>
          <w:p w14:paraId="4078EC82" w14:textId="77777777" w:rsidR="00CC697C" w:rsidRPr="008A6AAE" w:rsidRDefault="00CC697C" w:rsidP="00CC697C">
            <w:pPr>
              <w:spacing w:after="0"/>
              <w:rPr>
                <w:rFonts w:eastAsia="宋体"/>
                <w:bCs/>
                <w:sz w:val="16"/>
                <w:szCs w:val="16"/>
                <w:lang w:eastAsia="zh-CN"/>
              </w:rPr>
            </w:pPr>
          </w:p>
          <w:p w14:paraId="4F9B22EB" w14:textId="7A161868" w:rsidR="00CC697C" w:rsidRDefault="00CC697C" w:rsidP="00CC697C">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 xml:space="preserve">n the other hand, it seems that the </w:t>
            </w:r>
            <w:r w:rsidRPr="00544505">
              <w:rPr>
                <w:rFonts w:eastAsia="宋体"/>
                <w:bCs/>
                <w:sz w:val="16"/>
                <w:szCs w:val="16"/>
                <w:lang w:val="en-US" w:eastAsia="zh-CN"/>
              </w:rPr>
              <w:t>applicability</w:t>
            </w:r>
            <w:r>
              <w:rPr>
                <w:rFonts w:eastAsia="宋体"/>
                <w:bCs/>
                <w:sz w:val="16"/>
                <w:szCs w:val="16"/>
                <w:lang w:val="en-US" w:eastAsia="zh-CN"/>
              </w:rPr>
              <w:t xml:space="preserve"> of the ‘margin’</w:t>
            </w:r>
            <w:r w:rsidRPr="00B741D2">
              <w:t xml:space="preserve"> </w:t>
            </w:r>
            <w:r>
              <w:rPr>
                <w:rFonts w:eastAsia="宋体"/>
                <w:bCs/>
                <w:sz w:val="16"/>
                <w:szCs w:val="16"/>
                <w:lang w:val="en-US" w:eastAsia="zh-CN"/>
              </w:rPr>
              <w:t>can be</w:t>
            </w:r>
            <w:r w:rsidRPr="00D20936">
              <w:rPr>
                <w:rFonts w:eastAsia="宋体"/>
                <w:bCs/>
                <w:sz w:val="16"/>
                <w:szCs w:val="16"/>
                <w:lang w:val="en-US" w:eastAsia="zh-CN"/>
              </w:rPr>
              <w:t xml:space="preserve"> limited to the measurements contained within the measurement report</w:t>
            </w:r>
            <w:r>
              <w:rPr>
                <w:rFonts w:eastAsia="宋体"/>
                <w:bCs/>
                <w:sz w:val="16"/>
                <w:szCs w:val="16"/>
                <w:lang w:val="en-US" w:eastAsia="zh-CN"/>
              </w:rPr>
              <w:t xml:space="preserve">, which follows the same applicability of Rx TEG within measurement report. </w:t>
            </w:r>
            <w:r w:rsidRPr="0052254C">
              <w:rPr>
                <w:rFonts w:eastAsia="宋体"/>
                <w:bCs/>
                <w:sz w:val="16"/>
                <w:szCs w:val="16"/>
                <w:lang w:val="en-US" w:eastAsia="zh-CN"/>
              </w:rPr>
              <w:t xml:space="preserve">So how should the </w:t>
            </w:r>
            <w:r>
              <w:rPr>
                <w:rFonts w:eastAsia="宋体"/>
                <w:bCs/>
                <w:sz w:val="16"/>
                <w:szCs w:val="16"/>
                <w:lang w:val="en-US" w:eastAsia="zh-CN"/>
              </w:rPr>
              <w:t>‘</w:t>
            </w:r>
            <w:r w:rsidRPr="0052254C">
              <w:rPr>
                <w:rFonts w:eastAsia="宋体"/>
                <w:bCs/>
                <w:sz w:val="16"/>
                <w:szCs w:val="16"/>
                <w:lang w:val="en-US" w:eastAsia="zh-CN"/>
              </w:rPr>
              <w:t>maximum number of Rx TEGs</w:t>
            </w:r>
            <w:r>
              <w:rPr>
                <w:rFonts w:eastAsia="宋体"/>
                <w:bCs/>
                <w:sz w:val="16"/>
                <w:szCs w:val="16"/>
                <w:lang w:val="en-US" w:eastAsia="zh-CN"/>
              </w:rPr>
              <w:t>’</w:t>
            </w:r>
            <w:r w:rsidRPr="0052254C">
              <w:rPr>
                <w:rFonts w:eastAsia="宋体"/>
                <w:bCs/>
                <w:sz w:val="16"/>
                <w:szCs w:val="16"/>
                <w:lang w:val="en-US" w:eastAsia="zh-CN"/>
              </w:rPr>
              <w:t xml:space="preserve"> in the UE capability be interpreted? Is the </w:t>
            </w:r>
            <w:r>
              <w:rPr>
                <w:rFonts w:eastAsia="宋体"/>
                <w:bCs/>
                <w:sz w:val="16"/>
                <w:szCs w:val="16"/>
                <w:lang w:val="en-US" w:eastAsia="zh-CN"/>
              </w:rPr>
              <w:t>‘</w:t>
            </w:r>
            <w:r w:rsidRPr="0052254C">
              <w:rPr>
                <w:rFonts w:eastAsia="宋体"/>
                <w:bCs/>
                <w:sz w:val="16"/>
                <w:szCs w:val="16"/>
                <w:lang w:val="en-US" w:eastAsia="zh-CN"/>
              </w:rPr>
              <w:t>margin</w:t>
            </w:r>
            <w:r>
              <w:rPr>
                <w:rFonts w:eastAsia="宋体"/>
                <w:bCs/>
                <w:sz w:val="16"/>
                <w:szCs w:val="16"/>
                <w:lang w:val="en-US" w:eastAsia="zh-CN"/>
              </w:rPr>
              <w:t>’</w:t>
            </w:r>
            <w:r w:rsidRPr="0052254C">
              <w:rPr>
                <w:rFonts w:eastAsia="宋体"/>
                <w:bCs/>
                <w:sz w:val="16"/>
                <w:szCs w:val="16"/>
                <w:lang w:val="en-US" w:eastAsia="zh-CN"/>
              </w:rPr>
              <w:t xml:space="preserve"> when the UE determines the capability different from the margin when the UE determines </w:t>
            </w:r>
            <w:r>
              <w:rPr>
                <w:rFonts w:eastAsia="宋体"/>
                <w:bCs/>
                <w:sz w:val="16"/>
                <w:szCs w:val="16"/>
                <w:lang w:val="en-US" w:eastAsia="zh-CN"/>
              </w:rPr>
              <w:t xml:space="preserve">Rx TEG within </w:t>
            </w:r>
            <w:r w:rsidRPr="0052254C">
              <w:rPr>
                <w:rFonts w:eastAsia="宋体"/>
                <w:bCs/>
                <w:sz w:val="16"/>
                <w:szCs w:val="16"/>
                <w:lang w:val="en-US" w:eastAsia="zh-CN"/>
              </w:rPr>
              <w:t>the measurement report?</w:t>
            </w:r>
          </w:p>
        </w:tc>
      </w:tr>
    </w:tbl>
    <w:p w14:paraId="362865A8" w14:textId="77777777" w:rsidR="00AD4D43" w:rsidRDefault="00AD4D43" w:rsidP="00AD4D43">
      <w:pPr>
        <w:rPr>
          <w:lang w:eastAsia="en-US"/>
        </w:rPr>
      </w:pPr>
    </w:p>
    <w:p w14:paraId="62FA5323" w14:textId="77777777" w:rsidR="00AD4D43" w:rsidRPr="009F6B16" w:rsidRDefault="00AD4D43" w:rsidP="008932CC">
      <w:pPr>
        <w:pStyle w:val="3GPPAgreements"/>
        <w:numPr>
          <w:ilvl w:val="0"/>
          <w:numId w:val="0"/>
        </w:numPr>
        <w:ind w:left="284"/>
      </w:pPr>
    </w:p>
    <w:p w14:paraId="5FB6A787" w14:textId="766F0911" w:rsidR="008932CC" w:rsidRDefault="008932CC" w:rsidP="008932CC">
      <w:pPr>
        <w:pStyle w:val="3"/>
        <w:rPr>
          <w:highlight w:val="yellow"/>
        </w:rPr>
      </w:pPr>
      <w:r w:rsidRPr="00D7706C">
        <w:rPr>
          <w:highlight w:val="yellow"/>
        </w:rPr>
        <w:t xml:space="preserve">Proposal </w:t>
      </w:r>
      <w:r w:rsidR="00F748C4">
        <w:rPr>
          <w:highlight w:val="yellow"/>
        </w:rPr>
        <w:t>4</w:t>
      </w:r>
      <w:r w:rsidRPr="00D7706C">
        <w:rPr>
          <w:highlight w:val="yellow"/>
        </w:rPr>
        <w:t>-</w:t>
      </w:r>
      <w:r>
        <w:rPr>
          <w:highlight w:val="yellow"/>
        </w:rPr>
        <w:t>2</w:t>
      </w:r>
    </w:p>
    <w:p w14:paraId="7D45D10A" w14:textId="4DEDF15C" w:rsidR="008932CC" w:rsidRPr="00187769" w:rsidRDefault="00152EDA" w:rsidP="00187769">
      <w:pPr>
        <w:pStyle w:val="afff3"/>
        <w:numPr>
          <w:ilvl w:val="0"/>
          <w:numId w:val="74"/>
        </w:numPr>
        <w:rPr>
          <w:i/>
        </w:rPr>
      </w:pPr>
      <w:r>
        <w:rPr>
          <w:i/>
        </w:rPr>
        <w:t xml:space="preserve">Support gNB to provide </w:t>
      </w:r>
      <w:r w:rsidR="00187769" w:rsidRPr="00187769">
        <w:rPr>
          <w:i/>
        </w:rPr>
        <w:t xml:space="preserve">TRP Rx/RxTx TEG margins to LMF </w:t>
      </w:r>
      <w:r w:rsidR="00187769">
        <w:rPr>
          <w:i/>
        </w:rPr>
        <w:t>via</w:t>
      </w:r>
      <w:r w:rsidR="008932CC" w:rsidRPr="00187769">
        <w:rPr>
          <w:i/>
        </w:rPr>
        <w:t xml:space="preserve"> NRPPa signaling.</w:t>
      </w:r>
    </w:p>
    <w:p w14:paraId="7E80885F" w14:textId="362E42E4" w:rsidR="00185B10" w:rsidRPr="00185B10" w:rsidRDefault="00185B10" w:rsidP="00185B10">
      <w:pPr>
        <w:pStyle w:val="3GPPAgreements"/>
        <w:numPr>
          <w:ilvl w:val="1"/>
          <w:numId w:val="33"/>
        </w:numPr>
        <w:rPr>
          <w:i/>
        </w:rPr>
      </w:pPr>
      <w:r w:rsidRPr="00185B10">
        <w:rPr>
          <w:i/>
        </w:rPr>
        <w:t xml:space="preserve">Note: Details of </w:t>
      </w:r>
      <w:r w:rsidR="0032640C">
        <w:rPr>
          <w:i/>
        </w:rPr>
        <w:t>TRP</w:t>
      </w:r>
      <w:r>
        <w:rPr>
          <w:i/>
        </w:rPr>
        <w:t xml:space="preserve"> </w:t>
      </w:r>
      <w:r w:rsidRPr="00185B10">
        <w:rPr>
          <w:i/>
        </w:rPr>
        <w:t xml:space="preserve">Rx/RxTx TEG margins </w:t>
      </w:r>
      <w:r w:rsidR="00216B16">
        <w:rPr>
          <w:i/>
        </w:rPr>
        <w:t xml:space="preserve">in </w:t>
      </w:r>
      <w:r w:rsidR="00216B16" w:rsidRPr="00187769">
        <w:rPr>
          <w:i/>
        </w:rPr>
        <w:t>NRPPa signaling</w:t>
      </w:r>
      <w:r w:rsidR="00216B16" w:rsidRPr="00185B10">
        <w:rPr>
          <w:i/>
        </w:rPr>
        <w:t xml:space="preserve"> </w:t>
      </w:r>
      <w:r w:rsidRPr="00185B10">
        <w:rPr>
          <w:i/>
        </w:rPr>
        <w:t xml:space="preserve">will be included in RRC parameter list once more information </w:t>
      </w:r>
      <w:proofErr w:type="gramStart"/>
      <w:r w:rsidRPr="00185B10">
        <w:rPr>
          <w:i/>
        </w:rPr>
        <w:t>are</w:t>
      </w:r>
      <w:proofErr w:type="gramEnd"/>
      <w:r w:rsidRPr="00185B10">
        <w:rPr>
          <w:i/>
        </w:rPr>
        <w:t xml:space="preserve"> available from RAN4.</w:t>
      </w:r>
    </w:p>
    <w:p w14:paraId="1392B6EE" w14:textId="77777777" w:rsidR="00185B10" w:rsidRPr="00185B10" w:rsidRDefault="00185B10" w:rsidP="008932CC">
      <w:pPr>
        <w:rPr>
          <w:i/>
          <w:lang w:val="en-US"/>
        </w:rPr>
      </w:pPr>
    </w:p>
    <w:p w14:paraId="1A4B63C4" w14:textId="77777777" w:rsidR="00187769" w:rsidRDefault="00187769" w:rsidP="00187769">
      <w:pPr>
        <w:pStyle w:val="afe"/>
        <w:rPr>
          <w:rFonts w:ascii="Times New Roman" w:hAnsi="Times New Roman" w:cs="Times New Roman"/>
        </w:rPr>
      </w:pPr>
      <w:r>
        <w:rPr>
          <w:rFonts w:ascii="Times New Roman" w:hAnsi="Times New Roman" w:cs="Times New Roman"/>
        </w:rPr>
        <w:t>Comments</w:t>
      </w:r>
    </w:p>
    <w:tbl>
      <w:tblPr>
        <w:tblStyle w:val="affa"/>
        <w:tblW w:w="10881" w:type="dxa"/>
        <w:tblLayout w:type="fixed"/>
        <w:tblLook w:val="04A0" w:firstRow="1" w:lastRow="0" w:firstColumn="1" w:lastColumn="0" w:noHBand="0" w:noVBand="1"/>
      </w:tblPr>
      <w:tblGrid>
        <w:gridCol w:w="1101"/>
        <w:gridCol w:w="567"/>
        <w:gridCol w:w="567"/>
        <w:gridCol w:w="8646"/>
      </w:tblGrid>
      <w:tr w:rsidR="00187769" w14:paraId="3AB434C0"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93F1DFC" w14:textId="77777777" w:rsidR="00187769" w:rsidRDefault="00187769" w:rsidP="009764AB">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56E26D5" w14:textId="77777777" w:rsidR="00187769" w:rsidRDefault="00187769" w:rsidP="009764AB">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DD4B4DC" w14:textId="77777777" w:rsidR="00187769" w:rsidRDefault="00187769" w:rsidP="009764AB">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42B42F2" w14:textId="77777777" w:rsidR="00187769" w:rsidRDefault="00187769" w:rsidP="009764AB">
            <w:pPr>
              <w:spacing w:after="0"/>
              <w:rPr>
                <w:b/>
                <w:sz w:val="16"/>
                <w:szCs w:val="16"/>
              </w:rPr>
            </w:pPr>
            <w:r>
              <w:rPr>
                <w:b/>
                <w:sz w:val="16"/>
                <w:szCs w:val="16"/>
              </w:rPr>
              <w:t>Additional comments</w:t>
            </w:r>
          </w:p>
        </w:tc>
      </w:tr>
      <w:tr w:rsidR="00187769" w14:paraId="1D8E8237" w14:textId="77777777" w:rsidTr="009764AB">
        <w:trPr>
          <w:trHeight w:val="260"/>
        </w:trPr>
        <w:tc>
          <w:tcPr>
            <w:tcW w:w="1101" w:type="dxa"/>
          </w:tcPr>
          <w:p w14:paraId="2E5886E3" w14:textId="0744D1E0" w:rsidR="00187769" w:rsidRDefault="00CD5A38" w:rsidP="009764AB">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uawei, HiSilicon</w:t>
            </w:r>
          </w:p>
        </w:tc>
        <w:tc>
          <w:tcPr>
            <w:tcW w:w="567" w:type="dxa"/>
            <w:tcBorders>
              <w:top w:val="single" w:sz="4" w:space="0" w:color="auto"/>
              <w:right w:val="single" w:sz="4" w:space="0" w:color="auto"/>
            </w:tcBorders>
          </w:tcPr>
          <w:p w14:paraId="153B83D7" w14:textId="26D93233" w:rsidR="00187769" w:rsidRDefault="00CD5A38" w:rsidP="009764AB">
            <w:pPr>
              <w:spacing w:after="0"/>
              <w:rPr>
                <w:rFonts w:eastAsia="宋体"/>
                <w:bCs/>
                <w:sz w:val="16"/>
                <w:szCs w:val="16"/>
                <w:lang w:val="en-US" w:eastAsia="zh-CN"/>
              </w:rPr>
            </w:pPr>
            <w:r>
              <w:rPr>
                <w:rFonts w:eastAsia="宋体" w:hint="eastAsia"/>
                <w:bCs/>
                <w:sz w:val="16"/>
                <w:szCs w:val="16"/>
                <w:lang w:val="en-US" w:eastAsia="zh-CN"/>
              </w:rPr>
              <w:t>Y</w:t>
            </w:r>
            <w:r>
              <w:rPr>
                <w:rFonts w:eastAsia="宋体"/>
                <w:bCs/>
                <w:sz w:val="16"/>
                <w:szCs w:val="16"/>
                <w:lang w:val="en-US" w:eastAsia="zh-CN"/>
              </w:rPr>
              <w:t>es</w:t>
            </w:r>
          </w:p>
        </w:tc>
        <w:tc>
          <w:tcPr>
            <w:tcW w:w="567" w:type="dxa"/>
            <w:tcBorders>
              <w:top w:val="single" w:sz="4" w:space="0" w:color="auto"/>
              <w:left w:val="single" w:sz="4" w:space="0" w:color="auto"/>
              <w:right w:val="single" w:sz="4" w:space="0" w:color="auto"/>
            </w:tcBorders>
          </w:tcPr>
          <w:p w14:paraId="273D8CA0" w14:textId="77777777" w:rsidR="00187769" w:rsidRDefault="00187769" w:rsidP="009764AB">
            <w:pPr>
              <w:spacing w:after="0"/>
              <w:rPr>
                <w:rFonts w:eastAsia="宋体"/>
                <w:bCs/>
                <w:sz w:val="16"/>
                <w:szCs w:val="16"/>
                <w:lang w:val="en-US" w:eastAsia="zh-CN"/>
              </w:rPr>
            </w:pPr>
          </w:p>
        </w:tc>
        <w:tc>
          <w:tcPr>
            <w:tcW w:w="8646" w:type="dxa"/>
            <w:tcBorders>
              <w:top w:val="single" w:sz="4" w:space="0" w:color="auto"/>
              <w:left w:val="single" w:sz="4" w:space="0" w:color="auto"/>
            </w:tcBorders>
          </w:tcPr>
          <w:p w14:paraId="7F488E78" w14:textId="77777777" w:rsidR="00187769" w:rsidRDefault="00187769" w:rsidP="009764AB">
            <w:pPr>
              <w:spacing w:after="0"/>
              <w:rPr>
                <w:rFonts w:eastAsia="宋体"/>
                <w:bCs/>
                <w:sz w:val="16"/>
                <w:szCs w:val="16"/>
                <w:lang w:val="en-US" w:eastAsia="zh-CN"/>
              </w:rPr>
            </w:pPr>
          </w:p>
        </w:tc>
      </w:tr>
      <w:tr w:rsidR="00187769" w14:paraId="622CED58" w14:textId="77777777" w:rsidTr="009764AB">
        <w:trPr>
          <w:trHeight w:val="260"/>
        </w:trPr>
        <w:tc>
          <w:tcPr>
            <w:tcW w:w="1101" w:type="dxa"/>
          </w:tcPr>
          <w:p w14:paraId="7F262BC1" w14:textId="4297B7AC" w:rsidR="00187769" w:rsidRDefault="00987A15" w:rsidP="009764AB">
            <w:pPr>
              <w:spacing w:after="0"/>
              <w:rPr>
                <w:rFonts w:eastAsia="宋体"/>
                <w:bCs/>
                <w:sz w:val="16"/>
                <w:szCs w:val="16"/>
                <w:lang w:val="en-US" w:eastAsia="zh-CN"/>
              </w:rPr>
            </w:pPr>
            <w:r>
              <w:rPr>
                <w:rFonts w:eastAsia="宋体"/>
                <w:bCs/>
                <w:sz w:val="16"/>
                <w:szCs w:val="16"/>
                <w:lang w:val="en-US" w:eastAsia="zh-CN"/>
              </w:rPr>
              <w:t>Nokia/NSB</w:t>
            </w:r>
          </w:p>
        </w:tc>
        <w:tc>
          <w:tcPr>
            <w:tcW w:w="567" w:type="dxa"/>
            <w:tcBorders>
              <w:right w:val="single" w:sz="4" w:space="0" w:color="auto"/>
            </w:tcBorders>
          </w:tcPr>
          <w:p w14:paraId="766978A8" w14:textId="4A7AEF9B" w:rsidR="00187769" w:rsidRDefault="00987A15" w:rsidP="009764AB">
            <w:pPr>
              <w:spacing w:after="0"/>
              <w:rPr>
                <w:rFonts w:eastAsia="宋体"/>
                <w:bCs/>
                <w:sz w:val="16"/>
                <w:szCs w:val="16"/>
                <w:lang w:val="en-US" w:eastAsia="zh-CN"/>
              </w:rPr>
            </w:pPr>
            <w:r>
              <w:rPr>
                <w:rFonts w:eastAsia="宋体"/>
                <w:bCs/>
                <w:sz w:val="16"/>
                <w:szCs w:val="16"/>
                <w:lang w:val="en-US" w:eastAsia="zh-CN"/>
              </w:rPr>
              <w:t>Yes</w:t>
            </w:r>
          </w:p>
        </w:tc>
        <w:tc>
          <w:tcPr>
            <w:tcW w:w="567" w:type="dxa"/>
            <w:tcBorders>
              <w:left w:val="single" w:sz="4" w:space="0" w:color="auto"/>
              <w:right w:val="single" w:sz="4" w:space="0" w:color="auto"/>
            </w:tcBorders>
          </w:tcPr>
          <w:p w14:paraId="4746B473" w14:textId="77777777" w:rsidR="00187769" w:rsidRDefault="00187769" w:rsidP="009764AB">
            <w:pPr>
              <w:spacing w:after="0"/>
              <w:rPr>
                <w:rFonts w:eastAsia="宋体"/>
                <w:bCs/>
                <w:sz w:val="16"/>
                <w:szCs w:val="16"/>
                <w:lang w:val="en-US" w:eastAsia="zh-CN"/>
              </w:rPr>
            </w:pPr>
          </w:p>
        </w:tc>
        <w:tc>
          <w:tcPr>
            <w:tcW w:w="8646" w:type="dxa"/>
            <w:tcBorders>
              <w:left w:val="single" w:sz="4" w:space="0" w:color="auto"/>
            </w:tcBorders>
          </w:tcPr>
          <w:p w14:paraId="7E857D82" w14:textId="48F41394" w:rsidR="00187769" w:rsidRDefault="00987A15" w:rsidP="009764AB">
            <w:pPr>
              <w:spacing w:after="0"/>
              <w:rPr>
                <w:rFonts w:eastAsia="宋体"/>
                <w:bCs/>
                <w:sz w:val="16"/>
                <w:szCs w:val="16"/>
                <w:lang w:val="en-US" w:eastAsia="zh-CN"/>
              </w:rPr>
            </w:pPr>
            <w:proofErr w:type="gramStart"/>
            <w:r>
              <w:rPr>
                <w:rFonts w:eastAsia="宋体"/>
                <w:bCs/>
                <w:sz w:val="16"/>
                <w:szCs w:val="16"/>
                <w:lang w:val="en-US" w:eastAsia="zh-CN"/>
              </w:rPr>
              <w:t>Again</w:t>
            </w:r>
            <w:proofErr w:type="gramEnd"/>
            <w:r>
              <w:rPr>
                <w:rFonts w:eastAsia="宋体"/>
                <w:bCs/>
                <w:sz w:val="16"/>
                <w:szCs w:val="16"/>
                <w:lang w:val="en-US" w:eastAsia="zh-CN"/>
              </w:rPr>
              <w:t xml:space="preserve"> we should wait for further RAN2/4 progress. </w:t>
            </w:r>
          </w:p>
        </w:tc>
      </w:tr>
      <w:tr w:rsidR="00E96B95" w14:paraId="4A8613C7" w14:textId="77777777" w:rsidTr="009764AB">
        <w:trPr>
          <w:trHeight w:val="260"/>
        </w:trPr>
        <w:tc>
          <w:tcPr>
            <w:tcW w:w="1101" w:type="dxa"/>
          </w:tcPr>
          <w:p w14:paraId="00D56205" w14:textId="678FF4A4" w:rsidR="00E96B95" w:rsidRDefault="00E96B95" w:rsidP="009764AB">
            <w:pPr>
              <w:spacing w:after="0"/>
              <w:rPr>
                <w:rFonts w:eastAsia="宋体"/>
                <w:bCs/>
                <w:sz w:val="16"/>
                <w:szCs w:val="16"/>
                <w:lang w:val="en-US" w:eastAsia="zh-CN"/>
              </w:rPr>
            </w:pPr>
            <w:r>
              <w:rPr>
                <w:rFonts w:eastAsia="宋体" w:hint="eastAsia"/>
                <w:bCs/>
                <w:sz w:val="16"/>
                <w:szCs w:val="16"/>
                <w:lang w:val="en-US" w:eastAsia="zh-CN"/>
              </w:rPr>
              <w:t>Z</w:t>
            </w:r>
            <w:r>
              <w:rPr>
                <w:rFonts w:eastAsia="宋体"/>
                <w:bCs/>
                <w:sz w:val="16"/>
                <w:szCs w:val="16"/>
                <w:lang w:val="en-US" w:eastAsia="zh-CN"/>
              </w:rPr>
              <w:t>TE</w:t>
            </w:r>
          </w:p>
        </w:tc>
        <w:tc>
          <w:tcPr>
            <w:tcW w:w="567" w:type="dxa"/>
            <w:tcBorders>
              <w:right w:val="single" w:sz="4" w:space="0" w:color="auto"/>
            </w:tcBorders>
          </w:tcPr>
          <w:p w14:paraId="151E07FA" w14:textId="77777777" w:rsidR="00E96B95" w:rsidRDefault="00E96B95" w:rsidP="009764AB">
            <w:pPr>
              <w:spacing w:after="0"/>
              <w:rPr>
                <w:rFonts w:eastAsia="宋体"/>
                <w:bCs/>
                <w:sz w:val="16"/>
                <w:szCs w:val="16"/>
                <w:lang w:val="en-US" w:eastAsia="zh-CN"/>
              </w:rPr>
            </w:pPr>
          </w:p>
        </w:tc>
        <w:tc>
          <w:tcPr>
            <w:tcW w:w="567" w:type="dxa"/>
            <w:tcBorders>
              <w:left w:val="single" w:sz="4" w:space="0" w:color="auto"/>
              <w:right w:val="single" w:sz="4" w:space="0" w:color="auto"/>
            </w:tcBorders>
          </w:tcPr>
          <w:p w14:paraId="3C24B11A" w14:textId="59B0E6FD" w:rsidR="00E96B95" w:rsidRDefault="0025560D" w:rsidP="009764AB">
            <w:pPr>
              <w:spacing w:after="0"/>
              <w:rPr>
                <w:rFonts w:eastAsia="宋体"/>
                <w:bCs/>
                <w:sz w:val="16"/>
                <w:szCs w:val="16"/>
                <w:lang w:val="en-US" w:eastAsia="zh-CN"/>
              </w:rPr>
            </w:pPr>
            <w:r>
              <w:rPr>
                <w:rFonts w:eastAsia="宋体" w:hint="eastAsia"/>
                <w:bCs/>
                <w:sz w:val="16"/>
                <w:szCs w:val="16"/>
                <w:lang w:val="en-US" w:eastAsia="zh-CN"/>
              </w:rPr>
              <w:t>N</w:t>
            </w:r>
            <w:r>
              <w:rPr>
                <w:rFonts w:eastAsia="宋体"/>
                <w:bCs/>
                <w:sz w:val="16"/>
                <w:szCs w:val="16"/>
                <w:lang w:val="en-US" w:eastAsia="zh-CN"/>
              </w:rPr>
              <w:t>o</w:t>
            </w:r>
          </w:p>
        </w:tc>
        <w:tc>
          <w:tcPr>
            <w:tcW w:w="8646" w:type="dxa"/>
            <w:tcBorders>
              <w:left w:val="single" w:sz="4" w:space="0" w:color="auto"/>
            </w:tcBorders>
          </w:tcPr>
          <w:p w14:paraId="02D87B90" w14:textId="77777777" w:rsidR="00E96B95" w:rsidRDefault="0025560D" w:rsidP="009764AB">
            <w:pPr>
              <w:spacing w:after="0"/>
              <w:rPr>
                <w:ins w:id="21" w:author="Microsoft Office User" w:date="2022-05-10T09:11:00Z"/>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ow can RAN1 define the margin values? In our understanding it is better to let RAN4 handle this issue. Perhaps we can ask RAN4 to define TRP TEG margin.</w:t>
            </w:r>
          </w:p>
          <w:p w14:paraId="66AB0906" w14:textId="5FB9D7BA" w:rsidR="000E4D16" w:rsidRDefault="000E4D16" w:rsidP="009764AB">
            <w:pPr>
              <w:spacing w:after="0"/>
              <w:rPr>
                <w:rFonts w:eastAsia="宋体"/>
                <w:bCs/>
                <w:sz w:val="16"/>
                <w:szCs w:val="16"/>
                <w:lang w:val="en-US" w:eastAsia="zh-CN"/>
              </w:rPr>
            </w:pPr>
            <w:ins w:id="22" w:author="Microsoft Office User" w:date="2022-05-10T09:11:00Z">
              <w:r>
                <w:rPr>
                  <w:rFonts w:eastAsia="宋体"/>
                  <w:bCs/>
                  <w:sz w:val="16"/>
                  <w:szCs w:val="16"/>
                  <w:lang w:val="en-US" w:eastAsia="zh-CN"/>
                </w:rPr>
                <w:t>FL: As indicated in the note, the margins will be defined by RAN4.</w:t>
              </w:r>
            </w:ins>
          </w:p>
        </w:tc>
      </w:tr>
      <w:tr w:rsidR="009925CB" w14:paraId="44EA24A7" w14:textId="77777777" w:rsidTr="005B5D09">
        <w:trPr>
          <w:trHeight w:val="260"/>
        </w:trPr>
        <w:tc>
          <w:tcPr>
            <w:tcW w:w="1101" w:type="dxa"/>
          </w:tcPr>
          <w:p w14:paraId="0C1DA471" w14:textId="77777777" w:rsidR="009925CB" w:rsidRDefault="009925CB" w:rsidP="005B5D09">
            <w:pPr>
              <w:spacing w:after="0"/>
              <w:rPr>
                <w:rFonts w:eastAsia="宋体"/>
                <w:bCs/>
                <w:sz w:val="16"/>
                <w:szCs w:val="16"/>
                <w:lang w:val="en-US" w:eastAsia="zh-CN"/>
              </w:rPr>
            </w:pPr>
            <w:r>
              <w:rPr>
                <w:rFonts w:eastAsia="宋体"/>
                <w:bCs/>
                <w:sz w:val="16"/>
                <w:szCs w:val="16"/>
                <w:lang w:val="en-US" w:eastAsia="zh-CN"/>
              </w:rPr>
              <w:t>OPPO</w:t>
            </w:r>
          </w:p>
        </w:tc>
        <w:tc>
          <w:tcPr>
            <w:tcW w:w="567" w:type="dxa"/>
            <w:tcBorders>
              <w:right w:val="single" w:sz="4" w:space="0" w:color="auto"/>
            </w:tcBorders>
          </w:tcPr>
          <w:p w14:paraId="683A44B0" w14:textId="77777777" w:rsidR="009925CB" w:rsidRDefault="009925CB" w:rsidP="005B5D09">
            <w:pPr>
              <w:spacing w:after="0"/>
              <w:rPr>
                <w:rFonts w:eastAsia="宋体"/>
                <w:bCs/>
                <w:sz w:val="16"/>
                <w:szCs w:val="16"/>
                <w:lang w:val="en-US" w:eastAsia="zh-CN"/>
              </w:rPr>
            </w:pPr>
          </w:p>
        </w:tc>
        <w:tc>
          <w:tcPr>
            <w:tcW w:w="567" w:type="dxa"/>
            <w:tcBorders>
              <w:left w:val="single" w:sz="4" w:space="0" w:color="auto"/>
              <w:right w:val="single" w:sz="4" w:space="0" w:color="auto"/>
            </w:tcBorders>
          </w:tcPr>
          <w:p w14:paraId="1E69F246" w14:textId="77777777" w:rsidR="009925CB" w:rsidRDefault="009925CB" w:rsidP="005B5D09">
            <w:pPr>
              <w:spacing w:after="0"/>
              <w:rPr>
                <w:rFonts w:eastAsia="宋体"/>
                <w:bCs/>
                <w:sz w:val="16"/>
                <w:szCs w:val="16"/>
                <w:lang w:val="en-US" w:eastAsia="zh-CN"/>
              </w:rPr>
            </w:pPr>
          </w:p>
        </w:tc>
        <w:tc>
          <w:tcPr>
            <w:tcW w:w="8646" w:type="dxa"/>
            <w:tcBorders>
              <w:left w:val="single" w:sz="4" w:space="0" w:color="auto"/>
            </w:tcBorders>
          </w:tcPr>
          <w:p w14:paraId="61803534" w14:textId="77777777" w:rsidR="009925CB" w:rsidRDefault="009925CB" w:rsidP="005B5D09">
            <w:pPr>
              <w:spacing w:after="0"/>
              <w:rPr>
                <w:ins w:id="23" w:author="Microsoft Office User" w:date="2022-05-10T09:11:00Z"/>
                <w:rFonts w:eastAsia="宋体"/>
                <w:bCs/>
                <w:sz w:val="16"/>
                <w:szCs w:val="16"/>
                <w:lang w:val="en-US" w:eastAsia="zh-CN"/>
              </w:rPr>
            </w:pPr>
            <w:r>
              <w:rPr>
                <w:rFonts w:eastAsia="宋体"/>
                <w:bCs/>
                <w:sz w:val="16"/>
                <w:szCs w:val="16"/>
                <w:lang w:val="en-US" w:eastAsia="zh-CN"/>
              </w:rPr>
              <w:t>It is RAN2/4 work</w:t>
            </w:r>
          </w:p>
          <w:p w14:paraId="0E85FA90" w14:textId="77777777" w:rsidR="009925CB" w:rsidRDefault="009925CB" w:rsidP="005B5D09">
            <w:pPr>
              <w:spacing w:after="0"/>
              <w:rPr>
                <w:rFonts w:eastAsia="宋体"/>
                <w:bCs/>
                <w:sz w:val="16"/>
                <w:szCs w:val="16"/>
                <w:lang w:val="en-US" w:eastAsia="zh-CN"/>
              </w:rPr>
            </w:pPr>
            <w:ins w:id="24" w:author="Microsoft Office User" w:date="2022-05-10T09:11:00Z">
              <w:r>
                <w:rPr>
                  <w:rFonts w:eastAsia="宋体"/>
                  <w:bCs/>
                  <w:sz w:val="16"/>
                  <w:szCs w:val="16"/>
                  <w:lang w:val="en-US" w:eastAsia="zh-CN"/>
                </w:rPr>
                <w:t xml:space="preserve">FL: </w:t>
              </w:r>
            </w:ins>
            <w:ins w:id="25" w:author="Microsoft Office User" w:date="2022-05-10T09:12:00Z">
              <w:r>
                <w:rPr>
                  <w:rFonts w:eastAsia="宋体"/>
                  <w:bCs/>
                  <w:sz w:val="16"/>
                  <w:szCs w:val="16"/>
                  <w:lang w:val="en-US" w:eastAsia="zh-CN"/>
                </w:rPr>
                <w:t xml:space="preserve">RAN1 may need to decide whether gNB needs to provide the information. RAN2 can work on the details </w:t>
              </w:r>
            </w:ins>
            <w:ins w:id="26" w:author="Microsoft Office User" w:date="2022-05-10T09:13:00Z">
              <w:r>
                <w:rPr>
                  <w:rFonts w:eastAsia="宋体"/>
                  <w:bCs/>
                  <w:sz w:val="16"/>
                  <w:szCs w:val="16"/>
                  <w:lang w:val="en-US" w:eastAsia="zh-CN"/>
                </w:rPr>
                <w:t>on signaling.</w:t>
              </w:r>
            </w:ins>
          </w:p>
        </w:tc>
      </w:tr>
      <w:tr w:rsidR="004B7CEC" w14:paraId="7E859008" w14:textId="77777777" w:rsidTr="00182C2A">
        <w:trPr>
          <w:trHeight w:val="219"/>
        </w:trPr>
        <w:tc>
          <w:tcPr>
            <w:tcW w:w="1101" w:type="dxa"/>
          </w:tcPr>
          <w:p w14:paraId="22B3856A" w14:textId="6840F251" w:rsidR="004B7CEC" w:rsidRDefault="009925CB" w:rsidP="009764AB">
            <w:pPr>
              <w:spacing w:after="0"/>
              <w:rPr>
                <w:rFonts w:eastAsia="宋体"/>
                <w:bCs/>
                <w:sz w:val="16"/>
                <w:szCs w:val="16"/>
                <w:lang w:val="en-US" w:eastAsia="zh-CN"/>
              </w:rPr>
            </w:pPr>
            <w:r>
              <w:rPr>
                <w:rFonts w:eastAsia="宋体"/>
                <w:bCs/>
                <w:sz w:val="16"/>
                <w:szCs w:val="16"/>
                <w:lang w:val="en-US" w:eastAsia="zh-CN"/>
              </w:rPr>
              <w:t>CATT</w:t>
            </w:r>
          </w:p>
        </w:tc>
        <w:tc>
          <w:tcPr>
            <w:tcW w:w="567" w:type="dxa"/>
            <w:tcBorders>
              <w:right w:val="single" w:sz="4" w:space="0" w:color="auto"/>
            </w:tcBorders>
          </w:tcPr>
          <w:p w14:paraId="5C12051A" w14:textId="0B806C85" w:rsidR="004B7CEC" w:rsidRDefault="009925CB" w:rsidP="009764AB">
            <w:pPr>
              <w:spacing w:after="0"/>
              <w:rPr>
                <w:rFonts w:eastAsia="宋体"/>
                <w:bCs/>
                <w:sz w:val="16"/>
                <w:szCs w:val="16"/>
                <w:lang w:val="en-US" w:eastAsia="zh-CN"/>
              </w:rPr>
            </w:pPr>
            <w:r>
              <w:rPr>
                <w:rFonts w:eastAsia="宋体"/>
                <w:bCs/>
                <w:sz w:val="16"/>
                <w:szCs w:val="16"/>
                <w:lang w:val="en-US" w:eastAsia="zh-CN"/>
              </w:rPr>
              <w:t>Yes</w:t>
            </w:r>
          </w:p>
        </w:tc>
        <w:tc>
          <w:tcPr>
            <w:tcW w:w="567" w:type="dxa"/>
            <w:tcBorders>
              <w:left w:val="single" w:sz="4" w:space="0" w:color="auto"/>
              <w:right w:val="single" w:sz="4" w:space="0" w:color="auto"/>
            </w:tcBorders>
          </w:tcPr>
          <w:p w14:paraId="3A5AAF3B" w14:textId="77777777" w:rsidR="004B7CEC" w:rsidRDefault="004B7CEC" w:rsidP="009764AB">
            <w:pPr>
              <w:spacing w:after="0"/>
              <w:rPr>
                <w:rFonts w:eastAsia="宋体"/>
                <w:bCs/>
                <w:sz w:val="16"/>
                <w:szCs w:val="16"/>
                <w:lang w:val="en-US" w:eastAsia="zh-CN"/>
              </w:rPr>
            </w:pPr>
          </w:p>
        </w:tc>
        <w:tc>
          <w:tcPr>
            <w:tcW w:w="8646" w:type="dxa"/>
            <w:tcBorders>
              <w:left w:val="single" w:sz="4" w:space="0" w:color="auto"/>
            </w:tcBorders>
          </w:tcPr>
          <w:p w14:paraId="4B784101" w14:textId="51857D18" w:rsidR="009925CB" w:rsidRDefault="009925CB" w:rsidP="009925CB">
            <w:pPr>
              <w:spacing w:after="0"/>
              <w:rPr>
                <w:rFonts w:eastAsia="宋体"/>
                <w:bCs/>
                <w:sz w:val="16"/>
                <w:szCs w:val="16"/>
                <w:lang w:val="en-US" w:eastAsia="zh-CN"/>
              </w:rPr>
            </w:pPr>
          </w:p>
          <w:p w14:paraId="44013CC8" w14:textId="58CFF026" w:rsidR="000E4D16" w:rsidRDefault="000E4D16" w:rsidP="009764AB">
            <w:pPr>
              <w:spacing w:after="0"/>
              <w:rPr>
                <w:rFonts w:eastAsia="宋体"/>
                <w:bCs/>
                <w:sz w:val="16"/>
                <w:szCs w:val="16"/>
                <w:lang w:val="en-US" w:eastAsia="zh-CN"/>
              </w:rPr>
            </w:pPr>
          </w:p>
        </w:tc>
      </w:tr>
      <w:tr w:rsidR="006C5F9C" w14:paraId="0AC4E159" w14:textId="77777777" w:rsidTr="00182C2A">
        <w:trPr>
          <w:trHeight w:val="219"/>
        </w:trPr>
        <w:tc>
          <w:tcPr>
            <w:tcW w:w="1101" w:type="dxa"/>
          </w:tcPr>
          <w:p w14:paraId="7DEE08C5" w14:textId="685BC550" w:rsidR="006C5F9C" w:rsidRDefault="006C5F9C" w:rsidP="009764AB">
            <w:pPr>
              <w:spacing w:after="0"/>
              <w:rPr>
                <w:rFonts w:eastAsia="宋体"/>
                <w:bCs/>
                <w:sz w:val="16"/>
                <w:szCs w:val="16"/>
                <w:lang w:val="en-US" w:eastAsia="zh-CN"/>
              </w:rPr>
            </w:pPr>
            <w:r>
              <w:rPr>
                <w:rFonts w:eastAsia="宋体"/>
                <w:bCs/>
                <w:sz w:val="16"/>
                <w:szCs w:val="16"/>
                <w:lang w:val="en-US" w:eastAsia="zh-CN"/>
              </w:rPr>
              <w:t>Qualcomm</w:t>
            </w:r>
          </w:p>
        </w:tc>
        <w:tc>
          <w:tcPr>
            <w:tcW w:w="567" w:type="dxa"/>
            <w:tcBorders>
              <w:right w:val="single" w:sz="4" w:space="0" w:color="auto"/>
            </w:tcBorders>
          </w:tcPr>
          <w:p w14:paraId="2FD37351" w14:textId="4EE0BB4D" w:rsidR="006C5F9C" w:rsidRDefault="006C5F9C" w:rsidP="009764AB">
            <w:pPr>
              <w:spacing w:after="0"/>
              <w:rPr>
                <w:rFonts w:eastAsia="宋体"/>
                <w:bCs/>
                <w:sz w:val="16"/>
                <w:szCs w:val="16"/>
                <w:lang w:val="en-US" w:eastAsia="zh-CN"/>
              </w:rPr>
            </w:pPr>
            <w:r>
              <w:rPr>
                <w:rFonts w:eastAsia="宋体"/>
                <w:bCs/>
                <w:sz w:val="16"/>
                <w:szCs w:val="16"/>
                <w:lang w:val="en-US" w:eastAsia="zh-CN"/>
              </w:rPr>
              <w:t>Yes</w:t>
            </w:r>
          </w:p>
        </w:tc>
        <w:tc>
          <w:tcPr>
            <w:tcW w:w="567" w:type="dxa"/>
            <w:tcBorders>
              <w:left w:val="single" w:sz="4" w:space="0" w:color="auto"/>
              <w:right w:val="single" w:sz="4" w:space="0" w:color="auto"/>
            </w:tcBorders>
          </w:tcPr>
          <w:p w14:paraId="5DFBA6BE" w14:textId="77777777" w:rsidR="006C5F9C" w:rsidRDefault="006C5F9C" w:rsidP="009764AB">
            <w:pPr>
              <w:spacing w:after="0"/>
              <w:rPr>
                <w:rFonts w:eastAsia="宋体"/>
                <w:bCs/>
                <w:sz w:val="16"/>
                <w:szCs w:val="16"/>
                <w:lang w:val="en-US" w:eastAsia="zh-CN"/>
              </w:rPr>
            </w:pPr>
          </w:p>
        </w:tc>
        <w:tc>
          <w:tcPr>
            <w:tcW w:w="8646" w:type="dxa"/>
            <w:tcBorders>
              <w:left w:val="single" w:sz="4" w:space="0" w:color="auto"/>
            </w:tcBorders>
          </w:tcPr>
          <w:p w14:paraId="1A38A955" w14:textId="77777777" w:rsidR="006C5F9C" w:rsidRDefault="006C5F9C" w:rsidP="009925CB">
            <w:pPr>
              <w:spacing w:after="0"/>
              <w:rPr>
                <w:rFonts w:eastAsia="宋体"/>
                <w:bCs/>
                <w:sz w:val="16"/>
                <w:szCs w:val="16"/>
                <w:lang w:val="en-US" w:eastAsia="zh-CN"/>
              </w:rPr>
            </w:pPr>
          </w:p>
        </w:tc>
      </w:tr>
      <w:tr w:rsidR="006C1A56" w14:paraId="07C13EB6" w14:textId="77777777" w:rsidTr="00182C2A">
        <w:trPr>
          <w:trHeight w:val="219"/>
        </w:trPr>
        <w:tc>
          <w:tcPr>
            <w:tcW w:w="1101" w:type="dxa"/>
          </w:tcPr>
          <w:p w14:paraId="26C97B2A" w14:textId="359F2138" w:rsidR="006C1A56" w:rsidRDefault="006C1A56" w:rsidP="009764AB">
            <w:pPr>
              <w:spacing w:after="0"/>
              <w:rPr>
                <w:rFonts w:eastAsia="宋体"/>
                <w:bCs/>
                <w:sz w:val="16"/>
                <w:szCs w:val="16"/>
                <w:lang w:val="en-US" w:eastAsia="zh-CN"/>
              </w:rPr>
            </w:pPr>
            <w:r>
              <w:rPr>
                <w:rFonts w:eastAsia="宋体" w:hint="eastAsia"/>
                <w:bCs/>
                <w:sz w:val="16"/>
                <w:szCs w:val="16"/>
                <w:lang w:val="en-US" w:eastAsia="zh-CN"/>
              </w:rPr>
              <w:t>v</w:t>
            </w:r>
            <w:r>
              <w:rPr>
                <w:rFonts w:eastAsia="宋体"/>
                <w:bCs/>
                <w:sz w:val="16"/>
                <w:szCs w:val="16"/>
                <w:lang w:val="en-US" w:eastAsia="zh-CN"/>
              </w:rPr>
              <w:t>ivo</w:t>
            </w:r>
          </w:p>
        </w:tc>
        <w:tc>
          <w:tcPr>
            <w:tcW w:w="567" w:type="dxa"/>
            <w:tcBorders>
              <w:right w:val="single" w:sz="4" w:space="0" w:color="auto"/>
            </w:tcBorders>
          </w:tcPr>
          <w:p w14:paraId="1A86BEE5" w14:textId="31589F5B" w:rsidR="006C1A56" w:rsidRDefault="006C1A56" w:rsidP="009764AB">
            <w:pPr>
              <w:spacing w:after="0"/>
              <w:rPr>
                <w:rFonts w:eastAsia="宋体"/>
                <w:bCs/>
                <w:sz w:val="16"/>
                <w:szCs w:val="16"/>
                <w:lang w:val="en-US" w:eastAsia="zh-CN"/>
              </w:rPr>
            </w:pPr>
            <w:r>
              <w:rPr>
                <w:rFonts w:eastAsia="宋体" w:hint="eastAsia"/>
                <w:bCs/>
                <w:sz w:val="16"/>
                <w:szCs w:val="16"/>
                <w:lang w:val="en-US" w:eastAsia="zh-CN"/>
              </w:rPr>
              <w:t>Y</w:t>
            </w:r>
            <w:r>
              <w:rPr>
                <w:rFonts w:eastAsia="宋体"/>
                <w:bCs/>
                <w:sz w:val="16"/>
                <w:szCs w:val="16"/>
                <w:lang w:val="en-US" w:eastAsia="zh-CN"/>
              </w:rPr>
              <w:t>es</w:t>
            </w:r>
          </w:p>
        </w:tc>
        <w:tc>
          <w:tcPr>
            <w:tcW w:w="567" w:type="dxa"/>
            <w:tcBorders>
              <w:left w:val="single" w:sz="4" w:space="0" w:color="auto"/>
              <w:right w:val="single" w:sz="4" w:space="0" w:color="auto"/>
            </w:tcBorders>
          </w:tcPr>
          <w:p w14:paraId="3E56195B" w14:textId="77777777" w:rsidR="006C1A56" w:rsidRDefault="006C1A56" w:rsidP="009764AB">
            <w:pPr>
              <w:spacing w:after="0"/>
              <w:rPr>
                <w:rFonts w:eastAsia="宋体"/>
                <w:bCs/>
                <w:sz w:val="16"/>
                <w:szCs w:val="16"/>
                <w:lang w:val="en-US" w:eastAsia="zh-CN"/>
              </w:rPr>
            </w:pPr>
          </w:p>
        </w:tc>
        <w:tc>
          <w:tcPr>
            <w:tcW w:w="8646" w:type="dxa"/>
            <w:tcBorders>
              <w:left w:val="single" w:sz="4" w:space="0" w:color="auto"/>
            </w:tcBorders>
          </w:tcPr>
          <w:p w14:paraId="08177A73" w14:textId="77777777" w:rsidR="006C1A56" w:rsidRDefault="006C1A56" w:rsidP="009925CB">
            <w:pPr>
              <w:spacing w:after="0"/>
              <w:rPr>
                <w:rFonts w:eastAsia="宋体"/>
                <w:bCs/>
                <w:sz w:val="16"/>
                <w:szCs w:val="16"/>
                <w:lang w:val="en-US" w:eastAsia="zh-CN"/>
              </w:rPr>
            </w:pPr>
          </w:p>
        </w:tc>
      </w:tr>
    </w:tbl>
    <w:p w14:paraId="709A3264" w14:textId="77777777" w:rsidR="00187769" w:rsidRDefault="00187769" w:rsidP="00187769">
      <w:pPr>
        <w:rPr>
          <w:lang w:eastAsia="en-US"/>
        </w:rPr>
      </w:pPr>
    </w:p>
    <w:p w14:paraId="093936AB" w14:textId="16F7A432" w:rsidR="00492A51" w:rsidRDefault="00492A51" w:rsidP="00492A51">
      <w:pPr>
        <w:rPr>
          <w:highlight w:val="yellow"/>
        </w:rPr>
      </w:pPr>
    </w:p>
    <w:p w14:paraId="3562D959" w14:textId="77777777" w:rsidR="005D3294" w:rsidRPr="00492A51" w:rsidRDefault="005D3294" w:rsidP="00492A51">
      <w:pPr>
        <w:rPr>
          <w:lang w:eastAsia="en-US"/>
        </w:rPr>
      </w:pPr>
    </w:p>
    <w:p w14:paraId="6EFC7162" w14:textId="77777777" w:rsidR="00492A51" w:rsidRPr="00492A51" w:rsidRDefault="00492A51" w:rsidP="00492A51">
      <w:pPr>
        <w:rPr>
          <w:lang w:eastAsia="en-US"/>
        </w:rPr>
      </w:pPr>
    </w:p>
    <w:p w14:paraId="458F060A" w14:textId="0DDFA6BD" w:rsidR="00ED78A9" w:rsidRDefault="00492A51" w:rsidP="00ED78A9">
      <w:pPr>
        <w:pStyle w:val="1"/>
      </w:pPr>
      <w:r w:rsidRPr="00492A51">
        <w:t>Maximum number of Tx TEG SRS Associations in a M-RTT measurement report</w:t>
      </w:r>
    </w:p>
    <w:p w14:paraId="635D38AF" w14:textId="3573C66C" w:rsidR="00E70FCB" w:rsidRPr="00CD590A" w:rsidRDefault="00E70FCB" w:rsidP="00E70FCB">
      <w:pPr>
        <w:rPr>
          <w:b/>
        </w:rPr>
      </w:pPr>
      <w:r w:rsidRPr="00CD590A">
        <w:rPr>
          <w:b/>
        </w:rPr>
        <w:t xml:space="preserve">Issue #1-13 in </w:t>
      </w:r>
      <w:hyperlink r:id="rId31" w:history="1">
        <w:r w:rsidR="007926D4" w:rsidRPr="00CD590A">
          <w:rPr>
            <w:rStyle w:val="afff0"/>
            <w:b/>
          </w:rPr>
          <w:t>R1-2205097</w:t>
        </w:r>
      </w:hyperlink>
      <w:r w:rsidRPr="00CD590A">
        <w:rPr>
          <w:b/>
        </w:rPr>
        <w:t>.</w:t>
      </w:r>
    </w:p>
    <w:p w14:paraId="62C802BC" w14:textId="77777777" w:rsidR="00492A51" w:rsidRDefault="00492A51" w:rsidP="00492A51">
      <w:pPr>
        <w:pStyle w:val="afe"/>
        <w:rPr>
          <w:rFonts w:ascii="Times New Roman" w:hAnsi="Times New Roman" w:cs="Times New Roman"/>
        </w:rPr>
      </w:pPr>
      <w:r>
        <w:rPr>
          <w:rFonts w:ascii="Times New Roman" w:hAnsi="Times New Roman" w:cs="Times New Roman"/>
        </w:rPr>
        <w:t>Submitted Proposals</w:t>
      </w:r>
    </w:p>
    <w:p w14:paraId="6144B84D" w14:textId="16F98EAB" w:rsidR="00492A51" w:rsidRDefault="00EE7C9B" w:rsidP="00492A51">
      <w:pPr>
        <w:pStyle w:val="3GPPAgreements"/>
        <w:numPr>
          <w:ilvl w:val="0"/>
          <w:numId w:val="33"/>
        </w:numPr>
        <w:rPr>
          <w:bCs/>
          <w:i/>
          <w:iCs/>
          <w:lang w:val="en-GB"/>
        </w:rPr>
      </w:pPr>
      <w:r w:rsidRPr="00EE7C9B">
        <w:rPr>
          <w:b/>
          <w:bCs/>
          <w:i/>
          <w:iCs/>
          <w:lang w:val="en-GB"/>
        </w:rPr>
        <w:t xml:space="preserve">(Qualcomm, </w:t>
      </w:r>
      <w:hyperlink r:id="rId32" w:history="1">
        <w:r w:rsidR="007926D4">
          <w:rPr>
            <w:rStyle w:val="afff0"/>
            <w:b/>
            <w:bCs/>
            <w:i/>
            <w:iCs/>
            <w:lang w:val="en-GB"/>
          </w:rPr>
          <w:t>R1-2204985</w:t>
        </w:r>
      </w:hyperlink>
      <w:r w:rsidRPr="00EE7C9B">
        <w:rPr>
          <w:b/>
          <w:bCs/>
          <w:i/>
          <w:iCs/>
          <w:lang w:val="en-GB"/>
        </w:rPr>
        <w:t xml:space="preserve"> [8]) Proposal 2: </w:t>
      </w:r>
      <w:r w:rsidRPr="00EE7C9B">
        <w:rPr>
          <w:bCs/>
          <w:i/>
          <w:iCs/>
          <w:lang w:val="en-GB"/>
        </w:rPr>
        <w:t>With regards to the Tx TEG SRS Association inside an M-RTT report, support a maximum of 1024 Tx TEG SRS associations (up to 8 Tx TEG per band * Up to 4 bands * Up to 32 timestamps).</w:t>
      </w:r>
    </w:p>
    <w:p w14:paraId="7EF3140B" w14:textId="77777777" w:rsidR="00EE7C9B" w:rsidRPr="00EE7C9B" w:rsidRDefault="00EE7C9B" w:rsidP="00EE7C9B">
      <w:pPr>
        <w:pStyle w:val="3GPPAgreements"/>
        <w:numPr>
          <w:ilvl w:val="0"/>
          <w:numId w:val="0"/>
        </w:numPr>
        <w:rPr>
          <w:bCs/>
          <w:i/>
          <w:iCs/>
          <w:lang w:val="en-GB"/>
        </w:rPr>
      </w:pPr>
    </w:p>
    <w:p w14:paraId="245F4DDF" w14:textId="77777777" w:rsidR="00492A51" w:rsidRDefault="00492A51" w:rsidP="00492A51">
      <w:pPr>
        <w:pStyle w:val="afe"/>
        <w:rPr>
          <w:rFonts w:ascii="Times New Roman" w:hAnsi="Times New Roman" w:cs="Times New Roman"/>
        </w:rPr>
      </w:pPr>
      <w:r>
        <w:rPr>
          <w:rFonts w:ascii="Times New Roman" w:hAnsi="Times New Roman" w:cs="Times New Roman"/>
        </w:rPr>
        <w:t>FL Comments</w:t>
      </w:r>
    </w:p>
    <w:p w14:paraId="6E38CD79" w14:textId="552E5A6C" w:rsidR="00CC349D" w:rsidRDefault="00CC349D" w:rsidP="00492A51">
      <w:pPr>
        <w:rPr>
          <w:lang w:val="en-US"/>
        </w:rPr>
      </w:pPr>
      <w:r w:rsidRPr="00CC349D">
        <w:rPr>
          <w:lang w:val="en-US"/>
        </w:rPr>
        <w:t>The maximum number of UE-TxTEG is currently defined as 8 per UE. Further discussion may be needed to change it “per band”. In addition, the maximum of Tx TEG is also related to the issue on whether the SRS associations is unchanged in different time instances within one measurement report.</w:t>
      </w:r>
    </w:p>
    <w:p w14:paraId="4203DF19" w14:textId="67570FE3" w:rsidR="00EE6993" w:rsidRDefault="00EE6993" w:rsidP="00EE6993">
      <w:pPr>
        <w:pStyle w:val="3"/>
        <w:rPr>
          <w:highlight w:val="yellow"/>
        </w:rPr>
      </w:pPr>
      <w:r w:rsidRPr="00D7706C">
        <w:rPr>
          <w:highlight w:val="yellow"/>
        </w:rPr>
        <w:t xml:space="preserve">Proposal </w:t>
      </w:r>
      <w:r w:rsidR="00F748C4">
        <w:rPr>
          <w:highlight w:val="yellow"/>
        </w:rPr>
        <w:t>5</w:t>
      </w:r>
      <w:r w:rsidRPr="00D7706C">
        <w:rPr>
          <w:highlight w:val="yellow"/>
        </w:rPr>
        <w:t>-</w:t>
      </w:r>
      <w:r>
        <w:rPr>
          <w:highlight w:val="yellow"/>
        </w:rPr>
        <w:t>1</w:t>
      </w:r>
    </w:p>
    <w:p w14:paraId="14B38E47" w14:textId="1DD1E2E9" w:rsidR="00BC5606" w:rsidRDefault="00BC5606" w:rsidP="009764AB">
      <w:pPr>
        <w:pStyle w:val="afff3"/>
        <w:numPr>
          <w:ilvl w:val="0"/>
          <w:numId w:val="74"/>
        </w:numPr>
        <w:rPr>
          <w:i/>
        </w:rPr>
      </w:pPr>
      <w:r>
        <w:rPr>
          <w:i/>
        </w:rPr>
        <w:t>In one UE M-RTT measurement report, support reporting the UE Rx-Tx time difference measurements related to</w:t>
      </w:r>
    </w:p>
    <w:p w14:paraId="0F6BBC3F" w14:textId="0A2E7BA5" w:rsidR="00BC5606" w:rsidRDefault="00BC5606" w:rsidP="00BC5606">
      <w:pPr>
        <w:pStyle w:val="afff3"/>
        <w:numPr>
          <w:ilvl w:val="1"/>
          <w:numId w:val="74"/>
        </w:numPr>
        <w:rPr>
          <w:i/>
        </w:rPr>
      </w:pPr>
      <w:r>
        <w:rPr>
          <w:i/>
        </w:rPr>
        <w:t xml:space="preserve">A maximum </w:t>
      </w:r>
      <w:r w:rsidR="009764AB" w:rsidRPr="009764AB">
        <w:rPr>
          <w:i/>
        </w:rPr>
        <w:t>8 Tx TEG per band</w:t>
      </w:r>
    </w:p>
    <w:p w14:paraId="13941569" w14:textId="68E9AD24" w:rsidR="00BC5606" w:rsidRDefault="00BC5606" w:rsidP="00BC5606">
      <w:pPr>
        <w:pStyle w:val="afff3"/>
        <w:numPr>
          <w:ilvl w:val="1"/>
          <w:numId w:val="74"/>
        </w:numPr>
        <w:rPr>
          <w:i/>
        </w:rPr>
      </w:pPr>
      <w:r>
        <w:rPr>
          <w:i/>
        </w:rPr>
        <w:t>A</w:t>
      </w:r>
      <w:r w:rsidRPr="009764AB">
        <w:rPr>
          <w:i/>
        </w:rPr>
        <w:t xml:space="preserve"> maximum of </w:t>
      </w:r>
      <w:r>
        <w:rPr>
          <w:i/>
        </w:rPr>
        <w:t>4 bands</w:t>
      </w:r>
    </w:p>
    <w:p w14:paraId="564797B6" w14:textId="74A2EA31" w:rsidR="00BC5606" w:rsidRDefault="00BC5606" w:rsidP="00BC5606">
      <w:pPr>
        <w:pStyle w:val="afff3"/>
        <w:numPr>
          <w:ilvl w:val="1"/>
          <w:numId w:val="74"/>
        </w:numPr>
        <w:rPr>
          <w:i/>
        </w:rPr>
      </w:pPr>
      <w:r>
        <w:rPr>
          <w:i/>
        </w:rPr>
        <w:t xml:space="preserve">A </w:t>
      </w:r>
      <w:r w:rsidRPr="009764AB">
        <w:rPr>
          <w:i/>
        </w:rPr>
        <w:t xml:space="preserve">maximum of </w:t>
      </w:r>
      <w:r>
        <w:rPr>
          <w:i/>
        </w:rPr>
        <w:t>32 measurement time instances</w:t>
      </w:r>
    </w:p>
    <w:p w14:paraId="28FF410E" w14:textId="7934A638" w:rsidR="00BC5606" w:rsidRDefault="00BC5606" w:rsidP="00BC5606">
      <w:pPr>
        <w:pStyle w:val="afff3"/>
        <w:numPr>
          <w:ilvl w:val="1"/>
          <w:numId w:val="74"/>
        </w:numPr>
        <w:rPr>
          <w:i/>
        </w:rPr>
      </w:pPr>
      <w:r>
        <w:rPr>
          <w:bCs/>
          <w:i/>
          <w:iCs/>
          <w:lang w:val="en-GB"/>
        </w:rPr>
        <w:t>A</w:t>
      </w:r>
      <w:r w:rsidRPr="00EE7C9B">
        <w:rPr>
          <w:bCs/>
          <w:i/>
          <w:iCs/>
          <w:lang w:val="en-GB"/>
        </w:rPr>
        <w:t xml:space="preserve"> maximum of 1024 Tx TEG SRS associations</w:t>
      </w:r>
    </w:p>
    <w:p w14:paraId="6CE36F54" w14:textId="77777777" w:rsidR="00EE6993" w:rsidRPr="00185B10" w:rsidRDefault="00EE6993" w:rsidP="00EE6993">
      <w:pPr>
        <w:rPr>
          <w:i/>
          <w:lang w:val="en-US"/>
        </w:rPr>
      </w:pPr>
    </w:p>
    <w:p w14:paraId="6C32D988" w14:textId="77777777" w:rsidR="00EE6993" w:rsidRDefault="00EE6993" w:rsidP="00EE6993">
      <w:pPr>
        <w:pStyle w:val="afe"/>
        <w:rPr>
          <w:rFonts w:ascii="Times New Roman" w:hAnsi="Times New Roman" w:cs="Times New Roman"/>
        </w:rPr>
      </w:pPr>
      <w:r>
        <w:rPr>
          <w:rFonts w:ascii="Times New Roman" w:hAnsi="Times New Roman" w:cs="Times New Roman"/>
        </w:rPr>
        <w:t>Comments</w:t>
      </w:r>
    </w:p>
    <w:tbl>
      <w:tblPr>
        <w:tblStyle w:val="affa"/>
        <w:tblW w:w="10881" w:type="dxa"/>
        <w:tblLayout w:type="fixed"/>
        <w:tblLook w:val="04A0" w:firstRow="1" w:lastRow="0" w:firstColumn="1" w:lastColumn="0" w:noHBand="0" w:noVBand="1"/>
      </w:tblPr>
      <w:tblGrid>
        <w:gridCol w:w="1101"/>
        <w:gridCol w:w="567"/>
        <w:gridCol w:w="567"/>
        <w:gridCol w:w="8646"/>
      </w:tblGrid>
      <w:tr w:rsidR="00EE6993" w14:paraId="611C9205"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5D02586" w14:textId="77777777" w:rsidR="00EE6993" w:rsidRDefault="00EE6993" w:rsidP="009764AB">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D3C6DE8" w14:textId="77777777" w:rsidR="00EE6993" w:rsidRDefault="00EE6993" w:rsidP="009764AB">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2512A3C" w14:textId="77777777" w:rsidR="00EE6993" w:rsidRDefault="00EE6993" w:rsidP="009764AB">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ECE082E" w14:textId="77777777" w:rsidR="00EE6993" w:rsidRDefault="00EE6993" w:rsidP="009764AB">
            <w:pPr>
              <w:spacing w:after="0"/>
              <w:rPr>
                <w:b/>
                <w:sz w:val="16"/>
                <w:szCs w:val="16"/>
              </w:rPr>
            </w:pPr>
            <w:r>
              <w:rPr>
                <w:b/>
                <w:sz w:val="16"/>
                <w:szCs w:val="16"/>
              </w:rPr>
              <w:t>Additional comments</w:t>
            </w:r>
          </w:p>
        </w:tc>
      </w:tr>
      <w:tr w:rsidR="00EE6993" w14:paraId="52941540" w14:textId="77777777" w:rsidTr="009764AB">
        <w:trPr>
          <w:trHeight w:val="260"/>
        </w:trPr>
        <w:tc>
          <w:tcPr>
            <w:tcW w:w="1101" w:type="dxa"/>
          </w:tcPr>
          <w:p w14:paraId="201AA455" w14:textId="2AEAA9DF" w:rsidR="00EE6993" w:rsidRDefault="00CD5A38" w:rsidP="009764AB">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uawei, HiSilicon</w:t>
            </w:r>
          </w:p>
        </w:tc>
        <w:tc>
          <w:tcPr>
            <w:tcW w:w="567" w:type="dxa"/>
            <w:tcBorders>
              <w:top w:val="single" w:sz="4" w:space="0" w:color="auto"/>
              <w:right w:val="single" w:sz="4" w:space="0" w:color="auto"/>
            </w:tcBorders>
          </w:tcPr>
          <w:p w14:paraId="391F148A" w14:textId="77777777" w:rsidR="00EE6993" w:rsidRDefault="00EE6993" w:rsidP="009764AB">
            <w:pPr>
              <w:spacing w:after="0"/>
              <w:rPr>
                <w:rFonts w:eastAsia="宋体"/>
                <w:bCs/>
                <w:sz w:val="16"/>
                <w:szCs w:val="16"/>
                <w:lang w:val="en-US" w:eastAsia="zh-CN"/>
              </w:rPr>
            </w:pPr>
          </w:p>
        </w:tc>
        <w:tc>
          <w:tcPr>
            <w:tcW w:w="567" w:type="dxa"/>
            <w:tcBorders>
              <w:top w:val="single" w:sz="4" w:space="0" w:color="auto"/>
              <w:left w:val="single" w:sz="4" w:space="0" w:color="auto"/>
              <w:right w:val="single" w:sz="4" w:space="0" w:color="auto"/>
            </w:tcBorders>
          </w:tcPr>
          <w:p w14:paraId="7863CCCB" w14:textId="77777777" w:rsidR="00EE6993" w:rsidRDefault="00EE6993" w:rsidP="009764AB">
            <w:pPr>
              <w:spacing w:after="0"/>
              <w:rPr>
                <w:rFonts w:eastAsia="宋体"/>
                <w:bCs/>
                <w:sz w:val="16"/>
                <w:szCs w:val="16"/>
                <w:lang w:val="en-US" w:eastAsia="zh-CN"/>
              </w:rPr>
            </w:pPr>
          </w:p>
        </w:tc>
        <w:tc>
          <w:tcPr>
            <w:tcW w:w="8646" w:type="dxa"/>
            <w:tcBorders>
              <w:top w:val="single" w:sz="4" w:space="0" w:color="auto"/>
              <w:left w:val="single" w:sz="4" w:space="0" w:color="auto"/>
            </w:tcBorders>
          </w:tcPr>
          <w:p w14:paraId="28358F34" w14:textId="77777777" w:rsidR="00EE6993" w:rsidRDefault="00CD5A38" w:rsidP="009764AB">
            <w:pPr>
              <w:spacing w:after="0"/>
              <w:rPr>
                <w:rFonts w:eastAsia="宋体"/>
                <w:bCs/>
                <w:sz w:val="16"/>
                <w:szCs w:val="16"/>
                <w:lang w:val="en-US" w:eastAsia="zh-CN"/>
              </w:rPr>
            </w:pPr>
            <w:r>
              <w:rPr>
                <w:rFonts w:eastAsia="宋体"/>
                <w:bCs/>
                <w:sz w:val="16"/>
                <w:szCs w:val="16"/>
                <w:lang w:val="en-US" w:eastAsia="zh-CN"/>
              </w:rPr>
              <w:t>Unclear why this proposal is related to submitted proposals.</w:t>
            </w:r>
          </w:p>
          <w:p w14:paraId="35D7F389" w14:textId="77777777" w:rsidR="00CD5A38" w:rsidRDefault="00CD5A38" w:rsidP="009764AB">
            <w:pPr>
              <w:spacing w:after="0"/>
              <w:rPr>
                <w:rFonts w:eastAsia="宋体"/>
                <w:bCs/>
                <w:sz w:val="16"/>
                <w:szCs w:val="16"/>
                <w:lang w:val="en-US" w:eastAsia="zh-CN"/>
              </w:rPr>
            </w:pPr>
            <w:r>
              <w:rPr>
                <w:rFonts w:eastAsia="宋体"/>
                <w:bCs/>
                <w:sz w:val="16"/>
                <w:szCs w:val="16"/>
                <w:lang w:val="en-US" w:eastAsia="zh-CN"/>
              </w:rPr>
              <w:t>We already agreed that total number of UE TEGs is 8 per UE, then we should not have 8 TEGs per band x up to 8 bands.</w:t>
            </w:r>
          </w:p>
          <w:p w14:paraId="0B7610AB" w14:textId="77777777" w:rsidR="00CD5A38" w:rsidRDefault="00CD5A38" w:rsidP="009764AB">
            <w:pPr>
              <w:spacing w:after="0"/>
              <w:rPr>
                <w:rFonts w:eastAsia="宋体"/>
                <w:bCs/>
                <w:sz w:val="16"/>
                <w:szCs w:val="16"/>
                <w:lang w:val="en-US" w:eastAsia="zh-CN"/>
              </w:rPr>
            </w:pPr>
            <w:r>
              <w:rPr>
                <w:rFonts w:eastAsia="宋体" w:hint="eastAsia"/>
                <w:bCs/>
                <w:sz w:val="16"/>
                <w:szCs w:val="16"/>
                <w:lang w:val="en-US" w:eastAsia="zh-CN"/>
              </w:rPr>
              <w:t>F</w:t>
            </w:r>
            <w:r>
              <w:rPr>
                <w:rFonts w:eastAsia="宋体"/>
                <w:bCs/>
                <w:sz w:val="16"/>
                <w:szCs w:val="16"/>
                <w:lang w:val="en-US" w:eastAsia="zh-CN"/>
              </w:rPr>
              <w:t>or the timestamp, we believe 8 is a reasonable value.</w:t>
            </w:r>
          </w:p>
          <w:p w14:paraId="6BA335D9" w14:textId="77777777" w:rsidR="00CD5A38" w:rsidRDefault="00CD5A38" w:rsidP="009764AB">
            <w:pPr>
              <w:spacing w:after="0"/>
              <w:rPr>
                <w:rFonts w:eastAsia="宋体"/>
                <w:bCs/>
                <w:sz w:val="16"/>
                <w:szCs w:val="16"/>
                <w:lang w:val="en-US" w:eastAsia="zh-CN"/>
              </w:rPr>
            </w:pPr>
            <w:proofErr w:type="gramStart"/>
            <w:r>
              <w:rPr>
                <w:rFonts w:eastAsia="宋体" w:hint="eastAsia"/>
                <w:bCs/>
                <w:sz w:val="16"/>
                <w:szCs w:val="16"/>
                <w:lang w:val="en-US" w:eastAsia="zh-CN"/>
              </w:rPr>
              <w:t>S</w:t>
            </w:r>
            <w:r>
              <w:rPr>
                <w:rFonts w:eastAsia="宋体"/>
                <w:bCs/>
                <w:sz w:val="16"/>
                <w:szCs w:val="16"/>
                <w:lang w:val="en-US" w:eastAsia="zh-CN"/>
              </w:rPr>
              <w:t>o</w:t>
            </w:r>
            <w:proofErr w:type="gramEnd"/>
            <w:r>
              <w:rPr>
                <w:rFonts w:eastAsia="宋体"/>
                <w:bCs/>
                <w:sz w:val="16"/>
                <w:szCs w:val="16"/>
                <w:lang w:val="en-US" w:eastAsia="zh-CN"/>
              </w:rPr>
              <w:t xml:space="preserve"> the total number of SRS-TEG association per multi-RTT reporting (or per RRC UE positioning assistance information) shall be 8x4 = 32.</w:t>
            </w:r>
          </w:p>
          <w:p w14:paraId="43C9F092" w14:textId="77777777" w:rsidR="00CD5A38" w:rsidRDefault="00CD5A38" w:rsidP="009764AB">
            <w:pPr>
              <w:spacing w:after="0"/>
              <w:rPr>
                <w:rFonts w:eastAsia="宋体"/>
                <w:bCs/>
                <w:sz w:val="16"/>
                <w:szCs w:val="16"/>
                <w:lang w:val="en-US" w:eastAsia="zh-CN"/>
              </w:rPr>
            </w:pPr>
          </w:p>
          <w:p w14:paraId="27B47FB5" w14:textId="20BAC194" w:rsidR="00CD5A38" w:rsidRDefault="00CD5A38" w:rsidP="009764AB">
            <w:pPr>
              <w:spacing w:after="0"/>
              <w:rPr>
                <w:rFonts w:eastAsia="宋体"/>
                <w:bCs/>
                <w:sz w:val="16"/>
                <w:szCs w:val="16"/>
                <w:lang w:val="en-US" w:eastAsia="zh-CN"/>
              </w:rPr>
            </w:pPr>
            <w:r>
              <w:rPr>
                <w:rFonts w:eastAsia="宋体"/>
                <w:bCs/>
                <w:sz w:val="16"/>
                <w:szCs w:val="16"/>
                <w:lang w:val="en-US" w:eastAsia="zh-CN"/>
              </w:rPr>
              <w:t xml:space="preserve">Adding </w:t>
            </w:r>
            <w:proofErr w:type="gramStart"/>
            <w:r>
              <w:rPr>
                <w:rFonts w:eastAsia="宋体"/>
                <w:bCs/>
                <w:sz w:val="16"/>
                <w:szCs w:val="16"/>
                <w:lang w:val="en-US" w:eastAsia="zh-CN"/>
              </w:rPr>
              <w:t>more</w:t>
            </w:r>
            <w:proofErr w:type="gramEnd"/>
            <w:r>
              <w:rPr>
                <w:rFonts w:eastAsia="宋体"/>
                <w:bCs/>
                <w:sz w:val="16"/>
                <w:szCs w:val="16"/>
                <w:lang w:val="en-US" w:eastAsia="zh-CN"/>
              </w:rPr>
              <w:t xml:space="preserve"> number of TEG IDs in a reporting, will only cause chaos at the network, because it may be very difficult to find two measurement/SRS that has the same TEG ID.</w:t>
            </w:r>
          </w:p>
        </w:tc>
      </w:tr>
      <w:tr w:rsidR="00EE6993" w14:paraId="65A470E4" w14:textId="77777777" w:rsidTr="009764AB">
        <w:trPr>
          <w:trHeight w:val="260"/>
        </w:trPr>
        <w:tc>
          <w:tcPr>
            <w:tcW w:w="1101" w:type="dxa"/>
          </w:tcPr>
          <w:p w14:paraId="16001191" w14:textId="146A4C46" w:rsidR="00EE6993" w:rsidRDefault="00987A15" w:rsidP="009764AB">
            <w:pPr>
              <w:spacing w:after="0"/>
              <w:rPr>
                <w:rFonts w:eastAsia="宋体"/>
                <w:bCs/>
                <w:sz w:val="16"/>
                <w:szCs w:val="16"/>
                <w:lang w:val="en-US" w:eastAsia="zh-CN"/>
              </w:rPr>
            </w:pPr>
            <w:r>
              <w:rPr>
                <w:rFonts w:eastAsia="宋体"/>
                <w:bCs/>
                <w:sz w:val="16"/>
                <w:szCs w:val="16"/>
                <w:lang w:val="en-US" w:eastAsia="zh-CN"/>
              </w:rPr>
              <w:t>Nokia/NSB</w:t>
            </w:r>
          </w:p>
        </w:tc>
        <w:tc>
          <w:tcPr>
            <w:tcW w:w="567" w:type="dxa"/>
            <w:tcBorders>
              <w:right w:val="single" w:sz="4" w:space="0" w:color="auto"/>
            </w:tcBorders>
          </w:tcPr>
          <w:p w14:paraId="1BAEAEEF" w14:textId="77777777" w:rsidR="00EE6993" w:rsidRDefault="00EE6993" w:rsidP="009764AB">
            <w:pPr>
              <w:spacing w:after="0"/>
              <w:rPr>
                <w:rFonts w:eastAsia="宋体"/>
                <w:bCs/>
                <w:sz w:val="16"/>
                <w:szCs w:val="16"/>
                <w:lang w:val="en-US" w:eastAsia="zh-CN"/>
              </w:rPr>
            </w:pPr>
          </w:p>
        </w:tc>
        <w:tc>
          <w:tcPr>
            <w:tcW w:w="567" w:type="dxa"/>
            <w:tcBorders>
              <w:left w:val="single" w:sz="4" w:space="0" w:color="auto"/>
              <w:right w:val="single" w:sz="4" w:space="0" w:color="auto"/>
            </w:tcBorders>
          </w:tcPr>
          <w:p w14:paraId="1779D6B3" w14:textId="77777777" w:rsidR="00EE6993" w:rsidRDefault="00EE6993" w:rsidP="009764AB">
            <w:pPr>
              <w:spacing w:after="0"/>
              <w:rPr>
                <w:rFonts w:eastAsia="宋体"/>
                <w:bCs/>
                <w:sz w:val="16"/>
                <w:szCs w:val="16"/>
                <w:lang w:val="en-US" w:eastAsia="zh-CN"/>
              </w:rPr>
            </w:pPr>
          </w:p>
        </w:tc>
        <w:tc>
          <w:tcPr>
            <w:tcW w:w="8646" w:type="dxa"/>
            <w:tcBorders>
              <w:left w:val="single" w:sz="4" w:space="0" w:color="auto"/>
            </w:tcBorders>
          </w:tcPr>
          <w:p w14:paraId="382E5CA1" w14:textId="120554F6" w:rsidR="00EE6993" w:rsidRDefault="00987A15" w:rsidP="009764AB">
            <w:pPr>
              <w:spacing w:after="0"/>
              <w:rPr>
                <w:rFonts w:eastAsia="宋体"/>
                <w:bCs/>
                <w:sz w:val="16"/>
                <w:szCs w:val="16"/>
                <w:lang w:val="en-US" w:eastAsia="zh-CN"/>
              </w:rPr>
            </w:pPr>
            <w:r>
              <w:rPr>
                <w:rFonts w:eastAsia="宋体"/>
                <w:bCs/>
                <w:sz w:val="16"/>
                <w:szCs w:val="16"/>
                <w:lang w:val="en-US" w:eastAsia="zh-CN"/>
              </w:rPr>
              <w:t xml:space="preserve">Not needed/non-essential issue. </w:t>
            </w:r>
          </w:p>
        </w:tc>
      </w:tr>
      <w:tr w:rsidR="0025560D" w14:paraId="76FEA065" w14:textId="77777777" w:rsidTr="009764AB">
        <w:trPr>
          <w:trHeight w:val="260"/>
        </w:trPr>
        <w:tc>
          <w:tcPr>
            <w:tcW w:w="1101" w:type="dxa"/>
          </w:tcPr>
          <w:p w14:paraId="3268F5C8" w14:textId="29F92FC4" w:rsidR="0025560D" w:rsidRDefault="0025560D" w:rsidP="009764AB">
            <w:pPr>
              <w:spacing w:after="0"/>
              <w:rPr>
                <w:rFonts w:eastAsia="宋体"/>
                <w:bCs/>
                <w:sz w:val="16"/>
                <w:szCs w:val="16"/>
                <w:lang w:val="en-US" w:eastAsia="zh-CN"/>
              </w:rPr>
            </w:pPr>
            <w:r>
              <w:rPr>
                <w:rFonts w:eastAsia="宋体" w:hint="eastAsia"/>
                <w:bCs/>
                <w:sz w:val="16"/>
                <w:szCs w:val="16"/>
                <w:lang w:val="en-US" w:eastAsia="zh-CN"/>
              </w:rPr>
              <w:t>Z</w:t>
            </w:r>
            <w:r>
              <w:rPr>
                <w:rFonts w:eastAsia="宋体"/>
                <w:bCs/>
                <w:sz w:val="16"/>
                <w:szCs w:val="16"/>
                <w:lang w:val="en-US" w:eastAsia="zh-CN"/>
              </w:rPr>
              <w:t>TE</w:t>
            </w:r>
          </w:p>
        </w:tc>
        <w:tc>
          <w:tcPr>
            <w:tcW w:w="567" w:type="dxa"/>
            <w:tcBorders>
              <w:right w:val="single" w:sz="4" w:space="0" w:color="auto"/>
            </w:tcBorders>
          </w:tcPr>
          <w:p w14:paraId="7FA9CBD9" w14:textId="77777777" w:rsidR="0025560D" w:rsidRDefault="0025560D" w:rsidP="009764AB">
            <w:pPr>
              <w:spacing w:after="0"/>
              <w:rPr>
                <w:rFonts w:eastAsia="宋体"/>
                <w:bCs/>
                <w:sz w:val="16"/>
                <w:szCs w:val="16"/>
                <w:lang w:val="en-US" w:eastAsia="zh-CN"/>
              </w:rPr>
            </w:pPr>
          </w:p>
        </w:tc>
        <w:tc>
          <w:tcPr>
            <w:tcW w:w="567" w:type="dxa"/>
            <w:tcBorders>
              <w:left w:val="single" w:sz="4" w:space="0" w:color="auto"/>
              <w:right w:val="single" w:sz="4" w:space="0" w:color="auto"/>
            </w:tcBorders>
          </w:tcPr>
          <w:p w14:paraId="2FFE4E00" w14:textId="77777777" w:rsidR="0025560D" w:rsidRDefault="0025560D" w:rsidP="009764AB">
            <w:pPr>
              <w:spacing w:after="0"/>
              <w:rPr>
                <w:rFonts w:eastAsia="宋体"/>
                <w:bCs/>
                <w:sz w:val="16"/>
                <w:szCs w:val="16"/>
                <w:lang w:val="en-US" w:eastAsia="zh-CN"/>
              </w:rPr>
            </w:pPr>
          </w:p>
        </w:tc>
        <w:tc>
          <w:tcPr>
            <w:tcW w:w="8646" w:type="dxa"/>
            <w:tcBorders>
              <w:left w:val="single" w:sz="4" w:space="0" w:color="auto"/>
            </w:tcBorders>
          </w:tcPr>
          <w:p w14:paraId="19DAC72F" w14:textId="77777777" w:rsidR="0025560D" w:rsidRDefault="0025560D" w:rsidP="0025560D">
            <w:pPr>
              <w:spacing w:after="0"/>
              <w:rPr>
                <w:rFonts w:eastAsia="宋体"/>
                <w:bCs/>
                <w:sz w:val="16"/>
                <w:szCs w:val="16"/>
                <w:lang w:val="en-US" w:eastAsia="zh-CN"/>
              </w:rPr>
            </w:pPr>
            <w:r>
              <w:rPr>
                <w:rFonts w:eastAsia="宋体" w:hint="eastAsia"/>
                <w:bCs/>
                <w:sz w:val="16"/>
                <w:szCs w:val="16"/>
                <w:lang w:val="en-US" w:eastAsia="zh-CN"/>
              </w:rPr>
              <w:t>S</w:t>
            </w:r>
            <w:r>
              <w:rPr>
                <w:rFonts w:eastAsia="宋体"/>
                <w:bCs/>
                <w:sz w:val="16"/>
                <w:szCs w:val="16"/>
                <w:lang w:val="en-US" w:eastAsia="zh-CN"/>
              </w:rPr>
              <w:t xml:space="preserve">upport in principle. Whether 32 instance should be carefully considered. </w:t>
            </w:r>
          </w:p>
          <w:p w14:paraId="4A032DBE" w14:textId="62A83891" w:rsidR="0025560D" w:rsidRDefault="0025560D" w:rsidP="0025560D">
            <w:pPr>
              <w:spacing w:after="0"/>
              <w:rPr>
                <w:rFonts w:eastAsia="宋体"/>
                <w:bCs/>
                <w:sz w:val="16"/>
                <w:szCs w:val="16"/>
                <w:lang w:val="en-US" w:eastAsia="zh-CN"/>
              </w:rPr>
            </w:pPr>
            <w:r>
              <w:rPr>
                <w:rFonts w:eastAsia="宋体"/>
                <w:bCs/>
                <w:sz w:val="16"/>
                <w:szCs w:val="16"/>
                <w:lang w:val="en-US" w:eastAsia="zh-CN"/>
              </w:rPr>
              <w:t>This is related to the proposal 6-1. If we assume SRS-TEG association is not changed within one measurement instance, then 32 in the above third sub-bullet should be assumed as the maximum number of measurement instances. However, 128 is suggested in proposal 7-1.</w:t>
            </w:r>
          </w:p>
        </w:tc>
      </w:tr>
      <w:tr w:rsidR="007220B7" w14:paraId="31174582" w14:textId="77777777" w:rsidTr="009764AB">
        <w:trPr>
          <w:trHeight w:val="260"/>
        </w:trPr>
        <w:tc>
          <w:tcPr>
            <w:tcW w:w="1101" w:type="dxa"/>
          </w:tcPr>
          <w:p w14:paraId="5D3B0856" w14:textId="4B8234F9" w:rsidR="007220B7" w:rsidRDefault="007220B7" w:rsidP="009764AB">
            <w:pPr>
              <w:spacing w:after="0"/>
              <w:rPr>
                <w:rFonts w:eastAsia="宋体"/>
                <w:bCs/>
                <w:sz w:val="16"/>
                <w:szCs w:val="16"/>
                <w:lang w:val="en-US" w:eastAsia="zh-CN"/>
              </w:rPr>
            </w:pPr>
            <w:r>
              <w:rPr>
                <w:rFonts w:eastAsia="宋体"/>
                <w:bCs/>
                <w:sz w:val="16"/>
                <w:szCs w:val="16"/>
                <w:lang w:val="en-US" w:eastAsia="zh-CN"/>
              </w:rPr>
              <w:t>OPPO</w:t>
            </w:r>
          </w:p>
        </w:tc>
        <w:tc>
          <w:tcPr>
            <w:tcW w:w="567" w:type="dxa"/>
            <w:tcBorders>
              <w:right w:val="single" w:sz="4" w:space="0" w:color="auto"/>
            </w:tcBorders>
          </w:tcPr>
          <w:p w14:paraId="3CBBA24F" w14:textId="77777777" w:rsidR="007220B7" w:rsidRDefault="007220B7" w:rsidP="009764AB">
            <w:pPr>
              <w:spacing w:after="0"/>
              <w:rPr>
                <w:rFonts w:eastAsia="宋体"/>
                <w:bCs/>
                <w:sz w:val="16"/>
                <w:szCs w:val="16"/>
                <w:lang w:val="en-US" w:eastAsia="zh-CN"/>
              </w:rPr>
            </w:pPr>
          </w:p>
        </w:tc>
        <w:tc>
          <w:tcPr>
            <w:tcW w:w="567" w:type="dxa"/>
            <w:tcBorders>
              <w:left w:val="single" w:sz="4" w:space="0" w:color="auto"/>
              <w:right w:val="single" w:sz="4" w:space="0" w:color="auto"/>
            </w:tcBorders>
          </w:tcPr>
          <w:p w14:paraId="054E8D17" w14:textId="77777777" w:rsidR="007220B7" w:rsidRDefault="007220B7" w:rsidP="009764AB">
            <w:pPr>
              <w:spacing w:after="0"/>
              <w:rPr>
                <w:rFonts w:eastAsia="宋体"/>
                <w:bCs/>
                <w:sz w:val="16"/>
                <w:szCs w:val="16"/>
                <w:lang w:val="en-US" w:eastAsia="zh-CN"/>
              </w:rPr>
            </w:pPr>
          </w:p>
        </w:tc>
        <w:tc>
          <w:tcPr>
            <w:tcW w:w="8646" w:type="dxa"/>
            <w:tcBorders>
              <w:left w:val="single" w:sz="4" w:space="0" w:color="auto"/>
            </w:tcBorders>
          </w:tcPr>
          <w:p w14:paraId="31875D69" w14:textId="6375CA46" w:rsidR="007220B7" w:rsidRDefault="001A6E1C" w:rsidP="0025560D">
            <w:pPr>
              <w:spacing w:after="0"/>
              <w:rPr>
                <w:rFonts w:eastAsia="宋体"/>
                <w:bCs/>
                <w:sz w:val="16"/>
                <w:szCs w:val="16"/>
                <w:lang w:val="en-US" w:eastAsia="zh-CN"/>
              </w:rPr>
            </w:pPr>
            <w:r>
              <w:rPr>
                <w:rFonts w:eastAsia="宋体"/>
                <w:bCs/>
                <w:sz w:val="16"/>
                <w:szCs w:val="16"/>
                <w:lang w:val="en-US" w:eastAsia="zh-CN"/>
              </w:rPr>
              <w:t>It is not preferred to revert our previous agreement (</w:t>
            </w:r>
            <w:r w:rsidRPr="001A6E1C">
              <w:rPr>
                <w:rFonts w:eastAsia="宋体"/>
                <w:bCs/>
                <w:sz w:val="16"/>
                <w:szCs w:val="16"/>
                <w:lang w:val="en-US" w:eastAsia="zh-CN"/>
              </w:rPr>
              <w:t xml:space="preserve">The maximum number of UE-TxTEG </w:t>
            </w:r>
            <w:r>
              <w:rPr>
                <w:rFonts w:eastAsia="宋体"/>
                <w:bCs/>
                <w:sz w:val="16"/>
                <w:szCs w:val="16"/>
                <w:lang w:val="en-US" w:eastAsia="zh-CN"/>
              </w:rPr>
              <w:t>is</w:t>
            </w:r>
            <w:r w:rsidRPr="001A6E1C">
              <w:rPr>
                <w:rFonts w:eastAsia="宋体"/>
                <w:bCs/>
                <w:sz w:val="16"/>
                <w:szCs w:val="16"/>
                <w:lang w:val="en-US" w:eastAsia="zh-CN"/>
              </w:rPr>
              <w:t xml:space="preserve"> 8 per UE</w:t>
            </w:r>
            <w:r>
              <w:rPr>
                <w:rFonts w:eastAsia="宋体"/>
                <w:bCs/>
                <w:sz w:val="16"/>
                <w:szCs w:val="16"/>
                <w:lang w:val="en-US" w:eastAsia="zh-CN"/>
              </w:rPr>
              <w:t>)</w:t>
            </w:r>
          </w:p>
        </w:tc>
      </w:tr>
      <w:tr w:rsidR="00612BEF" w14:paraId="34D9CDA9" w14:textId="77777777" w:rsidTr="00612BEF">
        <w:trPr>
          <w:trHeight w:val="260"/>
        </w:trPr>
        <w:tc>
          <w:tcPr>
            <w:tcW w:w="1101" w:type="dxa"/>
          </w:tcPr>
          <w:p w14:paraId="3D065F15" w14:textId="75A4B706" w:rsidR="00612BEF" w:rsidRDefault="00612BEF" w:rsidP="005B5D09">
            <w:pPr>
              <w:spacing w:after="0"/>
              <w:rPr>
                <w:rFonts w:eastAsia="宋体"/>
                <w:bCs/>
                <w:sz w:val="16"/>
                <w:szCs w:val="16"/>
                <w:lang w:val="en-US" w:eastAsia="zh-CN"/>
              </w:rPr>
            </w:pPr>
            <w:r>
              <w:rPr>
                <w:rFonts w:eastAsia="宋体"/>
                <w:bCs/>
                <w:sz w:val="16"/>
                <w:szCs w:val="16"/>
                <w:lang w:val="en-US" w:eastAsia="zh-CN"/>
              </w:rPr>
              <w:t>CATT</w:t>
            </w:r>
          </w:p>
        </w:tc>
        <w:tc>
          <w:tcPr>
            <w:tcW w:w="567" w:type="dxa"/>
          </w:tcPr>
          <w:p w14:paraId="387A9068" w14:textId="77777777" w:rsidR="00612BEF" w:rsidRDefault="00612BEF" w:rsidP="005B5D09">
            <w:pPr>
              <w:spacing w:after="0"/>
              <w:rPr>
                <w:rFonts w:eastAsia="宋体"/>
                <w:bCs/>
                <w:sz w:val="16"/>
                <w:szCs w:val="16"/>
                <w:lang w:val="en-US" w:eastAsia="zh-CN"/>
              </w:rPr>
            </w:pPr>
          </w:p>
        </w:tc>
        <w:tc>
          <w:tcPr>
            <w:tcW w:w="567" w:type="dxa"/>
          </w:tcPr>
          <w:p w14:paraId="5102AF36" w14:textId="77777777" w:rsidR="00612BEF" w:rsidRDefault="00612BEF" w:rsidP="005B5D09">
            <w:pPr>
              <w:spacing w:after="0"/>
              <w:rPr>
                <w:rFonts w:eastAsia="宋体"/>
                <w:bCs/>
                <w:sz w:val="16"/>
                <w:szCs w:val="16"/>
                <w:lang w:val="en-US" w:eastAsia="zh-CN"/>
              </w:rPr>
            </w:pPr>
          </w:p>
        </w:tc>
        <w:tc>
          <w:tcPr>
            <w:tcW w:w="8646" w:type="dxa"/>
          </w:tcPr>
          <w:p w14:paraId="6F0884C1" w14:textId="277232FD" w:rsidR="00612BEF" w:rsidRDefault="00612BEF" w:rsidP="00612BEF">
            <w:pPr>
              <w:spacing w:after="0"/>
              <w:rPr>
                <w:rFonts w:eastAsia="宋体"/>
                <w:bCs/>
                <w:sz w:val="16"/>
                <w:szCs w:val="16"/>
                <w:lang w:val="en-US" w:eastAsia="zh-CN"/>
              </w:rPr>
            </w:pPr>
            <w:r>
              <w:rPr>
                <w:rFonts w:eastAsia="宋体"/>
                <w:bCs/>
                <w:sz w:val="16"/>
                <w:szCs w:val="16"/>
                <w:lang w:val="en-US" w:eastAsia="zh-CN"/>
              </w:rPr>
              <w:t>Share the similar view as Nokia.</w:t>
            </w:r>
          </w:p>
        </w:tc>
      </w:tr>
      <w:tr w:rsidR="006C5F9C" w14:paraId="69B6746E" w14:textId="77777777" w:rsidTr="00612BEF">
        <w:trPr>
          <w:trHeight w:val="260"/>
        </w:trPr>
        <w:tc>
          <w:tcPr>
            <w:tcW w:w="1101" w:type="dxa"/>
          </w:tcPr>
          <w:p w14:paraId="37110577" w14:textId="56C2B339" w:rsidR="006C5F9C" w:rsidRDefault="006C5F9C" w:rsidP="005B5D09">
            <w:pPr>
              <w:spacing w:after="0"/>
              <w:rPr>
                <w:rFonts w:eastAsia="宋体"/>
                <w:bCs/>
                <w:sz w:val="16"/>
                <w:szCs w:val="16"/>
                <w:lang w:val="en-US" w:eastAsia="zh-CN"/>
              </w:rPr>
            </w:pPr>
            <w:r>
              <w:rPr>
                <w:rFonts w:eastAsia="宋体"/>
                <w:bCs/>
                <w:sz w:val="16"/>
                <w:szCs w:val="16"/>
                <w:lang w:val="en-US" w:eastAsia="zh-CN"/>
              </w:rPr>
              <w:t>Qualcomm</w:t>
            </w:r>
          </w:p>
        </w:tc>
        <w:tc>
          <w:tcPr>
            <w:tcW w:w="567" w:type="dxa"/>
          </w:tcPr>
          <w:p w14:paraId="230B7761" w14:textId="77777777" w:rsidR="006C5F9C" w:rsidRDefault="006C5F9C" w:rsidP="005B5D09">
            <w:pPr>
              <w:spacing w:after="0"/>
              <w:rPr>
                <w:rFonts w:eastAsia="宋体"/>
                <w:bCs/>
                <w:sz w:val="16"/>
                <w:szCs w:val="16"/>
                <w:lang w:val="en-US" w:eastAsia="zh-CN"/>
              </w:rPr>
            </w:pPr>
          </w:p>
        </w:tc>
        <w:tc>
          <w:tcPr>
            <w:tcW w:w="567" w:type="dxa"/>
          </w:tcPr>
          <w:p w14:paraId="09EF9337" w14:textId="77777777" w:rsidR="006C5F9C" w:rsidRDefault="006C5F9C" w:rsidP="005B5D09">
            <w:pPr>
              <w:spacing w:after="0"/>
              <w:rPr>
                <w:rFonts w:eastAsia="宋体"/>
                <w:bCs/>
                <w:sz w:val="16"/>
                <w:szCs w:val="16"/>
                <w:lang w:val="en-US" w:eastAsia="zh-CN"/>
              </w:rPr>
            </w:pPr>
          </w:p>
        </w:tc>
        <w:tc>
          <w:tcPr>
            <w:tcW w:w="8646" w:type="dxa"/>
          </w:tcPr>
          <w:p w14:paraId="46EF69B1" w14:textId="242D6651" w:rsidR="006C5F9C" w:rsidRDefault="0009745D" w:rsidP="00612BEF">
            <w:pPr>
              <w:spacing w:after="0"/>
              <w:rPr>
                <w:rFonts w:eastAsia="宋体"/>
                <w:bCs/>
                <w:sz w:val="16"/>
                <w:szCs w:val="16"/>
                <w:lang w:val="en-US" w:eastAsia="zh-CN"/>
              </w:rPr>
            </w:pPr>
            <w:r>
              <w:rPr>
                <w:rFonts w:eastAsia="宋体"/>
                <w:bCs/>
                <w:sz w:val="16"/>
                <w:szCs w:val="16"/>
                <w:lang w:val="en-US" w:eastAsia="zh-CN"/>
              </w:rPr>
              <w:t xml:space="preserve">If the agreement is 8 TEGs per UE, we can drop this </w:t>
            </w:r>
            <w:r w:rsidR="00C71F79">
              <w:rPr>
                <w:rFonts w:eastAsia="宋体"/>
                <w:bCs/>
                <w:sz w:val="16"/>
                <w:szCs w:val="16"/>
                <w:lang w:val="en-US" w:eastAsia="zh-CN"/>
              </w:rPr>
              <w:t xml:space="preserve">part of the proposal, but we still think we need to discuss what is the maximum time instances that can be ncluded in the report. We think it is essential issue for RAN2 to finish specification. </w:t>
            </w:r>
          </w:p>
        </w:tc>
      </w:tr>
      <w:tr w:rsidR="00B37050" w14:paraId="7014C81E" w14:textId="77777777" w:rsidTr="00612BEF">
        <w:trPr>
          <w:trHeight w:val="260"/>
        </w:trPr>
        <w:tc>
          <w:tcPr>
            <w:tcW w:w="1101" w:type="dxa"/>
          </w:tcPr>
          <w:p w14:paraId="5DDA7CFE" w14:textId="1C2DB4FE" w:rsidR="00B37050" w:rsidRPr="00B37050" w:rsidRDefault="00B37050" w:rsidP="00B37050">
            <w:pPr>
              <w:spacing w:after="0"/>
              <w:rPr>
                <w:rFonts w:eastAsia="宋体"/>
                <w:bCs/>
                <w:sz w:val="16"/>
                <w:szCs w:val="16"/>
                <w:lang w:eastAsia="zh-CN"/>
              </w:rPr>
            </w:pPr>
            <w:r>
              <w:rPr>
                <w:rFonts w:eastAsia="宋体"/>
                <w:bCs/>
                <w:sz w:val="16"/>
                <w:szCs w:val="16"/>
                <w:lang w:val="en-US" w:eastAsia="zh-CN"/>
              </w:rPr>
              <w:t>V</w:t>
            </w:r>
            <w:r>
              <w:rPr>
                <w:rFonts w:eastAsia="宋体" w:hint="eastAsia"/>
                <w:bCs/>
                <w:sz w:val="16"/>
                <w:szCs w:val="16"/>
                <w:lang w:val="en-US" w:eastAsia="zh-CN"/>
              </w:rPr>
              <w:t>ivo</w:t>
            </w:r>
            <w:r>
              <w:rPr>
                <w:rFonts w:eastAsia="宋体"/>
                <w:bCs/>
                <w:sz w:val="16"/>
                <w:szCs w:val="16"/>
                <w:lang w:val="en-US" w:eastAsia="zh-CN"/>
              </w:rPr>
              <w:t xml:space="preserve"> </w:t>
            </w:r>
          </w:p>
        </w:tc>
        <w:tc>
          <w:tcPr>
            <w:tcW w:w="567" w:type="dxa"/>
          </w:tcPr>
          <w:p w14:paraId="21FA0FF7" w14:textId="77777777" w:rsidR="00B37050" w:rsidRDefault="00B37050" w:rsidP="00B37050">
            <w:pPr>
              <w:spacing w:after="0"/>
              <w:rPr>
                <w:rFonts w:eastAsia="宋体"/>
                <w:bCs/>
                <w:sz w:val="16"/>
                <w:szCs w:val="16"/>
                <w:lang w:val="en-US" w:eastAsia="zh-CN"/>
              </w:rPr>
            </w:pPr>
          </w:p>
        </w:tc>
        <w:tc>
          <w:tcPr>
            <w:tcW w:w="567" w:type="dxa"/>
          </w:tcPr>
          <w:p w14:paraId="11433B98" w14:textId="77777777" w:rsidR="00B37050" w:rsidRDefault="00B37050" w:rsidP="00B37050">
            <w:pPr>
              <w:spacing w:after="0"/>
              <w:rPr>
                <w:rFonts w:eastAsia="宋体"/>
                <w:bCs/>
                <w:sz w:val="16"/>
                <w:szCs w:val="16"/>
                <w:lang w:val="en-US" w:eastAsia="zh-CN"/>
              </w:rPr>
            </w:pPr>
          </w:p>
        </w:tc>
        <w:tc>
          <w:tcPr>
            <w:tcW w:w="8646" w:type="dxa"/>
          </w:tcPr>
          <w:p w14:paraId="208528BA" w14:textId="693C0A93" w:rsidR="00B37050" w:rsidRPr="00E24EFD" w:rsidRDefault="00B37050" w:rsidP="00B37050">
            <w:pPr>
              <w:spacing w:after="0"/>
              <w:rPr>
                <w:rFonts w:eastAsia="宋体"/>
                <w:bCs/>
                <w:sz w:val="16"/>
                <w:szCs w:val="16"/>
                <w:lang w:val="en-US" w:eastAsia="zh-CN"/>
              </w:rPr>
            </w:pPr>
            <w:r w:rsidRPr="00E24EFD">
              <w:rPr>
                <w:rFonts w:eastAsia="宋体"/>
                <w:bCs/>
                <w:sz w:val="16"/>
                <w:szCs w:val="16"/>
                <w:lang w:val="en-US" w:eastAsia="zh-CN"/>
              </w:rPr>
              <w:t>S</w:t>
            </w:r>
            <w:r w:rsidRPr="00E24EFD">
              <w:rPr>
                <w:rFonts w:eastAsia="宋体" w:hint="eastAsia"/>
                <w:bCs/>
                <w:sz w:val="16"/>
                <w:szCs w:val="16"/>
                <w:lang w:val="en-US" w:eastAsia="zh-CN"/>
              </w:rPr>
              <w:t>orry,</w:t>
            </w:r>
            <w:r w:rsidRPr="00E24EFD">
              <w:rPr>
                <w:rFonts w:eastAsia="宋体"/>
                <w:bCs/>
                <w:sz w:val="16"/>
                <w:szCs w:val="16"/>
                <w:lang w:val="en-US" w:eastAsia="zh-CN"/>
              </w:rPr>
              <w:t xml:space="preserve"> we would like to confirm whether “total number of UE TEGs is 8 per UE </w:t>
            </w:r>
            <w:proofErr w:type="gramStart"/>
            <w:r w:rsidRPr="00E24EFD">
              <w:rPr>
                <w:rFonts w:eastAsia="宋体"/>
                <w:bCs/>
                <w:sz w:val="16"/>
                <w:szCs w:val="16"/>
                <w:lang w:val="en-US" w:eastAsia="zh-CN"/>
              </w:rPr>
              <w:t>“ is</w:t>
            </w:r>
            <w:proofErr w:type="gramEnd"/>
            <w:r w:rsidRPr="00E24EFD">
              <w:rPr>
                <w:rFonts w:eastAsia="宋体"/>
                <w:bCs/>
                <w:sz w:val="16"/>
                <w:szCs w:val="16"/>
                <w:lang w:val="en-US" w:eastAsia="zh-CN"/>
              </w:rPr>
              <w:t xml:space="preserve"> right since per band TxTEG number can be “8” based on UE capability, and SRS for positioning can be configured in multiple CCs</w:t>
            </w:r>
          </w:p>
          <w:p w14:paraId="2F7820BE" w14:textId="77777777" w:rsidR="00B37050" w:rsidRDefault="00B37050" w:rsidP="00B37050">
            <w:pPr>
              <w:spacing w:after="0"/>
              <w:rPr>
                <w:rFonts w:eastAsia="宋体"/>
                <w:bCs/>
                <w:sz w:val="16"/>
                <w:szCs w:val="16"/>
                <w:highlight w:val="yellow"/>
                <w:lang w:val="en-US" w:eastAsia="zh-CN"/>
              </w:rPr>
            </w:pPr>
            <w:r w:rsidRPr="00057A96">
              <w:rPr>
                <w:rFonts w:eastAsia="宋体"/>
                <w:bCs/>
                <w:noProof/>
                <w:sz w:val="16"/>
                <w:szCs w:val="16"/>
                <w:lang w:val="en-US" w:eastAsia="zh-CN"/>
              </w:rPr>
              <w:drawing>
                <wp:inline distT="0" distB="0" distL="0" distR="0" wp14:anchorId="6FEDAC13" wp14:editId="0BEF5808">
                  <wp:extent cx="5353050" cy="5899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53050" cy="589915"/>
                          </a:xfrm>
                          <a:prstGeom prst="rect">
                            <a:avLst/>
                          </a:prstGeom>
                          <a:noFill/>
                          <a:ln>
                            <a:noFill/>
                          </a:ln>
                        </pic:spPr>
                      </pic:pic>
                    </a:graphicData>
                  </a:graphic>
                </wp:inline>
              </w:drawing>
            </w:r>
          </w:p>
          <w:p w14:paraId="2E8CE334" w14:textId="77777777" w:rsidR="00B37050" w:rsidRDefault="00B37050" w:rsidP="00B37050">
            <w:pPr>
              <w:pStyle w:val="3GPPAgreements"/>
              <w:numPr>
                <w:ilvl w:val="0"/>
                <w:numId w:val="0"/>
              </w:numPr>
              <w:rPr>
                <w:b/>
                <w:color w:val="000000"/>
                <w:highlight w:val="green"/>
              </w:rPr>
            </w:pPr>
            <w:r>
              <w:rPr>
                <w:b/>
                <w:color w:val="000000"/>
                <w:highlight w:val="green"/>
              </w:rPr>
              <w:lastRenderedPageBreak/>
              <w:t>Agreement</w:t>
            </w:r>
          </w:p>
          <w:p w14:paraId="6DF514FC" w14:textId="77777777" w:rsidR="00B37050" w:rsidRPr="00E24EFD" w:rsidRDefault="00B37050" w:rsidP="00B37050">
            <w:pPr>
              <w:pStyle w:val="afff3"/>
              <w:numPr>
                <w:ilvl w:val="0"/>
                <w:numId w:val="71"/>
              </w:numPr>
              <w:jc w:val="left"/>
              <w:rPr>
                <w:highlight w:val="yellow"/>
              </w:rPr>
            </w:pPr>
            <w:r>
              <w:t>If a UE is conf</w:t>
            </w:r>
            <w:r w:rsidRPr="00E24EFD">
              <w:t xml:space="preserve">igured with </w:t>
            </w:r>
            <w:r w:rsidRPr="00E24EFD">
              <w:rPr>
                <w:highlight w:val="yellow"/>
              </w:rPr>
              <w:t>SRS for positioning in multiple CC</w:t>
            </w:r>
            <w:r w:rsidRPr="00E24EFD">
              <w:t xml:space="preserve">s, when the UE reports UE Tx TEG(s) for UL-TDOA or Multi-RTT, </w:t>
            </w:r>
            <w:r w:rsidRPr="00E24EFD">
              <w:rPr>
                <w:highlight w:val="yellow"/>
              </w:rPr>
              <w:t>the frequency information of SRS for positioning resources should be included in the report;</w:t>
            </w:r>
          </w:p>
          <w:p w14:paraId="6E32F23E" w14:textId="77777777" w:rsidR="00B37050" w:rsidRDefault="00B37050" w:rsidP="00B37050">
            <w:pPr>
              <w:pStyle w:val="afff3"/>
              <w:numPr>
                <w:ilvl w:val="0"/>
                <w:numId w:val="71"/>
              </w:numPr>
              <w:jc w:val="left"/>
            </w:pPr>
            <w:r>
              <w:t>It is up to RAN2/RAN3 to decide how the frequency information of SRS for positioning resources is included in the report of the UE Tx TEG(s)</w:t>
            </w:r>
          </w:p>
          <w:p w14:paraId="3384278A" w14:textId="77777777" w:rsidR="00B37050" w:rsidRDefault="00B37050" w:rsidP="00B37050">
            <w:pPr>
              <w:pStyle w:val="afff3"/>
              <w:numPr>
                <w:ilvl w:val="0"/>
                <w:numId w:val="71"/>
              </w:numPr>
              <w:jc w:val="left"/>
            </w:pPr>
            <w:r>
              <w:t>Send LS to RAN2/RAN3 for the signaling design</w:t>
            </w:r>
          </w:p>
          <w:p w14:paraId="5B51E6EC" w14:textId="77777777" w:rsidR="00B37050" w:rsidRDefault="00B37050" w:rsidP="00B37050">
            <w:pPr>
              <w:spacing w:after="0"/>
              <w:rPr>
                <w:rFonts w:eastAsia="宋体"/>
                <w:bCs/>
                <w:sz w:val="16"/>
                <w:szCs w:val="16"/>
                <w:lang w:val="en-US" w:eastAsia="zh-CN"/>
              </w:rPr>
            </w:pPr>
          </w:p>
        </w:tc>
      </w:tr>
    </w:tbl>
    <w:p w14:paraId="6E4FD452" w14:textId="77777777" w:rsidR="00502317" w:rsidRDefault="00502317" w:rsidP="00492A51">
      <w:pPr>
        <w:rPr>
          <w:lang w:val="en-US"/>
        </w:rPr>
      </w:pPr>
    </w:p>
    <w:p w14:paraId="0F161FA8" w14:textId="77777777" w:rsidR="00492A51" w:rsidRPr="00492A51" w:rsidRDefault="00492A51" w:rsidP="00492A51">
      <w:pPr>
        <w:rPr>
          <w:lang w:eastAsia="en-US"/>
        </w:rPr>
      </w:pPr>
    </w:p>
    <w:p w14:paraId="05B906A4" w14:textId="40881C02" w:rsidR="00492A51" w:rsidRDefault="00492A51" w:rsidP="00492A51">
      <w:pPr>
        <w:pStyle w:val="1"/>
      </w:pPr>
      <w:r w:rsidRPr="00492A51">
        <w:t>Maximum number of measurement instances in a report</w:t>
      </w:r>
    </w:p>
    <w:p w14:paraId="6ECC2590" w14:textId="06AC7093" w:rsidR="00237FBC" w:rsidRPr="00CD590A" w:rsidRDefault="00237FBC" w:rsidP="00237FBC">
      <w:pPr>
        <w:rPr>
          <w:b/>
        </w:rPr>
      </w:pPr>
      <w:r w:rsidRPr="00CD590A">
        <w:rPr>
          <w:b/>
        </w:rPr>
        <w:t xml:space="preserve">Issue #1-16 in </w:t>
      </w:r>
      <w:hyperlink r:id="rId34" w:history="1">
        <w:r w:rsidR="007926D4" w:rsidRPr="00CD590A">
          <w:rPr>
            <w:rStyle w:val="afff0"/>
            <w:b/>
          </w:rPr>
          <w:t>R1-2205097</w:t>
        </w:r>
      </w:hyperlink>
      <w:r w:rsidRPr="00CD590A">
        <w:rPr>
          <w:b/>
        </w:rPr>
        <w:t>.</w:t>
      </w:r>
    </w:p>
    <w:p w14:paraId="28CA0837" w14:textId="77777777" w:rsidR="00237FBC" w:rsidRDefault="00237FBC" w:rsidP="00237FBC">
      <w:pPr>
        <w:pStyle w:val="afe"/>
        <w:rPr>
          <w:rFonts w:ascii="Times New Roman" w:hAnsi="Times New Roman" w:cs="Times New Roman"/>
        </w:rPr>
      </w:pPr>
      <w:r>
        <w:rPr>
          <w:rFonts w:ascii="Times New Roman" w:hAnsi="Times New Roman" w:cs="Times New Roman"/>
        </w:rPr>
        <w:t>Submitted Proposals</w:t>
      </w:r>
    </w:p>
    <w:p w14:paraId="42EDDC2E" w14:textId="3D89C751" w:rsidR="00DE6227" w:rsidRPr="00DE6227" w:rsidRDefault="00DE6227" w:rsidP="00DE6227">
      <w:pPr>
        <w:pStyle w:val="3GPPAgreements"/>
        <w:numPr>
          <w:ilvl w:val="0"/>
          <w:numId w:val="33"/>
        </w:numPr>
        <w:rPr>
          <w:b/>
          <w:bCs/>
          <w:i/>
          <w:iCs/>
          <w:lang w:val="en-GB"/>
        </w:rPr>
      </w:pPr>
      <w:r w:rsidRPr="00DE6227">
        <w:rPr>
          <w:b/>
          <w:bCs/>
          <w:i/>
          <w:iCs/>
          <w:lang w:val="en-GB"/>
        </w:rPr>
        <w:t xml:space="preserve">(Qualcomm, </w:t>
      </w:r>
      <w:hyperlink r:id="rId35" w:history="1">
        <w:r w:rsidR="007926D4">
          <w:rPr>
            <w:rStyle w:val="afff0"/>
            <w:b/>
            <w:bCs/>
            <w:i/>
            <w:iCs/>
            <w:lang w:val="en-GB"/>
          </w:rPr>
          <w:t>R1-2204985</w:t>
        </w:r>
      </w:hyperlink>
      <w:r w:rsidRPr="00DE6227">
        <w:rPr>
          <w:b/>
          <w:bCs/>
          <w:i/>
          <w:iCs/>
          <w:lang w:val="en-GB"/>
        </w:rPr>
        <w:t xml:space="preserve"> [8]) Proposal 7: </w:t>
      </w:r>
      <w:r w:rsidRPr="00DE6227">
        <w:rPr>
          <w:bCs/>
          <w:i/>
          <w:iCs/>
          <w:lang w:val="en-GB"/>
        </w:rPr>
        <w:t>Support up to 128 measurement instances in a single measurement report.</w:t>
      </w:r>
      <w:r w:rsidRPr="00DE6227">
        <w:rPr>
          <w:b/>
          <w:bCs/>
          <w:i/>
          <w:iCs/>
          <w:lang w:val="en-GB"/>
        </w:rPr>
        <w:t xml:space="preserve"> </w:t>
      </w:r>
    </w:p>
    <w:p w14:paraId="173C285F" w14:textId="77777777" w:rsidR="00237FBC" w:rsidRPr="009F6B16" w:rsidRDefault="00237FBC" w:rsidP="00237FBC">
      <w:pPr>
        <w:rPr>
          <w:lang w:val="en-US"/>
        </w:rPr>
      </w:pPr>
    </w:p>
    <w:p w14:paraId="79E584F2" w14:textId="77777777" w:rsidR="00237FBC" w:rsidRDefault="00237FBC" w:rsidP="00237FBC">
      <w:pPr>
        <w:pStyle w:val="afe"/>
        <w:rPr>
          <w:rFonts w:ascii="Times New Roman" w:hAnsi="Times New Roman" w:cs="Times New Roman"/>
        </w:rPr>
      </w:pPr>
      <w:r>
        <w:rPr>
          <w:rFonts w:ascii="Times New Roman" w:hAnsi="Times New Roman" w:cs="Times New Roman"/>
        </w:rPr>
        <w:t>FL Comments</w:t>
      </w:r>
    </w:p>
    <w:p w14:paraId="14CCDA8F" w14:textId="2BD8A4E8" w:rsidR="00C2772E" w:rsidRPr="00C2772E" w:rsidRDefault="00C2772E" w:rsidP="00C2772E">
      <w:r>
        <w:t>R</w:t>
      </w:r>
      <w:r w:rsidRPr="00C2772E">
        <w:t>AN1 needs to define the maximum number of measurement instances in a report, and include the maximum number in the RRC parameter list for RAN2</w:t>
      </w:r>
      <w:r>
        <w:t>/RAN3.</w:t>
      </w:r>
    </w:p>
    <w:p w14:paraId="5E713078" w14:textId="0F7A55B8" w:rsidR="002A39AE" w:rsidRDefault="002A39AE" w:rsidP="002A39AE">
      <w:pPr>
        <w:pStyle w:val="3"/>
        <w:rPr>
          <w:highlight w:val="yellow"/>
        </w:rPr>
      </w:pPr>
      <w:r w:rsidRPr="00D7706C">
        <w:rPr>
          <w:highlight w:val="yellow"/>
        </w:rPr>
        <w:t xml:space="preserve">Proposal </w:t>
      </w:r>
      <w:r w:rsidR="00F748C4">
        <w:rPr>
          <w:highlight w:val="yellow"/>
        </w:rPr>
        <w:t>6</w:t>
      </w:r>
      <w:r w:rsidRPr="00D7706C">
        <w:rPr>
          <w:highlight w:val="yellow"/>
        </w:rPr>
        <w:t>-</w:t>
      </w:r>
      <w:r>
        <w:rPr>
          <w:highlight w:val="yellow"/>
        </w:rPr>
        <w:t>1</w:t>
      </w:r>
    </w:p>
    <w:p w14:paraId="5237860F" w14:textId="77777777" w:rsidR="002A39AE" w:rsidRDefault="002A39AE" w:rsidP="002A39AE">
      <w:pPr>
        <w:pStyle w:val="afff3"/>
        <w:numPr>
          <w:ilvl w:val="0"/>
          <w:numId w:val="74"/>
        </w:numPr>
        <w:rPr>
          <w:i/>
        </w:rPr>
      </w:pPr>
      <w:r w:rsidRPr="002A39AE">
        <w:rPr>
          <w:i/>
        </w:rPr>
        <w:t xml:space="preserve">Support up to 128 measurement instances in a single measurement report. </w:t>
      </w:r>
    </w:p>
    <w:p w14:paraId="1124EE6A" w14:textId="77777777" w:rsidR="002A39AE" w:rsidRPr="00185B10" w:rsidRDefault="002A39AE" w:rsidP="002A39AE">
      <w:pPr>
        <w:rPr>
          <w:i/>
          <w:lang w:val="en-US"/>
        </w:rPr>
      </w:pPr>
    </w:p>
    <w:p w14:paraId="50DB18CC" w14:textId="77777777" w:rsidR="002A39AE" w:rsidRDefault="002A39AE" w:rsidP="002A39AE">
      <w:pPr>
        <w:pStyle w:val="afe"/>
        <w:rPr>
          <w:rFonts w:ascii="Times New Roman" w:hAnsi="Times New Roman" w:cs="Times New Roman"/>
        </w:rPr>
      </w:pPr>
      <w:r>
        <w:rPr>
          <w:rFonts w:ascii="Times New Roman" w:hAnsi="Times New Roman" w:cs="Times New Roman"/>
        </w:rPr>
        <w:t>Comments</w:t>
      </w:r>
    </w:p>
    <w:tbl>
      <w:tblPr>
        <w:tblStyle w:val="affa"/>
        <w:tblW w:w="10881" w:type="dxa"/>
        <w:tblLayout w:type="fixed"/>
        <w:tblLook w:val="04A0" w:firstRow="1" w:lastRow="0" w:firstColumn="1" w:lastColumn="0" w:noHBand="0" w:noVBand="1"/>
      </w:tblPr>
      <w:tblGrid>
        <w:gridCol w:w="1101"/>
        <w:gridCol w:w="567"/>
        <w:gridCol w:w="567"/>
        <w:gridCol w:w="8646"/>
      </w:tblGrid>
      <w:tr w:rsidR="002A39AE" w14:paraId="14B0FD9A" w14:textId="77777777" w:rsidTr="0025560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0531E1C" w14:textId="77777777" w:rsidR="002A39AE" w:rsidRDefault="002A39AE" w:rsidP="0025560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0FB6BD0A" w14:textId="77777777" w:rsidR="002A39AE" w:rsidRDefault="002A39AE" w:rsidP="0025560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07EEA32" w14:textId="77777777" w:rsidR="002A39AE" w:rsidRDefault="002A39AE" w:rsidP="0025560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FEB65E6" w14:textId="77777777" w:rsidR="002A39AE" w:rsidRDefault="002A39AE" w:rsidP="0025560D">
            <w:pPr>
              <w:spacing w:after="0"/>
              <w:rPr>
                <w:b/>
                <w:sz w:val="16"/>
                <w:szCs w:val="16"/>
              </w:rPr>
            </w:pPr>
            <w:r>
              <w:rPr>
                <w:b/>
                <w:sz w:val="16"/>
                <w:szCs w:val="16"/>
              </w:rPr>
              <w:t>Additional comments</w:t>
            </w:r>
          </w:p>
        </w:tc>
      </w:tr>
      <w:tr w:rsidR="002A39AE" w14:paraId="2F129E7F" w14:textId="77777777" w:rsidTr="0025560D">
        <w:trPr>
          <w:trHeight w:val="260"/>
        </w:trPr>
        <w:tc>
          <w:tcPr>
            <w:tcW w:w="1101" w:type="dxa"/>
          </w:tcPr>
          <w:p w14:paraId="64FDB6A3" w14:textId="23562F01" w:rsidR="002A39AE" w:rsidRDefault="00CD5A38" w:rsidP="0025560D">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uawei, HiSilicon</w:t>
            </w:r>
          </w:p>
        </w:tc>
        <w:tc>
          <w:tcPr>
            <w:tcW w:w="567" w:type="dxa"/>
            <w:tcBorders>
              <w:top w:val="single" w:sz="4" w:space="0" w:color="auto"/>
              <w:right w:val="single" w:sz="4" w:space="0" w:color="auto"/>
            </w:tcBorders>
          </w:tcPr>
          <w:p w14:paraId="7454862B" w14:textId="77777777" w:rsidR="002A39AE" w:rsidRDefault="002A39AE" w:rsidP="0025560D">
            <w:pPr>
              <w:spacing w:after="0"/>
              <w:rPr>
                <w:rFonts w:eastAsia="宋体"/>
                <w:bCs/>
                <w:sz w:val="16"/>
                <w:szCs w:val="16"/>
                <w:lang w:val="en-US" w:eastAsia="zh-CN"/>
              </w:rPr>
            </w:pPr>
          </w:p>
        </w:tc>
        <w:tc>
          <w:tcPr>
            <w:tcW w:w="567" w:type="dxa"/>
            <w:tcBorders>
              <w:top w:val="single" w:sz="4" w:space="0" w:color="auto"/>
              <w:left w:val="single" w:sz="4" w:space="0" w:color="auto"/>
              <w:right w:val="single" w:sz="4" w:space="0" w:color="auto"/>
            </w:tcBorders>
          </w:tcPr>
          <w:p w14:paraId="69AC2298" w14:textId="49882D77" w:rsidR="002A39AE" w:rsidRDefault="00CD5A38" w:rsidP="0025560D">
            <w:pPr>
              <w:spacing w:after="0"/>
              <w:rPr>
                <w:rFonts w:eastAsia="宋体"/>
                <w:bCs/>
                <w:sz w:val="16"/>
                <w:szCs w:val="16"/>
                <w:lang w:val="en-US" w:eastAsia="zh-CN"/>
              </w:rPr>
            </w:pPr>
            <w:r>
              <w:rPr>
                <w:rFonts w:eastAsia="宋体" w:hint="eastAsia"/>
                <w:bCs/>
                <w:sz w:val="16"/>
                <w:szCs w:val="16"/>
                <w:lang w:val="en-US" w:eastAsia="zh-CN"/>
              </w:rPr>
              <w:t>N</w:t>
            </w:r>
            <w:r>
              <w:rPr>
                <w:rFonts w:eastAsia="宋体"/>
                <w:bCs/>
                <w:sz w:val="16"/>
                <w:szCs w:val="16"/>
                <w:lang w:val="en-US" w:eastAsia="zh-CN"/>
              </w:rPr>
              <w:t>o</w:t>
            </w:r>
          </w:p>
        </w:tc>
        <w:tc>
          <w:tcPr>
            <w:tcW w:w="8646" w:type="dxa"/>
            <w:tcBorders>
              <w:top w:val="single" w:sz="4" w:space="0" w:color="auto"/>
              <w:left w:val="single" w:sz="4" w:space="0" w:color="auto"/>
            </w:tcBorders>
          </w:tcPr>
          <w:p w14:paraId="0BB80E8B" w14:textId="2610B84C" w:rsidR="002A39AE" w:rsidRDefault="00CD5A38" w:rsidP="0025560D">
            <w:pPr>
              <w:spacing w:after="0"/>
              <w:rPr>
                <w:rFonts w:eastAsia="宋体"/>
                <w:bCs/>
                <w:sz w:val="16"/>
                <w:szCs w:val="16"/>
                <w:lang w:val="en-US" w:eastAsia="zh-CN"/>
              </w:rPr>
            </w:pPr>
            <w:r>
              <w:rPr>
                <w:rFonts w:eastAsia="宋体" w:hint="eastAsia"/>
                <w:bCs/>
                <w:sz w:val="16"/>
                <w:szCs w:val="16"/>
                <w:lang w:val="en-US" w:eastAsia="zh-CN"/>
              </w:rPr>
              <w:t>N</w:t>
            </w:r>
            <w:r>
              <w:rPr>
                <w:rFonts w:eastAsia="宋体"/>
                <w:bCs/>
                <w:sz w:val="16"/>
                <w:szCs w:val="16"/>
                <w:lang w:val="en-US" w:eastAsia="zh-CN"/>
              </w:rPr>
              <w:t>ot sure if the LPP signaling can handle such a large volume data. We think 32 should be sufficient.</w:t>
            </w:r>
          </w:p>
        </w:tc>
      </w:tr>
      <w:tr w:rsidR="002A39AE" w14:paraId="30A4E4DF" w14:textId="77777777" w:rsidTr="0025560D">
        <w:trPr>
          <w:trHeight w:val="260"/>
        </w:trPr>
        <w:tc>
          <w:tcPr>
            <w:tcW w:w="1101" w:type="dxa"/>
          </w:tcPr>
          <w:p w14:paraId="78574A38" w14:textId="5B83AB54" w:rsidR="002A39AE" w:rsidRDefault="00C513E5" w:rsidP="0025560D">
            <w:pPr>
              <w:spacing w:after="0"/>
              <w:rPr>
                <w:rFonts w:eastAsia="宋体"/>
                <w:bCs/>
                <w:sz w:val="16"/>
                <w:szCs w:val="16"/>
                <w:lang w:val="en-US" w:eastAsia="zh-CN"/>
              </w:rPr>
            </w:pPr>
            <w:r>
              <w:rPr>
                <w:rFonts w:eastAsia="宋体"/>
                <w:bCs/>
                <w:sz w:val="16"/>
                <w:szCs w:val="16"/>
                <w:lang w:val="en-US" w:eastAsia="zh-CN"/>
              </w:rPr>
              <w:t>Nokia/NSB</w:t>
            </w:r>
          </w:p>
        </w:tc>
        <w:tc>
          <w:tcPr>
            <w:tcW w:w="567" w:type="dxa"/>
            <w:tcBorders>
              <w:right w:val="single" w:sz="4" w:space="0" w:color="auto"/>
            </w:tcBorders>
          </w:tcPr>
          <w:p w14:paraId="47C74F9D" w14:textId="77777777" w:rsidR="002A39AE" w:rsidRDefault="002A39AE" w:rsidP="0025560D">
            <w:pPr>
              <w:spacing w:after="0"/>
              <w:rPr>
                <w:rFonts w:eastAsia="宋体"/>
                <w:bCs/>
                <w:sz w:val="16"/>
                <w:szCs w:val="16"/>
                <w:lang w:val="en-US" w:eastAsia="zh-CN"/>
              </w:rPr>
            </w:pPr>
          </w:p>
        </w:tc>
        <w:tc>
          <w:tcPr>
            <w:tcW w:w="567" w:type="dxa"/>
            <w:tcBorders>
              <w:left w:val="single" w:sz="4" w:space="0" w:color="auto"/>
              <w:right w:val="single" w:sz="4" w:space="0" w:color="auto"/>
            </w:tcBorders>
          </w:tcPr>
          <w:p w14:paraId="44460AE2" w14:textId="62AEB8A7" w:rsidR="002A39AE" w:rsidRDefault="00C513E5" w:rsidP="0025560D">
            <w:pPr>
              <w:spacing w:after="0"/>
              <w:rPr>
                <w:rFonts w:eastAsia="宋体"/>
                <w:bCs/>
                <w:sz w:val="16"/>
                <w:szCs w:val="16"/>
                <w:lang w:val="en-US" w:eastAsia="zh-CN"/>
              </w:rPr>
            </w:pPr>
            <w:r>
              <w:rPr>
                <w:rFonts w:eastAsia="宋体"/>
                <w:bCs/>
                <w:sz w:val="16"/>
                <w:szCs w:val="16"/>
                <w:lang w:val="en-US" w:eastAsia="zh-CN"/>
              </w:rPr>
              <w:t>No</w:t>
            </w:r>
          </w:p>
        </w:tc>
        <w:tc>
          <w:tcPr>
            <w:tcW w:w="8646" w:type="dxa"/>
            <w:tcBorders>
              <w:left w:val="single" w:sz="4" w:space="0" w:color="auto"/>
            </w:tcBorders>
          </w:tcPr>
          <w:p w14:paraId="4E1C5991" w14:textId="0DB838D2" w:rsidR="002A39AE" w:rsidRDefault="00C513E5" w:rsidP="0025560D">
            <w:pPr>
              <w:spacing w:after="0"/>
              <w:rPr>
                <w:rFonts w:eastAsia="宋体"/>
                <w:bCs/>
                <w:sz w:val="16"/>
                <w:szCs w:val="16"/>
                <w:lang w:val="en-US" w:eastAsia="zh-CN"/>
              </w:rPr>
            </w:pPr>
            <w:r>
              <w:rPr>
                <w:rFonts w:eastAsia="宋体"/>
                <w:bCs/>
                <w:sz w:val="16"/>
                <w:szCs w:val="16"/>
                <w:lang w:val="en-US" w:eastAsia="zh-CN"/>
              </w:rPr>
              <w:t xml:space="preserve">We feel much less than 128 would be needed. </w:t>
            </w:r>
          </w:p>
        </w:tc>
      </w:tr>
      <w:tr w:rsidR="0025560D" w14:paraId="1897B407" w14:textId="77777777" w:rsidTr="0025560D">
        <w:trPr>
          <w:trHeight w:val="260"/>
        </w:trPr>
        <w:tc>
          <w:tcPr>
            <w:tcW w:w="1101" w:type="dxa"/>
          </w:tcPr>
          <w:p w14:paraId="139BBB81" w14:textId="184DD04C" w:rsidR="0025560D" w:rsidRDefault="0025560D" w:rsidP="0025560D">
            <w:pPr>
              <w:spacing w:after="0"/>
              <w:rPr>
                <w:rFonts w:eastAsia="宋体"/>
                <w:bCs/>
                <w:sz w:val="16"/>
                <w:szCs w:val="16"/>
                <w:lang w:val="en-US" w:eastAsia="zh-CN"/>
              </w:rPr>
            </w:pPr>
            <w:r>
              <w:rPr>
                <w:rFonts w:eastAsia="宋体" w:hint="eastAsia"/>
                <w:bCs/>
                <w:sz w:val="16"/>
                <w:szCs w:val="16"/>
                <w:lang w:val="en-US" w:eastAsia="zh-CN"/>
              </w:rPr>
              <w:t>Z</w:t>
            </w:r>
            <w:r>
              <w:rPr>
                <w:rFonts w:eastAsia="宋体"/>
                <w:bCs/>
                <w:sz w:val="16"/>
                <w:szCs w:val="16"/>
                <w:lang w:val="en-US" w:eastAsia="zh-CN"/>
              </w:rPr>
              <w:t>TE</w:t>
            </w:r>
          </w:p>
        </w:tc>
        <w:tc>
          <w:tcPr>
            <w:tcW w:w="567" w:type="dxa"/>
            <w:tcBorders>
              <w:right w:val="single" w:sz="4" w:space="0" w:color="auto"/>
            </w:tcBorders>
          </w:tcPr>
          <w:p w14:paraId="5874EFD8" w14:textId="77777777" w:rsidR="0025560D" w:rsidRDefault="0025560D" w:rsidP="0025560D">
            <w:pPr>
              <w:spacing w:after="0"/>
              <w:rPr>
                <w:rFonts w:eastAsia="宋体"/>
                <w:bCs/>
                <w:sz w:val="16"/>
                <w:szCs w:val="16"/>
                <w:lang w:val="en-US" w:eastAsia="zh-CN"/>
              </w:rPr>
            </w:pPr>
          </w:p>
        </w:tc>
        <w:tc>
          <w:tcPr>
            <w:tcW w:w="567" w:type="dxa"/>
            <w:tcBorders>
              <w:left w:val="single" w:sz="4" w:space="0" w:color="auto"/>
              <w:right w:val="single" w:sz="4" w:space="0" w:color="auto"/>
            </w:tcBorders>
          </w:tcPr>
          <w:p w14:paraId="19222336" w14:textId="4240F65B" w:rsidR="0025560D" w:rsidRDefault="0025560D" w:rsidP="0025560D">
            <w:pPr>
              <w:spacing w:after="0"/>
              <w:rPr>
                <w:rFonts w:eastAsia="宋体"/>
                <w:bCs/>
                <w:sz w:val="16"/>
                <w:szCs w:val="16"/>
                <w:lang w:val="en-US" w:eastAsia="zh-CN"/>
              </w:rPr>
            </w:pPr>
            <w:r>
              <w:rPr>
                <w:rFonts w:eastAsia="宋体" w:hint="eastAsia"/>
                <w:bCs/>
                <w:sz w:val="16"/>
                <w:szCs w:val="16"/>
                <w:lang w:val="en-US" w:eastAsia="zh-CN"/>
              </w:rPr>
              <w:t>N</w:t>
            </w:r>
            <w:r>
              <w:rPr>
                <w:rFonts w:eastAsia="宋体"/>
                <w:bCs/>
                <w:sz w:val="16"/>
                <w:szCs w:val="16"/>
                <w:lang w:val="en-US" w:eastAsia="zh-CN"/>
              </w:rPr>
              <w:t>o</w:t>
            </w:r>
          </w:p>
        </w:tc>
        <w:tc>
          <w:tcPr>
            <w:tcW w:w="8646" w:type="dxa"/>
            <w:tcBorders>
              <w:left w:val="single" w:sz="4" w:space="0" w:color="auto"/>
            </w:tcBorders>
          </w:tcPr>
          <w:p w14:paraId="4DAD9E1E" w14:textId="0D7257D0" w:rsidR="0025560D" w:rsidRDefault="0025560D" w:rsidP="0025560D">
            <w:pPr>
              <w:spacing w:after="0"/>
              <w:rPr>
                <w:rFonts w:eastAsia="宋体"/>
                <w:bCs/>
                <w:sz w:val="16"/>
                <w:szCs w:val="16"/>
                <w:lang w:val="en-US" w:eastAsia="zh-CN"/>
              </w:rPr>
            </w:pPr>
            <w:r>
              <w:rPr>
                <w:rFonts w:eastAsia="宋体" w:hint="eastAsia"/>
                <w:bCs/>
                <w:sz w:val="16"/>
                <w:szCs w:val="16"/>
                <w:lang w:val="en-US" w:eastAsia="zh-CN"/>
              </w:rPr>
              <w:t>T</w:t>
            </w:r>
            <w:r>
              <w:rPr>
                <w:rFonts w:eastAsia="宋体"/>
                <w:bCs/>
                <w:sz w:val="16"/>
                <w:szCs w:val="16"/>
                <w:lang w:val="en-US" w:eastAsia="zh-CN"/>
              </w:rPr>
              <w:t>his can be discussed together with proposal 5-1.</w:t>
            </w:r>
          </w:p>
        </w:tc>
      </w:tr>
      <w:tr w:rsidR="00DB5532" w14:paraId="6A35FF7A" w14:textId="77777777" w:rsidTr="00DB5532">
        <w:trPr>
          <w:trHeight w:val="260"/>
        </w:trPr>
        <w:tc>
          <w:tcPr>
            <w:tcW w:w="1101" w:type="dxa"/>
          </w:tcPr>
          <w:p w14:paraId="0E97CD6B" w14:textId="761AF6FF" w:rsidR="00DB5532" w:rsidRDefault="00DB5532" w:rsidP="005B5D09">
            <w:pPr>
              <w:spacing w:after="0"/>
              <w:rPr>
                <w:rFonts w:eastAsia="宋体"/>
                <w:bCs/>
                <w:sz w:val="16"/>
                <w:szCs w:val="16"/>
                <w:lang w:val="en-US" w:eastAsia="zh-CN"/>
              </w:rPr>
            </w:pPr>
            <w:r>
              <w:rPr>
                <w:rFonts w:eastAsia="宋体"/>
                <w:bCs/>
                <w:sz w:val="16"/>
                <w:szCs w:val="16"/>
                <w:lang w:val="en-US" w:eastAsia="zh-CN"/>
              </w:rPr>
              <w:t>CATT</w:t>
            </w:r>
          </w:p>
        </w:tc>
        <w:tc>
          <w:tcPr>
            <w:tcW w:w="567" w:type="dxa"/>
          </w:tcPr>
          <w:p w14:paraId="70B02FF3" w14:textId="77777777" w:rsidR="00DB5532" w:rsidRDefault="00DB5532" w:rsidP="005B5D09">
            <w:pPr>
              <w:spacing w:after="0"/>
              <w:rPr>
                <w:rFonts w:eastAsia="宋体"/>
                <w:bCs/>
                <w:sz w:val="16"/>
                <w:szCs w:val="16"/>
                <w:lang w:val="en-US" w:eastAsia="zh-CN"/>
              </w:rPr>
            </w:pPr>
          </w:p>
        </w:tc>
        <w:tc>
          <w:tcPr>
            <w:tcW w:w="567" w:type="dxa"/>
          </w:tcPr>
          <w:p w14:paraId="322C7251" w14:textId="77777777" w:rsidR="00DB5532" w:rsidRDefault="00DB5532" w:rsidP="005B5D09">
            <w:pPr>
              <w:spacing w:after="0"/>
              <w:rPr>
                <w:rFonts w:eastAsia="宋体"/>
                <w:bCs/>
                <w:sz w:val="16"/>
                <w:szCs w:val="16"/>
                <w:lang w:val="en-US" w:eastAsia="zh-CN"/>
              </w:rPr>
            </w:pPr>
            <w:r>
              <w:rPr>
                <w:rFonts w:eastAsia="宋体" w:hint="eastAsia"/>
                <w:bCs/>
                <w:sz w:val="16"/>
                <w:szCs w:val="16"/>
                <w:lang w:val="en-US" w:eastAsia="zh-CN"/>
              </w:rPr>
              <w:t>N</w:t>
            </w:r>
            <w:r>
              <w:rPr>
                <w:rFonts w:eastAsia="宋体"/>
                <w:bCs/>
                <w:sz w:val="16"/>
                <w:szCs w:val="16"/>
                <w:lang w:val="en-US" w:eastAsia="zh-CN"/>
              </w:rPr>
              <w:t>o</w:t>
            </w:r>
          </w:p>
        </w:tc>
        <w:tc>
          <w:tcPr>
            <w:tcW w:w="8646" w:type="dxa"/>
          </w:tcPr>
          <w:p w14:paraId="6E2A5CC6" w14:textId="44CB7C8F" w:rsidR="00DB5532" w:rsidRDefault="00DB5532" w:rsidP="005B5D09">
            <w:pPr>
              <w:spacing w:after="0"/>
              <w:rPr>
                <w:rFonts w:eastAsia="宋体"/>
                <w:bCs/>
                <w:sz w:val="16"/>
                <w:szCs w:val="16"/>
                <w:lang w:val="en-US" w:eastAsia="zh-CN"/>
              </w:rPr>
            </w:pPr>
            <w:r>
              <w:rPr>
                <w:rFonts w:eastAsia="宋体"/>
                <w:bCs/>
                <w:sz w:val="16"/>
                <w:szCs w:val="16"/>
                <w:lang w:val="en-US" w:eastAsia="zh-CN"/>
              </w:rPr>
              <w:t>32 seems sufficient</w:t>
            </w:r>
          </w:p>
        </w:tc>
      </w:tr>
      <w:tr w:rsidR="00C71F79" w14:paraId="003F4DCF" w14:textId="77777777" w:rsidTr="00DB5532">
        <w:trPr>
          <w:trHeight w:val="260"/>
        </w:trPr>
        <w:tc>
          <w:tcPr>
            <w:tcW w:w="1101" w:type="dxa"/>
          </w:tcPr>
          <w:p w14:paraId="36F85E4D" w14:textId="2CDD0937" w:rsidR="00C71F79" w:rsidRDefault="00C71F79" w:rsidP="005B5D09">
            <w:pPr>
              <w:spacing w:after="0"/>
              <w:rPr>
                <w:rFonts w:eastAsia="宋体"/>
                <w:bCs/>
                <w:sz w:val="16"/>
                <w:szCs w:val="16"/>
                <w:lang w:val="en-US" w:eastAsia="zh-CN"/>
              </w:rPr>
            </w:pPr>
            <w:r>
              <w:rPr>
                <w:rFonts w:eastAsia="宋体"/>
                <w:bCs/>
                <w:sz w:val="16"/>
                <w:szCs w:val="16"/>
                <w:lang w:val="en-US" w:eastAsia="zh-CN"/>
              </w:rPr>
              <w:t>Qualcomm</w:t>
            </w:r>
          </w:p>
        </w:tc>
        <w:tc>
          <w:tcPr>
            <w:tcW w:w="567" w:type="dxa"/>
          </w:tcPr>
          <w:p w14:paraId="71467295" w14:textId="77777777" w:rsidR="00C71F79" w:rsidRDefault="00C71F79" w:rsidP="005B5D09">
            <w:pPr>
              <w:spacing w:after="0"/>
              <w:rPr>
                <w:rFonts w:eastAsia="宋体"/>
                <w:bCs/>
                <w:sz w:val="16"/>
                <w:szCs w:val="16"/>
                <w:lang w:val="en-US" w:eastAsia="zh-CN"/>
              </w:rPr>
            </w:pPr>
          </w:p>
        </w:tc>
        <w:tc>
          <w:tcPr>
            <w:tcW w:w="567" w:type="dxa"/>
          </w:tcPr>
          <w:p w14:paraId="36A6AA54" w14:textId="77777777" w:rsidR="00C71F79" w:rsidRDefault="00C71F79" w:rsidP="005B5D09">
            <w:pPr>
              <w:spacing w:after="0"/>
              <w:rPr>
                <w:rFonts w:eastAsia="宋体"/>
                <w:bCs/>
                <w:sz w:val="16"/>
                <w:szCs w:val="16"/>
                <w:lang w:val="en-US" w:eastAsia="zh-CN"/>
              </w:rPr>
            </w:pPr>
          </w:p>
        </w:tc>
        <w:tc>
          <w:tcPr>
            <w:tcW w:w="8646" w:type="dxa"/>
          </w:tcPr>
          <w:p w14:paraId="32E11715" w14:textId="03696AE6" w:rsidR="00C71F79" w:rsidRDefault="00C71F79" w:rsidP="005B5D09">
            <w:pPr>
              <w:spacing w:after="0"/>
              <w:rPr>
                <w:rFonts w:eastAsia="宋体"/>
                <w:bCs/>
                <w:sz w:val="16"/>
                <w:szCs w:val="16"/>
                <w:lang w:val="en-US" w:eastAsia="zh-CN"/>
              </w:rPr>
            </w:pPr>
            <w:r>
              <w:rPr>
                <w:rFonts w:eastAsia="宋体"/>
                <w:bCs/>
                <w:sz w:val="16"/>
                <w:szCs w:val="16"/>
                <w:lang w:val="en-US" w:eastAsia="zh-CN"/>
              </w:rPr>
              <w:t xml:space="preserve">We are also OK with 32. We just need a value to finish the specification. </w:t>
            </w:r>
          </w:p>
        </w:tc>
      </w:tr>
      <w:tr w:rsidR="009322E7" w14:paraId="7389D752" w14:textId="77777777" w:rsidTr="00DB5532">
        <w:trPr>
          <w:trHeight w:val="260"/>
        </w:trPr>
        <w:tc>
          <w:tcPr>
            <w:tcW w:w="1101" w:type="dxa"/>
          </w:tcPr>
          <w:p w14:paraId="7541A565" w14:textId="73BB84AE" w:rsidR="009322E7" w:rsidRDefault="009322E7" w:rsidP="005B5D09">
            <w:pPr>
              <w:spacing w:after="0"/>
              <w:rPr>
                <w:rFonts w:eastAsia="宋体"/>
                <w:bCs/>
                <w:sz w:val="16"/>
                <w:szCs w:val="16"/>
                <w:lang w:val="en-US" w:eastAsia="zh-CN"/>
              </w:rPr>
            </w:pPr>
            <w:r>
              <w:rPr>
                <w:rFonts w:eastAsia="宋体" w:hint="eastAsia"/>
                <w:bCs/>
                <w:sz w:val="16"/>
                <w:szCs w:val="16"/>
                <w:lang w:val="en-US" w:eastAsia="zh-CN"/>
              </w:rPr>
              <w:t>v</w:t>
            </w:r>
            <w:r>
              <w:rPr>
                <w:rFonts w:eastAsia="宋体"/>
                <w:bCs/>
                <w:sz w:val="16"/>
                <w:szCs w:val="16"/>
                <w:lang w:val="en-US" w:eastAsia="zh-CN"/>
              </w:rPr>
              <w:t>ivo</w:t>
            </w:r>
          </w:p>
        </w:tc>
        <w:tc>
          <w:tcPr>
            <w:tcW w:w="567" w:type="dxa"/>
          </w:tcPr>
          <w:p w14:paraId="7273164A" w14:textId="77777777" w:rsidR="009322E7" w:rsidRDefault="009322E7" w:rsidP="005B5D09">
            <w:pPr>
              <w:spacing w:after="0"/>
              <w:rPr>
                <w:rFonts w:eastAsia="宋体"/>
                <w:bCs/>
                <w:sz w:val="16"/>
                <w:szCs w:val="16"/>
                <w:lang w:val="en-US" w:eastAsia="zh-CN"/>
              </w:rPr>
            </w:pPr>
          </w:p>
        </w:tc>
        <w:tc>
          <w:tcPr>
            <w:tcW w:w="567" w:type="dxa"/>
          </w:tcPr>
          <w:p w14:paraId="442B05CD" w14:textId="77777777" w:rsidR="009322E7" w:rsidRDefault="009322E7" w:rsidP="005B5D09">
            <w:pPr>
              <w:spacing w:after="0"/>
              <w:rPr>
                <w:rFonts w:eastAsia="宋体"/>
                <w:bCs/>
                <w:sz w:val="16"/>
                <w:szCs w:val="16"/>
                <w:lang w:val="en-US" w:eastAsia="zh-CN"/>
              </w:rPr>
            </w:pPr>
          </w:p>
        </w:tc>
        <w:tc>
          <w:tcPr>
            <w:tcW w:w="8646" w:type="dxa"/>
          </w:tcPr>
          <w:p w14:paraId="7BDDF640" w14:textId="58808F3E" w:rsidR="009322E7" w:rsidRPr="006E26CB" w:rsidRDefault="009322E7" w:rsidP="009322E7">
            <w:pPr>
              <w:spacing w:after="0"/>
              <w:rPr>
                <w:rFonts w:eastAsia="宋体"/>
                <w:bCs/>
                <w:sz w:val="16"/>
                <w:szCs w:val="16"/>
                <w:lang w:val="en-US" w:eastAsia="zh-CN"/>
              </w:rPr>
            </w:pPr>
            <w:r>
              <w:rPr>
                <w:rFonts w:eastAsia="宋体"/>
                <w:bCs/>
                <w:sz w:val="16"/>
                <w:szCs w:val="16"/>
                <w:lang w:val="en-US" w:eastAsia="zh-CN"/>
              </w:rPr>
              <w:t>We are OK with 32 if ‘</w:t>
            </w:r>
            <w:r w:rsidRPr="007A566F">
              <w:rPr>
                <w:rFonts w:eastAsia="宋体"/>
                <w:bCs/>
                <w:sz w:val="16"/>
                <w:szCs w:val="16"/>
                <w:lang w:val="en-US" w:eastAsia="zh-CN"/>
              </w:rPr>
              <w:t>the maximum number</w:t>
            </w:r>
            <w:r>
              <w:rPr>
                <w:rFonts w:eastAsia="宋体"/>
                <w:bCs/>
                <w:sz w:val="16"/>
                <w:szCs w:val="16"/>
                <w:lang w:val="en-US" w:eastAsia="zh-CN"/>
              </w:rPr>
              <w:t>’ is not related to UE capability, since the following conclusion was achieved in UE feature list in RAN1#108e.</w:t>
            </w:r>
          </w:p>
          <w:p w14:paraId="0D3CFCF3" w14:textId="77777777" w:rsidR="009322E7" w:rsidRPr="00E14584" w:rsidDel="003D2869" w:rsidRDefault="009322E7" w:rsidP="009322E7">
            <w:pPr>
              <w:autoSpaceDE w:val="0"/>
              <w:autoSpaceDN w:val="0"/>
              <w:adjustRightInd w:val="0"/>
              <w:snapToGrid w:val="0"/>
              <w:spacing w:afterLines="50" w:after="120"/>
              <w:contextualSpacing/>
              <w:rPr>
                <w:del w:id="27" w:author="Ralf Bendlin (AT&amp;T)" w:date="2022-03-03T22:23:00Z"/>
                <w:rFonts w:asciiTheme="majorHAnsi" w:eastAsia="宋体" w:hAnsiTheme="majorHAnsi" w:cstheme="majorHAnsi"/>
                <w:color w:val="000000" w:themeColor="text1"/>
                <w:sz w:val="18"/>
                <w:szCs w:val="18"/>
                <w:lang w:eastAsia="zh-CN"/>
              </w:rPr>
            </w:pPr>
            <w:r w:rsidRPr="003D2869">
              <w:rPr>
                <w:rFonts w:asciiTheme="majorHAnsi" w:eastAsia="宋体" w:hAnsiTheme="majorHAnsi" w:cstheme="majorHAnsi"/>
                <w:color w:val="000000" w:themeColor="text1"/>
                <w:sz w:val="18"/>
                <w:szCs w:val="18"/>
                <w:lang w:eastAsia="zh-CN"/>
              </w:rPr>
              <w:t>Support of mu</w:t>
            </w:r>
            <w:r>
              <w:rPr>
                <w:rFonts w:asciiTheme="majorHAnsi" w:eastAsia="宋体" w:hAnsiTheme="majorHAnsi" w:cstheme="majorHAnsi"/>
                <w:color w:val="000000" w:themeColor="text1"/>
                <w:sz w:val="18"/>
                <w:szCs w:val="18"/>
                <w:lang w:eastAsia="zh-CN"/>
              </w:rPr>
              <w:t>l</w:t>
            </w:r>
            <w:r w:rsidRPr="003D2869">
              <w:rPr>
                <w:rFonts w:asciiTheme="majorHAnsi" w:eastAsia="宋体" w:hAnsiTheme="majorHAnsi" w:cstheme="majorHAnsi"/>
                <w:color w:val="000000" w:themeColor="text1"/>
                <w:sz w:val="18"/>
                <w:szCs w:val="18"/>
                <w:lang w:eastAsia="zh-CN"/>
              </w:rPr>
              <w:t>tiple measurement instances which can be included in a single measurement report</w:t>
            </w:r>
          </w:p>
          <w:p w14:paraId="418A591F" w14:textId="77C0A7F4" w:rsidR="009322E7" w:rsidRDefault="009322E7" w:rsidP="009322E7">
            <w:pPr>
              <w:spacing w:after="0"/>
              <w:rPr>
                <w:rFonts w:eastAsia="宋体"/>
                <w:bCs/>
                <w:sz w:val="16"/>
                <w:szCs w:val="16"/>
                <w:lang w:val="en-US" w:eastAsia="zh-CN"/>
              </w:rPr>
            </w:pPr>
            <w:del w:id="28"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tc>
      </w:tr>
    </w:tbl>
    <w:p w14:paraId="40A7556A" w14:textId="77777777" w:rsidR="00237FBC" w:rsidRPr="0025560D" w:rsidRDefault="00237FBC" w:rsidP="00237FBC">
      <w:pPr>
        <w:rPr>
          <w:lang w:eastAsia="en-US"/>
        </w:rPr>
      </w:pPr>
    </w:p>
    <w:p w14:paraId="1DA728EB" w14:textId="77777777" w:rsidR="00492A51" w:rsidRDefault="00492A51" w:rsidP="00492A51">
      <w:pPr>
        <w:pStyle w:val="1"/>
      </w:pPr>
      <w:r w:rsidRPr="00492A51">
        <w:t>TP</w:t>
      </w:r>
      <w:r>
        <w:t>s</w:t>
      </w:r>
    </w:p>
    <w:p w14:paraId="4AC6D948" w14:textId="6A3A1738" w:rsidR="00492A51" w:rsidRDefault="00492A51" w:rsidP="00492A51">
      <w:pPr>
        <w:pStyle w:val="2"/>
      </w:pPr>
      <w:r>
        <w:t>TP</w:t>
      </w:r>
      <w:r w:rsidRPr="00492A51">
        <w:t xml:space="preserve"> for terminologies of “ueRxTEG” and “ueRxTEG</w:t>
      </w:r>
    </w:p>
    <w:p w14:paraId="6B7FC100" w14:textId="4065A352" w:rsidR="00E70FCB" w:rsidRPr="00CD590A" w:rsidRDefault="00E70FCB" w:rsidP="00E70FCB">
      <w:pPr>
        <w:rPr>
          <w:b/>
        </w:rPr>
      </w:pPr>
      <w:r w:rsidRPr="00CD590A">
        <w:rPr>
          <w:b/>
        </w:rPr>
        <w:t xml:space="preserve">Issue #1-9 in </w:t>
      </w:r>
      <w:hyperlink r:id="rId36" w:history="1">
        <w:r w:rsidR="007926D4" w:rsidRPr="00CD590A">
          <w:rPr>
            <w:rStyle w:val="afff0"/>
            <w:b/>
          </w:rPr>
          <w:t>R1-2205097</w:t>
        </w:r>
      </w:hyperlink>
      <w:r w:rsidRPr="00CD590A">
        <w:rPr>
          <w:b/>
        </w:rPr>
        <w:t>.</w:t>
      </w:r>
    </w:p>
    <w:p w14:paraId="4B070E4B" w14:textId="77777777" w:rsidR="00492A51" w:rsidRDefault="00492A51" w:rsidP="00492A51">
      <w:pPr>
        <w:pStyle w:val="afe"/>
        <w:rPr>
          <w:rFonts w:ascii="Times New Roman" w:hAnsi="Times New Roman" w:cs="Times New Roman"/>
        </w:rPr>
      </w:pPr>
      <w:r>
        <w:rPr>
          <w:rFonts w:ascii="Times New Roman" w:hAnsi="Times New Roman" w:cs="Times New Roman"/>
        </w:rPr>
        <w:t>Submitted Proposals</w:t>
      </w:r>
    </w:p>
    <w:p w14:paraId="68BC4283" w14:textId="13DBD757" w:rsidR="00492A51" w:rsidRDefault="0074003C" w:rsidP="00492A51">
      <w:pPr>
        <w:pStyle w:val="3GPPAgreements"/>
        <w:numPr>
          <w:ilvl w:val="0"/>
          <w:numId w:val="33"/>
        </w:numPr>
        <w:rPr>
          <w:i/>
        </w:rPr>
      </w:pPr>
      <w:r>
        <w:rPr>
          <w:b/>
          <w:i/>
        </w:rPr>
        <w:t xml:space="preserve">(OPPO, </w:t>
      </w:r>
      <w:hyperlink r:id="rId37" w:history="1">
        <w:r w:rsidR="007926D4">
          <w:rPr>
            <w:rStyle w:val="afff0"/>
            <w:b/>
            <w:i/>
          </w:rPr>
          <w:t>R1-2203960</w:t>
        </w:r>
      </w:hyperlink>
      <w:r w:rsidR="00FE7690">
        <w:rPr>
          <w:b/>
          <w:i/>
        </w:rPr>
        <w:t xml:space="preserve"> </w:t>
      </w:r>
      <w:r w:rsidR="00492A51">
        <w:rPr>
          <w:b/>
          <w:i/>
        </w:rPr>
        <w:t>(</w:t>
      </w:r>
      <w:r w:rsidR="00FE7690">
        <w:rPr>
          <w:b/>
          <w:i/>
        </w:rPr>
        <w:t>[6</w:t>
      </w:r>
      <w:r w:rsidR="00492A51">
        <w:rPr>
          <w:b/>
          <w:i/>
        </w:rPr>
        <w:t>]) Proposal 1:</w:t>
      </w:r>
      <w:r w:rsidR="00492A51" w:rsidRPr="009F6B16">
        <w:t xml:space="preserve"> </w:t>
      </w:r>
      <w:r w:rsidR="00FE7690" w:rsidRPr="00FE7690">
        <w:rPr>
          <w:i/>
        </w:rPr>
        <w:t>Adopt the following TP1 for TS 38.214 to keep the consistency within the same specification</w:t>
      </w:r>
      <w:r w:rsidR="00492A51" w:rsidRPr="009F6B16">
        <w:rPr>
          <w:i/>
        </w:rPr>
        <w:t>.</w:t>
      </w:r>
    </w:p>
    <w:tbl>
      <w:tblPr>
        <w:tblStyle w:val="aff8"/>
        <w:tblW w:w="0" w:type="auto"/>
        <w:tblInd w:w="284" w:type="dxa"/>
        <w:tblLook w:val="04A0" w:firstRow="1" w:lastRow="0" w:firstColumn="1" w:lastColumn="0" w:noHBand="0" w:noVBand="1"/>
      </w:tblPr>
      <w:tblGrid>
        <w:gridCol w:w="10506"/>
      </w:tblGrid>
      <w:tr w:rsidR="0078475C" w14:paraId="137C0040" w14:textId="77777777" w:rsidTr="0078475C">
        <w:tc>
          <w:tcPr>
            <w:tcW w:w="10790" w:type="dxa"/>
          </w:tcPr>
          <w:p w14:paraId="07155BA1" w14:textId="77777777" w:rsidR="0078475C" w:rsidRDefault="0078475C" w:rsidP="0078475C">
            <w:pPr>
              <w:pStyle w:val="B1"/>
              <w:spacing w:after="0"/>
              <w:ind w:left="0" w:firstLine="0"/>
              <w:rPr>
                <w:lang w:val="en-US" w:eastAsia="zh-CN"/>
              </w:rPr>
            </w:pPr>
            <w:r>
              <w:rPr>
                <w:lang w:val="en-US" w:eastAsia="zh-CN"/>
              </w:rPr>
              <w:t xml:space="preserve">TP1 for TS 38.214 </w:t>
            </w:r>
          </w:p>
          <w:p w14:paraId="5968E7FC" w14:textId="77777777" w:rsidR="0078475C" w:rsidRDefault="0078475C" w:rsidP="0078475C">
            <w:pPr>
              <w:pStyle w:val="B1"/>
              <w:spacing w:after="0"/>
              <w:ind w:left="0" w:firstLine="0"/>
              <w:rPr>
                <w:lang w:val="en-US" w:eastAsia="zh-CN"/>
              </w:rPr>
            </w:pPr>
            <w:r>
              <w:rPr>
                <w:lang w:val="en-US" w:eastAsia="zh-CN"/>
              </w:rPr>
              <w:lastRenderedPageBreak/>
              <w:t>--------------------------------------------------------------------------------------------------------------------------------</w:t>
            </w:r>
          </w:p>
          <w:p w14:paraId="289886BD" w14:textId="77777777" w:rsidR="0078475C" w:rsidRPr="001650AC" w:rsidRDefault="0078475C" w:rsidP="0078475C">
            <w:pPr>
              <w:pStyle w:val="B1"/>
              <w:spacing w:after="0"/>
              <w:ind w:left="0" w:firstLine="0"/>
              <w:rPr>
                <w:noProof/>
                <w:lang w:val="en-US"/>
              </w:rPr>
            </w:pPr>
            <w:r>
              <w:rPr>
                <w:b/>
                <w:i/>
                <w:noProof/>
              </w:rPr>
              <w:t>Reason for change:</w:t>
            </w:r>
            <w:r>
              <w:rPr>
                <w:b/>
                <w:i/>
                <w:noProof/>
                <w:lang w:val="en-US"/>
              </w:rPr>
              <w:t xml:space="preserve"> </w:t>
            </w:r>
            <w:r w:rsidRPr="00DC396E">
              <w:rPr>
                <w:noProof/>
                <w:lang w:val="en-US"/>
              </w:rPr>
              <w:t>T</w:t>
            </w:r>
            <w:r>
              <w:rPr>
                <w:lang w:val="en-US" w:eastAsia="zh-CN"/>
              </w:rPr>
              <w:t>he terminologies of “</w:t>
            </w:r>
            <w:r w:rsidRPr="004D4661">
              <w:rPr>
                <w:i/>
                <w:iCs/>
              </w:rPr>
              <w:t>ueRxTEG</w:t>
            </w:r>
            <w:r>
              <w:rPr>
                <w:lang w:val="en-US" w:eastAsia="zh-CN"/>
              </w:rPr>
              <w:t>” and “</w:t>
            </w:r>
            <w:r w:rsidRPr="004D4661">
              <w:rPr>
                <w:i/>
                <w:iCs/>
              </w:rPr>
              <w:t>ueRxTEG</w:t>
            </w:r>
            <w:r>
              <w:rPr>
                <w:lang w:val="en-US" w:eastAsia="zh-CN"/>
              </w:rPr>
              <w:t>” are defined in TS 38.214. However, they are not used in the specification. In contrast, the terminologies of “</w:t>
            </w:r>
            <w:r w:rsidRPr="004D4661">
              <w:rPr>
                <w:lang w:val="en-US"/>
              </w:rPr>
              <w:t>UE Rx TEG</w:t>
            </w:r>
            <w:r>
              <w:rPr>
                <w:lang w:val="en-US" w:eastAsia="zh-CN"/>
              </w:rPr>
              <w:t>” and “</w:t>
            </w:r>
            <w:r w:rsidRPr="004D4661">
              <w:rPr>
                <w:lang w:val="en-US"/>
              </w:rPr>
              <w:t>UE RxTx TEG</w:t>
            </w:r>
            <w:r>
              <w:rPr>
                <w:lang w:val="en-US" w:eastAsia="zh-CN"/>
              </w:rPr>
              <w:t>” are used in TS 38.214.</w:t>
            </w:r>
          </w:p>
          <w:p w14:paraId="7E75D27A" w14:textId="77777777" w:rsidR="0078475C" w:rsidRPr="004E3BED" w:rsidRDefault="0078475C" w:rsidP="0078475C">
            <w:pPr>
              <w:pStyle w:val="B1"/>
              <w:spacing w:after="0"/>
              <w:ind w:left="0" w:firstLine="0"/>
              <w:rPr>
                <w:noProof/>
                <w:lang w:val="en-US"/>
              </w:rPr>
            </w:pPr>
            <w:r>
              <w:rPr>
                <w:b/>
                <w:i/>
                <w:noProof/>
              </w:rPr>
              <w:t>Summary of change:</w:t>
            </w:r>
            <w:r>
              <w:rPr>
                <w:b/>
                <w:noProof/>
                <w:lang w:val="en-US"/>
              </w:rPr>
              <w:t xml:space="preserve"> </w:t>
            </w:r>
            <w:r>
              <w:rPr>
                <w:noProof/>
                <w:lang w:val="en-US"/>
              </w:rPr>
              <w:t xml:space="preserve">Change </w:t>
            </w:r>
            <w:r w:rsidRPr="004D4661">
              <w:rPr>
                <w:i/>
                <w:iCs/>
              </w:rPr>
              <w:t>ueRxTEG</w:t>
            </w:r>
            <w:r>
              <w:rPr>
                <w:lang w:val="en-US" w:eastAsia="zh-CN"/>
              </w:rPr>
              <w:t>” and “</w:t>
            </w:r>
            <w:r w:rsidRPr="004D4661">
              <w:rPr>
                <w:i/>
                <w:iCs/>
              </w:rPr>
              <w:t>ueRxTEG</w:t>
            </w:r>
            <w:r>
              <w:rPr>
                <w:lang w:val="en-US" w:eastAsia="zh-CN"/>
              </w:rPr>
              <w:t>” to “</w:t>
            </w:r>
            <w:r w:rsidRPr="004D4661">
              <w:rPr>
                <w:lang w:val="en-US"/>
              </w:rPr>
              <w:t>UE Rx TEG</w:t>
            </w:r>
            <w:r>
              <w:rPr>
                <w:lang w:val="en-US" w:eastAsia="zh-CN"/>
              </w:rPr>
              <w:t>” and “</w:t>
            </w:r>
            <w:r w:rsidRPr="004D4661">
              <w:rPr>
                <w:lang w:val="en-US"/>
              </w:rPr>
              <w:t>UE RxTx TEG</w:t>
            </w:r>
            <w:r>
              <w:rPr>
                <w:lang w:val="en-US" w:eastAsia="zh-CN"/>
              </w:rPr>
              <w:t xml:space="preserve">”, respectively </w:t>
            </w:r>
          </w:p>
          <w:p w14:paraId="0918A003" w14:textId="77777777" w:rsidR="0078475C" w:rsidRPr="004E3BED" w:rsidRDefault="0078475C" w:rsidP="0078475C">
            <w:pPr>
              <w:pStyle w:val="B1"/>
              <w:spacing w:after="0"/>
              <w:ind w:left="0" w:firstLine="0"/>
              <w:rPr>
                <w:rFonts w:eastAsia="宋体"/>
                <w:lang w:val="en-US" w:eastAsia="zh-CN"/>
              </w:rPr>
            </w:pPr>
            <w:r>
              <w:rPr>
                <w:b/>
                <w:i/>
                <w:noProof/>
              </w:rPr>
              <w:t>Consequences if not approved:</w:t>
            </w:r>
            <w:r>
              <w:rPr>
                <w:b/>
                <w:noProof/>
                <w:lang w:val="en-US"/>
              </w:rPr>
              <w:t xml:space="preserve"> </w:t>
            </w:r>
            <w:r w:rsidRPr="004E3BED">
              <w:rPr>
                <w:noProof/>
                <w:lang w:val="en-US"/>
              </w:rPr>
              <w:t xml:space="preserve"> </w:t>
            </w:r>
            <w:r>
              <w:rPr>
                <w:noProof/>
                <w:lang w:val="en-US"/>
              </w:rPr>
              <w:t>Inconsistent terminologies within the same specification</w:t>
            </w:r>
            <w:r w:rsidRPr="004E3BED">
              <w:rPr>
                <w:noProof/>
                <w:lang w:val="en-US"/>
              </w:rPr>
              <w:t>.</w:t>
            </w:r>
          </w:p>
          <w:p w14:paraId="10BF5927" w14:textId="77777777" w:rsidR="0078475C" w:rsidRDefault="0078475C" w:rsidP="0078475C">
            <w:pPr>
              <w:pStyle w:val="B1"/>
              <w:spacing w:after="0"/>
              <w:ind w:left="0" w:firstLine="0"/>
              <w:rPr>
                <w:lang w:val="en-US" w:eastAsia="zh-CN"/>
              </w:rPr>
            </w:pPr>
            <w:r>
              <w:rPr>
                <w:lang w:val="en-US" w:eastAsia="zh-CN"/>
              </w:rPr>
              <w:t>--------------------------------------------------------------------------------------------------------------------------------</w:t>
            </w:r>
          </w:p>
          <w:p w14:paraId="17CBDA47" w14:textId="77777777" w:rsidR="0078475C" w:rsidRPr="0078475C" w:rsidRDefault="0078475C" w:rsidP="0078475C">
            <w:pPr>
              <w:keepNext/>
              <w:keepLines/>
              <w:spacing w:before="120"/>
              <w:outlineLvl w:val="3"/>
              <w:rPr>
                <w:rFonts w:ascii="Arial" w:eastAsia="宋体" w:hAnsi="Arial"/>
                <w:color w:val="000000"/>
                <w:sz w:val="24"/>
                <w:lang w:val="x-none"/>
              </w:rPr>
            </w:pPr>
          </w:p>
          <w:p w14:paraId="0281969C" w14:textId="77777777" w:rsidR="0078475C" w:rsidRDefault="0078475C" w:rsidP="0078475C">
            <w:pPr>
              <w:pStyle w:val="B1"/>
              <w:spacing w:after="0"/>
              <w:ind w:left="0" w:firstLine="0"/>
              <w:rPr>
                <w:rFonts w:ascii="Arial" w:eastAsia="宋体" w:hAnsi="Arial"/>
                <w:color w:val="000000"/>
                <w:sz w:val="24"/>
              </w:rPr>
            </w:pPr>
            <w:r w:rsidRPr="00DB7A47">
              <w:rPr>
                <w:rFonts w:ascii="Arial" w:eastAsia="宋体" w:hAnsi="Arial"/>
                <w:color w:val="000000"/>
                <w:sz w:val="24"/>
              </w:rPr>
              <w:t>5.1.6.5</w:t>
            </w:r>
            <w:r w:rsidRPr="00DB7A47">
              <w:rPr>
                <w:rFonts w:ascii="Arial" w:eastAsia="宋体" w:hAnsi="Arial"/>
                <w:color w:val="000000"/>
                <w:sz w:val="24"/>
              </w:rPr>
              <w:tab/>
              <w:t xml:space="preserve">PRS reception procedure </w:t>
            </w:r>
          </w:p>
          <w:p w14:paraId="407B96B8" w14:textId="77777777" w:rsidR="0078475C" w:rsidRDefault="0078475C" w:rsidP="0078475C">
            <w:pPr>
              <w:pStyle w:val="B1"/>
              <w:spacing w:after="0"/>
              <w:ind w:left="0" w:firstLine="0"/>
              <w:jc w:val="center"/>
              <w:rPr>
                <w:lang w:val="en-US" w:eastAsia="zh-CN"/>
              </w:rPr>
            </w:pPr>
            <w:r w:rsidRPr="005D3BC5">
              <w:rPr>
                <w:color w:val="FF0000"/>
              </w:rPr>
              <w:t>&lt;Unchanged parts are omitted&gt;</w:t>
            </w:r>
          </w:p>
          <w:p w14:paraId="6051E597" w14:textId="77777777" w:rsidR="0078475C" w:rsidRPr="0078475C" w:rsidRDefault="0078475C" w:rsidP="0078475C">
            <w:pPr>
              <w:rPr>
                <w:rFonts w:asciiTheme="minorHAnsi" w:eastAsia="宋体" w:hAnsiTheme="minorHAnsi"/>
              </w:rPr>
            </w:pPr>
            <w:r w:rsidRPr="0078475C">
              <w:rPr>
                <w:rFonts w:asciiTheme="minorHAnsi" w:eastAsia="宋体" w:hAnsiTheme="minorHAnsi"/>
              </w:rPr>
              <w:t xml:space="preserve">The UE may be configured to report one or more measurement instances, each with its own timestamp, on DL RSTD, DL PRS-RSRP, and/or UE Rx-Tx time difference measurements, in a single measurement report. </w:t>
            </w:r>
          </w:p>
          <w:p w14:paraId="40E1AD0B" w14:textId="77777777" w:rsidR="0078475C" w:rsidRPr="0078475C" w:rsidRDefault="0078475C" w:rsidP="0078475C">
            <w:pPr>
              <w:rPr>
                <w:rFonts w:asciiTheme="minorHAnsi" w:eastAsia="宋体" w:hAnsiTheme="minorHAnsi"/>
              </w:rPr>
            </w:pPr>
            <w:r w:rsidRPr="0078475C">
              <w:rPr>
                <w:rFonts w:asciiTheme="minorHAnsi" w:eastAsia="宋体" w:hAnsiTheme="minorHAnsi"/>
              </w:rPr>
              <w:t>Timing Error Group(s) (TEG(s)) at UE side are defined:</w:t>
            </w:r>
          </w:p>
          <w:p w14:paraId="2CB85B02" w14:textId="77777777" w:rsidR="0078475C" w:rsidRPr="0078475C" w:rsidRDefault="0078475C" w:rsidP="0078475C">
            <w:pPr>
              <w:rPr>
                <w:rFonts w:asciiTheme="minorHAnsi" w:eastAsia="宋体" w:hAnsiTheme="minorHAnsi"/>
                <w:lang w:val="x-none"/>
              </w:rPr>
            </w:pPr>
            <w:r w:rsidRPr="0078475C">
              <w:rPr>
                <w:rFonts w:asciiTheme="minorHAnsi" w:eastAsia="宋体" w:hAnsiTheme="minorHAnsi"/>
                <w:i/>
                <w:iCs/>
                <w:lang w:val="x-none"/>
              </w:rPr>
              <w:t>-</w:t>
            </w:r>
            <w:r w:rsidRPr="0078475C">
              <w:rPr>
                <w:rFonts w:asciiTheme="minorHAnsi" w:eastAsia="宋体" w:hAnsiTheme="minorHAnsi"/>
                <w:i/>
                <w:iCs/>
                <w:lang w:val="x-none"/>
              </w:rPr>
              <w:tab/>
            </w:r>
            <w:del w:id="29" w:author="Author">
              <w:r w:rsidRPr="0078475C" w:rsidDel="005417F0">
                <w:rPr>
                  <w:rFonts w:asciiTheme="minorHAnsi" w:eastAsia="宋体" w:hAnsiTheme="minorHAnsi"/>
                  <w:i/>
                  <w:iCs/>
                  <w:lang w:val="x-none"/>
                </w:rPr>
                <w:delText xml:space="preserve">ueRxTEG </w:delText>
              </w:r>
            </w:del>
            <w:ins w:id="30" w:author="Author">
              <w:r w:rsidRPr="0078475C">
                <w:rPr>
                  <w:rFonts w:asciiTheme="minorHAnsi" w:hAnsiTheme="minorHAnsi"/>
                </w:rPr>
                <w:t>UE Rx TEG</w:t>
              </w:r>
              <w:r w:rsidRPr="0078475C">
                <w:rPr>
                  <w:rFonts w:asciiTheme="minorHAnsi" w:eastAsia="宋体" w:hAnsiTheme="minorHAnsi"/>
                  <w:lang w:val="x-none"/>
                </w:rPr>
                <w:t xml:space="preserve"> </w:t>
              </w:r>
            </w:ins>
            <w:r w:rsidRPr="0078475C">
              <w:rPr>
                <w:rFonts w:asciiTheme="minorHAnsi" w:eastAsia="宋体" w:hAnsiTheme="minorHAnsi"/>
                <w:lang w:val="x-none"/>
              </w:rPr>
              <w:t>is associated with one or more DL measurements, which have the Rx timing error difference within a certain margin.</w:t>
            </w:r>
          </w:p>
          <w:p w14:paraId="378837AA" w14:textId="77777777" w:rsidR="0078475C" w:rsidRPr="0078475C" w:rsidRDefault="0078475C" w:rsidP="0078475C">
            <w:pPr>
              <w:rPr>
                <w:rFonts w:asciiTheme="minorHAnsi" w:eastAsia="宋体" w:hAnsiTheme="minorHAnsi"/>
                <w:lang w:val="x-none"/>
              </w:rPr>
            </w:pPr>
            <w:r w:rsidRPr="0078475C">
              <w:rPr>
                <w:rFonts w:asciiTheme="minorHAnsi" w:eastAsia="宋体" w:hAnsiTheme="minorHAnsi"/>
                <w:i/>
                <w:iCs/>
                <w:lang w:val="x-none"/>
              </w:rPr>
              <w:t>-</w:t>
            </w:r>
            <w:r w:rsidRPr="0078475C">
              <w:rPr>
                <w:rFonts w:asciiTheme="minorHAnsi" w:eastAsia="宋体" w:hAnsiTheme="minorHAnsi"/>
                <w:i/>
                <w:iCs/>
                <w:lang w:val="x-none"/>
              </w:rPr>
              <w:tab/>
            </w:r>
            <w:del w:id="31" w:author="Author">
              <w:r w:rsidRPr="0078475C" w:rsidDel="005417F0">
                <w:rPr>
                  <w:rFonts w:asciiTheme="minorHAnsi" w:eastAsia="宋体" w:hAnsiTheme="minorHAnsi"/>
                  <w:i/>
                  <w:iCs/>
                  <w:lang w:val="x-none"/>
                </w:rPr>
                <w:delText xml:space="preserve">ueRxTxTEG </w:delText>
              </w:r>
            </w:del>
            <w:ins w:id="32" w:author="Author">
              <w:r w:rsidRPr="0078475C">
                <w:rPr>
                  <w:rFonts w:asciiTheme="minorHAnsi" w:hAnsiTheme="minorHAnsi"/>
                </w:rPr>
                <w:t>UE RxTx TEG</w:t>
              </w:r>
              <w:r w:rsidRPr="0078475C">
                <w:rPr>
                  <w:rFonts w:asciiTheme="minorHAnsi" w:eastAsia="宋体" w:hAnsiTheme="minorHAnsi"/>
                  <w:lang w:val="x-none"/>
                </w:rPr>
                <w:t xml:space="preserve"> </w:t>
              </w:r>
            </w:ins>
            <w:r w:rsidRPr="0078475C">
              <w:rPr>
                <w:rFonts w:asciiTheme="minorHAnsi" w:eastAsia="宋体" w:hAnsiTheme="minorHAnsi"/>
                <w:lang w:val="x-none"/>
              </w:rPr>
              <w:t>is associated with one or more UE Rx-Tx time difference measurements, which have the 'Rx timing errors+Tx timing errors' difference within a certain margin.</w:t>
            </w:r>
          </w:p>
          <w:p w14:paraId="7FCC49B9" w14:textId="77777777" w:rsidR="0078475C" w:rsidRPr="00DB7A47" w:rsidRDefault="0078475C" w:rsidP="0078475C">
            <w:pPr>
              <w:pStyle w:val="B1"/>
              <w:numPr>
                <w:ilvl w:val="0"/>
                <w:numId w:val="33"/>
              </w:numPr>
              <w:spacing w:after="0"/>
              <w:jc w:val="center"/>
              <w:rPr>
                <w:b/>
                <w:lang w:eastAsia="zh-CN"/>
              </w:rPr>
            </w:pPr>
          </w:p>
          <w:p w14:paraId="2D0AD437" w14:textId="5B353DA9" w:rsidR="0078475C" w:rsidRPr="0078475C" w:rsidRDefault="0078475C" w:rsidP="0078475C">
            <w:pPr>
              <w:pStyle w:val="3GPPAgreements"/>
              <w:numPr>
                <w:ilvl w:val="0"/>
                <w:numId w:val="33"/>
              </w:numPr>
              <w:rPr>
                <w:i/>
              </w:rPr>
            </w:pPr>
            <w:r w:rsidRPr="005D3BC5">
              <w:rPr>
                <w:color w:val="FF0000"/>
              </w:rPr>
              <w:t>&lt;Unchanged parts are omitted&gt;</w:t>
            </w:r>
          </w:p>
        </w:tc>
      </w:tr>
    </w:tbl>
    <w:p w14:paraId="3F09AB48" w14:textId="77777777" w:rsidR="0078475C" w:rsidRDefault="0078475C" w:rsidP="00FE7690">
      <w:pPr>
        <w:pStyle w:val="B1"/>
        <w:spacing w:after="0"/>
        <w:ind w:left="284" w:firstLine="0"/>
        <w:rPr>
          <w:rFonts w:ascii="Arial" w:eastAsia="宋体" w:hAnsi="Arial"/>
          <w:color w:val="000000"/>
          <w:sz w:val="24"/>
        </w:rPr>
      </w:pPr>
    </w:p>
    <w:p w14:paraId="5BEC708F" w14:textId="2E73A0B4" w:rsidR="0078475C" w:rsidRPr="0078475C" w:rsidRDefault="0078475C" w:rsidP="0078475C">
      <w:pPr>
        <w:pStyle w:val="3GPPAgreements"/>
        <w:rPr>
          <w:b/>
          <w:i/>
        </w:rPr>
      </w:pPr>
      <w:r w:rsidRPr="0078475C">
        <w:rPr>
          <w:b/>
          <w:i/>
        </w:rPr>
        <w:t xml:space="preserve">(OPPO, </w:t>
      </w:r>
      <w:hyperlink r:id="rId38" w:history="1">
        <w:r w:rsidR="007926D4">
          <w:rPr>
            <w:rStyle w:val="afff0"/>
            <w:b/>
            <w:i/>
          </w:rPr>
          <w:t>R1-2203960</w:t>
        </w:r>
      </w:hyperlink>
      <w:r w:rsidRPr="0078475C">
        <w:rPr>
          <w:b/>
          <w:i/>
        </w:rPr>
        <w:t xml:space="preserve"> ([6]) Proposal </w:t>
      </w:r>
      <w:r>
        <w:rPr>
          <w:b/>
          <w:i/>
        </w:rPr>
        <w:t>2</w:t>
      </w:r>
      <w:r w:rsidRPr="0078475C">
        <w:rPr>
          <w:b/>
          <w:i/>
        </w:rPr>
        <w:t>: Adopt the following TP1 for TS 38.214 to keep the consistency within the same specification.</w:t>
      </w:r>
    </w:p>
    <w:tbl>
      <w:tblPr>
        <w:tblStyle w:val="aff8"/>
        <w:tblW w:w="0" w:type="auto"/>
        <w:tblInd w:w="284" w:type="dxa"/>
        <w:tblLook w:val="04A0" w:firstRow="1" w:lastRow="0" w:firstColumn="1" w:lastColumn="0" w:noHBand="0" w:noVBand="1"/>
      </w:tblPr>
      <w:tblGrid>
        <w:gridCol w:w="10506"/>
      </w:tblGrid>
      <w:tr w:rsidR="0078475C" w14:paraId="4D967D47" w14:textId="77777777" w:rsidTr="0078475C">
        <w:tc>
          <w:tcPr>
            <w:tcW w:w="10790" w:type="dxa"/>
          </w:tcPr>
          <w:p w14:paraId="67182F00" w14:textId="77777777" w:rsidR="0078475C" w:rsidRDefault="0078475C" w:rsidP="0078475C">
            <w:pPr>
              <w:pStyle w:val="3GPPAgreements"/>
              <w:numPr>
                <w:ilvl w:val="0"/>
                <w:numId w:val="0"/>
              </w:numPr>
            </w:pPr>
            <w:r>
              <w:t xml:space="preserve">TP2 for TS 38.214 </w:t>
            </w:r>
          </w:p>
          <w:p w14:paraId="25D00FD5" w14:textId="77777777" w:rsidR="0078475C" w:rsidRDefault="0078475C" w:rsidP="0078475C">
            <w:pPr>
              <w:pStyle w:val="3GPPAgreements"/>
              <w:numPr>
                <w:ilvl w:val="0"/>
                <w:numId w:val="0"/>
              </w:numPr>
            </w:pPr>
            <w:r>
              <w:t>--------------------------------------------------------------------------------------------------------------------------------</w:t>
            </w:r>
          </w:p>
          <w:p w14:paraId="39FC2962" w14:textId="77777777" w:rsidR="0078475C" w:rsidRPr="001650AC" w:rsidRDefault="0078475C" w:rsidP="0078475C">
            <w:pPr>
              <w:pStyle w:val="3GPPAgreements"/>
              <w:numPr>
                <w:ilvl w:val="0"/>
                <w:numId w:val="0"/>
              </w:numPr>
              <w:rPr>
                <w:noProof/>
              </w:rPr>
            </w:pPr>
            <w:r>
              <w:rPr>
                <w:b/>
                <w:i/>
                <w:noProof/>
              </w:rPr>
              <w:t xml:space="preserve">Reason for change: </w:t>
            </w:r>
            <w:r w:rsidRPr="00DC396E">
              <w:rPr>
                <w:noProof/>
              </w:rPr>
              <w:t>T</w:t>
            </w:r>
            <w:r>
              <w:t>he terminology “</w:t>
            </w:r>
            <w:r w:rsidRPr="004D4661">
              <w:rPr>
                <w:i/>
                <w:iCs/>
              </w:rPr>
              <w:t>ueTxTEG</w:t>
            </w:r>
            <w:r>
              <w:t>” is defined in TS 38.214. However, it is not used in the specification. In contrast, the terminology “</w:t>
            </w:r>
            <w:r w:rsidRPr="004D4661">
              <w:t xml:space="preserve">UE </w:t>
            </w:r>
            <w:r>
              <w:t>T</w:t>
            </w:r>
            <w:r w:rsidRPr="004D4661">
              <w:t>x TEG</w:t>
            </w:r>
            <w:r>
              <w:t>” is used in TS 38.214.</w:t>
            </w:r>
          </w:p>
          <w:p w14:paraId="19CC67A0" w14:textId="77777777" w:rsidR="0078475C" w:rsidRPr="004E3BED" w:rsidRDefault="0078475C" w:rsidP="0078475C">
            <w:pPr>
              <w:pStyle w:val="3GPPAgreements"/>
              <w:numPr>
                <w:ilvl w:val="0"/>
                <w:numId w:val="0"/>
              </w:numPr>
              <w:rPr>
                <w:noProof/>
              </w:rPr>
            </w:pPr>
            <w:r>
              <w:rPr>
                <w:b/>
                <w:i/>
                <w:noProof/>
              </w:rPr>
              <w:t>Summary of change:</w:t>
            </w:r>
            <w:r>
              <w:rPr>
                <w:b/>
                <w:noProof/>
              </w:rPr>
              <w:t xml:space="preserve"> </w:t>
            </w:r>
            <w:r>
              <w:rPr>
                <w:noProof/>
              </w:rPr>
              <w:t xml:space="preserve">Change </w:t>
            </w:r>
            <w:r>
              <w:t>“</w:t>
            </w:r>
            <w:r w:rsidRPr="004D4661">
              <w:rPr>
                <w:i/>
                <w:iCs/>
              </w:rPr>
              <w:t>ue</w:t>
            </w:r>
            <w:r>
              <w:rPr>
                <w:i/>
                <w:iCs/>
              </w:rPr>
              <w:t>T</w:t>
            </w:r>
            <w:r w:rsidRPr="004D4661">
              <w:rPr>
                <w:i/>
                <w:iCs/>
              </w:rPr>
              <w:t>xTEG</w:t>
            </w:r>
            <w:r>
              <w:t>” to “</w:t>
            </w:r>
            <w:r w:rsidRPr="004D4661">
              <w:t>UE Tx TEG</w:t>
            </w:r>
            <w:r>
              <w:t>”</w:t>
            </w:r>
          </w:p>
          <w:p w14:paraId="51B0227E" w14:textId="77777777" w:rsidR="0078475C" w:rsidRPr="004E3BED" w:rsidRDefault="0078475C" w:rsidP="0078475C">
            <w:pPr>
              <w:pStyle w:val="3GPPAgreements"/>
              <w:numPr>
                <w:ilvl w:val="0"/>
                <w:numId w:val="0"/>
              </w:numPr>
            </w:pPr>
            <w:r>
              <w:rPr>
                <w:b/>
                <w:i/>
                <w:noProof/>
              </w:rPr>
              <w:t>Consequences if not approved:</w:t>
            </w:r>
            <w:r>
              <w:rPr>
                <w:b/>
                <w:noProof/>
              </w:rPr>
              <w:t xml:space="preserve"> </w:t>
            </w:r>
            <w:r w:rsidRPr="004E3BED">
              <w:rPr>
                <w:noProof/>
              </w:rPr>
              <w:t xml:space="preserve"> </w:t>
            </w:r>
            <w:r>
              <w:rPr>
                <w:noProof/>
              </w:rPr>
              <w:t>Inconsistent terminologies within the same specifiction</w:t>
            </w:r>
            <w:r w:rsidRPr="004E3BED">
              <w:rPr>
                <w:noProof/>
              </w:rPr>
              <w:t>.</w:t>
            </w:r>
          </w:p>
          <w:p w14:paraId="6D280C8B" w14:textId="77777777" w:rsidR="0078475C" w:rsidRDefault="0078475C" w:rsidP="0078475C">
            <w:pPr>
              <w:pStyle w:val="3GPPAgreements"/>
              <w:numPr>
                <w:ilvl w:val="0"/>
                <w:numId w:val="0"/>
              </w:numPr>
            </w:pPr>
            <w:r>
              <w:t>--------------------------------------------------------------------------------------------------------------------------------</w:t>
            </w:r>
          </w:p>
          <w:p w14:paraId="3476295B" w14:textId="77777777" w:rsidR="0078475C" w:rsidRDefault="0078475C" w:rsidP="0078475C">
            <w:pPr>
              <w:pStyle w:val="3GPPAgreements"/>
              <w:numPr>
                <w:ilvl w:val="0"/>
                <w:numId w:val="0"/>
              </w:numPr>
            </w:pPr>
          </w:p>
          <w:p w14:paraId="341D6173" w14:textId="77777777" w:rsidR="0078475C" w:rsidRPr="00843B41" w:rsidRDefault="0078475C" w:rsidP="0078475C">
            <w:pPr>
              <w:pStyle w:val="3GPPAgreements"/>
              <w:numPr>
                <w:ilvl w:val="0"/>
                <w:numId w:val="0"/>
              </w:numPr>
            </w:pPr>
            <w:r w:rsidRPr="00843B41">
              <w:t>6.2.1.4</w:t>
            </w:r>
            <w:r w:rsidRPr="00843B41">
              <w:tab/>
              <w:t>UE sounding procedure for positioning purposes</w:t>
            </w:r>
          </w:p>
          <w:p w14:paraId="66304700" w14:textId="77777777" w:rsidR="0078475C" w:rsidRDefault="0078475C" w:rsidP="0078475C">
            <w:pPr>
              <w:pStyle w:val="3GPPAgreements"/>
              <w:numPr>
                <w:ilvl w:val="0"/>
                <w:numId w:val="0"/>
              </w:numPr>
            </w:pPr>
            <w:r w:rsidRPr="005D3BC5">
              <w:t>&lt;Unchanged parts are omitted&gt;</w:t>
            </w:r>
          </w:p>
          <w:p w14:paraId="6520BD1D" w14:textId="77777777" w:rsidR="0078475C" w:rsidRPr="00C35D5A" w:rsidRDefault="0078475C" w:rsidP="0078475C">
            <w:pPr>
              <w:pStyle w:val="3GPPAgreements"/>
              <w:numPr>
                <w:ilvl w:val="0"/>
                <w:numId w:val="0"/>
              </w:numPr>
            </w:pPr>
            <w:r w:rsidRPr="00C35D5A">
              <w:t xml:space="preserve">The UE may be configured, subject to UE capability, to report UE </w:t>
            </w:r>
            <w:ins w:id="33" w:author="Author">
              <w:r>
                <w:t xml:space="preserve">Tx </w:t>
              </w:r>
            </w:ins>
            <w:r w:rsidRPr="00C35D5A">
              <w:t>TEGs (Timing Error Group), where</w:t>
            </w:r>
            <w:del w:id="34" w:author="Author">
              <w:r w:rsidRPr="00C35D5A" w:rsidDel="00DC2557">
                <w:delText xml:space="preserve"> the TEGs are</w:delText>
              </w:r>
            </w:del>
            <w:r w:rsidRPr="00C35D5A">
              <w:t>:</w:t>
            </w:r>
          </w:p>
          <w:p w14:paraId="3403F3E0" w14:textId="77777777" w:rsidR="0078475C" w:rsidRPr="00C35D5A" w:rsidRDefault="0078475C" w:rsidP="0078475C">
            <w:pPr>
              <w:pStyle w:val="3GPPAgreements"/>
              <w:numPr>
                <w:ilvl w:val="0"/>
                <w:numId w:val="0"/>
              </w:numPr>
            </w:pPr>
            <w:r w:rsidRPr="00C35D5A">
              <w:rPr>
                <w:i/>
                <w:iCs/>
              </w:rPr>
              <w:t>-</w:t>
            </w:r>
            <w:r w:rsidRPr="00C35D5A">
              <w:rPr>
                <w:i/>
                <w:iCs/>
              </w:rPr>
              <w:tab/>
            </w:r>
            <w:del w:id="35" w:author="Author">
              <w:r w:rsidRPr="00C35D5A" w:rsidDel="00022C58">
                <w:rPr>
                  <w:i/>
                  <w:iCs/>
                </w:rPr>
                <w:delText xml:space="preserve">ueTxTEG </w:delText>
              </w:r>
              <w:r w:rsidRPr="00C35D5A" w:rsidDel="00022C58">
                <w:delText xml:space="preserve">which </w:delText>
              </w:r>
            </w:del>
            <w:ins w:id="36" w:author="Author">
              <w:r w:rsidRPr="004D4661">
                <w:t>UE Tx TEG</w:t>
              </w:r>
              <w:r w:rsidRPr="00C35D5A">
                <w:t xml:space="preserve"> </w:t>
              </w:r>
            </w:ins>
            <w:r w:rsidRPr="00C35D5A">
              <w:t>is associated with the transmissions of one or more UL SRS resources for the positioning purpose, which have the Tx timing error difference within a certain margin.</w:t>
            </w:r>
          </w:p>
          <w:p w14:paraId="16AFB943" w14:textId="77777777" w:rsidR="0078475C" w:rsidRPr="00C35D5A" w:rsidRDefault="0078475C" w:rsidP="0078475C">
            <w:pPr>
              <w:pStyle w:val="3GPPAgreements"/>
              <w:numPr>
                <w:ilvl w:val="0"/>
                <w:numId w:val="0"/>
              </w:numPr>
              <w:rPr>
                <w:b/>
              </w:rPr>
            </w:pPr>
            <w:r w:rsidRPr="00C35D5A">
              <w:t xml:space="preserve">The UE may be configured to report, subject to UE capability, association information of SRS resource(s) configured by the higher layer parameter </w:t>
            </w:r>
            <w:r w:rsidRPr="00C35D5A">
              <w:rPr>
                <w:i/>
                <w:iCs/>
                <w:lang w:val="en-GB"/>
              </w:rPr>
              <w:t>SRS-PosResource</w:t>
            </w:r>
            <w:r w:rsidRPr="00C35D5A">
              <w:t xml:space="preserve"> with UE Tx TEG(s) via higher layer parameter [</w:t>
            </w:r>
            <w:r w:rsidRPr="00C35D5A">
              <w:rPr>
                <w:i/>
                <w:iCs/>
              </w:rPr>
              <w:t>ueTxTEG</w:t>
            </w:r>
            <w:r w:rsidRPr="00C35D5A">
              <w:t>].</w:t>
            </w:r>
            <w:r w:rsidRPr="00C35D5A">
              <w:rPr>
                <w:lang w:val="en-GB"/>
              </w:rPr>
              <w:t xml:space="preserve"> </w:t>
            </w:r>
          </w:p>
          <w:p w14:paraId="6D0756B6" w14:textId="6E62ED7E" w:rsidR="0078475C" w:rsidRDefault="0078475C" w:rsidP="0078475C">
            <w:pPr>
              <w:pStyle w:val="3GPPAgreements"/>
              <w:numPr>
                <w:ilvl w:val="0"/>
                <w:numId w:val="0"/>
              </w:numPr>
              <w:rPr>
                <w:i/>
              </w:rPr>
            </w:pPr>
            <w:r w:rsidRPr="005D3BC5">
              <w:t>&lt;Unchanged parts are omitted&gt;</w:t>
            </w:r>
          </w:p>
        </w:tc>
      </w:tr>
    </w:tbl>
    <w:p w14:paraId="42F17DE1" w14:textId="77777777" w:rsidR="00492A51" w:rsidRPr="009F6B16" w:rsidRDefault="00492A51" w:rsidP="00492A51">
      <w:pPr>
        <w:rPr>
          <w:lang w:val="en-US"/>
        </w:rPr>
      </w:pPr>
    </w:p>
    <w:p w14:paraId="4576E705" w14:textId="77777777" w:rsidR="00492A51" w:rsidRDefault="00492A51" w:rsidP="00492A51">
      <w:pPr>
        <w:pStyle w:val="afe"/>
        <w:rPr>
          <w:rFonts w:ascii="Times New Roman" w:hAnsi="Times New Roman" w:cs="Times New Roman"/>
        </w:rPr>
      </w:pPr>
      <w:r>
        <w:rPr>
          <w:rFonts w:ascii="Times New Roman" w:hAnsi="Times New Roman" w:cs="Times New Roman"/>
        </w:rPr>
        <w:t>FL Comments</w:t>
      </w:r>
    </w:p>
    <w:p w14:paraId="598AA6D7" w14:textId="0641FF42" w:rsidR="001E18A4" w:rsidRDefault="000F5D41" w:rsidP="00492A51">
      <w:r w:rsidRPr="000F5D41">
        <w:t>The TP seems editorial, which can be discussed directly when updating the specs.</w:t>
      </w:r>
      <w:r w:rsidR="00964AD8">
        <w:t xml:space="preserve"> </w:t>
      </w:r>
    </w:p>
    <w:p w14:paraId="2CEA4B3D" w14:textId="26FF0A12" w:rsidR="006703E3" w:rsidRDefault="006703E3" w:rsidP="00492A51"/>
    <w:p w14:paraId="5014EE67" w14:textId="58398BF3" w:rsidR="006703E3" w:rsidRDefault="006703E3" w:rsidP="006703E3">
      <w:pPr>
        <w:pStyle w:val="3"/>
        <w:rPr>
          <w:highlight w:val="yellow"/>
        </w:rPr>
      </w:pPr>
      <w:r w:rsidRPr="00D7706C">
        <w:rPr>
          <w:highlight w:val="yellow"/>
        </w:rPr>
        <w:t xml:space="preserve">Proposal </w:t>
      </w:r>
      <w:r w:rsidR="00F748C4">
        <w:rPr>
          <w:highlight w:val="yellow"/>
        </w:rPr>
        <w:t>7</w:t>
      </w:r>
      <w:r w:rsidRPr="00D7706C">
        <w:rPr>
          <w:highlight w:val="yellow"/>
        </w:rPr>
        <w:t>-</w:t>
      </w:r>
      <w:r>
        <w:rPr>
          <w:highlight w:val="yellow"/>
        </w:rPr>
        <w:t>1</w:t>
      </w:r>
    </w:p>
    <w:p w14:paraId="7382FCA4" w14:textId="1883BFAC" w:rsidR="006703E3" w:rsidRPr="006703E3" w:rsidRDefault="006703E3" w:rsidP="00492A51">
      <w:pPr>
        <w:rPr>
          <w:i/>
        </w:rPr>
      </w:pPr>
      <w:r w:rsidRPr="006703E3">
        <w:rPr>
          <w:i/>
        </w:rPr>
        <w:t>Adopt the TPs in Proposal 1 and Proposal 2 in R1-2203960 ([6])</w:t>
      </w:r>
      <w:r>
        <w:rPr>
          <w:i/>
        </w:rPr>
        <w:t xml:space="preserve"> for TS 38.214.</w:t>
      </w:r>
    </w:p>
    <w:p w14:paraId="47E36475" w14:textId="77777777" w:rsidR="006703E3" w:rsidRDefault="006703E3" w:rsidP="006703E3">
      <w:pPr>
        <w:pStyle w:val="afe"/>
        <w:rPr>
          <w:rFonts w:ascii="Times New Roman" w:hAnsi="Times New Roman" w:cs="Times New Roman"/>
        </w:rPr>
      </w:pPr>
      <w:r>
        <w:rPr>
          <w:rFonts w:ascii="Times New Roman" w:hAnsi="Times New Roman" w:cs="Times New Roman"/>
        </w:rPr>
        <w:lastRenderedPageBreak/>
        <w:t>Comments</w:t>
      </w:r>
    </w:p>
    <w:tbl>
      <w:tblPr>
        <w:tblStyle w:val="affa"/>
        <w:tblW w:w="10881" w:type="dxa"/>
        <w:tblLayout w:type="fixed"/>
        <w:tblLook w:val="04A0" w:firstRow="1" w:lastRow="0" w:firstColumn="1" w:lastColumn="0" w:noHBand="0" w:noVBand="1"/>
      </w:tblPr>
      <w:tblGrid>
        <w:gridCol w:w="1101"/>
        <w:gridCol w:w="567"/>
        <w:gridCol w:w="567"/>
        <w:gridCol w:w="8646"/>
      </w:tblGrid>
      <w:tr w:rsidR="006703E3" w14:paraId="354ABA52" w14:textId="77777777" w:rsidTr="0025560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91CA92" w14:textId="77777777" w:rsidR="006703E3" w:rsidRDefault="006703E3" w:rsidP="0025560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9153CB8" w14:textId="77777777" w:rsidR="006703E3" w:rsidRDefault="006703E3" w:rsidP="0025560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EC75E72" w14:textId="77777777" w:rsidR="006703E3" w:rsidRDefault="006703E3" w:rsidP="0025560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17F2210" w14:textId="77777777" w:rsidR="006703E3" w:rsidRDefault="006703E3" w:rsidP="0025560D">
            <w:pPr>
              <w:spacing w:after="0"/>
              <w:rPr>
                <w:b/>
                <w:sz w:val="16"/>
                <w:szCs w:val="16"/>
              </w:rPr>
            </w:pPr>
            <w:r>
              <w:rPr>
                <w:b/>
                <w:sz w:val="16"/>
                <w:szCs w:val="16"/>
              </w:rPr>
              <w:t>Additional comments</w:t>
            </w:r>
          </w:p>
        </w:tc>
      </w:tr>
      <w:tr w:rsidR="006703E3" w14:paraId="2792830F" w14:textId="77777777" w:rsidTr="0025560D">
        <w:trPr>
          <w:trHeight w:val="260"/>
        </w:trPr>
        <w:tc>
          <w:tcPr>
            <w:tcW w:w="1101" w:type="dxa"/>
          </w:tcPr>
          <w:p w14:paraId="0EDAB508" w14:textId="7DACCEF3" w:rsidR="006703E3" w:rsidRDefault="00CD5A38" w:rsidP="0025560D">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uawei, HiSilicon</w:t>
            </w:r>
          </w:p>
        </w:tc>
        <w:tc>
          <w:tcPr>
            <w:tcW w:w="567" w:type="dxa"/>
            <w:tcBorders>
              <w:top w:val="single" w:sz="4" w:space="0" w:color="auto"/>
              <w:right w:val="single" w:sz="4" w:space="0" w:color="auto"/>
            </w:tcBorders>
          </w:tcPr>
          <w:p w14:paraId="775FB431" w14:textId="452D795D" w:rsidR="006703E3" w:rsidRDefault="00CD5A38" w:rsidP="0025560D">
            <w:pPr>
              <w:spacing w:after="0"/>
              <w:rPr>
                <w:rFonts w:eastAsia="宋体"/>
                <w:bCs/>
                <w:sz w:val="16"/>
                <w:szCs w:val="16"/>
                <w:lang w:val="en-US" w:eastAsia="zh-CN"/>
              </w:rPr>
            </w:pPr>
            <w:r>
              <w:rPr>
                <w:rFonts w:eastAsia="宋体"/>
                <w:bCs/>
                <w:sz w:val="16"/>
                <w:szCs w:val="16"/>
                <w:lang w:val="en-US" w:eastAsia="zh-CN"/>
              </w:rPr>
              <w:t>P1, P2</w:t>
            </w:r>
          </w:p>
        </w:tc>
        <w:tc>
          <w:tcPr>
            <w:tcW w:w="567" w:type="dxa"/>
            <w:tcBorders>
              <w:top w:val="single" w:sz="4" w:space="0" w:color="auto"/>
              <w:left w:val="single" w:sz="4" w:space="0" w:color="auto"/>
              <w:right w:val="single" w:sz="4" w:space="0" w:color="auto"/>
            </w:tcBorders>
          </w:tcPr>
          <w:p w14:paraId="2D90B629" w14:textId="77777777" w:rsidR="006703E3" w:rsidRDefault="006703E3" w:rsidP="0025560D">
            <w:pPr>
              <w:spacing w:after="0"/>
              <w:rPr>
                <w:rFonts w:eastAsia="宋体"/>
                <w:bCs/>
                <w:sz w:val="16"/>
                <w:szCs w:val="16"/>
                <w:lang w:val="en-US" w:eastAsia="zh-CN"/>
              </w:rPr>
            </w:pPr>
          </w:p>
        </w:tc>
        <w:tc>
          <w:tcPr>
            <w:tcW w:w="8646" w:type="dxa"/>
            <w:tcBorders>
              <w:top w:val="single" w:sz="4" w:space="0" w:color="auto"/>
              <w:left w:val="single" w:sz="4" w:space="0" w:color="auto"/>
            </w:tcBorders>
          </w:tcPr>
          <w:p w14:paraId="23A90E33" w14:textId="19451F8A" w:rsidR="006703E3" w:rsidRDefault="006703E3" w:rsidP="0025560D">
            <w:pPr>
              <w:spacing w:after="0"/>
              <w:rPr>
                <w:rFonts w:eastAsia="宋体"/>
                <w:bCs/>
                <w:sz w:val="16"/>
                <w:szCs w:val="16"/>
                <w:lang w:val="en-US" w:eastAsia="zh-CN"/>
              </w:rPr>
            </w:pPr>
          </w:p>
        </w:tc>
      </w:tr>
      <w:tr w:rsidR="006703E3" w14:paraId="06A1F8A5" w14:textId="77777777" w:rsidTr="0025560D">
        <w:trPr>
          <w:trHeight w:val="260"/>
        </w:trPr>
        <w:tc>
          <w:tcPr>
            <w:tcW w:w="1101" w:type="dxa"/>
          </w:tcPr>
          <w:p w14:paraId="3ABAA9B2" w14:textId="578B575C" w:rsidR="006703E3" w:rsidRDefault="00563DD6" w:rsidP="0025560D">
            <w:pPr>
              <w:spacing w:after="0"/>
              <w:rPr>
                <w:rFonts w:eastAsia="宋体"/>
                <w:bCs/>
                <w:sz w:val="16"/>
                <w:szCs w:val="16"/>
                <w:lang w:val="en-US" w:eastAsia="zh-CN"/>
              </w:rPr>
            </w:pPr>
            <w:r>
              <w:rPr>
                <w:rFonts w:eastAsia="宋体"/>
                <w:bCs/>
                <w:sz w:val="16"/>
                <w:szCs w:val="16"/>
                <w:lang w:val="en-US" w:eastAsia="zh-CN"/>
              </w:rPr>
              <w:t>Nokia/NSB</w:t>
            </w:r>
          </w:p>
        </w:tc>
        <w:tc>
          <w:tcPr>
            <w:tcW w:w="567" w:type="dxa"/>
            <w:tcBorders>
              <w:right w:val="single" w:sz="4" w:space="0" w:color="auto"/>
            </w:tcBorders>
          </w:tcPr>
          <w:p w14:paraId="260CE3F0" w14:textId="77777777" w:rsidR="006703E3" w:rsidRDefault="006703E3" w:rsidP="0025560D">
            <w:pPr>
              <w:spacing w:after="0"/>
              <w:rPr>
                <w:rFonts w:eastAsia="宋体"/>
                <w:bCs/>
                <w:sz w:val="16"/>
                <w:szCs w:val="16"/>
                <w:lang w:val="en-US" w:eastAsia="zh-CN"/>
              </w:rPr>
            </w:pPr>
          </w:p>
        </w:tc>
        <w:tc>
          <w:tcPr>
            <w:tcW w:w="567" w:type="dxa"/>
            <w:tcBorders>
              <w:left w:val="single" w:sz="4" w:space="0" w:color="auto"/>
              <w:right w:val="single" w:sz="4" w:space="0" w:color="auto"/>
            </w:tcBorders>
          </w:tcPr>
          <w:p w14:paraId="57913299" w14:textId="65C2B1E4" w:rsidR="006703E3" w:rsidRDefault="00DD322D" w:rsidP="0025560D">
            <w:pPr>
              <w:spacing w:after="0"/>
              <w:rPr>
                <w:rFonts w:eastAsia="宋体"/>
                <w:bCs/>
                <w:sz w:val="16"/>
                <w:szCs w:val="16"/>
                <w:lang w:val="en-US" w:eastAsia="zh-CN"/>
              </w:rPr>
            </w:pPr>
            <w:r>
              <w:rPr>
                <w:rFonts w:eastAsia="宋体"/>
                <w:bCs/>
                <w:sz w:val="16"/>
                <w:szCs w:val="16"/>
                <w:lang w:val="en-US" w:eastAsia="zh-CN"/>
              </w:rPr>
              <w:t>X</w:t>
            </w:r>
          </w:p>
        </w:tc>
        <w:tc>
          <w:tcPr>
            <w:tcW w:w="8646" w:type="dxa"/>
            <w:tcBorders>
              <w:left w:val="single" w:sz="4" w:space="0" w:color="auto"/>
            </w:tcBorders>
          </w:tcPr>
          <w:p w14:paraId="784EEB33" w14:textId="60826799" w:rsidR="006703E3" w:rsidRDefault="00DD322D" w:rsidP="0025560D">
            <w:pPr>
              <w:spacing w:after="0"/>
              <w:rPr>
                <w:rFonts w:eastAsia="宋体"/>
                <w:bCs/>
                <w:sz w:val="16"/>
                <w:szCs w:val="16"/>
                <w:lang w:val="en-US" w:eastAsia="zh-CN"/>
              </w:rPr>
            </w:pPr>
            <w:r>
              <w:rPr>
                <w:rFonts w:eastAsia="宋体"/>
                <w:bCs/>
                <w:sz w:val="16"/>
                <w:szCs w:val="16"/>
                <w:lang w:val="en-US" w:eastAsia="zh-CN"/>
              </w:rPr>
              <w:t xml:space="preserve">Not needed. Non-essential. </w:t>
            </w:r>
          </w:p>
        </w:tc>
      </w:tr>
      <w:tr w:rsidR="0025560D" w14:paraId="1FC00451" w14:textId="77777777" w:rsidTr="0025560D">
        <w:trPr>
          <w:trHeight w:val="260"/>
        </w:trPr>
        <w:tc>
          <w:tcPr>
            <w:tcW w:w="1101" w:type="dxa"/>
          </w:tcPr>
          <w:p w14:paraId="71D2FEBF" w14:textId="14222853" w:rsidR="0025560D" w:rsidRDefault="0025560D" w:rsidP="0025560D">
            <w:pPr>
              <w:spacing w:after="0"/>
              <w:rPr>
                <w:rFonts w:eastAsia="宋体"/>
                <w:bCs/>
                <w:sz w:val="16"/>
                <w:szCs w:val="16"/>
                <w:lang w:val="en-US" w:eastAsia="zh-CN"/>
              </w:rPr>
            </w:pPr>
            <w:r>
              <w:rPr>
                <w:rFonts w:eastAsia="宋体" w:hint="eastAsia"/>
                <w:bCs/>
                <w:sz w:val="16"/>
                <w:szCs w:val="16"/>
                <w:lang w:val="en-US" w:eastAsia="zh-CN"/>
              </w:rPr>
              <w:t>Z</w:t>
            </w:r>
            <w:r>
              <w:rPr>
                <w:rFonts w:eastAsia="宋体"/>
                <w:bCs/>
                <w:sz w:val="16"/>
                <w:szCs w:val="16"/>
                <w:lang w:val="en-US" w:eastAsia="zh-CN"/>
              </w:rPr>
              <w:t>TE</w:t>
            </w:r>
          </w:p>
        </w:tc>
        <w:tc>
          <w:tcPr>
            <w:tcW w:w="567" w:type="dxa"/>
            <w:tcBorders>
              <w:right w:val="single" w:sz="4" w:space="0" w:color="auto"/>
            </w:tcBorders>
          </w:tcPr>
          <w:p w14:paraId="4683D1F5" w14:textId="4863FBA1" w:rsidR="0025560D" w:rsidRDefault="0025560D" w:rsidP="0025560D">
            <w:pPr>
              <w:spacing w:after="0"/>
              <w:rPr>
                <w:rFonts w:eastAsia="宋体"/>
                <w:bCs/>
                <w:sz w:val="16"/>
                <w:szCs w:val="16"/>
                <w:lang w:val="en-US" w:eastAsia="zh-CN"/>
              </w:rPr>
            </w:pPr>
            <w:r>
              <w:rPr>
                <w:rFonts w:eastAsia="宋体" w:hint="eastAsia"/>
                <w:bCs/>
                <w:sz w:val="16"/>
                <w:szCs w:val="16"/>
                <w:lang w:val="en-US" w:eastAsia="zh-CN"/>
              </w:rPr>
              <w:t>Y</w:t>
            </w:r>
            <w:r>
              <w:rPr>
                <w:rFonts w:eastAsia="宋体"/>
                <w:bCs/>
                <w:sz w:val="16"/>
                <w:szCs w:val="16"/>
                <w:lang w:val="en-US" w:eastAsia="zh-CN"/>
              </w:rPr>
              <w:t>es</w:t>
            </w:r>
          </w:p>
        </w:tc>
        <w:tc>
          <w:tcPr>
            <w:tcW w:w="567" w:type="dxa"/>
            <w:tcBorders>
              <w:left w:val="single" w:sz="4" w:space="0" w:color="auto"/>
              <w:right w:val="single" w:sz="4" w:space="0" w:color="auto"/>
            </w:tcBorders>
          </w:tcPr>
          <w:p w14:paraId="4A1A857C" w14:textId="77777777" w:rsidR="0025560D" w:rsidRDefault="0025560D" w:rsidP="0025560D">
            <w:pPr>
              <w:spacing w:after="0"/>
              <w:rPr>
                <w:rFonts w:eastAsia="宋体"/>
                <w:bCs/>
                <w:sz w:val="16"/>
                <w:szCs w:val="16"/>
                <w:lang w:val="en-US" w:eastAsia="zh-CN"/>
              </w:rPr>
            </w:pPr>
          </w:p>
        </w:tc>
        <w:tc>
          <w:tcPr>
            <w:tcW w:w="8646" w:type="dxa"/>
            <w:tcBorders>
              <w:left w:val="single" w:sz="4" w:space="0" w:color="auto"/>
            </w:tcBorders>
          </w:tcPr>
          <w:p w14:paraId="767FCBF2" w14:textId="77777777" w:rsidR="0025560D" w:rsidRDefault="0025560D" w:rsidP="0025560D">
            <w:pPr>
              <w:spacing w:after="0"/>
              <w:rPr>
                <w:rFonts w:eastAsia="宋体"/>
                <w:bCs/>
                <w:sz w:val="16"/>
                <w:szCs w:val="16"/>
                <w:lang w:val="en-US" w:eastAsia="zh-CN"/>
              </w:rPr>
            </w:pPr>
          </w:p>
        </w:tc>
      </w:tr>
      <w:tr w:rsidR="00D773E7" w14:paraId="72C5387F" w14:textId="77777777" w:rsidTr="0025560D">
        <w:trPr>
          <w:trHeight w:val="260"/>
        </w:trPr>
        <w:tc>
          <w:tcPr>
            <w:tcW w:w="1101" w:type="dxa"/>
          </w:tcPr>
          <w:p w14:paraId="686DE9D2" w14:textId="0A73D365" w:rsidR="00D773E7" w:rsidRDefault="00D773E7" w:rsidP="0025560D">
            <w:pPr>
              <w:spacing w:after="0"/>
              <w:rPr>
                <w:rFonts w:eastAsia="宋体"/>
                <w:bCs/>
                <w:sz w:val="16"/>
                <w:szCs w:val="16"/>
                <w:lang w:val="en-US" w:eastAsia="zh-CN"/>
              </w:rPr>
            </w:pPr>
            <w:r>
              <w:rPr>
                <w:rFonts w:eastAsia="宋体"/>
                <w:bCs/>
                <w:sz w:val="16"/>
                <w:szCs w:val="16"/>
                <w:lang w:val="en-US" w:eastAsia="zh-CN"/>
              </w:rPr>
              <w:t>OPPO</w:t>
            </w:r>
          </w:p>
        </w:tc>
        <w:tc>
          <w:tcPr>
            <w:tcW w:w="567" w:type="dxa"/>
            <w:tcBorders>
              <w:right w:val="single" w:sz="4" w:space="0" w:color="auto"/>
            </w:tcBorders>
          </w:tcPr>
          <w:p w14:paraId="5BB0036A" w14:textId="37B786B7" w:rsidR="00D773E7" w:rsidRDefault="00D773E7" w:rsidP="0025560D">
            <w:pPr>
              <w:spacing w:after="0"/>
              <w:rPr>
                <w:rFonts w:eastAsia="宋体"/>
                <w:bCs/>
                <w:sz w:val="16"/>
                <w:szCs w:val="16"/>
                <w:lang w:val="en-US" w:eastAsia="zh-CN"/>
              </w:rPr>
            </w:pPr>
            <w:r>
              <w:rPr>
                <w:rFonts w:eastAsia="宋体"/>
                <w:bCs/>
                <w:sz w:val="16"/>
                <w:szCs w:val="16"/>
                <w:lang w:val="en-US" w:eastAsia="zh-CN"/>
              </w:rPr>
              <w:t>Yes</w:t>
            </w:r>
          </w:p>
        </w:tc>
        <w:tc>
          <w:tcPr>
            <w:tcW w:w="567" w:type="dxa"/>
            <w:tcBorders>
              <w:left w:val="single" w:sz="4" w:space="0" w:color="auto"/>
              <w:right w:val="single" w:sz="4" w:space="0" w:color="auto"/>
            </w:tcBorders>
          </w:tcPr>
          <w:p w14:paraId="0A7FE974" w14:textId="77777777" w:rsidR="00D773E7" w:rsidRDefault="00D773E7" w:rsidP="0025560D">
            <w:pPr>
              <w:spacing w:after="0"/>
              <w:rPr>
                <w:rFonts w:eastAsia="宋体"/>
                <w:bCs/>
                <w:sz w:val="16"/>
                <w:szCs w:val="16"/>
                <w:lang w:val="en-US" w:eastAsia="zh-CN"/>
              </w:rPr>
            </w:pPr>
          </w:p>
        </w:tc>
        <w:tc>
          <w:tcPr>
            <w:tcW w:w="8646" w:type="dxa"/>
            <w:tcBorders>
              <w:left w:val="single" w:sz="4" w:space="0" w:color="auto"/>
            </w:tcBorders>
          </w:tcPr>
          <w:p w14:paraId="682BC8DA" w14:textId="45108EFB" w:rsidR="00D773E7" w:rsidRDefault="00D773E7" w:rsidP="0025560D">
            <w:pPr>
              <w:spacing w:after="0"/>
              <w:rPr>
                <w:rFonts w:eastAsia="宋体"/>
                <w:bCs/>
                <w:sz w:val="16"/>
                <w:szCs w:val="16"/>
                <w:lang w:val="en-US" w:eastAsia="zh-CN"/>
              </w:rPr>
            </w:pPr>
            <w:r>
              <w:rPr>
                <w:rFonts w:eastAsia="宋体"/>
                <w:bCs/>
                <w:sz w:val="16"/>
                <w:szCs w:val="16"/>
                <w:lang w:val="en-US" w:eastAsia="zh-CN"/>
              </w:rPr>
              <w:t xml:space="preserve">If </w:t>
            </w:r>
            <w:r w:rsidR="00EC10EC">
              <w:rPr>
                <w:rFonts w:eastAsia="宋体"/>
                <w:bCs/>
                <w:sz w:val="16"/>
                <w:szCs w:val="16"/>
                <w:lang w:val="en-US" w:eastAsia="zh-CN"/>
              </w:rPr>
              <w:t xml:space="preserve">not adopted, the terminologies defined will be different from the ones used within the same spec. </w:t>
            </w:r>
          </w:p>
        </w:tc>
      </w:tr>
      <w:tr w:rsidR="00DB5532" w14:paraId="2C5A2524" w14:textId="77777777" w:rsidTr="00DB5532">
        <w:trPr>
          <w:trHeight w:val="260"/>
        </w:trPr>
        <w:tc>
          <w:tcPr>
            <w:tcW w:w="1101" w:type="dxa"/>
          </w:tcPr>
          <w:p w14:paraId="53D2E89C" w14:textId="7FEA02EB" w:rsidR="00DB5532" w:rsidRDefault="00DB5532" w:rsidP="005B5D09">
            <w:pPr>
              <w:spacing w:after="0"/>
              <w:rPr>
                <w:rFonts w:eastAsia="宋体"/>
                <w:bCs/>
                <w:sz w:val="16"/>
                <w:szCs w:val="16"/>
                <w:lang w:val="en-US" w:eastAsia="zh-CN"/>
              </w:rPr>
            </w:pPr>
            <w:r>
              <w:rPr>
                <w:rFonts w:eastAsia="宋体"/>
                <w:bCs/>
                <w:sz w:val="16"/>
                <w:szCs w:val="16"/>
                <w:lang w:val="en-US" w:eastAsia="zh-CN"/>
              </w:rPr>
              <w:t>CATT</w:t>
            </w:r>
          </w:p>
        </w:tc>
        <w:tc>
          <w:tcPr>
            <w:tcW w:w="567" w:type="dxa"/>
          </w:tcPr>
          <w:p w14:paraId="5D329025" w14:textId="472E17E9" w:rsidR="00DB5532" w:rsidRDefault="00DB5532" w:rsidP="005B5D09">
            <w:pPr>
              <w:spacing w:after="0"/>
              <w:rPr>
                <w:rFonts w:eastAsia="宋体"/>
                <w:bCs/>
                <w:sz w:val="16"/>
                <w:szCs w:val="16"/>
                <w:lang w:val="en-US" w:eastAsia="zh-CN"/>
              </w:rPr>
            </w:pPr>
            <w:r>
              <w:rPr>
                <w:rFonts w:eastAsia="宋体"/>
                <w:bCs/>
                <w:sz w:val="16"/>
                <w:szCs w:val="16"/>
                <w:lang w:val="en-US" w:eastAsia="zh-CN"/>
              </w:rPr>
              <w:t>Yes</w:t>
            </w:r>
          </w:p>
        </w:tc>
        <w:tc>
          <w:tcPr>
            <w:tcW w:w="567" w:type="dxa"/>
          </w:tcPr>
          <w:p w14:paraId="77D0D5B9" w14:textId="77777777" w:rsidR="00DB5532" w:rsidRDefault="00DB5532" w:rsidP="005B5D09">
            <w:pPr>
              <w:spacing w:after="0"/>
              <w:rPr>
                <w:rFonts w:eastAsia="宋体"/>
                <w:bCs/>
                <w:sz w:val="16"/>
                <w:szCs w:val="16"/>
                <w:lang w:val="en-US" w:eastAsia="zh-CN"/>
              </w:rPr>
            </w:pPr>
          </w:p>
        </w:tc>
        <w:tc>
          <w:tcPr>
            <w:tcW w:w="8646" w:type="dxa"/>
          </w:tcPr>
          <w:p w14:paraId="21A404D5" w14:textId="1BBDFD49" w:rsidR="00DB5532" w:rsidRDefault="00DB5532" w:rsidP="005B5D09">
            <w:pPr>
              <w:spacing w:after="0"/>
              <w:rPr>
                <w:rFonts w:eastAsia="宋体"/>
                <w:bCs/>
                <w:sz w:val="16"/>
                <w:szCs w:val="16"/>
                <w:lang w:val="en-US" w:eastAsia="zh-CN"/>
              </w:rPr>
            </w:pPr>
          </w:p>
        </w:tc>
      </w:tr>
      <w:tr w:rsidR="009524E0" w14:paraId="0FF4A473" w14:textId="77777777" w:rsidTr="00DB5532">
        <w:trPr>
          <w:trHeight w:val="260"/>
        </w:trPr>
        <w:tc>
          <w:tcPr>
            <w:tcW w:w="1101" w:type="dxa"/>
          </w:tcPr>
          <w:p w14:paraId="35181A08" w14:textId="0F998550" w:rsidR="009524E0" w:rsidRDefault="009524E0" w:rsidP="005B5D09">
            <w:pPr>
              <w:spacing w:after="0"/>
              <w:rPr>
                <w:rFonts w:eastAsia="宋体"/>
                <w:bCs/>
                <w:sz w:val="16"/>
                <w:szCs w:val="16"/>
                <w:lang w:val="en-US" w:eastAsia="zh-CN"/>
              </w:rPr>
            </w:pPr>
            <w:r>
              <w:rPr>
                <w:rFonts w:eastAsia="宋体" w:hint="eastAsia"/>
                <w:bCs/>
                <w:sz w:val="16"/>
                <w:szCs w:val="16"/>
                <w:lang w:val="en-US" w:eastAsia="zh-CN"/>
              </w:rPr>
              <w:t>v</w:t>
            </w:r>
            <w:r>
              <w:rPr>
                <w:rFonts w:eastAsia="宋体"/>
                <w:bCs/>
                <w:sz w:val="16"/>
                <w:szCs w:val="16"/>
                <w:lang w:val="en-US" w:eastAsia="zh-CN"/>
              </w:rPr>
              <w:t>ivo</w:t>
            </w:r>
          </w:p>
        </w:tc>
        <w:tc>
          <w:tcPr>
            <w:tcW w:w="567" w:type="dxa"/>
          </w:tcPr>
          <w:p w14:paraId="78AB8749" w14:textId="638F36E0" w:rsidR="009524E0" w:rsidRDefault="009524E0" w:rsidP="005B5D09">
            <w:pPr>
              <w:spacing w:after="0"/>
              <w:rPr>
                <w:rFonts w:eastAsia="宋体"/>
                <w:bCs/>
                <w:sz w:val="16"/>
                <w:szCs w:val="16"/>
                <w:lang w:val="en-US" w:eastAsia="zh-CN"/>
              </w:rPr>
            </w:pPr>
            <w:r>
              <w:rPr>
                <w:rFonts w:eastAsia="宋体" w:hint="eastAsia"/>
                <w:bCs/>
                <w:sz w:val="16"/>
                <w:szCs w:val="16"/>
                <w:lang w:val="en-US" w:eastAsia="zh-CN"/>
              </w:rPr>
              <w:t>Y</w:t>
            </w:r>
            <w:r>
              <w:rPr>
                <w:rFonts w:eastAsia="宋体"/>
                <w:bCs/>
                <w:sz w:val="16"/>
                <w:szCs w:val="16"/>
                <w:lang w:val="en-US" w:eastAsia="zh-CN"/>
              </w:rPr>
              <w:t>es</w:t>
            </w:r>
          </w:p>
        </w:tc>
        <w:tc>
          <w:tcPr>
            <w:tcW w:w="567" w:type="dxa"/>
          </w:tcPr>
          <w:p w14:paraId="6771E850" w14:textId="77777777" w:rsidR="009524E0" w:rsidRDefault="009524E0" w:rsidP="005B5D09">
            <w:pPr>
              <w:spacing w:after="0"/>
              <w:rPr>
                <w:rFonts w:eastAsia="宋体"/>
                <w:bCs/>
                <w:sz w:val="16"/>
                <w:szCs w:val="16"/>
                <w:lang w:val="en-US" w:eastAsia="zh-CN"/>
              </w:rPr>
            </w:pPr>
          </w:p>
        </w:tc>
        <w:tc>
          <w:tcPr>
            <w:tcW w:w="8646" w:type="dxa"/>
          </w:tcPr>
          <w:p w14:paraId="17EA3B61" w14:textId="77777777" w:rsidR="009524E0" w:rsidRDefault="009524E0" w:rsidP="005B5D09">
            <w:pPr>
              <w:spacing w:after="0"/>
              <w:rPr>
                <w:rFonts w:eastAsia="宋体"/>
                <w:bCs/>
                <w:sz w:val="16"/>
                <w:szCs w:val="16"/>
                <w:lang w:val="en-US" w:eastAsia="zh-CN"/>
              </w:rPr>
            </w:pPr>
          </w:p>
        </w:tc>
      </w:tr>
    </w:tbl>
    <w:p w14:paraId="3218CC14" w14:textId="77777777" w:rsidR="00964AD8" w:rsidRDefault="00964AD8" w:rsidP="00492A51"/>
    <w:p w14:paraId="04C82FDE" w14:textId="38F00AEF" w:rsidR="00964AD8" w:rsidRDefault="00964AD8" w:rsidP="00492A51">
      <w:pPr>
        <w:rPr>
          <w:lang w:val="en-US"/>
        </w:rPr>
      </w:pPr>
    </w:p>
    <w:p w14:paraId="6BE03CDA" w14:textId="77777777" w:rsidR="00964AD8" w:rsidRPr="00964AD8" w:rsidRDefault="00964AD8" w:rsidP="00492A51">
      <w:pPr>
        <w:rPr>
          <w:lang w:val="en-US"/>
        </w:rPr>
      </w:pPr>
    </w:p>
    <w:p w14:paraId="1A46F49B" w14:textId="34D184CC" w:rsidR="00E70FCB" w:rsidRPr="00CD590A" w:rsidRDefault="00492A51" w:rsidP="00E70FCB">
      <w:pPr>
        <w:pStyle w:val="2"/>
      </w:pPr>
      <w:r w:rsidRPr="00492A51">
        <w:t>TP for capturing RAN1’s agreement on UE Tx TEG reporting (TS 38.214)</w:t>
      </w:r>
    </w:p>
    <w:p w14:paraId="2F2294C8" w14:textId="101779F0" w:rsidR="00E70FCB" w:rsidRPr="00CD590A" w:rsidRDefault="00E70FCB" w:rsidP="00E70FCB">
      <w:pPr>
        <w:rPr>
          <w:b/>
        </w:rPr>
      </w:pPr>
      <w:r w:rsidRPr="00CD590A">
        <w:rPr>
          <w:b/>
        </w:rPr>
        <w:t xml:space="preserve">Issue #1-14 in </w:t>
      </w:r>
      <w:hyperlink r:id="rId39" w:history="1">
        <w:r w:rsidR="007926D4" w:rsidRPr="00CD590A">
          <w:rPr>
            <w:rStyle w:val="afff0"/>
            <w:b/>
          </w:rPr>
          <w:t>R1-2205097</w:t>
        </w:r>
      </w:hyperlink>
      <w:r w:rsidRPr="00CD590A">
        <w:rPr>
          <w:b/>
        </w:rPr>
        <w:t>.</w:t>
      </w:r>
    </w:p>
    <w:p w14:paraId="5A9B058C" w14:textId="77777777" w:rsidR="00492A51" w:rsidRDefault="00492A51" w:rsidP="00492A51">
      <w:pPr>
        <w:pStyle w:val="afe"/>
        <w:rPr>
          <w:rFonts w:ascii="Times New Roman" w:hAnsi="Times New Roman" w:cs="Times New Roman"/>
        </w:rPr>
      </w:pPr>
      <w:r>
        <w:rPr>
          <w:rFonts w:ascii="Times New Roman" w:hAnsi="Times New Roman" w:cs="Times New Roman"/>
        </w:rPr>
        <w:t>Submitted Proposals</w:t>
      </w:r>
    </w:p>
    <w:p w14:paraId="5B2E95E2" w14:textId="3386675B" w:rsidR="00AA53E7" w:rsidRPr="004D273E" w:rsidRDefault="00AA53E7" w:rsidP="00AA53E7">
      <w:pPr>
        <w:pStyle w:val="3GPPAgreements"/>
        <w:numPr>
          <w:ilvl w:val="0"/>
          <w:numId w:val="33"/>
        </w:numPr>
        <w:rPr>
          <w:bCs/>
          <w:i/>
          <w:iCs/>
          <w:lang w:val="en-GB"/>
        </w:rPr>
      </w:pPr>
      <w:r w:rsidRPr="00AA53E7">
        <w:rPr>
          <w:b/>
          <w:bCs/>
          <w:i/>
          <w:iCs/>
          <w:lang w:val="en-GB"/>
        </w:rPr>
        <w:t xml:space="preserve">(Qualcomm, </w:t>
      </w:r>
      <w:hyperlink r:id="rId40" w:history="1">
        <w:r w:rsidR="007926D4">
          <w:rPr>
            <w:rStyle w:val="afff0"/>
            <w:b/>
            <w:bCs/>
            <w:i/>
            <w:iCs/>
            <w:lang w:val="en-GB"/>
          </w:rPr>
          <w:t>R1-2204985</w:t>
        </w:r>
      </w:hyperlink>
      <w:r w:rsidRPr="00AA53E7">
        <w:rPr>
          <w:b/>
          <w:bCs/>
          <w:i/>
          <w:iCs/>
          <w:lang w:val="en-GB"/>
        </w:rPr>
        <w:t xml:space="preserve"> [8]) Proposal 3: </w:t>
      </w:r>
      <w:r w:rsidRPr="004D273E">
        <w:rPr>
          <w:bCs/>
          <w:i/>
          <w:iCs/>
          <w:lang w:val="en-GB"/>
        </w:rPr>
        <w:t>Add in the TS 38.214, the following changes:</w:t>
      </w:r>
    </w:p>
    <w:p w14:paraId="2538F305" w14:textId="77777777" w:rsidR="00AA53E7" w:rsidRPr="004D273E" w:rsidRDefault="00AA53E7" w:rsidP="00AA53E7">
      <w:pPr>
        <w:pStyle w:val="3GPPAgreements"/>
        <w:numPr>
          <w:ilvl w:val="1"/>
          <w:numId w:val="33"/>
        </w:numPr>
        <w:rPr>
          <w:bCs/>
          <w:i/>
          <w:iCs/>
          <w:lang w:val="en-GB"/>
        </w:rPr>
      </w:pPr>
      <w:r w:rsidRPr="004D273E">
        <w:rPr>
          <w:i/>
          <w:iCs/>
        </w:rPr>
        <w:t xml:space="preserve">The UE may be configured to report, </w:t>
      </w:r>
      <w:r w:rsidRPr="004D273E">
        <w:rPr>
          <w:i/>
          <w:iCs/>
          <w:lang w:val="en-GB"/>
        </w:rPr>
        <w:t>for the SRS resources for positioning that have already been transmitted</w:t>
      </w:r>
      <w:r w:rsidRPr="004D273E">
        <w:rPr>
          <w:i/>
          <w:iCs/>
        </w:rPr>
        <w:t>, subject to UE capability, association information of SRS resource(s) configured by the higher layer parameter </w:t>
      </w:r>
      <w:r w:rsidRPr="004D273E">
        <w:rPr>
          <w:i/>
          <w:iCs/>
          <w:lang w:val="en-GB"/>
        </w:rPr>
        <w:t>SRS-PosResource</w:t>
      </w:r>
      <w:r w:rsidRPr="004D273E">
        <w:rPr>
          <w:i/>
          <w:iCs/>
        </w:rPr>
        <w:t xml:space="preserve"> with UE Tx TEG(s) via higher layer parameter [ueTxTEG]. </w:t>
      </w:r>
    </w:p>
    <w:p w14:paraId="14CFBA38" w14:textId="30A32D84" w:rsidR="00AA53E7" w:rsidRDefault="00AA53E7" w:rsidP="00AA53E7">
      <w:pPr>
        <w:pStyle w:val="3GPPAgreements"/>
        <w:numPr>
          <w:ilvl w:val="1"/>
          <w:numId w:val="33"/>
        </w:numPr>
        <w:rPr>
          <w:i/>
          <w:iCs/>
        </w:rPr>
      </w:pPr>
      <w:r w:rsidRPr="004D273E">
        <w:rPr>
          <w:i/>
          <w:iCs/>
        </w:rPr>
        <w:t xml:space="preserve">If the UE reports a UE Tx TEG ID with a UE Rx-Tx time difference measurement, as defined in clause 5.1.6.5, the UE shall report the association information of </w:t>
      </w:r>
      <w:r w:rsidRPr="004D273E">
        <w:rPr>
          <w:i/>
          <w:iCs/>
          <w:lang w:val="en-GB"/>
        </w:rPr>
        <w:t>already transmitted</w:t>
      </w:r>
      <w:r w:rsidRPr="004D273E">
        <w:rPr>
          <w:i/>
          <w:iCs/>
        </w:rPr>
        <w:t xml:space="preserve"> SRS resources</w:t>
      </w:r>
      <w:r w:rsidRPr="004D273E">
        <w:rPr>
          <w:i/>
          <w:iCs/>
          <w:lang w:val="en-GB"/>
        </w:rPr>
        <w:t xml:space="preserve"> </w:t>
      </w:r>
      <w:r w:rsidRPr="004D273E">
        <w:rPr>
          <w:i/>
          <w:iCs/>
        </w:rPr>
        <w:t>configured by the higher layer parameter SRS-PosResource with the UE Tx TEG ID.</w:t>
      </w:r>
    </w:p>
    <w:p w14:paraId="7F1600EF" w14:textId="77777777" w:rsidR="00924D71" w:rsidRPr="004D273E" w:rsidRDefault="00924D71" w:rsidP="00924D71">
      <w:pPr>
        <w:pStyle w:val="3GPPAgreements"/>
        <w:numPr>
          <w:ilvl w:val="0"/>
          <w:numId w:val="0"/>
        </w:numPr>
        <w:ind w:left="913"/>
        <w:rPr>
          <w:i/>
          <w:iCs/>
        </w:rPr>
      </w:pPr>
    </w:p>
    <w:p w14:paraId="37A7EBAC" w14:textId="77777777" w:rsidR="00492A51" w:rsidRDefault="00492A51" w:rsidP="00492A51">
      <w:pPr>
        <w:pStyle w:val="afe"/>
        <w:rPr>
          <w:rFonts w:ascii="Times New Roman" w:hAnsi="Times New Roman" w:cs="Times New Roman"/>
        </w:rPr>
      </w:pPr>
      <w:r>
        <w:rPr>
          <w:rFonts w:ascii="Times New Roman" w:hAnsi="Times New Roman" w:cs="Times New Roman"/>
        </w:rPr>
        <w:t>FL Comments</w:t>
      </w:r>
    </w:p>
    <w:p w14:paraId="3A5B9D54" w14:textId="6A940DD2" w:rsidR="00492A51" w:rsidRDefault="00CC349D" w:rsidP="00492A51">
      <w:r w:rsidRPr="00CC349D">
        <w:t>It seems the RAN1’s agreement is not fully captured into 38.214. Thus, suggest discuss how to capture the agreement in TS 38.214.</w:t>
      </w:r>
    </w:p>
    <w:p w14:paraId="4CE3250E" w14:textId="77777777" w:rsidR="000B76D2" w:rsidRDefault="000B76D2" w:rsidP="00492A51"/>
    <w:p w14:paraId="3793C66B" w14:textId="32279F01" w:rsidR="000B76D2" w:rsidRDefault="000B76D2" w:rsidP="000B76D2">
      <w:pPr>
        <w:pStyle w:val="3"/>
        <w:rPr>
          <w:highlight w:val="yellow"/>
        </w:rPr>
      </w:pPr>
      <w:r w:rsidRPr="00D7706C">
        <w:rPr>
          <w:highlight w:val="yellow"/>
        </w:rPr>
        <w:t xml:space="preserve">Proposal </w:t>
      </w:r>
      <w:r w:rsidR="00F748C4">
        <w:rPr>
          <w:highlight w:val="yellow"/>
        </w:rPr>
        <w:t>7</w:t>
      </w:r>
      <w:r w:rsidRPr="00D7706C">
        <w:rPr>
          <w:highlight w:val="yellow"/>
        </w:rPr>
        <w:t>-</w:t>
      </w:r>
      <w:r>
        <w:rPr>
          <w:highlight w:val="yellow"/>
        </w:rPr>
        <w:t>2</w:t>
      </w:r>
    </w:p>
    <w:p w14:paraId="76E8D69A" w14:textId="77777777" w:rsidR="00B84A98" w:rsidRPr="003C29F0" w:rsidRDefault="00B84A98" w:rsidP="00B84A98">
      <w:pPr>
        <w:rPr>
          <w:i/>
        </w:rPr>
      </w:pPr>
      <w:r w:rsidRPr="003C29F0">
        <w:rPr>
          <w:i/>
        </w:rPr>
        <w:t>Adopt the following text proposal to TS38.2</w:t>
      </w:r>
      <w:r>
        <w:rPr>
          <w:i/>
        </w:rPr>
        <w:t>14</w:t>
      </w:r>
    </w:p>
    <w:p w14:paraId="5D7DBAB2" w14:textId="77777777" w:rsidR="00B84A98" w:rsidRPr="003C29F0" w:rsidRDefault="00B84A98" w:rsidP="00B84A98">
      <w:pPr>
        <w:rPr>
          <w:i/>
        </w:rPr>
      </w:pPr>
      <w:r w:rsidRPr="003C29F0">
        <w:rPr>
          <w:i/>
        </w:rPr>
        <w:t>•     Reason for change</w:t>
      </w:r>
    </w:p>
    <w:p w14:paraId="0F0A9AC9" w14:textId="7F8BE7F5" w:rsidR="007F2E3A" w:rsidRPr="003C29F0" w:rsidRDefault="007F2E3A" w:rsidP="007F2E3A">
      <w:pPr>
        <w:rPr>
          <w:ins w:id="37" w:author="Microsoft Office User" w:date="2022-05-10T09:33:00Z"/>
          <w:i/>
        </w:rPr>
      </w:pPr>
      <w:ins w:id="38" w:author="Microsoft Office User" w:date="2022-05-10T09:33:00Z">
        <w:r>
          <w:rPr>
            <w:i/>
          </w:rPr>
          <w:t>RAN1’s the agreement “</w:t>
        </w:r>
        <w:r w:rsidRPr="00076BB6">
          <w:rPr>
            <w:i/>
          </w:rPr>
          <w:t>Based on a configured periodicity, a UE may report the UE Tx TEG association for the SRS resources for positioning that have already been transmitted during the configured period</w:t>
        </w:r>
        <w:r>
          <w:rPr>
            <w:i/>
          </w:rPr>
          <w:t>” is not fully captured in the TS 38.214.</w:t>
        </w:r>
      </w:ins>
    </w:p>
    <w:p w14:paraId="57C1CF04" w14:textId="77777777" w:rsidR="00B84A98" w:rsidRPr="003C29F0" w:rsidRDefault="00B84A98" w:rsidP="00B84A98">
      <w:pPr>
        <w:rPr>
          <w:i/>
        </w:rPr>
      </w:pPr>
      <w:r w:rsidRPr="003C29F0">
        <w:rPr>
          <w:i/>
        </w:rPr>
        <w:t>•     Summary of change</w:t>
      </w:r>
    </w:p>
    <w:p w14:paraId="7C08D3E5" w14:textId="77777777" w:rsidR="00EC26C3" w:rsidRDefault="00EC26C3" w:rsidP="00EC26C3">
      <w:pPr>
        <w:rPr>
          <w:ins w:id="39" w:author="Microsoft Office User" w:date="2022-05-10T09:32:00Z"/>
          <w:i/>
        </w:rPr>
      </w:pPr>
      <w:ins w:id="40" w:author="Microsoft Office User" w:date="2022-05-10T09:32:00Z">
        <w:r>
          <w:rPr>
            <w:i/>
          </w:rPr>
          <w:t>Add the missing part “</w:t>
        </w:r>
        <w:r w:rsidRPr="00076BB6">
          <w:rPr>
            <w:i/>
          </w:rPr>
          <w:t>have already been transmitted</w:t>
        </w:r>
        <w:r>
          <w:rPr>
            <w:i/>
          </w:rPr>
          <w:t>” into the specs.</w:t>
        </w:r>
      </w:ins>
    </w:p>
    <w:p w14:paraId="5C9B1673" w14:textId="77777777" w:rsidR="00B84A98" w:rsidRDefault="00B84A98" w:rsidP="00B84A98">
      <w:pPr>
        <w:rPr>
          <w:i/>
        </w:rPr>
      </w:pPr>
      <w:r w:rsidRPr="003C29F0">
        <w:rPr>
          <w:i/>
        </w:rPr>
        <w:t>•     Consequences if not approved</w:t>
      </w:r>
    </w:p>
    <w:p w14:paraId="142ED05C" w14:textId="77777777" w:rsidR="00EC26C3" w:rsidRDefault="00EC26C3" w:rsidP="00EC26C3">
      <w:pPr>
        <w:rPr>
          <w:ins w:id="41" w:author="Microsoft Office User" w:date="2022-05-10T09:32:00Z"/>
          <w:i/>
        </w:rPr>
      </w:pPr>
      <w:ins w:id="42" w:author="Microsoft Office User" w:date="2022-05-10T09:32:00Z">
        <w:r>
          <w:rPr>
            <w:i/>
          </w:rPr>
          <w:t>The specification does not capture RAN1 agreement properly.</w:t>
        </w:r>
      </w:ins>
    </w:p>
    <w:p w14:paraId="0F203000" w14:textId="77777777" w:rsidR="00076BB6" w:rsidRPr="003C29F0" w:rsidRDefault="00076BB6" w:rsidP="003C29F0">
      <w:pPr>
        <w:rPr>
          <w:i/>
        </w:rPr>
      </w:pPr>
    </w:p>
    <w:p w14:paraId="7D584BD5" w14:textId="7A5277D8" w:rsidR="003C29F0" w:rsidRPr="003C29F0" w:rsidRDefault="003C29F0" w:rsidP="003C29F0">
      <w:pPr>
        <w:rPr>
          <w:i/>
        </w:rPr>
      </w:pPr>
      <w:r w:rsidRPr="003C29F0">
        <w:rPr>
          <w:i/>
        </w:rPr>
        <w:t xml:space="preserve"> -----------------------Start of text proposal to TS</w:t>
      </w:r>
      <w:r>
        <w:rPr>
          <w:i/>
        </w:rPr>
        <w:t xml:space="preserve"> </w:t>
      </w:r>
      <w:r w:rsidRPr="003C29F0">
        <w:rPr>
          <w:i/>
        </w:rPr>
        <w:t>38.214</w:t>
      </w:r>
      <w:r>
        <w:rPr>
          <w:i/>
        </w:rPr>
        <w:t xml:space="preserve"> </w:t>
      </w:r>
      <w:r w:rsidRPr="003C29F0">
        <w:rPr>
          <w:i/>
        </w:rPr>
        <w:t>-----------</w:t>
      </w:r>
    </w:p>
    <w:p w14:paraId="3F622603" w14:textId="77777777" w:rsidR="003C29F0" w:rsidRPr="003C29F0" w:rsidRDefault="003C29F0" w:rsidP="003C29F0">
      <w:pPr>
        <w:rPr>
          <w:i/>
        </w:rPr>
      </w:pPr>
      <w:r w:rsidRPr="003C29F0">
        <w:rPr>
          <w:i/>
        </w:rPr>
        <w:t>&lt; Unchanged parts are omitted &gt;</w:t>
      </w:r>
    </w:p>
    <w:p w14:paraId="00227D46" w14:textId="77777777" w:rsidR="000B76D2" w:rsidRPr="004D273E" w:rsidRDefault="000B76D2" w:rsidP="000B76D2">
      <w:pPr>
        <w:pStyle w:val="3GPPAgreements"/>
        <w:numPr>
          <w:ilvl w:val="1"/>
          <w:numId w:val="33"/>
        </w:numPr>
        <w:rPr>
          <w:bCs/>
          <w:i/>
          <w:iCs/>
          <w:lang w:val="en-GB"/>
        </w:rPr>
      </w:pPr>
      <w:r w:rsidRPr="004D273E">
        <w:rPr>
          <w:i/>
          <w:iCs/>
        </w:rPr>
        <w:lastRenderedPageBreak/>
        <w:t xml:space="preserve">The UE may be configured to report, </w:t>
      </w:r>
      <w:r w:rsidRPr="005F4566">
        <w:rPr>
          <w:i/>
          <w:iCs/>
          <w:color w:val="FF0000"/>
          <w:u w:val="single"/>
          <w:lang w:val="en-GB"/>
        </w:rPr>
        <w:t>for the SRS resources for positioning that have already been transmitted</w:t>
      </w:r>
      <w:r w:rsidRPr="005F4566">
        <w:rPr>
          <w:i/>
          <w:iCs/>
          <w:color w:val="FF0000"/>
          <w:u w:val="single"/>
        </w:rPr>
        <w:t xml:space="preserve">, </w:t>
      </w:r>
      <w:r w:rsidRPr="004D273E">
        <w:rPr>
          <w:i/>
          <w:iCs/>
        </w:rPr>
        <w:t>subject to UE capability, association information of SRS resource(s) configured by the higher layer parameter </w:t>
      </w:r>
      <w:r w:rsidRPr="004D273E">
        <w:rPr>
          <w:i/>
          <w:iCs/>
          <w:lang w:val="en-GB"/>
        </w:rPr>
        <w:t>SRS-PosResource</w:t>
      </w:r>
      <w:r w:rsidRPr="004D273E">
        <w:rPr>
          <w:i/>
          <w:iCs/>
        </w:rPr>
        <w:t xml:space="preserve"> with UE Tx TEG(s) via higher layer parameter [ueTxTEG]. </w:t>
      </w:r>
    </w:p>
    <w:p w14:paraId="462C88AC" w14:textId="77777777" w:rsidR="000B76D2" w:rsidRDefault="000B76D2" w:rsidP="000B76D2">
      <w:pPr>
        <w:pStyle w:val="3GPPAgreements"/>
        <w:numPr>
          <w:ilvl w:val="1"/>
          <w:numId w:val="33"/>
        </w:numPr>
        <w:rPr>
          <w:i/>
          <w:iCs/>
        </w:rPr>
      </w:pPr>
      <w:r w:rsidRPr="004D273E">
        <w:rPr>
          <w:i/>
          <w:iCs/>
        </w:rPr>
        <w:t xml:space="preserve">If the UE reports a UE Tx TEG ID with a UE Rx-Tx time difference measurement, as defined in clause 5.1.6.5, the UE shall report the association information of </w:t>
      </w:r>
      <w:r w:rsidRPr="00076BB6">
        <w:rPr>
          <w:i/>
          <w:iCs/>
          <w:color w:val="FF0000"/>
          <w:u w:val="single"/>
          <w:lang w:val="en-GB"/>
        </w:rPr>
        <w:t>already transmitted</w:t>
      </w:r>
      <w:r w:rsidRPr="00076BB6">
        <w:rPr>
          <w:i/>
          <w:iCs/>
          <w:color w:val="FF0000"/>
        </w:rPr>
        <w:t xml:space="preserve"> </w:t>
      </w:r>
      <w:r w:rsidRPr="004D273E">
        <w:rPr>
          <w:i/>
          <w:iCs/>
        </w:rPr>
        <w:t>SRS resources</w:t>
      </w:r>
      <w:r w:rsidRPr="004D273E">
        <w:rPr>
          <w:i/>
          <w:iCs/>
          <w:lang w:val="en-GB"/>
        </w:rPr>
        <w:t xml:space="preserve"> </w:t>
      </w:r>
      <w:r w:rsidRPr="004D273E">
        <w:rPr>
          <w:i/>
          <w:iCs/>
        </w:rPr>
        <w:t>configured by the higher layer parameter SRS-PosResource with the UE Tx TEG ID.</w:t>
      </w:r>
    </w:p>
    <w:p w14:paraId="1AA67D52" w14:textId="1AA38B29" w:rsidR="000B76D2" w:rsidRDefault="000B76D2" w:rsidP="000B76D2">
      <w:pPr>
        <w:rPr>
          <w:i/>
          <w:lang w:val="en-US"/>
        </w:rPr>
      </w:pPr>
    </w:p>
    <w:p w14:paraId="3DA71298" w14:textId="77777777" w:rsidR="003C29F0" w:rsidRPr="003C29F0" w:rsidRDefault="003C29F0" w:rsidP="003C29F0">
      <w:pPr>
        <w:rPr>
          <w:i/>
        </w:rPr>
      </w:pPr>
      <w:r w:rsidRPr="003C29F0">
        <w:rPr>
          <w:i/>
        </w:rPr>
        <w:t>&lt; Unchanged parts are omitted &gt;</w:t>
      </w:r>
    </w:p>
    <w:p w14:paraId="4D812570" w14:textId="77777777" w:rsidR="003C29F0" w:rsidRDefault="003C29F0" w:rsidP="003C29F0">
      <w:pPr>
        <w:rPr>
          <w:i/>
        </w:rPr>
      </w:pPr>
      <w:r w:rsidRPr="003C29F0">
        <w:rPr>
          <w:i/>
        </w:rPr>
        <w:t>------------------------End of Text proposal to TS</w:t>
      </w:r>
      <w:r>
        <w:rPr>
          <w:i/>
        </w:rPr>
        <w:t xml:space="preserve"> </w:t>
      </w:r>
      <w:r w:rsidRPr="003C29F0">
        <w:rPr>
          <w:i/>
        </w:rPr>
        <w:t>38.214----------</w:t>
      </w:r>
    </w:p>
    <w:p w14:paraId="36A76D9F" w14:textId="77777777" w:rsidR="003C29F0" w:rsidRPr="000B76D2" w:rsidRDefault="003C29F0" w:rsidP="000B76D2">
      <w:pPr>
        <w:rPr>
          <w:i/>
          <w:lang w:val="en-US"/>
        </w:rPr>
      </w:pPr>
    </w:p>
    <w:p w14:paraId="35FBF58E" w14:textId="77777777" w:rsidR="000B76D2" w:rsidRDefault="000B76D2" w:rsidP="000B76D2">
      <w:pPr>
        <w:pStyle w:val="afe"/>
        <w:rPr>
          <w:rFonts w:ascii="Times New Roman" w:hAnsi="Times New Roman" w:cs="Times New Roman"/>
        </w:rPr>
      </w:pPr>
      <w:r>
        <w:rPr>
          <w:rFonts w:ascii="Times New Roman" w:hAnsi="Times New Roman" w:cs="Times New Roman"/>
        </w:rPr>
        <w:t>Comments</w:t>
      </w:r>
    </w:p>
    <w:tbl>
      <w:tblPr>
        <w:tblStyle w:val="affa"/>
        <w:tblW w:w="10881" w:type="dxa"/>
        <w:tblLayout w:type="fixed"/>
        <w:tblLook w:val="04A0" w:firstRow="1" w:lastRow="0" w:firstColumn="1" w:lastColumn="0" w:noHBand="0" w:noVBand="1"/>
      </w:tblPr>
      <w:tblGrid>
        <w:gridCol w:w="1101"/>
        <w:gridCol w:w="567"/>
        <w:gridCol w:w="567"/>
        <w:gridCol w:w="8646"/>
      </w:tblGrid>
      <w:tr w:rsidR="000B76D2" w14:paraId="0E0E1FCD" w14:textId="77777777" w:rsidTr="0025560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E081C5C" w14:textId="77777777" w:rsidR="000B76D2" w:rsidRDefault="000B76D2" w:rsidP="0025560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834ABBF" w14:textId="77777777" w:rsidR="000B76D2" w:rsidRDefault="000B76D2" w:rsidP="0025560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7AD8C50" w14:textId="77777777" w:rsidR="000B76D2" w:rsidRDefault="000B76D2" w:rsidP="0025560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7ECAF4E" w14:textId="77777777" w:rsidR="000B76D2" w:rsidRDefault="000B76D2" w:rsidP="0025560D">
            <w:pPr>
              <w:spacing w:after="0"/>
              <w:rPr>
                <w:b/>
                <w:sz w:val="16"/>
                <w:szCs w:val="16"/>
              </w:rPr>
            </w:pPr>
            <w:r>
              <w:rPr>
                <w:b/>
                <w:sz w:val="16"/>
                <w:szCs w:val="16"/>
              </w:rPr>
              <w:t>Additional comments</w:t>
            </w:r>
          </w:p>
        </w:tc>
      </w:tr>
      <w:tr w:rsidR="000B76D2" w14:paraId="656B2963" w14:textId="77777777" w:rsidTr="0025560D">
        <w:trPr>
          <w:trHeight w:val="260"/>
        </w:trPr>
        <w:tc>
          <w:tcPr>
            <w:tcW w:w="1101" w:type="dxa"/>
          </w:tcPr>
          <w:p w14:paraId="4EE6B47E" w14:textId="0C35A71D" w:rsidR="000B76D2" w:rsidRDefault="00B370ED" w:rsidP="0025560D">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uawei, HiSilicon</w:t>
            </w:r>
          </w:p>
        </w:tc>
        <w:tc>
          <w:tcPr>
            <w:tcW w:w="567" w:type="dxa"/>
            <w:tcBorders>
              <w:top w:val="single" w:sz="4" w:space="0" w:color="auto"/>
              <w:right w:val="single" w:sz="4" w:space="0" w:color="auto"/>
            </w:tcBorders>
          </w:tcPr>
          <w:p w14:paraId="03A72862" w14:textId="2EB8FB01" w:rsidR="000B76D2" w:rsidRDefault="00B370ED" w:rsidP="0025560D">
            <w:pPr>
              <w:spacing w:after="0"/>
              <w:rPr>
                <w:rFonts w:eastAsia="宋体"/>
                <w:bCs/>
                <w:sz w:val="16"/>
                <w:szCs w:val="16"/>
                <w:lang w:val="en-US" w:eastAsia="zh-CN"/>
              </w:rPr>
            </w:pPr>
            <w:r>
              <w:rPr>
                <w:rFonts w:eastAsia="宋体" w:hint="eastAsia"/>
                <w:bCs/>
                <w:sz w:val="16"/>
                <w:szCs w:val="16"/>
                <w:lang w:val="en-US" w:eastAsia="zh-CN"/>
              </w:rPr>
              <w:t>Y</w:t>
            </w:r>
            <w:r>
              <w:rPr>
                <w:rFonts w:eastAsia="宋体"/>
                <w:bCs/>
                <w:sz w:val="16"/>
                <w:szCs w:val="16"/>
                <w:lang w:val="en-US" w:eastAsia="zh-CN"/>
              </w:rPr>
              <w:t>es</w:t>
            </w:r>
          </w:p>
        </w:tc>
        <w:tc>
          <w:tcPr>
            <w:tcW w:w="567" w:type="dxa"/>
            <w:tcBorders>
              <w:top w:val="single" w:sz="4" w:space="0" w:color="auto"/>
              <w:left w:val="single" w:sz="4" w:space="0" w:color="auto"/>
              <w:right w:val="single" w:sz="4" w:space="0" w:color="auto"/>
            </w:tcBorders>
          </w:tcPr>
          <w:p w14:paraId="3EC4EC94" w14:textId="77777777" w:rsidR="000B76D2" w:rsidRDefault="000B76D2" w:rsidP="0025560D">
            <w:pPr>
              <w:spacing w:after="0"/>
              <w:rPr>
                <w:rFonts w:eastAsia="宋体"/>
                <w:bCs/>
                <w:sz w:val="16"/>
                <w:szCs w:val="16"/>
                <w:lang w:val="en-US" w:eastAsia="zh-CN"/>
              </w:rPr>
            </w:pPr>
          </w:p>
        </w:tc>
        <w:tc>
          <w:tcPr>
            <w:tcW w:w="8646" w:type="dxa"/>
            <w:tcBorders>
              <w:top w:val="single" w:sz="4" w:space="0" w:color="auto"/>
              <w:left w:val="single" w:sz="4" w:space="0" w:color="auto"/>
            </w:tcBorders>
          </w:tcPr>
          <w:p w14:paraId="23B4AD5A" w14:textId="08EA4DDC" w:rsidR="000B76D2" w:rsidRDefault="00B370ED" w:rsidP="0025560D">
            <w:pPr>
              <w:spacing w:after="0"/>
              <w:rPr>
                <w:rFonts w:eastAsia="宋体"/>
                <w:bCs/>
                <w:sz w:val="16"/>
                <w:szCs w:val="16"/>
                <w:lang w:val="en-US" w:eastAsia="zh-CN"/>
              </w:rPr>
            </w:pPr>
            <w:r>
              <w:rPr>
                <w:rFonts w:eastAsia="宋体" w:hint="eastAsia"/>
                <w:bCs/>
                <w:sz w:val="16"/>
                <w:szCs w:val="16"/>
                <w:lang w:val="en-US" w:eastAsia="zh-CN"/>
              </w:rPr>
              <w:t>T</w:t>
            </w:r>
            <w:r>
              <w:rPr>
                <w:rFonts w:eastAsia="宋体"/>
                <w:bCs/>
                <w:sz w:val="16"/>
                <w:szCs w:val="16"/>
                <w:lang w:val="en-US" w:eastAsia="zh-CN"/>
              </w:rPr>
              <w:t>he change should be highlighted.</w:t>
            </w:r>
          </w:p>
        </w:tc>
      </w:tr>
      <w:tr w:rsidR="000B76D2" w14:paraId="5FDC2482" w14:textId="77777777" w:rsidTr="0025560D">
        <w:trPr>
          <w:trHeight w:val="260"/>
        </w:trPr>
        <w:tc>
          <w:tcPr>
            <w:tcW w:w="1101" w:type="dxa"/>
          </w:tcPr>
          <w:p w14:paraId="5B1FB70B" w14:textId="497493BB" w:rsidR="000B76D2" w:rsidRDefault="00DD322D" w:rsidP="0025560D">
            <w:pPr>
              <w:spacing w:after="0"/>
              <w:rPr>
                <w:rFonts w:eastAsia="宋体"/>
                <w:bCs/>
                <w:sz w:val="16"/>
                <w:szCs w:val="16"/>
                <w:lang w:val="en-US" w:eastAsia="zh-CN"/>
              </w:rPr>
            </w:pPr>
            <w:r>
              <w:rPr>
                <w:rFonts w:eastAsia="宋体"/>
                <w:bCs/>
                <w:sz w:val="16"/>
                <w:szCs w:val="16"/>
                <w:lang w:val="en-US" w:eastAsia="zh-CN"/>
              </w:rPr>
              <w:t>Nokia/NSB</w:t>
            </w:r>
          </w:p>
        </w:tc>
        <w:tc>
          <w:tcPr>
            <w:tcW w:w="567" w:type="dxa"/>
            <w:tcBorders>
              <w:right w:val="single" w:sz="4" w:space="0" w:color="auto"/>
            </w:tcBorders>
          </w:tcPr>
          <w:p w14:paraId="6ABE1967" w14:textId="5319AEE5" w:rsidR="000B76D2" w:rsidRDefault="00DD322D" w:rsidP="0025560D">
            <w:pPr>
              <w:spacing w:after="0"/>
              <w:rPr>
                <w:rFonts w:eastAsia="宋体"/>
                <w:bCs/>
                <w:sz w:val="16"/>
                <w:szCs w:val="16"/>
                <w:lang w:val="en-US" w:eastAsia="zh-CN"/>
              </w:rPr>
            </w:pPr>
            <w:r>
              <w:rPr>
                <w:rFonts w:eastAsia="宋体"/>
                <w:bCs/>
                <w:sz w:val="16"/>
                <w:szCs w:val="16"/>
                <w:lang w:val="en-US" w:eastAsia="zh-CN"/>
              </w:rPr>
              <w:t>Yes</w:t>
            </w:r>
          </w:p>
        </w:tc>
        <w:tc>
          <w:tcPr>
            <w:tcW w:w="567" w:type="dxa"/>
            <w:tcBorders>
              <w:left w:val="single" w:sz="4" w:space="0" w:color="auto"/>
              <w:right w:val="single" w:sz="4" w:space="0" w:color="auto"/>
            </w:tcBorders>
          </w:tcPr>
          <w:p w14:paraId="19E180A7" w14:textId="77777777" w:rsidR="000B76D2" w:rsidRDefault="000B76D2" w:rsidP="0025560D">
            <w:pPr>
              <w:spacing w:after="0"/>
              <w:rPr>
                <w:rFonts w:eastAsia="宋体"/>
                <w:bCs/>
                <w:sz w:val="16"/>
                <w:szCs w:val="16"/>
                <w:lang w:val="en-US" w:eastAsia="zh-CN"/>
              </w:rPr>
            </w:pPr>
          </w:p>
        </w:tc>
        <w:tc>
          <w:tcPr>
            <w:tcW w:w="8646" w:type="dxa"/>
            <w:tcBorders>
              <w:left w:val="single" w:sz="4" w:space="0" w:color="auto"/>
            </w:tcBorders>
          </w:tcPr>
          <w:p w14:paraId="7B114049" w14:textId="77777777" w:rsidR="000B76D2" w:rsidRDefault="000B76D2" w:rsidP="0025560D">
            <w:pPr>
              <w:spacing w:after="0"/>
              <w:rPr>
                <w:rFonts w:eastAsia="宋体"/>
                <w:bCs/>
                <w:sz w:val="16"/>
                <w:szCs w:val="16"/>
                <w:lang w:val="en-US" w:eastAsia="zh-CN"/>
              </w:rPr>
            </w:pPr>
          </w:p>
        </w:tc>
      </w:tr>
      <w:tr w:rsidR="0025560D" w14:paraId="5EC0D655" w14:textId="77777777" w:rsidTr="0025560D">
        <w:trPr>
          <w:trHeight w:val="260"/>
        </w:trPr>
        <w:tc>
          <w:tcPr>
            <w:tcW w:w="1101" w:type="dxa"/>
          </w:tcPr>
          <w:p w14:paraId="329351AD" w14:textId="01086259" w:rsidR="0025560D" w:rsidRDefault="0025560D" w:rsidP="0025560D">
            <w:pPr>
              <w:spacing w:after="0"/>
              <w:rPr>
                <w:rFonts w:eastAsia="宋体"/>
                <w:bCs/>
                <w:sz w:val="16"/>
                <w:szCs w:val="16"/>
                <w:lang w:val="en-US" w:eastAsia="zh-CN"/>
              </w:rPr>
            </w:pPr>
            <w:r>
              <w:rPr>
                <w:rFonts w:eastAsia="宋体" w:hint="eastAsia"/>
                <w:bCs/>
                <w:sz w:val="16"/>
                <w:szCs w:val="16"/>
                <w:lang w:val="en-US" w:eastAsia="zh-CN"/>
              </w:rPr>
              <w:t>Z</w:t>
            </w:r>
            <w:r>
              <w:rPr>
                <w:rFonts w:eastAsia="宋体"/>
                <w:bCs/>
                <w:sz w:val="16"/>
                <w:szCs w:val="16"/>
                <w:lang w:val="en-US" w:eastAsia="zh-CN"/>
              </w:rPr>
              <w:t>TE</w:t>
            </w:r>
          </w:p>
        </w:tc>
        <w:tc>
          <w:tcPr>
            <w:tcW w:w="567" w:type="dxa"/>
            <w:tcBorders>
              <w:right w:val="single" w:sz="4" w:space="0" w:color="auto"/>
            </w:tcBorders>
          </w:tcPr>
          <w:p w14:paraId="58B130D7" w14:textId="1E1148D4" w:rsidR="0025560D" w:rsidRDefault="0025560D" w:rsidP="0025560D">
            <w:pPr>
              <w:spacing w:after="0"/>
              <w:rPr>
                <w:rFonts w:eastAsia="宋体"/>
                <w:bCs/>
                <w:sz w:val="16"/>
                <w:szCs w:val="16"/>
                <w:lang w:val="en-US" w:eastAsia="zh-CN"/>
              </w:rPr>
            </w:pPr>
            <w:r>
              <w:rPr>
                <w:rFonts w:eastAsia="宋体" w:hint="eastAsia"/>
                <w:bCs/>
                <w:sz w:val="16"/>
                <w:szCs w:val="16"/>
                <w:lang w:val="en-US" w:eastAsia="zh-CN"/>
              </w:rPr>
              <w:t>Y</w:t>
            </w:r>
            <w:r>
              <w:rPr>
                <w:rFonts w:eastAsia="宋体"/>
                <w:bCs/>
                <w:sz w:val="16"/>
                <w:szCs w:val="16"/>
                <w:lang w:val="en-US" w:eastAsia="zh-CN"/>
              </w:rPr>
              <w:t>es</w:t>
            </w:r>
          </w:p>
        </w:tc>
        <w:tc>
          <w:tcPr>
            <w:tcW w:w="567" w:type="dxa"/>
            <w:tcBorders>
              <w:left w:val="single" w:sz="4" w:space="0" w:color="auto"/>
              <w:right w:val="single" w:sz="4" w:space="0" w:color="auto"/>
            </w:tcBorders>
          </w:tcPr>
          <w:p w14:paraId="20AB7D87" w14:textId="77777777" w:rsidR="0025560D" w:rsidRDefault="0025560D" w:rsidP="0025560D">
            <w:pPr>
              <w:spacing w:after="0"/>
              <w:rPr>
                <w:rFonts w:eastAsia="宋体"/>
                <w:bCs/>
                <w:sz w:val="16"/>
                <w:szCs w:val="16"/>
                <w:lang w:val="en-US" w:eastAsia="zh-CN"/>
              </w:rPr>
            </w:pPr>
          </w:p>
        </w:tc>
        <w:tc>
          <w:tcPr>
            <w:tcW w:w="8646" w:type="dxa"/>
            <w:tcBorders>
              <w:left w:val="single" w:sz="4" w:space="0" w:color="auto"/>
            </w:tcBorders>
          </w:tcPr>
          <w:p w14:paraId="6DFB5A37" w14:textId="77777777" w:rsidR="0025560D" w:rsidRDefault="0025560D" w:rsidP="0025560D">
            <w:pPr>
              <w:spacing w:after="0"/>
              <w:rPr>
                <w:rFonts w:eastAsia="宋体"/>
                <w:bCs/>
                <w:sz w:val="16"/>
                <w:szCs w:val="16"/>
                <w:lang w:val="en-US" w:eastAsia="zh-CN"/>
              </w:rPr>
            </w:pPr>
          </w:p>
        </w:tc>
      </w:tr>
      <w:tr w:rsidR="00C35D39" w14:paraId="7FD1CFE0" w14:textId="77777777" w:rsidTr="0025560D">
        <w:trPr>
          <w:trHeight w:val="260"/>
        </w:trPr>
        <w:tc>
          <w:tcPr>
            <w:tcW w:w="1101" w:type="dxa"/>
          </w:tcPr>
          <w:p w14:paraId="1AE55FEA" w14:textId="25449AC3" w:rsidR="00C35D39" w:rsidRDefault="00C35D39" w:rsidP="0025560D">
            <w:pPr>
              <w:spacing w:after="0"/>
              <w:rPr>
                <w:rFonts w:eastAsia="宋体"/>
                <w:bCs/>
                <w:sz w:val="16"/>
                <w:szCs w:val="16"/>
                <w:lang w:val="en-US" w:eastAsia="zh-CN"/>
              </w:rPr>
            </w:pPr>
            <w:r>
              <w:rPr>
                <w:rFonts w:eastAsia="宋体"/>
                <w:bCs/>
                <w:sz w:val="16"/>
                <w:szCs w:val="16"/>
                <w:lang w:val="en-US" w:eastAsia="zh-CN"/>
              </w:rPr>
              <w:t>OPPO</w:t>
            </w:r>
          </w:p>
        </w:tc>
        <w:tc>
          <w:tcPr>
            <w:tcW w:w="567" w:type="dxa"/>
            <w:tcBorders>
              <w:right w:val="single" w:sz="4" w:space="0" w:color="auto"/>
            </w:tcBorders>
          </w:tcPr>
          <w:p w14:paraId="6C9D471B" w14:textId="6662BC5E" w:rsidR="00C35D39" w:rsidRDefault="00C35D39" w:rsidP="0025560D">
            <w:pPr>
              <w:spacing w:after="0"/>
              <w:rPr>
                <w:rFonts w:eastAsia="宋体"/>
                <w:bCs/>
                <w:sz w:val="16"/>
                <w:szCs w:val="16"/>
                <w:lang w:val="en-US" w:eastAsia="zh-CN"/>
              </w:rPr>
            </w:pPr>
            <w:r>
              <w:rPr>
                <w:rFonts w:eastAsia="宋体"/>
                <w:bCs/>
                <w:sz w:val="16"/>
                <w:szCs w:val="16"/>
                <w:lang w:val="en-US" w:eastAsia="zh-CN"/>
              </w:rPr>
              <w:t>Yes</w:t>
            </w:r>
          </w:p>
        </w:tc>
        <w:tc>
          <w:tcPr>
            <w:tcW w:w="567" w:type="dxa"/>
            <w:tcBorders>
              <w:left w:val="single" w:sz="4" w:space="0" w:color="auto"/>
              <w:right w:val="single" w:sz="4" w:space="0" w:color="auto"/>
            </w:tcBorders>
          </w:tcPr>
          <w:p w14:paraId="68BDD25D" w14:textId="77777777" w:rsidR="00C35D39" w:rsidRDefault="00C35D39" w:rsidP="0025560D">
            <w:pPr>
              <w:spacing w:after="0"/>
              <w:rPr>
                <w:rFonts w:eastAsia="宋体"/>
                <w:bCs/>
                <w:sz w:val="16"/>
                <w:szCs w:val="16"/>
                <w:lang w:val="en-US" w:eastAsia="zh-CN"/>
              </w:rPr>
            </w:pPr>
          </w:p>
        </w:tc>
        <w:tc>
          <w:tcPr>
            <w:tcW w:w="8646" w:type="dxa"/>
            <w:tcBorders>
              <w:left w:val="single" w:sz="4" w:space="0" w:color="auto"/>
            </w:tcBorders>
          </w:tcPr>
          <w:p w14:paraId="553C27DB" w14:textId="77777777" w:rsidR="00C35D39" w:rsidRDefault="00C35D39" w:rsidP="0025560D">
            <w:pPr>
              <w:spacing w:after="0"/>
              <w:rPr>
                <w:rFonts w:eastAsia="宋体"/>
                <w:bCs/>
                <w:sz w:val="16"/>
                <w:szCs w:val="16"/>
                <w:lang w:val="en-US" w:eastAsia="zh-CN"/>
              </w:rPr>
            </w:pPr>
          </w:p>
        </w:tc>
      </w:tr>
      <w:tr w:rsidR="00F6167B" w14:paraId="409F3E1C" w14:textId="77777777" w:rsidTr="00F6167B">
        <w:trPr>
          <w:trHeight w:val="260"/>
        </w:trPr>
        <w:tc>
          <w:tcPr>
            <w:tcW w:w="1101" w:type="dxa"/>
          </w:tcPr>
          <w:p w14:paraId="6D74C3B1" w14:textId="6329B768" w:rsidR="00F6167B" w:rsidRDefault="00F6167B" w:rsidP="005B5D09">
            <w:pPr>
              <w:spacing w:after="0"/>
              <w:rPr>
                <w:rFonts w:eastAsia="宋体"/>
                <w:bCs/>
                <w:sz w:val="16"/>
                <w:szCs w:val="16"/>
                <w:lang w:val="en-US" w:eastAsia="zh-CN"/>
              </w:rPr>
            </w:pPr>
            <w:r>
              <w:rPr>
                <w:rFonts w:eastAsia="宋体"/>
                <w:bCs/>
                <w:sz w:val="16"/>
                <w:szCs w:val="16"/>
                <w:lang w:val="en-US" w:eastAsia="zh-CN"/>
              </w:rPr>
              <w:t>CATT</w:t>
            </w:r>
          </w:p>
        </w:tc>
        <w:tc>
          <w:tcPr>
            <w:tcW w:w="567" w:type="dxa"/>
          </w:tcPr>
          <w:p w14:paraId="33844E4B" w14:textId="77777777" w:rsidR="00F6167B" w:rsidRDefault="00F6167B" w:rsidP="005B5D09">
            <w:pPr>
              <w:spacing w:after="0"/>
              <w:rPr>
                <w:rFonts w:eastAsia="宋体"/>
                <w:bCs/>
                <w:sz w:val="16"/>
                <w:szCs w:val="16"/>
                <w:lang w:val="en-US" w:eastAsia="zh-CN"/>
              </w:rPr>
            </w:pPr>
            <w:r>
              <w:rPr>
                <w:rFonts w:eastAsia="宋体"/>
                <w:bCs/>
                <w:sz w:val="16"/>
                <w:szCs w:val="16"/>
                <w:lang w:val="en-US" w:eastAsia="zh-CN"/>
              </w:rPr>
              <w:t>Yes</w:t>
            </w:r>
          </w:p>
        </w:tc>
        <w:tc>
          <w:tcPr>
            <w:tcW w:w="567" w:type="dxa"/>
          </w:tcPr>
          <w:p w14:paraId="75BC69C9" w14:textId="77777777" w:rsidR="00F6167B" w:rsidRDefault="00F6167B" w:rsidP="005B5D09">
            <w:pPr>
              <w:spacing w:after="0"/>
              <w:rPr>
                <w:rFonts w:eastAsia="宋体"/>
                <w:bCs/>
                <w:sz w:val="16"/>
                <w:szCs w:val="16"/>
                <w:lang w:val="en-US" w:eastAsia="zh-CN"/>
              </w:rPr>
            </w:pPr>
          </w:p>
        </w:tc>
        <w:tc>
          <w:tcPr>
            <w:tcW w:w="8646" w:type="dxa"/>
          </w:tcPr>
          <w:p w14:paraId="58333C5A" w14:textId="77777777" w:rsidR="00F6167B" w:rsidRDefault="00F6167B" w:rsidP="005B5D09">
            <w:pPr>
              <w:spacing w:after="0"/>
              <w:rPr>
                <w:rFonts w:eastAsia="宋体"/>
                <w:bCs/>
                <w:sz w:val="16"/>
                <w:szCs w:val="16"/>
                <w:lang w:val="en-US" w:eastAsia="zh-CN"/>
              </w:rPr>
            </w:pPr>
          </w:p>
        </w:tc>
      </w:tr>
      <w:tr w:rsidR="004D75CF" w14:paraId="3782BF3D" w14:textId="77777777" w:rsidTr="00F6167B">
        <w:trPr>
          <w:trHeight w:val="260"/>
        </w:trPr>
        <w:tc>
          <w:tcPr>
            <w:tcW w:w="1101" w:type="dxa"/>
          </w:tcPr>
          <w:p w14:paraId="2BAFF1C8" w14:textId="62A9FF21" w:rsidR="004D75CF" w:rsidRDefault="004D75CF" w:rsidP="005B5D09">
            <w:pPr>
              <w:spacing w:after="0"/>
              <w:rPr>
                <w:rFonts w:eastAsia="宋体"/>
                <w:bCs/>
                <w:sz w:val="16"/>
                <w:szCs w:val="16"/>
                <w:lang w:val="en-US" w:eastAsia="zh-CN"/>
              </w:rPr>
            </w:pPr>
            <w:r>
              <w:rPr>
                <w:rFonts w:eastAsia="宋体"/>
                <w:bCs/>
                <w:sz w:val="16"/>
                <w:szCs w:val="16"/>
                <w:lang w:val="en-US" w:eastAsia="zh-CN"/>
              </w:rPr>
              <w:t>Qualcomm</w:t>
            </w:r>
          </w:p>
        </w:tc>
        <w:tc>
          <w:tcPr>
            <w:tcW w:w="567" w:type="dxa"/>
          </w:tcPr>
          <w:p w14:paraId="17DB58E8" w14:textId="097E429D" w:rsidR="004D75CF" w:rsidRDefault="004D75CF" w:rsidP="005B5D09">
            <w:pPr>
              <w:spacing w:after="0"/>
              <w:rPr>
                <w:rFonts w:eastAsia="宋体"/>
                <w:bCs/>
                <w:sz w:val="16"/>
                <w:szCs w:val="16"/>
                <w:lang w:val="en-US" w:eastAsia="zh-CN"/>
              </w:rPr>
            </w:pPr>
            <w:r>
              <w:rPr>
                <w:rFonts w:eastAsia="宋体"/>
                <w:bCs/>
                <w:sz w:val="16"/>
                <w:szCs w:val="16"/>
                <w:lang w:val="en-US" w:eastAsia="zh-CN"/>
              </w:rPr>
              <w:t>Yes</w:t>
            </w:r>
          </w:p>
        </w:tc>
        <w:tc>
          <w:tcPr>
            <w:tcW w:w="567" w:type="dxa"/>
          </w:tcPr>
          <w:p w14:paraId="54EE6830" w14:textId="77777777" w:rsidR="004D75CF" w:rsidRDefault="004D75CF" w:rsidP="005B5D09">
            <w:pPr>
              <w:spacing w:after="0"/>
              <w:rPr>
                <w:rFonts w:eastAsia="宋体"/>
                <w:bCs/>
                <w:sz w:val="16"/>
                <w:szCs w:val="16"/>
                <w:lang w:val="en-US" w:eastAsia="zh-CN"/>
              </w:rPr>
            </w:pPr>
          </w:p>
        </w:tc>
        <w:tc>
          <w:tcPr>
            <w:tcW w:w="8646" w:type="dxa"/>
          </w:tcPr>
          <w:p w14:paraId="591FE436" w14:textId="77777777" w:rsidR="004D75CF" w:rsidRDefault="004D75CF" w:rsidP="005B5D09">
            <w:pPr>
              <w:spacing w:after="0"/>
              <w:rPr>
                <w:rFonts w:eastAsia="宋体"/>
                <w:bCs/>
                <w:sz w:val="16"/>
                <w:szCs w:val="16"/>
                <w:lang w:val="en-US" w:eastAsia="zh-CN"/>
              </w:rPr>
            </w:pPr>
          </w:p>
        </w:tc>
      </w:tr>
      <w:tr w:rsidR="00747091" w14:paraId="20077D9B" w14:textId="77777777" w:rsidTr="00F6167B">
        <w:trPr>
          <w:trHeight w:val="260"/>
        </w:trPr>
        <w:tc>
          <w:tcPr>
            <w:tcW w:w="1101" w:type="dxa"/>
          </w:tcPr>
          <w:p w14:paraId="26B4C0BC" w14:textId="21B8F587" w:rsidR="00747091" w:rsidRDefault="00747091" w:rsidP="005B5D09">
            <w:pPr>
              <w:spacing w:after="0"/>
              <w:rPr>
                <w:rFonts w:eastAsia="宋体"/>
                <w:bCs/>
                <w:sz w:val="16"/>
                <w:szCs w:val="16"/>
                <w:lang w:val="en-US" w:eastAsia="zh-CN"/>
              </w:rPr>
            </w:pPr>
            <w:r>
              <w:rPr>
                <w:rFonts w:eastAsia="宋体" w:hint="eastAsia"/>
                <w:bCs/>
                <w:sz w:val="16"/>
                <w:szCs w:val="16"/>
                <w:lang w:val="en-US" w:eastAsia="zh-CN"/>
              </w:rPr>
              <w:t>v</w:t>
            </w:r>
            <w:r>
              <w:rPr>
                <w:rFonts w:eastAsia="宋体"/>
                <w:bCs/>
                <w:sz w:val="16"/>
                <w:szCs w:val="16"/>
                <w:lang w:val="en-US" w:eastAsia="zh-CN"/>
              </w:rPr>
              <w:t>ivo</w:t>
            </w:r>
          </w:p>
        </w:tc>
        <w:tc>
          <w:tcPr>
            <w:tcW w:w="567" w:type="dxa"/>
          </w:tcPr>
          <w:p w14:paraId="7F52BE7D" w14:textId="2C984A2C" w:rsidR="00747091" w:rsidRDefault="00747091" w:rsidP="005B5D09">
            <w:pPr>
              <w:spacing w:after="0"/>
              <w:rPr>
                <w:rFonts w:eastAsia="宋体"/>
                <w:bCs/>
                <w:sz w:val="16"/>
                <w:szCs w:val="16"/>
                <w:lang w:val="en-US" w:eastAsia="zh-CN"/>
              </w:rPr>
            </w:pPr>
            <w:r>
              <w:rPr>
                <w:rFonts w:eastAsia="宋体" w:hint="eastAsia"/>
                <w:bCs/>
                <w:sz w:val="16"/>
                <w:szCs w:val="16"/>
                <w:lang w:val="en-US" w:eastAsia="zh-CN"/>
              </w:rPr>
              <w:t>Y</w:t>
            </w:r>
            <w:r>
              <w:rPr>
                <w:rFonts w:eastAsia="宋体"/>
                <w:bCs/>
                <w:sz w:val="16"/>
                <w:szCs w:val="16"/>
                <w:lang w:val="en-US" w:eastAsia="zh-CN"/>
              </w:rPr>
              <w:t>es</w:t>
            </w:r>
          </w:p>
        </w:tc>
        <w:tc>
          <w:tcPr>
            <w:tcW w:w="567" w:type="dxa"/>
          </w:tcPr>
          <w:p w14:paraId="2462CB94" w14:textId="77777777" w:rsidR="00747091" w:rsidRDefault="00747091" w:rsidP="005B5D09">
            <w:pPr>
              <w:spacing w:after="0"/>
              <w:rPr>
                <w:rFonts w:eastAsia="宋体"/>
                <w:bCs/>
                <w:sz w:val="16"/>
                <w:szCs w:val="16"/>
                <w:lang w:val="en-US" w:eastAsia="zh-CN"/>
              </w:rPr>
            </w:pPr>
          </w:p>
        </w:tc>
        <w:tc>
          <w:tcPr>
            <w:tcW w:w="8646" w:type="dxa"/>
          </w:tcPr>
          <w:p w14:paraId="7D28C481" w14:textId="77777777" w:rsidR="00747091" w:rsidRDefault="00747091" w:rsidP="005B5D09">
            <w:pPr>
              <w:spacing w:after="0"/>
              <w:rPr>
                <w:rFonts w:eastAsia="宋体"/>
                <w:bCs/>
                <w:sz w:val="16"/>
                <w:szCs w:val="16"/>
                <w:lang w:val="en-US" w:eastAsia="zh-CN"/>
              </w:rPr>
            </w:pPr>
          </w:p>
        </w:tc>
      </w:tr>
    </w:tbl>
    <w:p w14:paraId="662AE807" w14:textId="0736EDAB" w:rsidR="00CC349D" w:rsidRDefault="00CC349D" w:rsidP="00492A51">
      <w:pPr>
        <w:rPr>
          <w:ins w:id="43" w:author="Microsoft Office User" w:date="2022-05-10T09:17:00Z"/>
          <w:lang w:eastAsia="en-US"/>
        </w:rPr>
      </w:pPr>
    </w:p>
    <w:p w14:paraId="61486A6C" w14:textId="77777777" w:rsidR="003C29F0" w:rsidRPr="00492A51" w:rsidRDefault="003C29F0" w:rsidP="00492A51">
      <w:pPr>
        <w:rPr>
          <w:lang w:eastAsia="en-US"/>
        </w:rPr>
      </w:pPr>
    </w:p>
    <w:p w14:paraId="629CB443" w14:textId="2BE12841" w:rsidR="00ED78A9" w:rsidRDefault="00492A51" w:rsidP="00492A51">
      <w:pPr>
        <w:pStyle w:val="2"/>
      </w:pPr>
      <w:r>
        <w:t>TP for capturing RAN1’s agreement on multiple measurement instances</w:t>
      </w:r>
    </w:p>
    <w:p w14:paraId="021C6883" w14:textId="0FB0A991" w:rsidR="00E70FCB" w:rsidRPr="00CD590A" w:rsidRDefault="00E70FCB" w:rsidP="00E70FCB">
      <w:pPr>
        <w:rPr>
          <w:b/>
        </w:rPr>
      </w:pPr>
      <w:r w:rsidRPr="00CD590A">
        <w:rPr>
          <w:b/>
        </w:rPr>
        <w:t xml:space="preserve">Issue #1-15 in </w:t>
      </w:r>
      <w:hyperlink r:id="rId41" w:history="1">
        <w:r w:rsidR="007926D4" w:rsidRPr="00CD590A">
          <w:rPr>
            <w:rStyle w:val="afff0"/>
            <w:b/>
          </w:rPr>
          <w:t>R1-2205097</w:t>
        </w:r>
      </w:hyperlink>
      <w:r w:rsidRPr="00CD590A">
        <w:rPr>
          <w:b/>
        </w:rPr>
        <w:t>.</w:t>
      </w:r>
    </w:p>
    <w:p w14:paraId="16E21F17" w14:textId="77777777" w:rsidR="00E70FCB" w:rsidRDefault="00E70FCB" w:rsidP="00E70FCB">
      <w:pPr>
        <w:pStyle w:val="afe"/>
        <w:rPr>
          <w:rFonts w:ascii="Times New Roman" w:hAnsi="Times New Roman" w:cs="Times New Roman"/>
        </w:rPr>
      </w:pPr>
      <w:r>
        <w:rPr>
          <w:rFonts w:ascii="Times New Roman" w:hAnsi="Times New Roman" w:cs="Times New Roman"/>
        </w:rPr>
        <w:t>Submitted Proposals</w:t>
      </w:r>
    </w:p>
    <w:p w14:paraId="394AD0CD" w14:textId="0E179223" w:rsidR="00900FBB" w:rsidRPr="00900FBB" w:rsidRDefault="00900FBB" w:rsidP="00900FBB">
      <w:pPr>
        <w:pStyle w:val="3GPPAgreements"/>
        <w:numPr>
          <w:ilvl w:val="0"/>
          <w:numId w:val="33"/>
        </w:numPr>
        <w:rPr>
          <w:bCs/>
          <w:i/>
          <w:iCs/>
          <w:lang w:val="en-GB"/>
        </w:rPr>
      </w:pPr>
      <w:r w:rsidRPr="00900FBB">
        <w:rPr>
          <w:b/>
          <w:bCs/>
          <w:i/>
          <w:iCs/>
          <w:lang w:val="en-GB"/>
        </w:rPr>
        <w:t xml:space="preserve">(Qualcomm, </w:t>
      </w:r>
      <w:hyperlink r:id="rId42" w:history="1">
        <w:r w:rsidR="007926D4">
          <w:rPr>
            <w:rStyle w:val="afff0"/>
            <w:b/>
            <w:bCs/>
            <w:i/>
            <w:iCs/>
            <w:lang w:val="en-GB"/>
          </w:rPr>
          <w:t>R1-2204985</w:t>
        </w:r>
      </w:hyperlink>
      <w:r w:rsidRPr="00900FBB">
        <w:rPr>
          <w:b/>
          <w:bCs/>
          <w:i/>
          <w:iCs/>
          <w:lang w:val="en-GB"/>
        </w:rPr>
        <w:t xml:space="preserve"> [8]) Proposal 6: </w:t>
      </w:r>
      <w:r w:rsidRPr="00900FBB">
        <w:rPr>
          <w:bCs/>
          <w:i/>
          <w:iCs/>
          <w:lang w:val="en-GB"/>
        </w:rPr>
        <w:t>Add the following sentence in TS 38.214 Section 5.1.6.5</w:t>
      </w:r>
    </w:p>
    <w:p w14:paraId="06391128" w14:textId="77777777" w:rsidR="00900FBB" w:rsidRPr="00900FBB" w:rsidRDefault="00900FBB" w:rsidP="00900FBB">
      <w:pPr>
        <w:pStyle w:val="3GPPAgreements"/>
        <w:numPr>
          <w:ilvl w:val="1"/>
          <w:numId w:val="33"/>
        </w:numPr>
        <w:rPr>
          <w:i/>
          <w:iCs/>
          <w:lang w:val="en-GB"/>
        </w:rPr>
      </w:pPr>
      <w:r w:rsidRPr="00900FBB">
        <w:rPr>
          <w:i/>
          <w:iCs/>
          <w:lang w:val="en-GB"/>
        </w:rPr>
        <w:t xml:space="preserve">The UE may be configured, subject to UE capability, to report, for each indicated positioning method in a measurement report, multiple measurement instances associated with the indicated positioning method. </w:t>
      </w:r>
    </w:p>
    <w:p w14:paraId="0CCF02C8" w14:textId="77777777" w:rsidR="00E70FCB" w:rsidRPr="009F6B16" w:rsidRDefault="00E70FCB" w:rsidP="00E70FCB">
      <w:pPr>
        <w:rPr>
          <w:lang w:val="en-US"/>
        </w:rPr>
      </w:pPr>
    </w:p>
    <w:p w14:paraId="7CAA73D7" w14:textId="77777777" w:rsidR="00E70FCB" w:rsidRDefault="00E70FCB" w:rsidP="00E70FCB">
      <w:pPr>
        <w:pStyle w:val="afe"/>
        <w:rPr>
          <w:rFonts w:ascii="Times New Roman" w:hAnsi="Times New Roman" w:cs="Times New Roman"/>
        </w:rPr>
      </w:pPr>
      <w:r>
        <w:rPr>
          <w:rFonts w:ascii="Times New Roman" w:hAnsi="Times New Roman" w:cs="Times New Roman"/>
        </w:rPr>
        <w:t>FL Comments</w:t>
      </w:r>
    </w:p>
    <w:p w14:paraId="322B005C" w14:textId="26290A84" w:rsidR="00E70FCB" w:rsidRPr="009F6B16" w:rsidRDefault="00C2772E" w:rsidP="00E70FCB">
      <w:r w:rsidRPr="00C2772E">
        <w:t>It seems the RAN1’s agreement is not fully captured into 38.214. Thus, suggest discuss how to capture the agreement in TS 38.214.</w:t>
      </w:r>
      <w:r>
        <w:t xml:space="preserve"> </w:t>
      </w:r>
    </w:p>
    <w:p w14:paraId="03199236" w14:textId="3DEB27BD" w:rsidR="000B76D2" w:rsidRDefault="000B76D2" w:rsidP="000B76D2">
      <w:pPr>
        <w:pStyle w:val="3"/>
        <w:rPr>
          <w:highlight w:val="yellow"/>
        </w:rPr>
      </w:pPr>
      <w:bookmarkStart w:id="44" w:name="_Toc69027126"/>
      <w:bookmarkStart w:id="45" w:name="_Toc62397294"/>
      <w:bookmarkEnd w:id="6"/>
      <w:bookmarkEnd w:id="7"/>
      <w:bookmarkEnd w:id="8"/>
      <w:bookmarkEnd w:id="9"/>
      <w:r w:rsidRPr="00D7706C">
        <w:rPr>
          <w:highlight w:val="yellow"/>
        </w:rPr>
        <w:t xml:space="preserve">Proposal </w:t>
      </w:r>
      <w:r w:rsidR="00F748C4">
        <w:rPr>
          <w:highlight w:val="yellow"/>
        </w:rPr>
        <w:t>7</w:t>
      </w:r>
      <w:r w:rsidRPr="00D7706C">
        <w:rPr>
          <w:highlight w:val="yellow"/>
        </w:rPr>
        <w:t>-</w:t>
      </w:r>
      <w:r>
        <w:rPr>
          <w:highlight w:val="yellow"/>
        </w:rPr>
        <w:t>3</w:t>
      </w:r>
    </w:p>
    <w:p w14:paraId="070AC91C" w14:textId="1EA9DEDD" w:rsidR="000B76D2" w:rsidRDefault="000B76D2" w:rsidP="000B76D2">
      <w:pPr>
        <w:rPr>
          <w:i/>
        </w:rPr>
      </w:pPr>
      <w:r>
        <w:rPr>
          <w:i/>
        </w:rPr>
        <w:t>Add</w:t>
      </w:r>
      <w:r w:rsidRPr="006703E3">
        <w:rPr>
          <w:i/>
        </w:rPr>
        <w:t xml:space="preserve"> the </w:t>
      </w:r>
      <w:r>
        <w:rPr>
          <w:i/>
        </w:rPr>
        <w:t xml:space="preserve">following </w:t>
      </w:r>
      <w:r w:rsidRPr="006703E3">
        <w:rPr>
          <w:i/>
        </w:rPr>
        <w:t xml:space="preserve">TP in </w:t>
      </w:r>
      <w:r w:rsidRPr="00900FBB">
        <w:rPr>
          <w:bCs/>
          <w:i/>
          <w:iCs/>
        </w:rPr>
        <w:t>Section 5.1.6.5</w:t>
      </w:r>
      <w:r>
        <w:rPr>
          <w:bCs/>
          <w:i/>
          <w:iCs/>
        </w:rPr>
        <w:t xml:space="preserve"> of </w:t>
      </w:r>
      <w:r>
        <w:rPr>
          <w:i/>
        </w:rPr>
        <w:t>TS 38.214:</w:t>
      </w:r>
    </w:p>
    <w:p w14:paraId="0A6971C0" w14:textId="77777777" w:rsidR="000B76D2" w:rsidRPr="00900FBB" w:rsidRDefault="000B76D2" w:rsidP="000B76D2">
      <w:pPr>
        <w:pStyle w:val="3GPPAgreements"/>
        <w:numPr>
          <w:ilvl w:val="1"/>
          <w:numId w:val="33"/>
        </w:numPr>
        <w:rPr>
          <w:i/>
          <w:iCs/>
          <w:lang w:val="en-GB"/>
        </w:rPr>
      </w:pPr>
      <w:r w:rsidRPr="00900FBB">
        <w:rPr>
          <w:i/>
          <w:iCs/>
          <w:lang w:val="en-GB"/>
        </w:rPr>
        <w:t xml:space="preserve">The UE may be configured, subject to UE capability, to report, for each indicated positioning method in a measurement report, multiple measurement instances associated with the indicated positioning method. </w:t>
      </w:r>
    </w:p>
    <w:p w14:paraId="0941628E" w14:textId="77777777" w:rsidR="00587660" w:rsidRDefault="00587660" w:rsidP="00587660">
      <w:pPr>
        <w:pStyle w:val="afe"/>
        <w:rPr>
          <w:rFonts w:ascii="Times New Roman" w:hAnsi="Times New Roman" w:cs="Times New Roman"/>
        </w:rPr>
      </w:pPr>
    </w:p>
    <w:p w14:paraId="203A7A5D" w14:textId="157A209A" w:rsidR="00587660" w:rsidRDefault="00587660" w:rsidP="00587660">
      <w:pPr>
        <w:pStyle w:val="afe"/>
        <w:rPr>
          <w:i w:val="0"/>
        </w:rPr>
      </w:pPr>
      <w:r>
        <w:rPr>
          <w:rFonts w:ascii="Times New Roman" w:hAnsi="Times New Roman" w:cs="Times New Roman"/>
        </w:rPr>
        <w:t>Comments</w:t>
      </w:r>
    </w:p>
    <w:tbl>
      <w:tblPr>
        <w:tblStyle w:val="affa"/>
        <w:tblW w:w="10881" w:type="dxa"/>
        <w:tblLayout w:type="fixed"/>
        <w:tblLook w:val="04A0" w:firstRow="1" w:lastRow="0" w:firstColumn="1" w:lastColumn="0" w:noHBand="0" w:noVBand="1"/>
      </w:tblPr>
      <w:tblGrid>
        <w:gridCol w:w="1101"/>
        <w:gridCol w:w="850"/>
        <w:gridCol w:w="8930"/>
      </w:tblGrid>
      <w:tr w:rsidR="00997D4F" w14:paraId="65A1410B" w14:textId="77777777" w:rsidTr="00002D7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B320ABC" w14:textId="77777777" w:rsidR="00997D4F" w:rsidRDefault="00997D4F" w:rsidP="00002D7C">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9D28CF1" w14:textId="77777777" w:rsidR="00997D4F" w:rsidRDefault="00997D4F" w:rsidP="00002D7C">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D75A755" w14:textId="77777777" w:rsidR="00997D4F" w:rsidRDefault="00997D4F" w:rsidP="00002D7C">
            <w:pPr>
              <w:spacing w:after="0"/>
              <w:rPr>
                <w:b/>
                <w:sz w:val="16"/>
                <w:szCs w:val="16"/>
              </w:rPr>
            </w:pPr>
            <w:r>
              <w:rPr>
                <w:b/>
                <w:sz w:val="16"/>
                <w:szCs w:val="16"/>
              </w:rPr>
              <w:t xml:space="preserve">Additional comments </w:t>
            </w:r>
          </w:p>
        </w:tc>
      </w:tr>
      <w:tr w:rsidR="00997D4F" w14:paraId="11C46BAC" w14:textId="77777777" w:rsidTr="00002D7C">
        <w:trPr>
          <w:trHeight w:val="260"/>
        </w:trPr>
        <w:tc>
          <w:tcPr>
            <w:tcW w:w="1101" w:type="dxa"/>
          </w:tcPr>
          <w:p w14:paraId="764922AD" w14:textId="06661B36" w:rsidR="00997D4F" w:rsidRDefault="00B370ED" w:rsidP="00002D7C">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uawei, HiSilicon</w:t>
            </w:r>
          </w:p>
        </w:tc>
        <w:tc>
          <w:tcPr>
            <w:tcW w:w="850" w:type="dxa"/>
            <w:tcBorders>
              <w:top w:val="single" w:sz="4" w:space="0" w:color="auto"/>
              <w:right w:val="single" w:sz="4" w:space="0" w:color="auto"/>
            </w:tcBorders>
          </w:tcPr>
          <w:p w14:paraId="6EC44553" w14:textId="5E60A5D7" w:rsidR="00997D4F" w:rsidRDefault="00997D4F" w:rsidP="00002D7C">
            <w:pPr>
              <w:spacing w:after="0"/>
              <w:rPr>
                <w:rFonts w:eastAsia="宋体"/>
                <w:bCs/>
                <w:sz w:val="16"/>
                <w:szCs w:val="16"/>
                <w:lang w:val="en-US" w:eastAsia="zh-CN"/>
              </w:rPr>
            </w:pPr>
          </w:p>
        </w:tc>
        <w:tc>
          <w:tcPr>
            <w:tcW w:w="8930" w:type="dxa"/>
            <w:tcBorders>
              <w:top w:val="single" w:sz="4" w:space="0" w:color="auto"/>
              <w:left w:val="single" w:sz="4" w:space="0" w:color="auto"/>
            </w:tcBorders>
          </w:tcPr>
          <w:p w14:paraId="7AA4725E" w14:textId="637AD2F7" w:rsidR="00997D4F" w:rsidRDefault="00B370ED" w:rsidP="00002D7C">
            <w:pPr>
              <w:spacing w:after="0"/>
              <w:rPr>
                <w:rFonts w:eastAsia="宋体"/>
                <w:bCs/>
                <w:sz w:val="16"/>
                <w:szCs w:val="16"/>
                <w:lang w:val="en-US" w:eastAsia="zh-CN"/>
              </w:rPr>
            </w:pPr>
            <w:r>
              <w:rPr>
                <w:rFonts w:eastAsia="宋体" w:hint="eastAsia"/>
                <w:bCs/>
                <w:sz w:val="16"/>
                <w:szCs w:val="16"/>
                <w:lang w:val="en-US" w:eastAsia="zh-CN"/>
              </w:rPr>
              <w:t>P</w:t>
            </w:r>
            <w:r>
              <w:rPr>
                <w:rFonts w:eastAsia="宋体"/>
                <w:bCs/>
                <w:sz w:val="16"/>
                <w:szCs w:val="16"/>
                <w:lang w:val="en-US" w:eastAsia="zh-CN"/>
              </w:rPr>
              <w:t>refer to leave it up to RAN2 specification.</w:t>
            </w:r>
          </w:p>
        </w:tc>
      </w:tr>
      <w:tr w:rsidR="00997D4F" w14:paraId="37896C9C" w14:textId="77777777" w:rsidTr="00002D7C">
        <w:trPr>
          <w:trHeight w:val="260"/>
        </w:trPr>
        <w:tc>
          <w:tcPr>
            <w:tcW w:w="1101" w:type="dxa"/>
          </w:tcPr>
          <w:p w14:paraId="37637223" w14:textId="6E79CEED" w:rsidR="00997D4F" w:rsidRDefault="00DD322D" w:rsidP="00002D7C">
            <w:pPr>
              <w:spacing w:after="0"/>
              <w:rPr>
                <w:rFonts w:eastAsia="宋体"/>
                <w:bCs/>
                <w:sz w:val="16"/>
                <w:szCs w:val="16"/>
                <w:lang w:val="en-US" w:eastAsia="zh-CN"/>
              </w:rPr>
            </w:pPr>
            <w:r>
              <w:rPr>
                <w:rFonts w:eastAsia="宋体"/>
                <w:bCs/>
                <w:sz w:val="16"/>
                <w:szCs w:val="16"/>
                <w:lang w:val="en-US" w:eastAsia="zh-CN"/>
              </w:rPr>
              <w:t>Nokia/NSB</w:t>
            </w:r>
          </w:p>
        </w:tc>
        <w:tc>
          <w:tcPr>
            <w:tcW w:w="850" w:type="dxa"/>
            <w:tcBorders>
              <w:right w:val="single" w:sz="4" w:space="0" w:color="auto"/>
            </w:tcBorders>
          </w:tcPr>
          <w:p w14:paraId="7D1E7B95" w14:textId="77777777" w:rsidR="00997D4F" w:rsidRDefault="00997D4F" w:rsidP="00002D7C">
            <w:pPr>
              <w:spacing w:after="0"/>
              <w:rPr>
                <w:rFonts w:eastAsia="宋体"/>
                <w:bCs/>
                <w:sz w:val="16"/>
                <w:szCs w:val="16"/>
                <w:lang w:val="en-US" w:eastAsia="zh-CN"/>
              </w:rPr>
            </w:pPr>
          </w:p>
        </w:tc>
        <w:tc>
          <w:tcPr>
            <w:tcW w:w="8930" w:type="dxa"/>
            <w:tcBorders>
              <w:left w:val="single" w:sz="4" w:space="0" w:color="auto"/>
            </w:tcBorders>
          </w:tcPr>
          <w:p w14:paraId="1577FF4A" w14:textId="6BA5BA87" w:rsidR="00997D4F" w:rsidRDefault="00DD322D" w:rsidP="00002D7C">
            <w:pPr>
              <w:spacing w:after="0"/>
              <w:rPr>
                <w:rFonts w:eastAsia="宋体"/>
                <w:bCs/>
                <w:sz w:val="16"/>
                <w:szCs w:val="16"/>
                <w:lang w:val="en-US" w:eastAsia="zh-CN"/>
              </w:rPr>
            </w:pPr>
            <w:r>
              <w:rPr>
                <w:rFonts w:eastAsia="宋体"/>
                <w:bCs/>
                <w:sz w:val="16"/>
                <w:szCs w:val="16"/>
                <w:lang w:val="en-US" w:eastAsia="zh-CN"/>
              </w:rPr>
              <w:t xml:space="preserve">No need to add to RAN1 spec. </w:t>
            </w:r>
          </w:p>
        </w:tc>
      </w:tr>
      <w:tr w:rsidR="00997D4F" w14:paraId="79BE3144" w14:textId="77777777" w:rsidTr="00002D7C">
        <w:trPr>
          <w:trHeight w:val="260"/>
        </w:trPr>
        <w:tc>
          <w:tcPr>
            <w:tcW w:w="1101" w:type="dxa"/>
          </w:tcPr>
          <w:p w14:paraId="2E187563" w14:textId="6DD8C3A2" w:rsidR="00997D4F" w:rsidRDefault="009B2268" w:rsidP="00002D7C">
            <w:pPr>
              <w:spacing w:after="0"/>
              <w:rPr>
                <w:rFonts w:eastAsia="宋体"/>
                <w:bCs/>
                <w:sz w:val="16"/>
                <w:szCs w:val="16"/>
                <w:lang w:val="en-US" w:eastAsia="zh-CN"/>
              </w:rPr>
            </w:pPr>
            <w:r>
              <w:rPr>
                <w:rFonts w:eastAsia="宋体" w:hint="eastAsia"/>
                <w:bCs/>
                <w:sz w:val="16"/>
                <w:szCs w:val="16"/>
                <w:lang w:val="en-US" w:eastAsia="zh-CN"/>
              </w:rPr>
              <w:lastRenderedPageBreak/>
              <w:t>Z</w:t>
            </w:r>
            <w:r>
              <w:rPr>
                <w:rFonts w:eastAsia="宋体"/>
                <w:bCs/>
                <w:sz w:val="16"/>
                <w:szCs w:val="16"/>
                <w:lang w:val="en-US" w:eastAsia="zh-CN"/>
              </w:rPr>
              <w:t>TE</w:t>
            </w:r>
          </w:p>
        </w:tc>
        <w:tc>
          <w:tcPr>
            <w:tcW w:w="850" w:type="dxa"/>
            <w:tcBorders>
              <w:right w:val="single" w:sz="4" w:space="0" w:color="auto"/>
            </w:tcBorders>
          </w:tcPr>
          <w:p w14:paraId="7B5C3333" w14:textId="77777777" w:rsidR="00997D4F" w:rsidRDefault="00997D4F" w:rsidP="00002D7C">
            <w:pPr>
              <w:spacing w:after="0"/>
              <w:rPr>
                <w:rFonts w:eastAsia="宋体"/>
                <w:bCs/>
                <w:sz w:val="16"/>
                <w:szCs w:val="16"/>
                <w:lang w:val="en-US" w:eastAsia="zh-CN"/>
              </w:rPr>
            </w:pPr>
          </w:p>
        </w:tc>
        <w:tc>
          <w:tcPr>
            <w:tcW w:w="8930" w:type="dxa"/>
            <w:tcBorders>
              <w:left w:val="single" w:sz="4" w:space="0" w:color="auto"/>
            </w:tcBorders>
          </w:tcPr>
          <w:p w14:paraId="1B251C5F" w14:textId="70FAA346" w:rsidR="00997D4F" w:rsidRDefault="009B2268" w:rsidP="00002D7C">
            <w:pPr>
              <w:spacing w:after="0"/>
              <w:rPr>
                <w:rFonts w:eastAsia="宋体"/>
                <w:bCs/>
                <w:sz w:val="16"/>
                <w:szCs w:val="16"/>
                <w:lang w:val="en-US" w:eastAsia="zh-CN"/>
              </w:rPr>
            </w:pPr>
            <w:r>
              <w:rPr>
                <w:rFonts w:eastAsia="宋体" w:hint="eastAsia"/>
                <w:bCs/>
                <w:sz w:val="16"/>
                <w:szCs w:val="16"/>
                <w:lang w:val="en-US" w:eastAsia="zh-CN"/>
              </w:rPr>
              <w:t>W</w:t>
            </w:r>
            <w:r>
              <w:rPr>
                <w:rFonts w:eastAsia="宋体"/>
                <w:bCs/>
                <w:sz w:val="16"/>
                <w:szCs w:val="16"/>
                <w:lang w:val="en-US" w:eastAsia="zh-CN"/>
              </w:rPr>
              <w:t>e share the similar views with Huawei and Nokia.</w:t>
            </w:r>
          </w:p>
        </w:tc>
      </w:tr>
      <w:tr w:rsidR="004B0461" w14:paraId="63BA2225" w14:textId="77777777" w:rsidTr="00002D7C">
        <w:trPr>
          <w:trHeight w:val="260"/>
        </w:trPr>
        <w:tc>
          <w:tcPr>
            <w:tcW w:w="1101" w:type="dxa"/>
          </w:tcPr>
          <w:p w14:paraId="1FE15788" w14:textId="6E666D86" w:rsidR="004B0461" w:rsidRDefault="004B0461" w:rsidP="00002D7C">
            <w:pPr>
              <w:spacing w:after="0"/>
              <w:rPr>
                <w:rFonts w:eastAsia="宋体"/>
                <w:bCs/>
                <w:sz w:val="16"/>
                <w:szCs w:val="16"/>
                <w:lang w:val="en-US" w:eastAsia="zh-CN"/>
              </w:rPr>
            </w:pPr>
            <w:r>
              <w:rPr>
                <w:rFonts w:eastAsia="宋体"/>
                <w:bCs/>
                <w:sz w:val="16"/>
                <w:szCs w:val="16"/>
                <w:lang w:val="en-US" w:eastAsia="zh-CN"/>
              </w:rPr>
              <w:t>OPPO</w:t>
            </w:r>
          </w:p>
        </w:tc>
        <w:tc>
          <w:tcPr>
            <w:tcW w:w="850" w:type="dxa"/>
            <w:tcBorders>
              <w:right w:val="single" w:sz="4" w:space="0" w:color="auto"/>
            </w:tcBorders>
          </w:tcPr>
          <w:p w14:paraId="22E7C95C" w14:textId="77777777" w:rsidR="004B0461" w:rsidRDefault="004B0461" w:rsidP="00002D7C">
            <w:pPr>
              <w:spacing w:after="0"/>
              <w:rPr>
                <w:rFonts w:eastAsia="宋体"/>
                <w:bCs/>
                <w:sz w:val="16"/>
                <w:szCs w:val="16"/>
                <w:lang w:val="en-US" w:eastAsia="zh-CN"/>
              </w:rPr>
            </w:pPr>
          </w:p>
        </w:tc>
        <w:tc>
          <w:tcPr>
            <w:tcW w:w="8930" w:type="dxa"/>
            <w:tcBorders>
              <w:left w:val="single" w:sz="4" w:space="0" w:color="auto"/>
            </w:tcBorders>
          </w:tcPr>
          <w:p w14:paraId="0E3487D5" w14:textId="15341855" w:rsidR="004B0461" w:rsidRDefault="004B0461" w:rsidP="00002D7C">
            <w:pPr>
              <w:spacing w:after="0"/>
              <w:rPr>
                <w:rFonts w:eastAsia="宋体"/>
                <w:bCs/>
                <w:sz w:val="16"/>
                <w:szCs w:val="16"/>
                <w:lang w:val="en-US" w:eastAsia="zh-CN"/>
              </w:rPr>
            </w:pPr>
            <w:r>
              <w:rPr>
                <w:rFonts w:eastAsia="宋体"/>
                <w:bCs/>
                <w:sz w:val="16"/>
                <w:szCs w:val="16"/>
                <w:lang w:val="en-US" w:eastAsia="zh-CN"/>
              </w:rPr>
              <w:t xml:space="preserve">In the current spec, there is the following description. It seems capture the </w:t>
            </w:r>
            <w:r w:rsidR="00CB0AC8">
              <w:rPr>
                <w:rFonts w:eastAsia="宋体"/>
                <w:bCs/>
                <w:sz w:val="16"/>
                <w:szCs w:val="16"/>
                <w:lang w:val="en-US" w:eastAsia="zh-CN"/>
              </w:rPr>
              <w:t>similar</w:t>
            </w:r>
            <w:r>
              <w:rPr>
                <w:rFonts w:eastAsia="宋体"/>
                <w:bCs/>
                <w:sz w:val="16"/>
                <w:szCs w:val="16"/>
                <w:lang w:val="en-US" w:eastAsia="zh-CN"/>
              </w:rPr>
              <w:t xml:space="preserve"> information as the TP. </w:t>
            </w:r>
          </w:p>
          <w:p w14:paraId="2D078803" w14:textId="77777777" w:rsidR="004B0461" w:rsidRDefault="004B0461" w:rsidP="00002D7C">
            <w:pPr>
              <w:spacing w:after="0"/>
              <w:rPr>
                <w:rFonts w:eastAsia="宋体"/>
                <w:bCs/>
                <w:sz w:val="16"/>
                <w:szCs w:val="16"/>
                <w:lang w:val="en-US" w:eastAsia="zh-CN"/>
              </w:rPr>
            </w:pPr>
          </w:p>
          <w:p w14:paraId="30AE09EF" w14:textId="77777777" w:rsidR="004B0461" w:rsidRPr="004B0461" w:rsidRDefault="004B0461" w:rsidP="004B0461">
            <w:pPr>
              <w:spacing w:line="240" w:lineRule="auto"/>
              <w:jc w:val="left"/>
              <w:rPr>
                <w:rFonts w:eastAsia="宋体"/>
                <w:lang w:eastAsia="en-US"/>
              </w:rPr>
            </w:pPr>
            <w:r w:rsidRPr="004B0461">
              <w:rPr>
                <w:rFonts w:eastAsia="宋体"/>
                <w:lang w:val="en-US" w:eastAsia="en-US"/>
              </w:rPr>
              <w:t>The UE may be configured to report one or more measurement instances</w:t>
            </w:r>
            <w:r w:rsidRPr="004B0461">
              <w:rPr>
                <w:rFonts w:eastAsia="宋体"/>
                <w:lang w:eastAsia="en-US"/>
              </w:rPr>
              <w:t>, each with its</w:t>
            </w:r>
            <w:r w:rsidRPr="004B0461">
              <w:rPr>
                <w:rFonts w:eastAsia="宋体"/>
                <w:lang w:val="en-US" w:eastAsia="en-US"/>
              </w:rPr>
              <w:t xml:space="preserve"> </w:t>
            </w:r>
            <w:r w:rsidRPr="004B0461">
              <w:rPr>
                <w:rFonts w:eastAsia="宋体"/>
                <w:lang w:eastAsia="en-US"/>
              </w:rPr>
              <w:t>own timestamp,</w:t>
            </w:r>
            <w:r w:rsidRPr="004B0461">
              <w:rPr>
                <w:rFonts w:eastAsia="宋体"/>
                <w:lang w:val="en-US" w:eastAsia="en-US"/>
              </w:rPr>
              <w:t xml:space="preserve"> </w:t>
            </w:r>
            <w:r w:rsidRPr="004B0461">
              <w:rPr>
                <w:rFonts w:eastAsia="宋体"/>
                <w:lang w:eastAsia="en-US"/>
              </w:rPr>
              <w:t>on</w:t>
            </w:r>
            <w:r w:rsidRPr="004B0461">
              <w:rPr>
                <w:rFonts w:eastAsia="宋体"/>
                <w:lang w:val="en-US" w:eastAsia="en-US"/>
              </w:rPr>
              <w:t xml:space="preserve"> DL RSTD, DL PRS-RSRP, and/or UE Rx-Tx time difference measurements,</w:t>
            </w:r>
            <w:r w:rsidRPr="004B0461">
              <w:rPr>
                <w:rFonts w:eastAsia="宋体"/>
                <w:lang w:eastAsia="en-US"/>
              </w:rPr>
              <w:t xml:space="preserve"> in a single measurement report</w:t>
            </w:r>
            <w:r w:rsidRPr="004B0461">
              <w:rPr>
                <w:rFonts w:eastAsia="宋体"/>
                <w:lang w:val="en-US" w:eastAsia="en-US"/>
              </w:rPr>
              <w:t xml:space="preserve">. </w:t>
            </w:r>
          </w:p>
          <w:p w14:paraId="312496CE" w14:textId="09D43525" w:rsidR="004B0461" w:rsidRPr="004B0461" w:rsidRDefault="004B0461" w:rsidP="00002D7C">
            <w:pPr>
              <w:spacing w:after="0"/>
              <w:rPr>
                <w:rFonts w:eastAsia="宋体"/>
                <w:bCs/>
                <w:sz w:val="16"/>
                <w:szCs w:val="16"/>
                <w:lang w:eastAsia="zh-CN"/>
              </w:rPr>
            </w:pPr>
          </w:p>
        </w:tc>
      </w:tr>
      <w:tr w:rsidR="00F6167B" w14:paraId="4713EC35" w14:textId="77777777" w:rsidTr="00F6167B">
        <w:trPr>
          <w:trHeight w:val="260"/>
        </w:trPr>
        <w:tc>
          <w:tcPr>
            <w:tcW w:w="1101" w:type="dxa"/>
          </w:tcPr>
          <w:p w14:paraId="343ACDDC" w14:textId="3198C369" w:rsidR="00F6167B" w:rsidRDefault="00F6167B" w:rsidP="005B5D09">
            <w:pPr>
              <w:spacing w:after="0"/>
              <w:rPr>
                <w:rFonts w:eastAsia="宋体"/>
                <w:bCs/>
                <w:sz w:val="16"/>
                <w:szCs w:val="16"/>
                <w:lang w:val="en-US" w:eastAsia="zh-CN"/>
              </w:rPr>
            </w:pPr>
            <w:r>
              <w:rPr>
                <w:rFonts w:eastAsia="宋体"/>
                <w:bCs/>
                <w:sz w:val="16"/>
                <w:szCs w:val="16"/>
                <w:lang w:val="en-US" w:eastAsia="zh-CN"/>
              </w:rPr>
              <w:t>CATT</w:t>
            </w:r>
          </w:p>
        </w:tc>
        <w:tc>
          <w:tcPr>
            <w:tcW w:w="850" w:type="dxa"/>
          </w:tcPr>
          <w:p w14:paraId="4EF82D63" w14:textId="77777777" w:rsidR="00F6167B" w:rsidRDefault="00F6167B" w:rsidP="005B5D09">
            <w:pPr>
              <w:spacing w:after="0"/>
              <w:rPr>
                <w:rFonts w:eastAsia="宋体"/>
                <w:bCs/>
                <w:sz w:val="16"/>
                <w:szCs w:val="16"/>
                <w:lang w:val="en-US" w:eastAsia="zh-CN"/>
              </w:rPr>
            </w:pPr>
          </w:p>
        </w:tc>
        <w:tc>
          <w:tcPr>
            <w:tcW w:w="8930" w:type="dxa"/>
          </w:tcPr>
          <w:p w14:paraId="5AB40440" w14:textId="2C8F5C82" w:rsidR="00F6167B" w:rsidRPr="004B0461" w:rsidRDefault="00F6167B" w:rsidP="00F6167B">
            <w:pPr>
              <w:spacing w:line="240" w:lineRule="auto"/>
              <w:jc w:val="left"/>
              <w:rPr>
                <w:rFonts w:eastAsia="宋体"/>
                <w:bCs/>
                <w:sz w:val="16"/>
                <w:szCs w:val="16"/>
                <w:lang w:eastAsia="zh-CN"/>
              </w:rPr>
            </w:pPr>
            <w:r>
              <w:rPr>
                <w:rFonts w:eastAsia="宋体"/>
                <w:bCs/>
                <w:sz w:val="16"/>
                <w:szCs w:val="16"/>
                <w:lang w:val="en-US" w:eastAsia="zh-CN"/>
              </w:rPr>
              <w:t xml:space="preserve">Similar view as OPPO. </w:t>
            </w:r>
          </w:p>
        </w:tc>
      </w:tr>
      <w:tr w:rsidR="00EC0227" w14:paraId="2A7F201F" w14:textId="77777777" w:rsidTr="00F6167B">
        <w:trPr>
          <w:trHeight w:val="260"/>
        </w:trPr>
        <w:tc>
          <w:tcPr>
            <w:tcW w:w="1101" w:type="dxa"/>
          </w:tcPr>
          <w:p w14:paraId="6D0C55C7" w14:textId="7FFB09E8" w:rsidR="00EC0227" w:rsidRDefault="00EC0227" w:rsidP="005B5D09">
            <w:pPr>
              <w:spacing w:after="0"/>
              <w:rPr>
                <w:rFonts w:eastAsia="宋体"/>
                <w:bCs/>
                <w:sz w:val="16"/>
                <w:szCs w:val="16"/>
                <w:lang w:val="en-US" w:eastAsia="zh-CN"/>
              </w:rPr>
            </w:pPr>
            <w:r>
              <w:rPr>
                <w:rFonts w:eastAsia="宋体" w:hint="eastAsia"/>
                <w:bCs/>
                <w:sz w:val="16"/>
                <w:szCs w:val="16"/>
                <w:lang w:val="en-US" w:eastAsia="zh-CN"/>
              </w:rPr>
              <w:t>v</w:t>
            </w:r>
            <w:r>
              <w:rPr>
                <w:rFonts w:eastAsia="宋体"/>
                <w:bCs/>
                <w:sz w:val="16"/>
                <w:szCs w:val="16"/>
                <w:lang w:val="en-US" w:eastAsia="zh-CN"/>
              </w:rPr>
              <w:t>ivo</w:t>
            </w:r>
          </w:p>
        </w:tc>
        <w:tc>
          <w:tcPr>
            <w:tcW w:w="850" w:type="dxa"/>
          </w:tcPr>
          <w:p w14:paraId="0D43A5F0" w14:textId="77777777" w:rsidR="00EC0227" w:rsidRDefault="00EC0227" w:rsidP="005B5D09">
            <w:pPr>
              <w:spacing w:after="0"/>
              <w:rPr>
                <w:rFonts w:eastAsia="宋体"/>
                <w:bCs/>
                <w:sz w:val="16"/>
                <w:szCs w:val="16"/>
                <w:lang w:val="en-US" w:eastAsia="zh-CN"/>
              </w:rPr>
            </w:pPr>
          </w:p>
        </w:tc>
        <w:tc>
          <w:tcPr>
            <w:tcW w:w="8930" w:type="dxa"/>
          </w:tcPr>
          <w:p w14:paraId="23D1CC22" w14:textId="5B36AA07" w:rsidR="00EC0227" w:rsidRDefault="00EC0227" w:rsidP="00EC0227">
            <w:pPr>
              <w:spacing w:after="0"/>
              <w:rPr>
                <w:rFonts w:eastAsia="宋体"/>
                <w:bCs/>
                <w:sz w:val="16"/>
                <w:szCs w:val="16"/>
                <w:lang w:val="en-US" w:eastAsia="zh-CN"/>
              </w:rPr>
            </w:pPr>
            <w:r>
              <w:rPr>
                <w:rFonts w:eastAsia="宋体"/>
                <w:bCs/>
                <w:sz w:val="16"/>
                <w:szCs w:val="16"/>
                <w:lang w:val="en-US" w:eastAsia="zh-CN"/>
              </w:rPr>
              <w:t>Based on previous agreement in RAN1#108e, i</w:t>
            </w:r>
            <w:r w:rsidRPr="00B26119">
              <w:rPr>
                <w:rFonts w:eastAsia="宋体"/>
                <w:bCs/>
                <w:sz w:val="16"/>
                <w:szCs w:val="16"/>
                <w:lang w:val="en-US" w:eastAsia="zh-CN"/>
              </w:rPr>
              <w:t>t</w:t>
            </w:r>
            <w:r>
              <w:rPr>
                <w:rFonts w:eastAsia="宋体"/>
                <w:bCs/>
                <w:sz w:val="16"/>
                <w:szCs w:val="16"/>
                <w:lang w:val="en-US" w:eastAsia="zh-CN"/>
              </w:rPr>
              <w:t xml:space="preserve"> should be</w:t>
            </w:r>
            <w:r w:rsidRPr="00B26119">
              <w:rPr>
                <w:rFonts w:eastAsia="宋体"/>
                <w:bCs/>
                <w:sz w:val="16"/>
                <w:szCs w:val="16"/>
                <w:lang w:val="en-US" w:eastAsia="zh-CN"/>
              </w:rPr>
              <w:t xml:space="preserve"> up to RAN2 on how to implement above proposal.</w:t>
            </w:r>
          </w:p>
          <w:p w14:paraId="4290F624" w14:textId="77777777" w:rsidR="00EC0227" w:rsidRPr="00AB0896" w:rsidRDefault="00EC0227" w:rsidP="00EC0227">
            <w:pPr>
              <w:pStyle w:val="3GPPAgreements"/>
              <w:numPr>
                <w:ilvl w:val="0"/>
                <w:numId w:val="0"/>
              </w:numPr>
              <w:ind w:left="284" w:hanging="284"/>
              <w:rPr>
                <w:b/>
                <w:sz w:val="15"/>
                <w:highlight w:val="green"/>
              </w:rPr>
            </w:pPr>
            <w:r w:rsidRPr="00AB0896">
              <w:rPr>
                <w:b/>
                <w:sz w:val="15"/>
                <w:highlight w:val="green"/>
              </w:rPr>
              <w:t>Agreement</w:t>
            </w:r>
          </w:p>
          <w:p w14:paraId="4E3F88FC" w14:textId="77777777" w:rsidR="00EC0227" w:rsidRPr="00AB0896" w:rsidRDefault="00EC0227" w:rsidP="00EC0227">
            <w:pPr>
              <w:pStyle w:val="afff3"/>
              <w:numPr>
                <w:ilvl w:val="0"/>
                <w:numId w:val="63"/>
              </w:numPr>
              <w:rPr>
                <w:sz w:val="15"/>
              </w:rPr>
            </w:pPr>
            <w:r w:rsidRPr="00AB0896">
              <w:rPr>
                <w:sz w:val="15"/>
              </w:rPr>
              <w:t>The association between measurement instances and UE measurements in the report to LMF should be defined as follows:</w:t>
            </w:r>
          </w:p>
          <w:p w14:paraId="76771771" w14:textId="77777777" w:rsidR="00EC0227" w:rsidRPr="00AB0896" w:rsidRDefault="00EC0227" w:rsidP="00EC0227">
            <w:pPr>
              <w:pStyle w:val="afff3"/>
              <w:numPr>
                <w:ilvl w:val="1"/>
                <w:numId w:val="63"/>
              </w:numPr>
              <w:rPr>
                <w:sz w:val="15"/>
              </w:rPr>
            </w:pPr>
            <w:r w:rsidRPr="00AB0896">
              <w:rPr>
                <w:sz w:val="15"/>
              </w:rPr>
              <w:t xml:space="preserve">For each indicated positioning method in a measurement report, multiple measurement instances are associated with the indicated positioning method. </w:t>
            </w:r>
          </w:p>
          <w:p w14:paraId="51CB3978" w14:textId="77777777" w:rsidR="00EC0227" w:rsidRPr="00AB0896" w:rsidRDefault="00EC0227" w:rsidP="00EC0227">
            <w:pPr>
              <w:pStyle w:val="afff3"/>
              <w:numPr>
                <w:ilvl w:val="2"/>
                <w:numId w:val="63"/>
              </w:numPr>
              <w:rPr>
                <w:rFonts w:eastAsia="MS Mincho"/>
                <w:sz w:val="15"/>
                <w:szCs w:val="20"/>
              </w:rPr>
            </w:pPr>
            <w:r w:rsidRPr="00AB0896">
              <w:rPr>
                <w:rFonts w:eastAsia="MS Mincho"/>
                <w:sz w:val="15"/>
                <w:szCs w:val="20"/>
              </w:rPr>
              <w:t xml:space="preserve">E.g., a UE reports in a single NR-XXX-ProvideLocationInformation, multiple NR-XXX-SignalMeasurementInformation elements for UE assisted positioning, and NR-XXX-LocationInformation for UE-based positioning. </w:t>
            </w:r>
          </w:p>
          <w:p w14:paraId="7C688E53" w14:textId="77777777" w:rsidR="00EC0227" w:rsidRPr="00AB0896" w:rsidRDefault="00EC0227" w:rsidP="00EC0227">
            <w:pPr>
              <w:pStyle w:val="afff3"/>
              <w:numPr>
                <w:ilvl w:val="0"/>
                <w:numId w:val="63"/>
              </w:numPr>
              <w:rPr>
                <w:sz w:val="15"/>
                <w:highlight w:val="yellow"/>
              </w:rPr>
            </w:pPr>
            <w:r w:rsidRPr="00AB0896">
              <w:rPr>
                <w:sz w:val="15"/>
                <w:highlight w:val="yellow"/>
              </w:rPr>
              <w:t>It is up to RAN2 on how to implement above agreement</w:t>
            </w:r>
          </w:p>
          <w:p w14:paraId="52290F45" w14:textId="77777777" w:rsidR="00EC0227" w:rsidRPr="00AB0896" w:rsidRDefault="00EC0227" w:rsidP="00EC0227">
            <w:pPr>
              <w:pStyle w:val="afff3"/>
              <w:numPr>
                <w:ilvl w:val="0"/>
                <w:numId w:val="63"/>
              </w:numPr>
              <w:rPr>
                <w:sz w:val="15"/>
              </w:rPr>
            </w:pPr>
            <w:r w:rsidRPr="00AB0896">
              <w:rPr>
                <w:sz w:val="15"/>
              </w:rPr>
              <w:t>It is up to RAN3 to implement the association between measurement instances and gNB measurements in the report to LMF</w:t>
            </w:r>
          </w:p>
          <w:p w14:paraId="7741985D" w14:textId="0C3BB37E" w:rsidR="00EC0227" w:rsidRDefault="00EC0227" w:rsidP="00EC0227">
            <w:pPr>
              <w:spacing w:line="240" w:lineRule="auto"/>
              <w:jc w:val="left"/>
              <w:rPr>
                <w:rFonts w:eastAsia="宋体"/>
                <w:bCs/>
                <w:sz w:val="16"/>
                <w:szCs w:val="16"/>
                <w:lang w:val="en-US" w:eastAsia="zh-CN"/>
              </w:rPr>
            </w:pPr>
            <w:r w:rsidRPr="00AB0896">
              <w:rPr>
                <w:sz w:val="15"/>
              </w:rPr>
              <w:t>Send an LS to RAN2/RAN3, asking them to take above information into account in their signalling work.</w:t>
            </w:r>
          </w:p>
        </w:tc>
      </w:tr>
    </w:tbl>
    <w:p w14:paraId="1074E5DB" w14:textId="77777777" w:rsidR="00997D4F" w:rsidRDefault="00997D4F" w:rsidP="00997D4F">
      <w:pPr>
        <w:rPr>
          <w:lang w:eastAsia="en-US"/>
        </w:rPr>
      </w:pPr>
    </w:p>
    <w:p w14:paraId="6B527247" w14:textId="77777777" w:rsidR="00F7041A" w:rsidRDefault="00F7041A">
      <w:pPr>
        <w:rPr>
          <w:lang w:val="en-US" w:eastAsia="zh-CN"/>
        </w:rPr>
      </w:pPr>
    </w:p>
    <w:p w14:paraId="54F708E6" w14:textId="77777777" w:rsidR="00F7041A" w:rsidRDefault="0066792E">
      <w:pPr>
        <w:pStyle w:val="1"/>
      </w:pPr>
      <w:bookmarkStart w:id="46" w:name="_Toc69027129"/>
      <w:bookmarkStart w:id="47" w:name="_Toc62397299"/>
      <w:bookmarkStart w:id="48" w:name="_Hlk62117352"/>
      <w:bookmarkStart w:id="49" w:name="_Toc54552966"/>
      <w:bookmarkStart w:id="50" w:name="_Toc48211472"/>
      <w:bookmarkStart w:id="51" w:name="_Toc54553088"/>
      <w:bookmarkEnd w:id="10"/>
      <w:bookmarkEnd w:id="11"/>
      <w:bookmarkEnd w:id="44"/>
      <w:bookmarkEnd w:id="45"/>
      <w:r>
        <w:t>References</w:t>
      </w:r>
      <w:bookmarkEnd w:id="46"/>
      <w:bookmarkEnd w:id="47"/>
    </w:p>
    <w:bookmarkEnd w:id="48"/>
    <w:bookmarkEnd w:id="49"/>
    <w:bookmarkEnd w:id="50"/>
    <w:bookmarkEnd w:id="51"/>
    <w:p w14:paraId="234FE944" w14:textId="6DBD9975" w:rsidR="00F51364" w:rsidRDefault="007926D4" w:rsidP="00F51364">
      <w:pPr>
        <w:pStyle w:val="afff3"/>
        <w:numPr>
          <w:ilvl w:val="0"/>
          <w:numId w:val="65"/>
        </w:numPr>
        <w:rPr>
          <w:lang w:eastAsia="en-US"/>
        </w:rPr>
      </w:pPr>
      <w:r>
        <w:rPr>
          <w:lang w:eastAsia="en-US"/>
        </w:rPr>
        <w:fldChar w:fldCharType="begin"/>
      </w:r>
      <w:r>
        <w:rPr>
          <w:lang w:eastAsia="en-US"/>
        </w:rPr>
        <w:instrText xml:space="preserve"> HYPERLINK "https://www.3gpp.org/ftp/tsg_ran/WG1_RL1/TSGR1_109-e/Docs/R1-2203099.zip" </w:instrText>
      </w:r>
      <w:r>
        <w:rPr>
          <w:lang w:eastAsia="en-US"/>
        </w:rPr>
        <w:fldChar w:fldCharType="separate"/>
      </w:r>
      <w:r>
        <w:rPr>
          <w:rStyle w:val="afff0"/>
          <w:lang w:eastAsia="en-US"/>
        </w:rPr>
        <w:t>R1-2203099</w:t>
      </w:r>
      <w:r>
        <w:rPr>
          <w:lang w:eastAsia="en-US"/>
        </w:rPr>
        <w:fldChar w:fldCharType="end"/>
      </w:r>
      <w:r w:rsidR="00F51364">
        <w:rPr>
          <w:lang w:eastAsia="en-US"/>
        </w:rPr>
        <w:tab/>
        <w:t>Maintenance of Rel-17 positioning accuracy improvements</w:t>
      </w:r>
      <w:r w:rsidR="00F51364">
        <w:rPr>
          <w:lang w:eastAsia="en-US"/>
        </w:rPr>
        <w:tab/>
        <w:t>Huawei, HiSilicon</w:t>
      </w:r>
    </w:p>
    <w:p w14:paraId="64B4963A" w14:textId="2F2C3678" w:rsidR="00F51364" w:rsidRDefault="002B5E89" w:rsidP="00F51364">
      <w:pPr>
        <w:pStyle w:val="afff3"/>
        <w:numPr>
          <w:ilvl w:val="0"/>
          <w:numId w:val="65"/>
        </w:numPr>
        <w:rPr>
          <w:lang w:eastAsia="en-US"/>
        </w:rPr>
      </w:pPr>
      <w:hyperlink r:id="rId43" w:history="1">
        <w:r w:rsidR="007926D4">
          <w:rPr>
            <w:rStyle w:val="afff0"/>
            <w:lang w:eastAsia="en-US"/>
          </w:rPr>
          <w:t>R1-2203436</w:t>
        </w:r>
      </w:hyperlink>
      <w:r w:rsidR="00F51364">
        <w:rPr>
          <w:lang w:eastAsia="en-US"/>
        </w:rPr>
        <w:tab/>
        <w:t>Maintenance on enhancements of accuracy improvements for NR positioning</w:t>
      </w:r>
      <w:r w:rsidR="00F51364">
        <w:rPr>
          <w:lang w:eastAsia="en-US"/>
        </w:rPr>
        <w:tab/>
        <w:t>CATT</w:t>
      </w:r>
    </w:p>
    <w:p w14:paraId="75458A73" w14:textId="6E2C0ED0" w:rsidR="00F51364" w:rsidRDefault="002B5E89" w:rsidP="00F51364">
      <w:pPr>
        <w:pStyle w:val="afff3"/>
        <w:numPr>
          <w:ilvl w:val="0"/>
          <w:numId w:val="65"/>
        </w:numPr>
        <w:rPr>
          <w:lang w:eastAsia="en-US"/>
        </w:rPr>
      </w:pPr>
      <w:hyperlink r:id="rId44" w:history="1">
        <w:r w:rsidR="007926D4">
          <w:rPr>
            <w:rStyle w:val="afff0"/>
            <w:lang w:eastAsia="en-US"/>
          </w:rPr>
          <w:t>R1-2203515</w:t>
        </w:r>
      </w:hyperlink>
      <w:r w:rsidR="00F51364">
        <w:rPr>
          <w:lang w:eastAsia="en-US"/>
        </w:rPr>
        <w:tab/>
        <w:t>Maintenance on accuracy improvements for NR positioning enhancements</w:t>
      </w:r>
      <w:r w:rsidR="00F51364">
        <w:rPr>
          <w:lang w:eastAsia="en-US"/>
        </w:rPr>
        <w:tab/>
        <w:t>vivo</w:t>
      </w:r>
    </w:p>
    <w:p w14:paraId="68FD495F" w14:textId="42D574B3" w:rsidR="00F51364" w:rsidRDefault="002B5E89" w:rsidP="00F51364">
      <w:pPr>
        <w:pStyle w:val="afff3"/>
        <w:numPr>
          <w:ilvl w:val="0"/>
          <w:numId w:val="65"/>
        </w:numPr>
        <w:rPr>
          <w:lang w:eastAsia="en-US"/>
        </w:rPr>
      </w:pPr>
      <w:hyperlink r:id="rId45" w:history="1">
        <w:r w:rsidR="007926D4">
          <w:rPr>
            <w:rStyle w:val="afff0"/>
            <w:lang w:eastAsia="en-US"/>
          </w:rPr>
          <w:t>R1-2203619</w:t>
        </w:r>
      </w:hyperlink>
      <w:r w:rsidR="00F51364">
        <w:rPr>
          <w:lang w:eastAsia="en-US"/>
        </w:rPr>
        <w:tab/>
        <w:t>Remaining issues on accuracy improvement for Rel-17 positioning</w:t>
      </w:r>
      <w:r w:rsidR="00F51364">
        <w:rPr>
          <w:lang w:eastAsia="en-US"/>
        </w:rPr>
        <w:tab/>
        <w:t>ZTE</w:t>
      </w:r>
    </w:p>
    <w:p w14:paraId="5EB654D5" w14:textId="1D72897E" w:rsidR="00F51364" w:rsidRDefault="002B5E89" w:rsidP="00F51364">
      <w:pPr>
        <w:pStyle w:val="afff3"/>
        <w:numPr>
          <w:ilvl w:val="0"/>
          <w:numId w:val="65"/>
        </w:numPr>
        <w:rPr>
          <w:lang w:eastAsia="en-US"/>
        </w:rPr>
      </w:pPr>
      <w:hyperlink r:id="rId46" w:history="1">
        <w:r w:rsidR="007926D4">
          <w:rPr>
            <w:rStyle w:val="afff0"/>
            <w:lang w:eastAsia="en-US"/>
          </w:rPr>
          <w:t>R1-2203864</w:t>
        </w:r>
      </w:hyperlink>
      <w:r w:rsidR="00F51364">
        <w:rPr>
          <w:lang w:eastAsia="en-US"/>
        </w:rPr>
        <w:tab/>
        <w:t>Maintenance on accuracy improvement related enhancement</w:t>
      </w:r>
      <w:r w:rsidR="00F51364">
        <w:rPr>
          <w:lang w:eastAsia="en-US"/>
        </w:rPr>
        <w:tab/>
        <w:t>Samsung</w:t>
      </w:r>
    </w:p>
    <w:p w14:paraId="442D41BE" w14:textId="3B0C34A1" w:rsidR="00F51364" w:rsidRDefault="002B5E89" w:rsidP="00F51364">
      <w:pPr>
        <w:pStyle w:val="afff3"/>
        <w:numPr>
          <w:ilvl w:val="0"/>
          <w:numId w:val="65"/>
        </w:numPr>
        <w:rPr>
          <w:lang w:eastAsia="en-US"/>
        </w:rPr>
      </w:pPr>
      <w:hyperlink r:id="rId47" w:history="1">
        <w:r w:rsidR="007926D4">
          <w:rPr>
            <w:rStyle w:val="afff0"/>
            <w:lang w:eastAsia="en-US"/>
          </w:rPr>
          <w:t>R1-2203960</w:t>
        </w:r>
      </w:hyperlink>
      <w:r w:rsidR="00F51364">
        <w:rPr>
          <w:lang w:eastAsia="en-US"/>
        </w:rPr>
        <w:tab/>
        <w:t>Maintenance of Rel-17 Positioning Accuracy Enhancement</w:t>
      </w:r>
      <w:r w:rsidR="00F51364">
        <w:rPr>
          <w:lang w:eastAsia="en-US"/>
        </w:rPr>
        <w:tab/>
      </w:r>
      <w:r w:rsidR="006E77FF">
        <w:rPr>
          <w:lang w:eastAsia="en-US"/>
        </w:rPr>
        <w:t xml:space="preserve"> </w:t>
      </w:r>
      <w:r w:rsidR="00F51364">
        <w:rPr>
          <w:lang w:eastAsia="en-US"/>
        </w:rPr>
        <w:t>OPPO</w:t>
      </w:r>
    </w:p>
    <w:p w14:paraId="086F1F27" w14:textId="798273D4" w:rsidR="00F51364" w:rsidRDefault="002B5E89" w:rsidP="00F51364">
      <w:pPr>
        <w:pStyle w:val="afff3"/>
        <w:numPr>
          <w:ilvl w:val="0"/>
          <w:numId w:val="65"/>
        </w:numPr>
        <w:rPr>
          <w:lang w:eastAsia="en-US"/>
        </w:rPr>
      </w:pPr>
      <w:hyperlink r:id="rId48" w:history="1">
        <w:r w:rsidR="007926D4">
          <w:rPr>
            <w:rStyle w:val="afff0"/>
            <w:lang w:eastAsia="en-US"/>
          </w:rPr>
          <w:t>R1-2204127</w:t>
        </w:r>
      </w:hyperlink>
      <w:r w:rsidR="00F51364">
        <w:rPr>
          <w:lang w:eastAsia="en-US"/>
        </w:rPr>
        <w:tab/>
        <w:t>Remaining issues for accuracy enhancements for NR positioning</w:t>
      </w:r>
      <w:r w:rsidR="00F51364">
        <w:rPr>
          <w:lang w:eastAsia="en-US"/>
        </w:rPr>
        <w:tab/>
        <w:t>InterDigital, Inc.</w:t>
      </w:r>
    </w:p>
    <w:p w14:paraId="636FEB0C" w14:textId="46A17733" w:rsidR="00F51364" w:rsidRDefault="002B5E89" w:rsidP="00F51364">
      <w:pPr>
        <w:pStyle w:val="afff3"/>
        <w:numPr>
          <w:ilvl w:val="0"/>
          <w:numId w:val="65"/>
        </w:numPr>
        <w:rPr>
          <w:lang w:eastAsia="en-US"/>
        </w:rPr>
      </w:pPr>
      <w:hyperlink r:id="rId49" w:history="1">
        <w:r w:rsidR="007926D4">
          <w:rPr>
            <w:rStyle w:val="afff0"/>
            <w:lang w:eastAsia="en-US"/>
          </w:rPr>
          <w:t>R1-2204985</w:t>
        </w:r>
      </w:hyperlink>
      <w:r w:rsidR="00F51364">
        <w:rPr>
          <w:lang w:eastAsia="en-US"/>
        </w:rPr>
        <w:tab/>
        <w:t>Maintenance on Accuracy Improvements</w:t>
      </w:r>
      <w:r w:rsidR="00F51364">
        <w:rPr>
          <w:lang w:eastAsia="en-US"/>
        </w:rPr>
        <w:tab/>
        <w:t>Qualcomm Incorporated</w:t>
      </w:r>
    </w:p>
    <w:p w14:paraId="1C44F1DD" w14:textId="6EE1BEE5" w:rsidR="00F51364" w:rsidRDefault="002B5E89" w:rsidP="00F51364">
      <w:pPr>
        <w:pStyle w:val="afff3"/>
        <w:numPr>
          <w:ilvl w:val="0"/>
          <w:numId w:val="65"/>
        </w:numPr>
        <w:rPr>
          <w:lang w:eastAsia="en-US"/>
        </w:rPr>
      </w:pPr>
      <w:hyperlink r:id="rId50" w:history="1">
        <w:r w:rsidR="007926D4">
          <w:rPr>
            <w:rStyle w:val="afff0"/>
            <w:lang w:eastAsia="en-US"/>
          </w:rPr>
          <w:t>R1-2203024</w:t>
        </w:r>
      </w:hyperlink>
      <w:r w:rsidR="00872358">
        <w:rPr>
          <w:lang w:eastAsia="en-US"/>
        </w:rPr>
        <w:t>(</w:t>
      </w:r>
      <w:r w:rsidR="00F51364" w:rsidRPr="00F51364">
        <w:rPr>
          <w:lang w:eastAsia="en-US"/>
        </w:rPr>
        <w:t>R4-2206998</w:t>
      </w:r>
      <w:r w:rsidR="00872358">
        <w:rPr>
          <w:lang w:eastAsia="en-US"/>
        </w:rPr>
        <w:t>)</w:t>
      </w:r>
      <w:r w:rsidR="00F51364">
        <w:rPr>
          <w:lang w:eastAsia="en-US"/>
        </w:rPr>
        <w:tab/>
      </w:r>
      <w:r w:rsidR="00F51364" w:rsidRPr="00F51364">
        <w:rPr>
          <w:lang w:eastAsia="en-US"/>
        </w:rPr>
        <w:t>LS on the UE/TRP TEG framework</w:t>
      </w:r>
      <w:r w:rsidR="00F51364">
        <w:rPr>
          <w:lang w:eastAsia="en-US"/>
        </w:rPr>
        <w:tab/>
      </w:r>
      <w:r w:rsidR="00F51364">
        <w:rPr>
          <w:rFonts w:hint="eastAsia"/>
          <w:lang w:eastAsia="zh-CN"/>
        </w:rPr>
        <w:t>RA</w:t>
      </w:r>
      <w:r w:rsidR="00F51364">
        <w:rPr>
          <w:lang w:eastAsia="zh-CN"/>
        </w:rPr>
        <w:t>N(CATT)</w:t>
      </w:r>
    </w:p>
    <w:p w14:paraId="5C1B6A09" w14:textId="66BE12CB" w:rsidR="00872358" w:rsidRDefault="002B5E89" w:rsidP="00872358">
      <w:pPr>
        <w:pStyle w:val="afff3"/>
        <w:numPr>
          <w:ilvl w:val="0"/>
          <w:numId w:val="65"/>
        </w:numPr>
        <w:rPr>
          <w:lang w:eastAsia="en-US"/>
        </w:rPr>
      </w:pPr>
      <w:hyperlink r:id="rId51" w:history="1">
        <w:r w:rsidR="007926D4">
          <w:rPr>
            <w:rStyle w:val="afff0"/>
            <w:lang w:eastAsia="en-US"/>
          </w:rPr>
          <w:t>R1-2203408</w:t>
        </w:r>
      </w:hyperlink>
      <w:r w:rsidR="00872358">
        <w:rPr>
          <w:lang w:eastAsia="en-US"/>
        </w:rPr>
        <w:tab/>
        <w:t>Discussion on the UE/TRP TEG framework</w:t>
      </w:r>
      <w:r w:rsidR="00872358">
        <w:rPr>
          <w:lang w:eastAsia="en-US"/>
        </w:rPr>
        <w:tab/>
        <w:t>CATT</w:t>
      </w:r>
    </w:p>
    <w:p w14:paraId="22BFC00D" w14:textId="5A6E3D37" w:rsidR="00872358" w:rsidRDefault="002B5E89" w:rsidP="00872358">
      <w:pPr>
        <w:pStyle w:val="afff3"/>
        <w:numPr>
          <w:ilvl w:val="0"/>
          <w:numId w:val="65"/>
        </w:numPr>
        <w:rPr>
          <w:lang w:eastAsia="en-US"/>
        </w:rPr>
      </w:pPr>
      <w:hyperlink r:id="rId52" w:history="1">
        <w:r w:rsidR="007926D4">
          <w:rPr>
            <w:rStyle w:val="afff0"/>
            <w:lang w:eastAsia="en-US"/>
          </w:rPr>
          <w:t>R1-2203409</w:t>
        </w:r>
      </w:hyperlink>
      <w:r w:rsidR="00872358">
        <w:rPr>
          <w:lang w:eastAsia="en-US"/>
        </w:rPr>
        <w:tab/>
        <w:t>Draft reply LS on the UE/TRP TEG framework</w:t>
      </w:r>
      <w:r w:rsidR="00872358">
        <w:rPr>
          <w:lang w:eastAsia="en-US"/>
        </w:rPr>
        <w:tab/>
        <w:t>CATT</w:t>
      </w:r>
    </w:p>
    <w:p w14:paraId="5D433EE5" w14:textId="03C84C40" w:rsidR="00872358" w:rsidRDefault="002B5E89" w:rsidP="00872358">
      <w:pPr>
        <w:pStyle w:val="afff3"/>
        <w:numPr>
          <w:ilvl w:val="0"/>
          <w:numId w:val="65"/>
        </w:numPr>
        <w:rPr>
          <w:lang w:eastAsia="en-US"/>
        </w:rPr>
      </w:pPr>
      <w:hyperlink r:id="rId53" w:history="1">
        <w:r w:rsidR="007926D4">
          <w:rPr>
            <w:rStyle w:val="afff0"/>
            <w:lang w:eastAsia="en-US"/>
          </w:rPr>
          <w:t>R1-2204924</w:t>
        </w:r>
      </w:hyperlink>
      <w:r w:rsidR="00872358">
        <w:rPr>
          <w:lang w:eastAsia="en-US"/>
        </w:rPr>
        <w:tab/>
        <w:t>Discussion on UE/TRP TEG framework</w:t>
      </w:r>
      <w:r w:rsidR="00872358">
        <w:rPr>
          <w:lang w:eastAsia="en-US"/>
        </w:rPr>
        <w:tab/>
        <w:t>Huawei, HiSilicon</w:t>
      </w:r>
    </w:p>
    <w:p w14:paraId="401B7006" w14:textId="4F328B18" w:rsidR="00F51364" w:rsidRDefault="002B5E89" w:rsidP="001B6013">
      <w:pPr>
        <w:pStyle w:val="afff3"/>
        <w:numPr>
          <w:ilvl w:val="0"/>
          <w:numId w:val="65"/>
        </w:numPr>
        <w:rPr>
          <w:lang w:eastAsia="en-US"/>
        </w:rPr>
      </w:pPr>
      <w:hyperlink r:id="rId54" w:history="1">
        <w:r w:rsidR="007926D4">
          <w:rPr>
            <w:rStyle w:val="afff0"/>
            <w:lang w:eastAsia="en-US"/>
          </w:rPr>
          <w:t>R1-2203040</w:t>
        </w:r>
      </w:hyperlink>
      <w:r w:rsidR="00F51364">
        <w:rPr>
          <w:lang w:eastAsia="en-US"/>
        </w:rPr>
        <w:t xml:space="preserve"> (R3-222721), "Questions concerning the implementation of RAN1 agreements in NRPPa," RAN3 (Ericsson)</w:t>
      </w:r>
    </w:p>
    <w:p w14:paraId="3A70FC55" w14:textId="17DA4E4E" w:rsidR="00872358" w:rsidRDefault="002B5E89" w:rsidP="00872358">
      <w:pPr>
        <w:pStyle w:val="afff3"/>
        <w:numPr>
          <w:ilvl w:val="0"/>
          <w:numId w:val="65"/>
        </w:numPr>
        <w:rPr>
          <w:lang w:eastAsia="en-US"/>
        </w:rPr>
      </w:pPr>
      <w:hyperlink r:id="rId55" w:history="1">
        <w:r w:rsidR="007926D4">
          <w:rPr>
            <w:rStyle w:val="afff0"/>
            <w:lang w:eastAsia="en-US"/>
          </w:rPr>
          <w:t>R1-2203412</w:t>
        </w:r>
      </w:hyperlink>
      <w:r w:rsidR="00872358">
        <w:rPr>
          <w:lang w:eastAsia="en-US"/>
        </w:rPr>
        <w:tab/>
        <w:t>Discussion on questions concerning the implementation of RAN1 agreements in NRPPa</w:t>
      </w:r>
      <w:r w:rsidR="00872358">
        <w:rPr>
          <w:lang w:eastAsia="en-US"/>
        </w:rPr>
        <w:tab/>
        <w:t>CATT</w:t>
      </w:r>
    </w:p>
    <w:p w14:paraId="1B8D2AF6" w14:textId="6356F21A" w:rsidR="00872358" w:rsidRDefault="002B5E89" w:rsidP="00872358">
      <w:pPr>
        <w:pStyle w:val="afff3"/>
        <w:numPr>
          <w:ilvl w:val="0"/>
          <w:numId w:val="65"/>
        </w:numPr>
        <w:rPr>
          <w:lang w:eastAsia="en-US"/>
        </w:rPr>
      </w:pPr>
      <w:hyperlink r:id="rId56" w:history="1">
        <w:r w:rsidR="007926D4">
          <w:rPr>
            <w:rStyle w:val="afff0"/>
            <w:lang w:eastAsia="en-US"/>
          </w:rPr>
          <w:t>R1-2203413</w:t>
        </w:r>
      </w:hyperlink>
      <w:r w:rsidR="00872358">
        <w:rPr>
          <w:lang w:eastAsia="en-US"/>
        </w:rPr>
        <w:tab/>
        <w:t>Draft reply LS on questions concerning the implementation of RAN1 agreements in NRPPa</w:t>
      </w:r>
      <w:r w:rsidR="00872358">
        <w:rPr>
          <w:lang w:eastAsia="en-US"/>
        </w:rPr>
        <w:tab/>
        <w:t>CATT</w:t>
      </w:r>
    </w:p>
    <w:p w14:paraId="11B5F04B" w14:textId="207B4E91" w:rsidR="00872358" w:rsidRDefault="002B5E89" w:rsidP="00872358">
      <w:pPr>
        <w:pStyle w:val="afff3"/>
        <w:numPr>
          <w:ilvl w:val="0"/>
          <w:numId w:val="65"/>
        </w:numPr>
        <w:rPr>
          <w:lang w:eastAsia="en-US"/>
        </w:rPr>
      </w:pPr>
      <w:hyperlink r:id="rId57" w:history="1">
        <w:r w:rsidR="007926D4">
          <w:rPr>
            <w:rStyle w:val="afff0"/>
            <w:lang w:eastAsia="en-US"/>
          </w:rPr>
          <w:t>R1-2203491</w:t>
        </w:r>
      </w:hyperlink>
      <w:r w:rsidR="00872358">
        <w:rPr>
          <w:lang w:eastAsia="en-US"/>
        </w:rPr>
        <w:tab/>
        <w:t>Draft Reply LS on questions concerning the implementation of RAN1 agreements in NRPPa</w:t>
      </w:r>
      <w:r w:rsidR="00872358">
        <w:rPr>
          <w:lang w:eastAsia="en-US"/>
        </w:rPr>
        <w:tab/>
        <w:t>vivo</w:t>
      </w:r>
    </w:p>
    <w:p w14:paraId="0BD02752" w14:textId="1FCEF116" w:rsidR="00872358" w:rsidRDefault="002B5E89" w:rsidP="00872358">
      <w:pPr>
        <w:pStyle w:val="afff3"/>
        <w:numPr>
          <w:ilvl w:val="0"/>
          <w:numId w:val="65"/>
        </w:numPr>
        <w:rPr>
          <w:lang w:eastAsia="en-US"/>
        </w:rPr>
      </w:pPr>
      <w:hyperlink r:id="rId58" w:history="1">
        <w:r w:rsidR="007926D4">
          <w:rPr>
            <w:rStyle w:val="afff0"/>
            <w:lang w:eastAsia="en-US"/>
          </w:rPr>
          <w:t>R1-2203615</w:t>
        </w:r>
      </w:hyperlink>
      <w:r w:rsidR="00872358">
        <w:rPr>
          <w:lang w:eastAsia="en-US"/>
        </w:rPr>
        <w:tab/>
        <w:t>Draft reply LS on questions of RAN1 agreements in NRPPa</w:t>
      </w:r>
      <w:r w:rsidR="00872358">
        <w:rPr>
          <w:lang w:eastAsia="en-US"/>
        </w:rPr>
        <w:tab/>
        <w:t>ZTE</w:t>
      </w:r>
    </w:p>
    <w:p w14:paraId="4B811F7F" w14:textId="064ABDB2" w:rsidR="00872358" w:rsidRDefault="002B5E89" w:rsidP="00872358">
      <w:pPr>
        <w:pStyle w:val="afff3"/>
        <w:numPr>
          <w:ilvl w:val="0"/>
          <w:numId w:val="65"/>
        </w:numPr>
        <w:rPr>
          <w:lang w:eastAsia="en-US"/>
        </w:rPr>
      </w:pPr>
      <w:hyperlink r:id="rId59" w:history="1">
        <w:r w:rsidR="007926D4">
          <w:rPr>
            <w:rStyle w:val="afff0"/>
            <w:lang w:eastAsia="en-US"/>
          </w:rPr>
          <w:t>R1-2203963</w:t>
        </w:r>
      </w:hyperlink>
      <w:r w:rsidR="00872358">
        <w:rPr>
          <w:lang w:eastAsia="en-US"/>
        </w:rPr>
        <w:tab/>
        <w:t>Discussion on “Questions concerning the implementation of RAN1 agreements in NRPPa”</w:t>
      </w:r>
      <w:r w:rsidR="00872358">
        <w:rPr>
          <w:lang w:eastAsia="en-US"/>
        </w:rPr>
        <w:tab/>
        <w:t>OPPO</w:t>
      </w:r>
    </w:p>
    <w:p w14:paraId="4009C01D" w14:textId="15436D81" w:rsidR="00F51364" w:rsidRDefault="002B5E89" w:rsidP="00872358">
      <w:pPr>
        <w:pStyle w:val="afff3"/>
        <w:numPr>
          <w:ilvl w:val="0"/>
          <w:numId w:val="65"/>
        </w:numPr>
        <w:rPr>
          <w:lang w:eastAsia="en-US"/>
        </w:rPr>
      </w:pPr>
      <w:hyperlink r:id="rId60" w:history="1">
        <w:r w:rsidR="007926D4">
          <w:rPr>
            <w:rStyle w:val="afff0"/>
            <w:lang w:eastAsia="en-US"/>
          </w:rPr>
          <w:t>R1-2204929</w:t>
        </w:r>
      </w:hyperlink>
      <w:r w:rsidR="00872358">
        <w:rPr>
          <w:lang w:eastAsia="en-US"/>
        </w:rPr>
        <w:tab/>
        <w:t>Draft reply LS on Questions concerning the implementation of RAN1 agreements in NRPPa</w:t>
      </w:r>
      <w:r w:rsidR="00872358">
        <w:rPr>
          <w:lang w:eastAsia="en-US"/>
        </w:rPr>
        <w:tab/>
        <w:t>Huawei, HiSilicon</w:t>
      </w:r>
    </w:p>
    <w:sectPr w:rsidR="00F51364">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DBE3" w14:textId="77777777" w:rsidR="002B5E89" w:rsidRDefault="002B5E89">
      <w:pPr>
        <w:spacing w:line="240" w:lineRule="auto"/>
      </w:pPr>
      <w:r>
        <w:separator/>
      </w:r>
    </w:p>
  </w:endnote>
  <w:endnote w:type="continuationSeparator" w:id="0">
    <w:p w14:paraId="09E61A2A" w14:textId="77777777" w:rsidR="002B5E89" w:rsidRDefault="002B5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BAEE" w14:textId="77777777" w:rsidR="002B5E89" w:rsidRDefault="002B5E89">
      <w:pPr>
        <w:spacing w:after="0"/>
      </w:pPr>
      <w:r>
        <w:separator/>
      </w:r>
    </w:p>
  </w:footnote>
  <w:footnote w:type="continuationSeparator" w:id="0">
    <w:p w14:paraId="00D99D33" w14:textId="77777777" w:rsidR="002B5E89" w:rsidRDefault="002B5E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D04931"/>
    <w:multiLevelType w:val="multilevel"/>
    <w:tmpl w:val="01D04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2F430A"/>
    <w:multiLevelType w:val="singleLevel"/>
    <w:tmpl w:val="022F430A"/>
    <w:lvl w:ilvl="0">
      <w:start w:val="1"/>
      <w:numFmt w:val="decimal"/>
      <w:suff w:val="space"/>
      <w:lvlText w:val="%1."/>
      <w:lvlJc w:val="left"/>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8C6276"/>
    <w:multiLevelType w:val="multilevel"/>
    <w:tmpl w:val="028C6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8B25706"/>
    <w:multiLevelType w:val="multilevel"/>
    <w:tmpl w:val="08B2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F235CC2"/>
    <w:multiLevelType w:val="hybridMultilevel"/>
    <w:tmpl w:val="0C66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56766B"/>
    <w:multiLevelType w:val="multilevel"/>
    <w:tmpl w:val="10567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AE3A74"/>
    <w:multiLevelType w:val="multilevel"/>
    <w:tmpl w:val="1EAE3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2E3A39"/>
    <w:multiLevelType w:val="hybridMultilevel"/>
    <w:tmpl w:val="AE5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7" w15:restartNumberingAfterBreak="0">
    <w:nsid w:val="29684887"/>
    <w:multiLevelType w:val="multilevel"/>
    <w:tmpl w:val="29684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E3A169E"/>
    <w:multiLevelType w:val="multilevel"/>
    <w:tmpl w:val="2E3A16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8F2DE5"/>
    <w:multiLevelType w:val="multilevel"/>
    <w:tmpl w:val="338F2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8D545CB"/>
    <w:multiLevelType w:val="multilevel"/>
    <w:tmpl w:val="48D54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7B37C5"/>
    <w:multiLevelType w:val="multilevel"/>
    <w:tmpl w:val="497B3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53360631"/>
    <w:multiLevelType w:val="multilevel"/>
    <w:tmpl w:val="533606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8"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9"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0" w15:restartNumberingAfterBreak="0">
    <w:nsid w:val="6C4447AF"/>
    <w:multiLevelType w:val="multilevel"/>
    <w:tmpl w:val="6C4447A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2"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6" w15:restartNumberingAfterBreak="0">
    <w:nsid w:val="75529867"/>
    <w:multiLevelType w:val="singleLevel"/>
    <w:tmpl w:val="75529867"/>
    <w:lvl w:ilvl="0">
      <w:start w:val="1"/>
      <w:numFmt w:val="bullet"/>
      <w:lvlText w:val="∙"/>
      <w:lvlJc w:val="left"/>
      <w:pPr>
        <w:ind w:left="420" w:hanging="420"/>
      </w:pPr>
      <w:rPr>
        <w:rFonts w:ascii="Arial" w:hAnsi="Arial" w:cs="Arial" w:hint="default"/>
      </w:rPr>
    </w:lvl>
  </w:abstractNum>
  <w:abstractNum w:abstractNumId="6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ED04AA"/>
    <w:multiLevelType w:val="multilevel"/>
    <w:tmpl w:val="77ED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1"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8761299">
    <w:abstractNumId w:val="59"/>
  </w:num>
  <w:num w:numId="2" w16cid:durableId="1574388248">
    <w:abstractNumId w:val="37"/>
  </w:num>
  <w:num w:numId="3" w16cid:durableId="623925289">
    <w:abstractNumId w:val="61"/>
  </w:num>
  <w:num w:numId="4" w16cid:durableId="1589344890">
    <w:abstractNumId w:val="7"/>
  </w:num>
  <w:num w:numId="5" w16cid:durableId="1122304480">
    <w:abstractNumId w:val="56"/>
  </w:num>
  <w:num w:numId="6" w16cid:durableId="2015108204">
    <w:abstractNumId w:val="19"/>
  </w:num>
  <w:num w:numId="7" w16cid:durableId="1331787321">
    <w:abstractNumId w:val="33"/>
  </w:num>
  <w:num w:numId="8" w16cid:durableId="1444375677">
    <w:abstractNumId w:val="32"/>
  </w:num>
  <w:num w:numId="9" w16cid:durableId="2024555143">
    <w:abstractNumId w:val="1"/>
  </w:num>
  <w:num w:numId="10" w16cid:durableId="317417346">
    <w:abstractNumId w:val="34"/>
  </w:num>
  <w:num w:numId="11" w16cid:durableId="160462783">
    <w:abstractNumId w:val="45"/>
  </w:num>
  <w:num w:numId="12" w16cid:durableId="754127817">
    <w:abstractNumId w:val="63"/>
  </w:num>
  <w:num w:numId="13" w16cid:durableId="7509299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7013031">
    <w:abstractNumId w:val="41"/>
  </w:num>
  <w:num w:numId="15" w16cid:durableId="644314583">
    <w:abstractNumId w:val="54"/>
  </w:num>
  <w:num w:numId="16" w16cid:durableId="1430077263">
    <w:abstractNumId w:val="24"/>
  </w:num>
  <w:num w:numId="17" w16cid:durableId="1527400020">
    <w:abstractNumId w:val="10"/>
  </w:num>
  <w:num w:numId="18" w16cid:durableId="1105535185">
    <w:abstractNumId w:val="4"/>
  </w:num>
  <w:num w:numId="19" w16cid:durableId="1541161006">
    <w:abstractNumId w:val="68"/>
  </w:num>
  <w:num w:numId="20" w16cid:durableId="1516187944">
    <w:abstractNumId w:val="53"/>
  </w:num>
  <w:num w:numId="21" w16cid:durableId="1791633222">
    <w:abstractNumId w:val="28"/>
  </w:num>
  <w:num w:numId="22" w16cid:durableId="1765878456">
    <w:abstractNumId w:val="55"/>
  </w:num>
  <w:num w:numId="23" w16cid:durableId="395595102">
    <w:abstractNumId w:val="65"/>
  </w:num>
  <w:num w:numId="24" w16cid:durableId="1398014830">
    <w:abstractNumId w:val="26"/>
  </w:num>
  <w:num w:numId="25" w16cid:durableId="766733490">
    <w:abstractNumId w:val="46"/>
  </w:num>
  <w:num w:numId="26" w16cid:durableId="502086220">
    <w:abstractNumId w:val="51"/>
  </w:num>
  <w:num w:numId="27" w16cid:durableId="576671645">
    <w:abstractNumId w:val="70"/>
  </w:num>
  <w:num w:numId="28" w16cid:durableId="498424485">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657802584">
    <w:abstractNumId w:val="42"/>
  </w:num>
  <w:num w:numId="30" w16cid:durableId="1179082608">
    <w:abstractNumId w:val="8"/>
  </w:num>
  <w:num w:numId="31" w16cid:durableId="1956515753">
    <w:abstractNumId w:val="67"/>
  </w:num>
  <w:num w:numId="32" w16cid:durableId="1096553921">
    <w:abstractNumId w:val="16"/>
  </w:num>
  <w:num w:numId="33" w16cid:durableId="1965579143">
    <w:abstractNumId w:val="39"/>
  </w:num>
  <w:num w:numId="34" w16cid:durableId="1117679451">
    <w:abstractNumId w:val="40"/>
  </w:num>
  <w:num w:numId="35" w16cid:durableId="798184706">
    <w:abstractNumId w:val="23"/>
  </w:num>
  <w:num w:numId="36" w16cid:durableId="1795249161">
    <w:abstractNumId w:val="27"/>
  </w:num>
  <w:num w:numId="37" w16cid:durableId="1682387384">
    <w:abstractNumId w:val="22"/>
  </w:num>
  <w:num w:numId="38" w16cid:durableId="1313214576">
    <w:abstractNumId w:val="47"/>
  </w:num>
  <w:num w:numId="39" w16cid:durableId="1705715084">
    <w:abstractNumId w:val="31"/>
  </w:num>
  <w:num w:numId="40" w16cid:durableId="2119594641">
    <w:abstractNumId w:val="58"/>
  </w:num>
  <w:num w:numId="41" w16cid:durableId="374280435">
    <w:abstractNumId w:val="69"/>
  </w:num>
  <w:num w:numId="42" w16cid:durableId="510531042">
    <w:abstractNumId w:val="71"/>
  </w:num>
  <w:num w:numId="43" w16cid:durableId="185295672">
    <w:abstractNumId w:val="43"/>
  </w:num>
  <w:num w:numId="44" w16cid:durableId="409427792">
    <w:abstractNumId w:val="66"/>
  </w:num>
  <w:num w:numId="45" w16cid:durableId="481238230">
    <w:abstractNumId w:val="48"/>
  </w:num>
  <w:num w:numId="46" w16cid:durableId="333730976">
    <w:abstractNumId w:val="3"/>
  </w:num>
  <w:num w:numId="47" w16cid:durableId="361443472">
    <w:abstractNumId w:val="12"/>
  </w:num>
  <w:num w:numId="48" w16cid:durableId="308486124">
    <w:abstractNumId w:val="38"/>
  </w:num>
  <w:num w:numId="49" w16cid:durableId="2028559699">
    <w:abstractNumId w:val="29"/>
  </w:num>
  <w:num w:numId="50" w16cid:durableId="1721590944">
    <w:abstractNumId w:val="49"/>
  </w:num>
  <w:num w:numId="51" w16cid:durableId="1648978085">
    <w:abstractNumId w:val="36"/>
  </w:num>
  <w:num w:numId="52" w16cid:durableId="590360287">
    <w:abstractNumId w:val="14"/>
  </w:num>
  <w:num w:numId="53" w16cid:durableId="1892184830">
    <w:abstractNumId w:val="9"/>
  </w:num>
  <w:num w:numId="54" w16cid:durableId="1900479102">
    <w:abstractNumId w:val="13"/>
  </w:num>
  <w:num w:numId="55" w16cid:durableId="1894270201">
    <w:abstractNumId w:val="5"/>
  </w:num>
  <w:num w:numId="56" w16cid:durableId="1970281586">
    <w:abstractNumId w:val="21"/>
  </w:num>
  <w:num w:numId="57" w16cid:durableId="2042978154">
    <w:abstractNumId w:val="11"/>
  </w:num>
  <w:num w:numId="58" w16cid:durableId="509220537">
    <w:abstractNumId w:val="62"/>
  </w:num>
  <w:num w:numId="59" w16cid:durableId="172762475">
    <w:abstractNumId w:val="35"/>
  </w:num>
  <w:num w:numId="60" w16cid:durableId="1154953213">
    <w:abstractNumId w:val="6"/>
  </w:num>
  <w:num w:numId="61" w16cid:durableId="1784491480">
    <w:abstractNumId w:val="50"/>
  </w:num>
  <w:num w:numId="62" w16cid:durableId="1119228071">
    <w:abstractNumId w:val="18"/>
  </w:num>
  <w:num w:numId="63" w16cid:durableId="841623261">
    <w:abstractNumId w:val="30"/>
  </w:num>
  <w:num w:numId="64" w16cid:durableId="1973710230">
    <w:abstractNumId w:val="2"/>
  </w:num>
  <w:num w:numId="65" w16cid:durableId="602344515">
    <w:abstractNumId w:val="15"/>
  </w:num>
  <w:num w:numId="66" w16cid:durableId="946885723">
    <w:abstractNumId w:val="52"/>
  </w:num>
  <w:num w:numId="67" w16cid:durableId="382406632">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8" w16cid:durableId="778456383">
    <w:abstractNumId w:val="71"/>
  </w:num>
  <w:num w:numId="69" w16cid:durableId="104082442">
    <w:abstractNumId w:val="25"/>
  </w:num>
  <w:num w:numId="70" w16cid:durableId="599531451">
    <w:abstractNumId w:val="17"/>
  </w:num>
  <w:num w:numId="71" w16cid:durableId="1851093873">
    <w:abstractNumId w:val="20"/>
  </w:num>
  <w:num w:numId="72" w16cid:durableId="1749569299">
    <w:abstractNumId w:val="60"/>
  </w:num>
  <w:num w:numId="73" w16cid:durableId="1651712658">
    <w:abstractNumId w:val="44"/>
  </w:num>
  <w:num w:numId="74" w16cid:durableId="881744327">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WsBQAdMFNV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2F19"/>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MS Mincho"/>
      <w:lang w:val="en-GB" w:eastAsia="ja-JP"/>
    </w:rPr>
  </w:style>
  <w:style w:type="paragraph" w:styleId="1">
    <w:name w:val="heading 1"/>
    <w:next w:val="a0"/>
    <w:link w:val="10"/>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0"/>
    <w:uiPriority w:val="9"/>
    <w:qFormat/>
    <w:pPr>
      <w:numPr>
        <w:ilvl w:val="1"/>
      </w:numPr>
      <w:adjustRightInd w:val="0"/>
      <w:ind w:left="0" w:firstLine="0"/>
      <w:outlineLvl w:val="1"/>
    </w:pPr>
    <w:rPr>
      <w:sz w:val="28"/>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uiPriority w:val="9"/>
    <w:qFormat/>
    <w:pPr>
      <w:numPr>
        <w:ilvl w:val="3"/>
      </w:numPr>
      <w:outlineLvl w:val="3"/>
    </w:pPr>
    <w:rPr>
      <w:rFonts w:ascii="Times New Roman" w:hAnsi="Times New Roman"/>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link w:val="60"/>
    <w:uiPriority w:val="9"/>
    <w:qFormat/>
    <w:pPr>
      <w:numPr>
        <w:ilvl w:val="5"/>
      </w:numPr>
      <w:ind w:left="1985" w:hanging="1985"/>
      <w:outlineLvl w:val="5"/>
    </w:pPr>
  </w:style>
  <w:style w:type="paragraph" w:styleId="7">
    <w:name w:val="heading 7"/>
    <w:basedOn w:val="H6"/>
    <w:next w:val="a0"/>
    <w:link w:val="70"/>
    <w:uiPriority w:val="9"/>
    <w:qFormat/>
    <w:pPr>
      <w:numPr>
        <w:ilvl w:val="6"/>
      </w:numPr>
      <w:ind w:left="1985" w:hanging="1985"/>
      <w:outlineLvl w:val="6"/>
    </w:pPr>
  </w:style>
  <w:style w:type="paragraph" w:styleId="8">
    <w:name w:val="heading 8"/>
    <w:basedOn w:val="1"/>
    <w:next w:val="a0"/>
    <w:link w:val="80"/>
    <w:uiPriority w:val="9"/>
    <w:qFormat/>
    <w:pPr>
      <w:numPr>
        <w:ilvl w:val="7"/>
      </w:numPr>
      <w:outlineLvl w:val="7"/>
    </w:pPr>
  </w:style>
  <w:style w:type="paragraph" w:styleId="9">
    <w:name w:val="heading 9"/>
    <w:basedOn w:val="8"/>
    <w:next w:val="a0"/>
    <w:link w:val="9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99"/>
    <w:unhideWhenUsed/>
    <w:qFormat/>
    <w:pPr>
      <w:jc w:val="center"/>
    </w:pPr>
    <w:rPr>
      <w:b/>
      <w:bCs/>
    </w:rPr>
  </w:style>
  <w:style w:type="paragraph" w:styleId="aa">
    <w:name w:val="Document Map"/>
    <w:basedOn w:val="a0"/>
    <w:link w:val="ab"/>
    <w:qFormat/>
    <w:pPr>
      <w:shd w:val="clear" w:color="auto" w:fill="000080"/>
    </w:pPr>
    <w:rPr>
      <w:rFonts w:ascii="Arial" w:eastAsia="MS Gothic" w:hAnsi="Arial"/>
    </w:rPr>
  </w:style>
  <w:style w:type="paragraph" w:styleId="ac">
    <w:name w:val="annotation text"/>
    <w:basedOn w:val="a0"/>
    <w:link w:val="ad"/>
    <w:uiPriority w:val="99"/>
    <w:qFormat/>
  </w:style>
  <w:style w:type="paragraph" w:styleId="34">
    <w:name w:val="Body Text 3"/>
    <w:basedOn w:val="a0"/>
    <w:link w:val="35"/>
    <w:qFormat/>
    <w:pPr>
      <w:widowControl w:val="0"/>
      <w:spacing w:after="0"/>
    </w:pPr>
    <w:rPr>
      <w:rFonts w:ascii="Calibri" w:eastAsia="宋体" w:hAnsi="Calibri"/>
      <w:i/>
      <w:kern w:val="2"/>
      <w:lang w:val="en-US" w:eastAsia="zh-CN"/>
    </w:rPr>
  </w:style>
  <w:style w:type="paragraph" w:styleId="ae">
    <w:name w:val="Body Text"/>
    <w:basedOn w:val="a0"/>
    <w:link w:val="af"/>
    <w:qFormat/>
    <w:pPr>
      <w:overflowPunct w:val="0"/>
      <w:autoSpaceDE w:val="0"/>
      <w:autoSpaceDN w:val="0"/>
      <w:adjustRightInd w:val="0"/>
      <w:textAlignment w:val="baseline"/>
    </w:pPr>
  </w:style>
  <w:style w:type="paragraph" w:styleId="af0">
    <w:name w:val="Body Text Indent"/>
    <w:basedOn w:val="a0"/>
    <w:link w:val="af1"/>
    <w:qFormat/>
    <w:pPr>
      <w:ind w:leftChars="71" w:left="142"/>
    </w:pPr>
  </w:style>
  <w:style w:type="paragraph" w:styleId="af2">
    <w:name w:val="Plain Text"/>
    <w:basedOn w:val="a0"/>
    <w:link w:val="af3"/>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style>
  <w:style w:type="paragraph" w:styleId="25">
    <w:name w:val="Body Text Indent 2"/>
    <w:basedOn w:val="a0"/>
    <w:link w:val="26"/>
    <w:qFormat/>
    <w:pPr>
      <w:ind w:leftChars="100" w:left="200"/>
    </w:pPr>
  </w:style>
  <w:style w:type="paragraph" w:styleId="af6">
    <w:name w:val="endnote text"/>
    <w:basedOn w:val="a0"/>
    <w:link w:val="af7"/>
    <w:qFormat/>
    <w:pPr>
      <w:spacing w:after="0"/>
    </w:pPr>
    <w:rPr>
      <w:rFonts w:eastAsia="Malgun Gothic"/>
      <w:lang w:eastAsia="en-US"/>
    </w:rPr>
  </w:style>
  <w:style w:type="paragraph" w:styleId="af8">
    <w:name w:val="Balloon Text"/>
    <w:basedOn w:val="a0"/>
    <w:link w:val="af9"/>
    <w:semiHidden/>
    <w:qFormat/>
    <w:rPr>
      <w:rFonts w:ascii="Arial" w:eastAsia="MS Gothic" w:hAnsi="Arial"/>
      <w:sz w:val="18"/>
      <w:szCs w:val="18"/>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after="0"/>
      <w:ind w:left="400" w:hanging="400"/>
    </w:pPr>
    <w:rPr>
      <w:rFonts w:asciiTheme="minorHAnsi" w:hAnsiTheme="minorHAnsi"/>
      <w:b/>
      <w:bCs/>
    </w:rPr>
  </w:style>
  <w:style w:type="paragraph" w:styleId="TOC9">
    <w:name w:val="toc 9"/>
    <w:basedOn w:val="TOC8"/>
    <w:next w:val="a0"/>
    <w:qFormat/>
    <w:pPr>
      <w:ind w:left="1600"/>
    </w:pPr>
  </w:style>
  <w:style w:type="paragraph" w:styleId="27">
    <w:name w:val="Body Text 2"/>
    <w:basedOn w:val="a0"/>
    <w:link w:val="28"/>
    <w:qFormat/>
    <w:rPr>
      <w:i/>
      <w:iCs/>
    </w:rPr>
  </w:style>
  <w:style w:type="paragraph" w:styleId="29">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uiPriority w:val="9"/>
    <w:qFormat/>
    <w:rPr>
      <w:rFonts w:ascii="Arial" w:eastAsia="MS Mincho" w:hAnsi="Arial"/>
      <w:sz w:val="28"/>
      <w:lang w:val="en-GB" w:eastAsia="en-US"/>
    </w:rPr>
  </w:style>
  <w:style w:type="paragraph" w:styleId="afff3">
    <w:name w:val="List Paragraph"/>
    <w:aliases w:val="R4_bullets,—ñ  o’i—Ž,¥ ¡ ¡ ¡ ¡ ì¬ º ¥ ¹ ¥ È ¶ Î Â ä,Á Ð ³ ö ¶ Î Â ä,¥ ê¥ ¹ ¥ È ¶ Î Â ä,Normal bullet,- Bullets,?? ??,?????,????,Lista1,中等深浅网格 1 - 着色 21,¥¡¡¡¡ì¬º¥¹¥È¶ÎÂä,ÁÐ³ö¶ÎÂä,—ño’i—Ž,¥ê¥¹¥È¶ÎÂä,1st level - Bullet List Paragraph,목록 단락,リスト段落"/>
    <w:basedOn w:val="a0"/>
    <w:link w:val="13"/>
    <w:uiPriority w:val="34"/>
    <w:qFormat/>
    <w:pPr>
      <w:spacing w:after="0"/>
      <w:ind w:left="720"/>
      <w:contextualSpacing/>
    </w:pPr>
    <w:rPr>
      <w:rFonts w:eastAsia="Times New Roman"/>
      <w:szCs w:val="24"/>
      <w:lang w:val="en-US"/>
    </w:rPr>
  </w:style>
  <w:style w:type="table" w:customStyle="1" w:styleId="14">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Pr>
      <w:rFonts w:ascii="Arial" w:eastAsia="MS Mincho" w:hAnsi="Arial"/>
      <w:sz w:val="36"/>
      <w:lang w:val="en-GB" w:eastAsia="en-US"/>
    </w:rPr>
  </w:style>
  <w:style w:type="character" w:customStyle="1" w:styleId="13">
    <w:name w:val="列表段落 字符1"/>
    <w:aliases w:val="R4_bullets 字符,—ñ  o’i—Ž 字符,¥ ¡ ¡ ¡ ¡ ì¬ º ¥ ¹ ¥ È ¶ Î Â ä 字符,Á Ð ³ ö ¶ Î Â ä 字符,¥ ê¥ ¹ ¥ È ¶ Î Â ä 字符,Normal bullet 字符,- Bullets 字符,?? ?? 字符,????? 字符,???? 字符,Lista1 字符,中等深浅网格 1 - 着色 21 字符,¥¡¡¡¡ì¬º¥¹¥È¶ÎÂä 字符,ÁÐ³ö¶ÎÂä 字符,—ño’i—Ž 字符,목록 단락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99"/>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lang w:eastAsia="ko-KR"/>
    </w:rPr>
  </w:style>
  <w:style w:type="paragraph" w:customStyle="1" w:styleId="afff5">
    <w:name w:val="본문글"/>
    <w:basedOn w:val="a0"/>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6">
    <w:name w:val="样式 (中文) 宋体 两端对齐"/>
    <w:basedOn w:val="a0"/>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标题 6 字符"/>
    <w:link w:val="6"/>
    <w:qFormat/>
    <w:rPr>
      <w:rFonts w:eastAsia="MS Mincho"/>
      <w:lang w:val="en-GB"/>
    </w:rPr>
  </w:style>
  <w:style w:type="character" w:customStyle="1" w:styleId="70">
    <w:name w:val="标题 7 字符"/>
    <w:link w:val="7"/>
    <w:qFormat/>
    <w:rPr>
      <w:rFonts w:eastAsia="MS Mincho"/>
      <w:lang w:val="en-GB"/>
    </w:rPr>
  </w:style>
  <w:style w:type="character" w:customStyle="1" w:styleId="80">
    <w:name w:val="标题 8 字符"/>
    <w:link w:val="8"/>
    <w:uiPriority w:val="9"/>
    <w:qFormat/>
    <w:rPr>
      <w:rFonts w:ascii="Arial" w:eastAsia="MS Mincho" w:hAnsi="Arial"/>
      <w:sz w:val="36"/>
      <w:lang w:val="en-GB" w:eastAsia="en-US"/>
    </w:rPr>
  </w:style>
  <w:style w:type="character" w:customStyle="1" w:styleId="90">
    <w:name w:val="标题 9 字符"/>
    <w:link w:val="9"/>
    <w:uiPriority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7">
    <w:name w:val="스타일 양쪽"/>
    <w:basedOn w:val="a0"/>
    <w:qFormat/>
    <w:pPr>
      <w:spacing w:after="120" w:line="300" w:lineRule="auto"/>
      <w:ind w:firstLine="284"/>
    </w:pPr>
    <w:rPr>
      <w:rFonts w:eastAsia="Malgun Gothic" w:cs="Batang"/>
      <w:lang w:val="en-US" w:eastAsia="ko-KR"/>
    </w:rPr>
  </w:style>
  <w:style w:type="character" w:styleId="af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a">
    <w:name w:val="No Spacing"/>
    <w:uiPriority w:val="1"/>
    <w:qFormat/>
    <w:pPr>
      <w:spacing w:after="160" w:line="259" w:lineRule="auto"/>
      <w:jc w:val="both"/>
    </w:pPr>
    <w:rPr>
      <w:rFonts w:ascii="Calibri" w:hAnsi="Calibri"/>
      <w:sz w:val="22"/>
      <w:szCs w:val="22"/>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after="0"/>
      <w:ind w:leftChars="400" w:left="840"/>
    </w:pPr>
    <w:rPr>
      <w:rFonts w:eastAsia="MS Gothic"/>
      <w:sz w:val="24"/>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5">
    <w:name w:val="列出段落1"/>
    <w:basedOn w:val="a0"/>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6">
    <w:name w:val="목록 단락1"/>
    <w:basedOn w:val="a0"/>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7">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8">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9">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fffb">
    <w:name w:val="列表段落 字符"/>
    <w:basedOn w:val="a1"/>
    <w:link w:val="1a"/>
    <w:uiPriority w:val="34"/>
    <w:qFormat/>
    <w:locked/>
    <w:rPr>
      <w:rFonts w:ascii="宋体" w:eastAsia="宋体" w:hAnsi="宋体"/>
    </w:rPr>
  </w:style>
  <w:style w:type="paragraph" w:customStyle="1" w:styleId="1a">
    <w:name w:val="列表段落1"/>
    <w:basedOn w:val="a0"/>
    <w:link w:val="afffb"/>
    <w:uiPriority w:val="34"/>
    <w:qFormat/>
    <w:pPr>
      <w:spacing w:after="0" w:line="240" w:lineRule="auto"/>
      <w:ind w:firstLine="420"/>
      <w:jc w:val="left"/>
    </w:pPr>
    <w:rPr>
      <w:rFonts w:ascii="宋体" w:eastAsia="宋体" w:hAnsi="宋体"/>
      <w:lang w:val="en-US" w:eastAsia="ko-KR"/>
    </w:rPr>
  </w:style>
  <w:style w:type="table" w:customStyle="1" w:styleId="TableGrid37">
    <w:name w:val="Table Grid37"/>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y2iqfc">
    <w:name w:val="y2iqfc"/>
    <w:basedOn w:val="a1"/>
    <w:qFormat/>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b">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Pr>
      <w:color w:val="605E5C"/>
      <w:shd w:val="clear" w:color="auto" w:fill="E1DFDD"/>
    </w:rPr>
  </w:style>
  <w:style w:type="paragraph" w:customStyle="1" w:styleId="1c">
    <w:name w:val="変更箇所1"/>
    <w:hidden/>
    <w:uiPriority w:val="99"/>
    <w:semiHidden/>
    <w:qFormat/>
    <w:rPr>
      <w:rFonts w:eastAsia="MS Mincho"/>
      <w:lang w:val="en-GB" w:eastAsia="ja-JP"/>
    </w:rPr>
  </w:style>
  <w:style w:type="paragraph" w:customStyle="1" w:styleId="2f5">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f6">
    <w:name w:val="@他2"/>
    <w:basedOn w:val="a1"/>
    <w:uiPriority w:val="99"/>
    <w:unhideWhenUsed/>
    <w:qFormat/>
    <w:rPr>
      <w:color w:val="2B579A"/>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7">
    <w:name w:val="Unresolved Mention7"/>
    <w:basedOn w:val="a1"/>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a1"/>
    <w:qFormat/>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9-e/Docs/R1-2205097.zip" TargetMode="External"/><Relationship Id="rId26" Type="http://schemas.openxmlformats.org/officeDocument/2006/relationships/hyperlink" Target="https://www.3gpp.org/ftp/tsg_ran/WG1_RL1/TSGR1_109-e/Docs/R1-2205097.zip" TargetMode="External"/><Relationship Id="rId39" Type="http://schemas.openxmlformats.org/officeDocument/2006/relationships/hyperlink" Target="https://www.3gpp.org/ftp/tsg_ran/WG1_RL1/TSGR1_109-e/Docs/R1-2205097.zip" TargetMode="External"/><Relationship Id="rId21" Type="http://schemas.openxmlformats.org/officeDocument/2006/relationships/hyperlink" Target="https://www.3gpp.org/ftp/tsg_ran/WG1_RL1/TSGR1_109-e/Docs/R1-2203519.zip" TargetMode="External"/><Relationship Id="rId34" Type="http://schemas.openxmlformats.org/officeDocument/2006/relationships/hyperlink" Target="https://www.3gpp.org/ftp/tsg_ran/WG1_RL1/TSGR1_109-e/Docs/R1-2205097.zip" TargetMode="External"/><Relationship Id="rId42" Type="http://schemas.openxmlformats.org/officeDocument/2006/relationships/hyperlink" Target="https://www.3gpp.org/ftp/tsg_ran/WG1_RL1/TSGR1_109-e/Docs/R1-2204985.zip" TargetMode="External"/><Relationship Id="rId47" Type="http://schemas.openxmlformats.org/officeDocument/2006/relationships/hyperlink" Target="https://www.3gpp.org/ftp/tsg_ran/WG1_RL1/TSGR1_109-e/Docs/R1-2203960.zip" TargetMode="External"/><Relationship Id="rId50" Type="http://schemas.openxmlformats.org/officeDocument/2006/relationships/hyperlink" Target="https://www.3gpp.org/ftp/tsg_ran/WG1_RL1/TSGR1_109-e/Docs/R1-2203024.zip" TargetMode="External"/><Relationship Id="rId55" Type="http://schemas.openxmlformats.org/officeDocument/2006/relationships/hyperlink" Target="https://www.3gpp.org/ftp/tsg_ran/WG1_RL1/TSGR1_109-e/Docs/R1-2203412.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9-e/Docs/R1-2203024.zip" TargetMode="External"/><Relationship Id="rId29" Type="http://schemas.openxmlformats.org/officeDocument/2006/relationships/hyperlink" Target="https://www.3gpp.org/ftp/tsg_ran/WG1_RL1/TSGR1_109-e/Docs/R1-2203515.zip" TargetMode="External"/><Relationship Id="rId11" Type="http://schemas.openxmlformats.org/officeDocument/2006/relationships/webSettings" Target="webSettings.xml"/><Relationship Id="rId24" Type="http://schemas.openxmlformats.org/officeDocument/2006/relationships/hyperlink" Target="https://www.3gpp.org/ftp/tsg_ran/WG1_RL1/TSGR1_109-e/Docs/R1-2204127.zip" TargetMode="External"/><Relationship Id="rId32" Type="http://schemas.openxmlformats.org/officeDocument/2006/relationships/hyperlink" Target="https://www.3gpp.org/ftp/tsg_ran/WG1_RL1/TSGR1_109-e/Docs/R1-2204985.zip" TargetMode="External"/><Relationship Id="rId37" Type="http://schemas.openxmlformats.org/officeDocument/2006/relationships/hyperlink" Target="https://www.3gpp.org/ftp/tsg_ran/WG1_RL1/TSGR1_109-e/Docs/R1-2203960.zip" TargetMode="External"/><Relationship Id="rId40" Type="http://schemas.openxmlformats.org/officeDocument/2006/relationships/hyperlink" Target="https://www.3gpp.org/ftp/tsg_ran/WG1_RL1/TSGR1_109-e/Docs/R1-2204985.zip" TargetMode="External"/><Relationship Id="rId45" Type="http://schemas.openxmlformats.org/officeDocument/2006/relationships/hyperlink" Target="https://www.3gpp.org/ftp/tsg_ran/WG1_RL1/TSGR1_109-e/Docs/R1-2203619.zip" TargetMode="External"/><Relationship Id="rId53" Type="http://schemas.openxmlformats.org/officeDocument/2006/relationships/hyperlink" Target="https://www.3gpp.org/ftp/tsg_ran/WG1_RL1/TSGR1_109-e/Docs/R1-2204924.zip" TargetMode="External"/><Relationship Id="rId58" Type="http://schemas.openxmlformats.org/officeDocument/2006/relationships/hyperlink" Target="https://www.3gpp.org/ftp/tsg_ran/WG1_RL1/TSGR1_109-e/Docs/R1-2203615.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9-e/Docs/R1-2203099.zip" TargetMode="External"/><Relationship Id="rId14" Type="http://schemas.openxmlformats.org/officeDocument/2006/relationships/hyperlink" Target="https://www.3gpp.org/ftp/tsg_ran/WG1_RL1/TSGR1_109-e/Docs/R1-2205097.zip" TargetMode="External"/><Relationship Id="rId22" Type="http://schemas.openxmlformats.org/officeDocument/2006/relationships/hyperlink" Target="https://www.3gpp.org/ftp/tsg_ran/WG1_RL1/TSGR1_109-e/Docs/R1-2203519.zip" TargetMode="External"/><Relationship Id="rId27" Type="http://schemas.openxmlformats.org/officeDocument/2006/relationships/hyperlink" Target="https://www.3gpp.org/ftp/tsg_ran/WG1_RL1/TSGR1_109-e/Docs/R1-2203436.zip" TargetMode="External"/><Relationship Id="rId30" Type="http://schemas.openxmlformats.org/officeDocument/2006/relationships/hyperlink" Target="https://www.3gpp.org/ftp/tsg_ran/WG1_RL1/TSGR1_109-e/Docs/R1-2203519.zip" TargetMode="External"/><Relationship Id="rId35" Type="http://schemas.openxmlformats.org/officeDocument/2006/relationships/hyperlink" Target="https://www.3gpp.org/ftp/tsg_ran/WG1_RL1/TSGR1_109-e/Docs/R1-2204985.zip" TargetMode="External"/><Relationship Id="rId43" Type="http://schemas.openxmlformats.org/officeDocument/2006/relationships/hyperlink" Target="https://www.3gpp.org/ftp/tsg_ran/WG1_RL1/TSGR1_109-e/Docs/R1-2203436.zip" TargetMode="External"/><Relationship Id="rId48" Type="http://schemas.openxmlformats.org/officeDocument/2006/relationships/hyperlink" Target="https://www.3gpp.org/ftp/tsg_ran/WG1_RL1/TSGR1_109-e/Docs/R1-2204127.zip" TargetMode="External"/><Relationship Id="rId56" Type="http://schemas.openxmlformats.org/officeDocument/2006/relationships/hyperlink" Target="https://www.3gpp.org/ftp/tsg_ran/WG1_RL1/TSGR1_109-e/Docs/R1-2203413.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340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5" Type="http://schemas.openxmlformats.org/officeDocument/2006/relationships/hyperlink" Target="https://www.3gpp.org/ftp/tsg_ran/WG1_RL1/TSGR1_109-e/Docs/R1-2204985.zip" TargetMode="External"/><Relationship Id="rId33" Type="http://schemas.openxmlformats.org/officeDocument/2006/relationships/image" Target="media/image1.png"/><Relationship Id="rId38" Type="http://schemas.openxmlformats.org/officeDocument/2006/relationships/hyperlink" Target="https://www.3gpp.org/ftp/tsg_ran/WG1_RL1/TSGR1_109-e/Docs/R1-2203960.zip" TargetMode="External"/><Relationship Id="rId46" Type="http://schemas.openxmlformats.org/officeDocument/2006/relationships/hyperlink" Target="https://www.3gpp.org/ftp/tsg_ran/WG1_RL1/TSGR1_109-e/Docs/R1-2203864.zip" TargetMode="External"/><Relationship Id="rId59" Type="http://schemas.openxmlformats.org/officeDocument/2006/relationships/hyperlink" Target="https://www.3gpp.org/ftp/tsg_ran/WG1_RL1/TSGR1_109-e/Docs/R1-2203963.zip" TargetMode="External"/><Relationship Id="rId20" Type="http://schemas.openxmlformats.org/officeDocument/2006/relationships/hyperlink" Target="https://www.3gpp.org/ftp/tsg_ran/WG1_RL1/TSGR1_109-e/Docs/R1-2203099.zip" TargetMode="External"/><Relationship Id="rId41" Type="http://schemas.openxmlformats.org/officeDocument/2006/relationships/hyperlink" Target="https://www.3gpp.org/ftp/tsg_ran/WG1_RL1/TSGR1_109-e/Docs/R1-2205097.zip" TargetMode="External"/><Relationship Id="rId54" Type="http://schemas.openxmlformats.org/officeDocument/2006/relationships/hyperlink" Target="https://www.3gpp.org/ftp/tsg_ran/WG1_RL1/TSGR1_109-e/Docs/R1-2203040.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9-e/Docs/R1-2203024.zip" TargetMode="External"/><Relationship Id="rId23" Type="http://schemas.openxmlformats.org/officeDocument/2006/relationships/hyperlink" Target="https://www.3gpp.org/ftp/tsg_ran/WG1_RL1/TSGR1_109-e/Docs/R1-2204127.zip" TargetMode="External"/><Relationship Id="rId28" Type="http://schemas.openxmlformats.org/officeDocument/2006/relationships/hyperlink" Target="https://www.3gpp.org/ftp/tsg_ran/WG1_RL1/TSGR1_109-e/Docs/R1-2203024.zip" TargetMode="External"/><Relationship Id="rId36" Type="http://schemas.openxmlformats.org/officeDocument/2006/relationships/hyperlink" Target="https://www.3gpp.org/ftp/tsg_ran/WG1_RL1/TSGR1_109-e/Docs/R1-2205097.zip" TargetMode="External"/><Relationship Id="rId49" Type="http://schemas.openxmlformats.org/officeDocument/2006/relationships/hyperlink" Target="https://www.3gpp.org/ftp/tsg_ran/WG1_RL1/TSGR1_109-e/Docs/R1-2204985.zip" TargetMode="External"/><Relationship Id="rId57" Type="http://schemas.openxmlformats.org/officeDocument/2006/relationships/hyperlink" Target="https://www.3gpp.org/ftp/tsg_ran/WG1_RL1/TSGR1_109-e/Docs/R1-2203491.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5097.zip" TargetMode="External"/><Relationship Id="rId44" Type="http://schemas.openxmlformats.org/officeDocument/2006/relationships/hyperlink" Target="https://www.3gpp.org/ftp/tsg_ran/WG1_RL1/TSGR1_109-e/Docs/R1-2203515.zip" TargetMode="External"/><Relationship Id="rId52" Type="http://schemas.openxmlformats.org/officeDocument/2006/relationships/hyperlink" Target="https://www.3gpp.org/ftp/tsg_ran/WG1_RL1/TSGR1_109-e/Docs/R1-2203409.zip" TargetMode="External"/><Relationship Id="rId60" Type="http://schemas.openxmlformats.org/officeDocument/2006/relationships/hyperlink" Target="https://www.3gpp.org/ftp/tsg_ran/WG1_RL1/TSGR1_109-e/Docs/R1-2204929.zip" TargetMode="Externa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F1910E-1574-4C0C-9E21-FD970CE98F25}">
  <ds:schemaRefs>
    <ds:schemaRef ds:uri="http://schemas.openxmlformats.org/officeDocument/2006/bibliography"/>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99CE5F32-965A-4D9D-9ABE-B959E3111E0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5712</Words>
  <Characters>32559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 (Yuan)</cp:lastModifiedBy>
  <cp:revision>18</cp:revision>
  <cp:lastPrinted>2022-04-30T01:15:00Z</cp:lastPrinted>
  <dcterms:created xsi:type="dcterms:W3CDTF">2022-05-10T19:12:00Z</dcterms:created>
  <dcterms:modified xsi:type="dcterms:W3CDTF">2022-05-11T10:25:00Z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