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EC1A5" w14:textId="243CDF7C" w:rsidR="001F0B53" w:rsidRPr="00B37B3F" w:rsidRDefault="001F0B53" w:rsidP="007B624E">
      <w:pPr>
        <w:widowControl w:val="0"/>
        <w:tabs>
          <w:tab w:val="right" w:pos="9639"/>
        </w:tabs>
        <w:spacing w:after="0"/>
        <w:rPr>
          <w:rFonts w:ascii="Arial" w:eastAsia="宋体" w:hAnsi="Arial"/>
          <w:b/>
          <w:sz w:val="24"/>
        </w:rPr>
      </w:pPr>
      <w:bookmarkStart w:id="0" w:name="OLE_LINK5"/>
      <w:bookmarkStart w:id="1" w:name="OLE_LINK6"/>
      <w:bookmarkStart w:id="2" w:name="_Toc20311552"/>
      <w:bookmarkStart w:id="3" w:name="_Toc12021440"/>
      <w:bookmarkStart w:id="4" w:name="_Toc12021444"/>
      <w:bookmarkStart w:id="5" w:name="_Toc20311556"/>
      <w:bookmarkStart w:id="6" w:name="_Hlk19624135"/>
      <w:bookmarkStart w:id="7" w:name="_Toc12021461"/>
      <w:r w:rsidRPr="00841BCD">
        <w:rPr>
          <w:rFonts w:ascii="Arial" w:eastAsia="宋体" w:hAnsi="Arial"/>
          <w:b/>
          <w:bCs/>
          <w:sz w:val="24"/>
        </w:rPr>
        <w:t>3GPP T</w:t>
      </w:r>
      <w:bookmarkStart w:id="8" w:name="_Ref452454252"/>
      <w:bookmarkEnd w:id="8"/>
      <w:r w:rsidRPr="00841BCD">
        <w:rPr>
          <w:rFonts w:ascii="Arial" w:eastAsia="宋体" w:hAnsi="Arial"/>
          <w:b/>
          <w:bCs/>
          <w:sz w:val="24"/>
        </w:rPr>
        <w:t>SG-R</w:t>
      </w:r>
      <w:r w:rsidRPr="00B37B3F">
        <w:rPr>
          <w:rFonts w:ascii="Arial" w:eastAsia="宋体" w:hAnsi="Arial"/>
          <w:b/>
          <w:sz w:val="24"/>
        </w:rPr>
        <w:t xml:space="preserve">AN </w:t>
      </w:r>
      <w:r w:rsidR="00C31C44">
        <w:rPr>
          <w:rFonts w:ascii="Arial" w:eastAsia="宋体" w:hAnsi="Arial"/>
          <w:b/>
          <w:sz w:val="24"/>
        </w:rPr>
        <w:t>WG1 Meeting #10</w:t>
      </w:r>
      <w:r w:rsidR="00C1222B">
        <w:rPr>
          <w:rFonts w:ascii="Arial" w:eastAsia="宋体" w:hAnsi="Arial"/>
          <w:b/>
          <w:sz w:val="24"/>
        </w:rPr>
        <w:t>9</w:t>
      </w:r>
      <w:r>
        <w:rPr>
          <w:rFonts w:ascii="Arial" w:eastAsia="宋体" w:hAnsi="Arial"/>
          <w:b/>
          <w:sz w:val="24"/>
        </w:rPr>
        <w:t>-e</w:t>
      </w:r>
      <w:r w:rsidRPr="00841BCD">
        <w:rPr>
          <w:rFonts w:ascii="Arial" w:eastAsia="宋体" w:hAnsi="Arial"/>
          <w:b/>
          <w:sz w:val="24"/>
        </w:rPr>
        <w:t xml:space="preserve">              </w:t>
      </w:r>
      <w:r w:rsidRPr="00B37B3F">
        <w:rPr>
          <w:rFonts w:ascii="Arial" w:eastAsia="宋体" w:hAnsi="Arial"/>
          <w:b/>
          <w:sz w:val="24"/>
        </w:rPr>
        <w:tab/>
      </w:r>
      <w:r w:rsidRPr="00B37B3F">
        <w:rPr>
          <w:rFonts w:ascii="Arial" w:eastAsia="宋体" w:hAnsi="Arial" w:hint="eastAsia"/>
          <w:b/>
          <w:sz w:val="24"/>
        </w:rPr>
        <w:t>R</w:t>
      </w:r>
      <w:r w:rsidRPr="00B37B3F">
        <w:rPr>
          <w:rFonts w:ascii="Arial" w:eastAsia="宋体" w:hAnsi="Arial"/>
          <w:b/>
          <w:sz w:val="24"/>
        </w:rPr>
        <w:t>1</w:t>
      </w:r>
      <w:r w:rsidRPr="00B37B3F">
        <w:rPr>
          <w:rFonts w:ascii="Arial" w:eastAsia="宋体" w:hAnsi="Arial" w:hint="eastAsia"/>
          <w:b/>
          <w:sz w:val="24"/>
        </w:rPr>
        <w:t>-</w:t>
      </w:r>
      <w:r w:rsidR="00233380" w:rsidRPr="00B37B3F">
        <w:rPr>
          <w:rFonts w:ascii="Arial" w:eastAsia="宋体" w:hAnsi="Arial"/>
          <w:b/>
          <w:sz w:val="24"/>
        </w:rPr>
        <w:t>2</w:t>
      </w:r>
      <w:r w:rsidR="00C1222B">
        <w:rPr>
          <w:rFonts w:ascii="Arial" w:eastAsia="宋体" w:hAnsi="Arial"/>
          <w:b/>
          <w:sz w:val="24"/>
        </w:rPr>
        <w:t>2xxxxx</w:t>
      </w:r>
    </w:p>
    <w:p w14:paraId="00C7B342" w14:textId="69A881E1" w:rsidR="001F0B53" w:rsidRPr="00C31C44" w:rsidRDefault="001F3127" w:rsidP="00C31C44">
      <w:pPr>
        <w:widowControl w:val="0"/>
        <w:tabs>
          <w:tab w:val="right" w:pos="9639"/>
        </w:tabs>
        <w:spacing w:after="0"/>
        <w:rPr>
          <w:rFonts w:ascii="Arial" w:eastAsia="宋体" w:hAnsi="Arial"/>
          <w:b/>
          <w:sz w:val="24"/>
        </w:rPr>
      </w:pPr>
      <w:r w:rsidRPr="001F3127">
        <w:rPr>
          <w:rFonts w:ascii="Arial" w:eastAsia="宋体" w:hAnsi="Arial"/>
          <w:b/>
          <w:sz w:val="24"/>
        </w:rPr>
        <w:t>e-Meeting, May 9th – May 20th,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4BAB" w14:paraId="48BBFBC0" w14:textId="77777777" w:rsidTr="007F45A9">
        <w:tc>
          <w:tcPr>
            <w:tcW w:w="9641" w:type="dxa"/>
            <w:gridSpan w:val="9"/>
            <w:tcBorders>
              <w:top w:val="single" w:sz="4" w:space="0" w:color="auto"/>
              <w:left w:val="single" w:sz="4" w:space="0" w:color="auto"/>
              <w:right w:val="single" w:sz="4" w:space="0" w:color="auto"/>
            </w:tcBorders>
          </w:tcPr>
          <w:bookmarkEnd w:id="0"/>
          <w:bookmarkEnd w:id="1"/>
          <w:p w14:paraId="4B850274" w14:textId="77777777" w:rsidR="00EA4BAB" w:rsidRDefault="00EA4BAB" w:rsidP="007F45A9">
            <w:pPr>
              <w:pStyle w:val="CRCoverPage"/>
              <w:spacing w:after="0"/>
              <w:jc w:val="right"/>
              <w:rPr>
                <w:i/>
                <w:noProof/>
              </w:rPr>
            </w:pPr>
            <w:r>
              <w:rPr>
                <w:i/>
                <w:noProof/>
                <w:sz w:val="14"/>
              </w:rPr>
              <w:t>CR-Form-v12.0</w:t>
            </w:r>
          </w:p>
        </w:tc>
      </w:tr>
      <w:tr w:rsidR="00EA4BAB" w14:paraId="4E75D787" w14:textId="77777777" w:rsidTr="007F45A9">
        <w:tc>
          <w:tcPr>
            <w:tcW w:w="9641" w:type="dxa"/>
            <w:gridSpan w:val="9"/>
            <w:tcBorders>
              <w:left w:val="single" w:sz="4" w:space="0" w:color="auto"/>
              <w:right w:val="single" w:sz="4" w:space="0" w:color="auto"/>
            </w:tcBorders>
          </w:tcPr>
          <w:p w14:paraId="6EB5C5E5" w14:textId="4C6D46BA" w:rsidR="00EA4BAB" w:rsidRDefault="00EA4BAB" w:rsidP="007F45A9">
            <w:pPr>
              <w:pStyle w:val="CRCoverPage"/>
              <w:spacing w:after="0"/>
              <w:jc w:val="center"/>
              <w:rPr>
                <w:noProof/>
              </w:rPr>
            </w:pPr>
            <w:r>
              <w:rPr>
                <w:b/>
                <w:noProof/>
                <w:sz w:val="32"/>
              </w:rPr>
              <w:t>CHANGE REQUEST</w:t>
            </w:r>
          </w:p>
        </w:tc>
      </w:tr>
      <w:tr w:rsidR="00EA4BAB" w14:paraId="6506A4C5" w14:textId="77777777" w:rsidTr="007F45A9">
        <w:tc>
          <w:tcPr>
            <w:tcW w:w="9641" w:type="dxa"/>
            <w:gridSpan w:val="9"/>
            <w:tcBorders>
              <w:left w:val="single" w:sz="4" w:space="0" w:color="auto"/>
              <w:right w:val="single" w:sz="4" w:space="0" w:color="auto"/>
            </w:tcBorders>
          </w:tcPr>
          <w:p w14:paraId="19DA4145" w14:textId="77777777" w:rsidR="00EA4BAB" w:rsidRDefault="00EA4BAB" w:rsidP="007F45A9">
            <w:pPr>
              <w:pStyle w:val="CRCoverPage"/>
              <w:spacing w:after="0"/>
              <w:rPr>
                <w:noProof/>
                <w:sz w:val="8"/>
                <w:szCs w:val="8"/>
              </w:rPr>
            </w:pPr>
          </w:p>
        </w:tc>
      </w:tr>
      <w:tr w:rsidR="00EA4BAB" w14:paraId="38C98083" w14:textId="77777777" w:rsidTr="007F45A9">
        <w:tc>
          <w:tcPr>
            <w:tcW w:w="142" w:type="dxa"/>
            <w:tcBorders>
              <w:left w:val="single" w:sz="4" w:space="0" w:color="auto"/>
            </w:tcBorders>
          </w:tcPr>
          <w:p w14:paraId="4AEBF5F4" w14:textId="77777777" w:rsidR="00EA4BAB" w:rsidRDefault="00EA4BAB" w:rsidP="007F45A9">
            <w:pPr>
              <w:pStyle w:val="CRCoverPage"/>
              <w:spacing w:after="0"/>
              <w:jc w:val="right"/>
              <w:rPr>
                <w:noProof/>
              </w:rPr>
            </w:pPr>
          </w:p>
        </w:tc>
        <w:tc>
          <w:tcPr>
            <w:tcW w:w="1559" w:type="dxa"/>
            <w:shd w:val="pct30" w:color="FFFF00" w:fill="auto"/>
          </w:tcPr>
          <w:p w14:paraId="59476A0E" w14:textId="77777777" w:rsidR="00EA4BAB" w:rsidRPr="00410371" w:rsidRDefault="00EA4BAB" w:rsidP="007F45A9">
            <w:pPr>
              <w:pStyle w:val="CRCoverPage"/>
              <w:spacing w:after="0"/>
              <w:jc w:val="center"/>
              <w:rPr>
                <w:b/>
                <w:noProof/>
                <w:sz w:val="28"/>
              </w:rPr>
            </w:pPr>
            <w:r w:rsidRPr="001F1F64">
              <w:rPr>
                <w:b/>
                <w:noProof/>
                <w:sz w:val="28"/>
              </w:rPr>
              <w:t>38.21</w:t>
            </w:r>
            <w:r>
              <w:rPr>
                <w:b/>
                <w:noProof/>
                <w:sz w:val="28"/>
              </w:rPr>
              <w:t>3</w:t>
            </w:r>
          </w:p>
        </w:tc>
        <w:tc>
          <w:tcPr>
            <w:tcW w:w="709" w:type="dxa"/>
          </w:tcPr>
          <w:p w14:paraId="23BC81D1" w14:textId="77777777" w:rsidR="00EA4BAB" w:rsidRDefault="00EA4BAB" w:rsidP="007F45A9">
            <w:pPr>
              <w:pStyle w:val="CRCoverPage"/>
              <w:spacing w:after="0"/>
              <w:jc w:val="center"/>
              <w:rPr>
                <w:noProof/>
              </w:rPr>
            </w:pPr>
            <w:r>
              <w:rPr>
                <w:b/>
                <w:noProof/>
                <w:sz w:val="28"/>
              </w:rPr>
              <w:t>CR</w:t>
            </w:r>
          </w:p>
        </w:tc>
        <w:tc>
          <w:tcPr>
            <w:tcW w:w="1276" w:type="dxa"/>
            <w:shd w:val="pct30" w:color="FFFF00" w:fill="auto"/>
          </w:tcPr>
          <w:p w14:paraId="11CCE387" w14:textId="2E982BA8" w:rsidR="00EA4BAB" w:rsidRPr="00233380" w:rsidRDefault="001F3127" w:rsidP="00C31C44">
            <w:pPr>
              <w:pStyle w:val="CRCoverPage"/>
              <w:spacing w:after="0"/>
              <w:jc w:val="center"/>
              <w:rPr>
                <w:rFonts w:eastAsiaTheme="minorEastAsia"/>
                <w:b/>
                <w:noProof/>
                <w:lang w:eastAsia="zh-CN"/>
              </w:rPr>
            </w:pPr>
            <w:r>
              <w:rPr>
                <w:b/>
                <w:noProof/>
                <w:sz w:val="28"/>
              </w:rPr>
              <w:t>xxxx</w:t>
            </w:r>
          </w:p>
        </w:tc>
        <w:tc>
          <w:tcPr>
            <w:tcW w:w="709" w:type="dxa"/>
          </w:tcPr>
          <w:p w14:paraId="7C417926" w14:textId="77777777" w:rsidR="00EA4BAB" w:rsidRDefault="00EA4BAB" w:rsidP="007F45A9">
            <w:pPr>
              <w:pStyle w:val="CRCoverPage"/>
              <w:tabs>
                <w:tab w:val="right" w:pos="625"/>
              </w:tabs>
              <w:spacing w:after="0"/>
              <w:jc w:val="center"/>
              <w:rPr>
                <w:noProof/>
              </w:rPr>
            </w:pPr>
            <w:r>
              <w:rPr>
                <w:b/>
                <w:bCs/>
                <w:noProof/>
                <w:sz w:val="28"/>
              </w:rPr>
              <w:t>rev</w:t>
            </w:r>
          </w:p>
        </w:tc>
        <w:tc>
          <w:tcPr>
            <w:tcW w:w="992" w:type="dxa"/>
            <w:shd w:val="pct30" w:color="FFFF00" w:fill="auto"/>
          </w:tcPr>
          <w:p w14:paraId="76D18F1A" w14:textId="306A1137" w:rsidR="00EA4BAB" w:rsidRPr="00442D7B" w:rsidRDefault="00442D7B" w:rsidP="007F45A9">
            <w:pPr>
              <w:pStyle w:val="CRCoverPage"/>
              <w:spacing w:after="0"/>
              <w:jc w:val="center"/>
              <w:rPr>
                <w:rFonts w:eastAsiaTheme="minorEastAsia"/>
                <w:b/>
                <w:noProof/>
                <w:lang w:eastAsia="zh-CN"/>
              </w:rPr>
            </w:pPr>
            <w:r>
              <w:rPr>
                <w:rFonts w:hint="eastAsia"/>
                <w:b/>
                <w:noProof/>
                <w:sz w:val="28"/>
                <w:lang w:eastAsia="zh-CN"/>
              </w:rPr>
              <w:t>-</w:t>
            </w:r>
          </w:p>
        </w:tc>
        <w:tc>
          <w:tcPr>
            <w:tcW w:w="2410" w:type="dxa"/>
          </w:tcPr>
          <w:p w14:paraId="606BD2A7" w14:textId="77777777" w:rsidR="00EA4BAB" w:rsidRDefault="00EA4BAB" w:rsidP="007F45A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37D3466" w14:textId="7BBD7424" w:rsidR="00EA4BAB" w:rsidRPr="00410371" w:rsidRDefault="00B76724" w:rsidP="00233380">
            <w:pPr>
              <w:pStyle w:val="CRCoverPage"/>
              <w:spacing w:after="0"/>
              <w:jc w:val="center"/>
              <w:rPr>
                <w:noProof/>
                <w:sz w:val="28"/>
              </w:rPr>
            </w:pPr>
            <w:r>
              <w:rPr>
                <w:b/>
                <w:noProof/>
                <w:sz w:val="28"/>
              </w:rPr>
              <w:t>1</w:t>
            </w:r>
            <w:r w:rsidR="001F3127">
              <w:rPr>
                <w:b/>
                <w:noProof/>
                <w:sz w:val="28"/>
              </w:rPr>
              <w:t>7</w:t>
            </w:r>
            <w:r>
              <w:rPr>
                <w:b/>
                <w:noProof/>
                <w:sz w:val="28"/>
              </w:rPr>
              <w:t>.</w:t>
            </w:r>
            <w:r w:rsidR="001F3127">
              <w:rPr>
                <w:b/>
                <w:noProof/>
                <w:sz w:val="28"/>
              </w:rPr>
              <w:t>1</w:t>
            </w:r>
            <w:r w:rsidR="00EA4BAB" w:rsidRPr="001F1F64">
              <w:rPr>
                <w:b/>
                <w:noProof/>
                <w:sz w:val="28"/>
              </w:rPr>
              <w:t>.0</w:t>
            </w:r>
          </w:p>
        </w:tc>
        <w:tc>
          <w:tcPr>
            <w:tcW w:w="143" w:type="dxa"/>
            <w:tcBorders>
              <w:right w:val="single" w:sz="4" w:space="0" w:color="auto"/>
            </w:tcBorders>
          </w:tcPr>
          <w:p w14:paraId="154FFDD5" w14:textId="77777777" w:rsidR="00EA4BAB" w:rsidRDefault="00EA4BAB" w:rsidP="007F45A9">
            <w:pPr>
              <w:pStyle w:val="CRCoverPage"/>
              <w:spacing w:after="0"/>
              <w:rPr>
                <w:noProof/>
              </w:rPr>
            </w:pPr>
          </w:p>
        </w:tc>
      </w:tr>
      <w:tr w:rsidR="00EA4BAB" w14:paraId="21CD5D8A" w14:textId="77777777" w:rsidTr="007F45A9">
        <w:tc>
          <w:tcPr>
            <w:tcW w:w="9641" w:type="dxa"/>
            <w:gridSpan w:val="9"/>
            <w:tcBorders>
              <w:left w:val="single" w:sz="4" w:space="0" w:color="auto"/>
              <w:right w:val="single" w:sz="4" w:space="0" w:color="auto"/>
            </w:tcBorders>
          </w:tcPr>
          <w:p w14:paraId="2553FAE8" w14:textId="77777777" w:rsidR="00EA4BAB" w:rsidRDefault="00EA4BAB" w:rsidP="007F45A9">
            <w:pPr>
              <w:pStyle w:val="CRCoverPage"/>
              <w:spacing w:after="0"/>
              <w:rPr>
                <w:noProof/>
              </w:rPr>
            </w:pPr>
          </w:p>
        </w:tc>
      </w:tr>
      <w:tr w:rsidR="00EA4BAB" w14:paraId="79D2E353" w14:textId="77777777" w:rsidTr="007F45A9">
        <w:tc>
          <w:tcPr>
            <w:tcW w:w="9641" w:type="dxa"/>
            <w:gridSpan w:val="9"/>
            <w:tcBorders>
              <w:top w:val="single" w:sz="4" w:space="0" w:color="auto"/>
            </w:tcBorders>
          </w:tcPr>
          <w:p w14:paraId="5E8A4701" w14:textId="77777777" w:rsidR="00EA4BAB" w:rsidRPr="00F25D98" w:rsidRDefault="00EA4BAB" w:rsidP="007F45A9">
            <w:pPr>
              <w:pStyle w:val="CRCoverPage"/>
              <w:spacing w:after="0"/>
              <w:jc w:val="center"/>
              <w:rPr>
                <w:rFonts w:cs="Arial"/>
                <w:i/>
                <w:noProof/>
              </w:rPr>
            </w:pPr>
            <w:r w:rsidRPr="00F25D98">
              <w:rPr>
                <w:rFonts w:cs="Arial"/>
                <w:i/>
                <w:noProof/>
              </w:rPr>
              <w:t xml:space="preserve">For </w:t>
            </w:r>
            <w:hyperlink r:id="rId8" w:anchor="_blank" w:history="1">
              <w:r w:rsidRPr="00F25D98">
                <w:rPr>
                  <w:rStyle w:val="af2"/>
                  <w:rFonts w:cs="Arial"/>
                  <w:b/>
                  <w:i/>
                  <w:noProof/>
                  <w:color w:val="FF0000"/>
                </w:rPr>
                <w:t>HE</w:t>
              </w:r>
              <w:bookmarkStart w:id="9" w:name="_Hlt497126619"/>
              <w:r w:rsidRPr="00F25D98">
                <w:rPr>
                  <w:rStyle w:val="af2"/>
                  <w:rFonts w:cs="Arial"/>
                  <w:b/>
                  <w:i/>
                  <w:noProof/>
                  <w:color w:val="FF0000"/>
                </w:rPr>
                <w:t>L</w:t>
              </w:r>
              <w:bookmarkEnd w:id="9"/>
              <w:r w:rsidRPr="00F25D98">
                <w:rPr>
                  <w:rStyle w:val="af2"/>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2"/>
                  <w:rFonts w:cs="Arial"/>
                  <w:i/>
                  <w:noProof/>
                </w:rPr>
                <w:t>http://www.3gpp.org/Change-Requests</w:t>
              </w:r>
            </w:hyperlink>
            <w:r w:rsidRPr="00F25D98">
              <w:rPr>
                <w:rFonts w:cs="Arial"/>
                <w:i/>
                <w:noProof/>
              </w:rPr>
              <w:t>.</w:t>
            </w:r>
          </w:p>
        </w:tc>
      </w:tr>
      <w:tr w:rsidR="00EA4BAB" w14:paraId="70B8AD7E" w14:textId="77777777" w:rsidTr="007F45A9">
        <w:tc>
          <w:tcPr>
            <w:tcW w:w="9641" w:type="dxa"/>
            <w:gridSpan w:val="9"/>
          </w:tcPr>
          <w:p w14:paraId="2A67F1EC" w14:textId="77777777" w:rsidR="00EA4BAB" w:rsidRDefault="00EA4BAB" w:rsidP="007F45A9">
            <w:pPr>
              <w:pStyle w:val="CRCoverPage"/>
              <w:spacing w:after="0"/>
              <w:rPr>
                <w:noProof/>
                <w:sz w:val="8"/>
                <w:szCs w:val="8"/>
              </w:rPr>
            </w:pPr>
          </w:p>
        </w:tc>
      </w:tr>
    </w:tbl>
    <w:p w14:paraId="77E4B4E7" w14:textId="77777777" w:rsidR="00EA4BAB" w:rsidRDefault="00EA4BAB" w:rsidP="00EA4BA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4BAB" w14:paraId="5A349EA0" w14:textId="77777777" w:rsidTr="007F45A9">
        <w:tc>
          <w:tcPr>
            <w:tcW w:w="2835" w:type="dxa"/>
          </w:tcPr>
          <w:p w14:paraId="1BFD051F" w14:textId="77777777" w:rsidR="00EA4BAB" w:rsidRDefault="00EA4BAB" w:rsidP="007F45A9">
            <w:pPr>
              <w:pStyle w:val="CRCoverPage"/>
              <w:tabs>
                <w:tab w:val="right" w:pos="2751"/>
              </w:tabs>
              <w:spacing w:after="0"/>
              <w:rPr>
                <w:b/>
                <w:i/>
                <w:noProof/>
              </w:rPr>
            </w:pPr>
            <w:r>
              <w:rPr>
                <w:b/>
                <w:i/>
                <w:noProof/>
              </w:rPr>
              <w:t>Proposed change affects:</w:t>
            </w:r>
          </w:p>
        </w:tc>
        <w:tc>
          <w:tcPr>
            <w:tcW w:w="1418" w:type="dxa"/>
          </w:tcPr>
          <w:p w14:paraId="54BA2BD6" w14:textId="77777777" w:rsidR="00EA4BAB" w:rsidRDefault="00EA4BAB" w:rsidP="007F45A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3085B7" w14:textId="77777777" w:rsidR="00EA4BAB" w:rsidRDefault="00EA4BAB" w:rsidP="007F45A9">
            <w:pPr>
              <w:pStyle w:val="CRCoverPage"/>
              <w:spacing w:after="0"/>
              <w:jc w:val="center"/>
              <w:rPr>
                <w:b/>
                <w:caps/>
                <w:noProof/>
              </w:rPr>
            </w:pPr>
          </w:p>
        </w:tc>
        <w:tc>
          <w:tcPr>
            <w:tcW w:w="709" w:type="dxa"/>
            <w:tcBorders>
              <w:left w:val="single" w:sz="4" w:space="0" w:color="auto"/>
            </w:tcBorders>
          </w:tcPr>
          <w:p w14:paraId="31867035" w14:textId="77777777" w:rsidR="00EA4BAB" w:rsidRDefault="00EA4BAB" w:rsidP="007F45A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8B79F9" w14:textId="77777777" w:rsidR="00EA4BAB" w:rsidRDefault="00EA4BAB" w:rsidP="007F45A9">
            <w:pPr>
              <w:pStyle w:val="CRCoverPage"/>
              <w:spacing w:after="0"/>
              <w:jc w:val="center"/>
              <w:rPr>
                <w:b/>
                <w:caps/>
                <w:noProof/>
              </w:rPr>
            </w:pPr>
            <w:r>
              <w:rPr>
                <w:b/>
                <w:caps/>
                <w:noProof/>
              </w:rPr>
              <w:t>X</w:t>
            </w:r>
          </w:p>
        </w:tc>
        <w:tc>
          <w:tcPr>
            <w:tcW w:w="2126" w:type="dxa"/>
          </w:tcPr>
          <w:p w14:paraId="3AD2FB55" w14:textId="77777777" w:rsidR="00EA4BAB" w:rsidRDefault="00EA4BAB" w:rsidP="007F45A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00B65B" w14:textId="77777777" w:rsidR="00EA4BAB" w:rsidRDefault="00EA4BAB" w:rsidP="007F45A9">
            <w:pPr>
              <w:pStyle w:val="CRCoverPage"/>
              <w:spacing w:after="0"/>
              <w:jc w:val="center"/>
              <w:rPr>
                <w:b/>
                <w:caps/>
                <w:noProof/>
              </w:rPr>
            </w:pPr>
            <w:r>
              <w:rPr>
                <w:b/>
                <w:caps/>
                <w:noProof/>
              </w:rPr>
              <w:t>X</w:t>
            </w:r>
          </w:p>
        </w:tc>
        <w:tc>
          <w:tcPr>
            <w:tcW w:w="1418" w:type="dxa"/>
            <w:tcBorders>
              <w:left w:val="nil"/>
            </w:tcBorders>
          </w:tcPr>
          <w:p w14:paraId="7560B006" w14:textId="77777777" w:rsidR="00EA4BAB" w:rsidRDefault="00EA4BAB" w:rsidP="007F45A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4DD6C2" w14:textId="77777777" w:rsidR="00EA4BAB" w:rsidRDefault="00EA4BAB" w:rsidP="007F45A9">
            <w:pPr>
              <w:pStyle w:val="CRCoverPage"/>
              <w:spacing w:after="0"/>
              <w:jc w:val="center"/>
              <w:rPr>
                <w:b/>
                <w:bCs/>
                <w:caps/>
                <w:noProof/>
              </w:rPr>
            </w:pPr>
          </w:p>
        </w:tc>
      </w:tr>
    </w:tbl>
    <w:p w14:paraId="2FB64B46" w14:textId="77777777" w:rsidR="00EA4BAB" w:rsidRDefault="00EA4BAB" w:rsidP="00EA4BA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4BAB" w14:paraId="6885F78C" w14:textId="77777777" w:rsidTr="007F45A9">
        <w:tc>
          <w:tcPr>
            <w:tcW w:w="9640" w:type="dxa"/>
            <w:gridSpan w:val="11"/>
          </w:tcPr>
          <w:p w14:paraId="7F728C86" w14:textId="77777777" w:rsidR="00EA4BAB" w:rsidRDefault="00EA4BAB" w:rsidP="007F45A9">
            <w:pPr>
              <w:pStyle w:val="CRCoverPage"/>
              <w:spacing w:after="0"/>
              <w:rPr>
                <w:noProof/>
                <w:sz w:val="8"/>
                <w:szCs w:val="8"/>
              </w:rPr>
            </w:pPr>
          </w:p>
        </w:tc>
      </w:tr>
      <w:tr w:rsidR="00EA4BAB" w14:paraId="4CC96236" w14:textId="77777777" w:rsidTr="007F45A9">
        <w:tc>
          <w:tcPr>
            <w:tcW w:w="1843" w:type="dxa"/>
            <w:tcBorders>
              <w:top w:val="single" w:sz="4" w:space="0" w:color="auto"/>
              <w:left w:val="single" w:sz="4" w:space="0" w:color="auto"/>
            </w:tcBorders>
          </w:tcPr>
          <w:p w14:paraId="7676B443" w14:textId="77777777" w:rsidR="00EA4BAB" w:rsidRDefault="00EA4BAB" w:rsidP="007F45A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2EE5897" w14:textId="53B838AF" w:rsidR="00EA4BAB" w:rsidRDefault="00DA0920" w:rsidP="00D70D17">
            <w:pPr>
              <w:pStyle w:val="CRCoverPage"/>
              <w:spacing w:after="0"/>
              <w:ind w:left="100"/>
              <w:rPr>
                <w:noProof/>
              </w:rPr>
            </w:pPr>
            <w:r w:rsidRPr="00DA0920">
              <w:rPr>
                <w:noProof/>
              </w:rPr>
              <w:t xml:space="preserve">CR on </w:t>
            </w:r>
            <w:r w:rsidR="001F3127">
              <w:rPr>
                <w:noProof/>
              </w:rPr>
              <w:t xml:space="preserve">Interlace determination to support </w:t>
            </w:r>
            <w:r w:rsidR="001F3127">
              <w:rPr>
                <w:rFonts w:eastAsia="宋体"/>
                <w:lang w:eastAsia="zh-CN"/>
              </w:rPr>
              <w:t>R17 intra</w:t>
            </w:r>
            <w:r w:rsidR="001F3127">
              <w:rPr>
                <w:rFonts w:eastAsia="宋体"/>
                <w:lang w:eastAsia="zh-CN"/>
              </w:rPr>
              <w:t>-</w:t>
            </w:r>
            <w:r w:rsidR="001F3127">
              <w:rPr>
                <w:rFonts w:eastAsia="宋体"/>
                <w:lang w:eastAsia="zh-CN"/>
              </w:rPr>
              <w:t>UE multiplexing in unlicensed band</w:t>
            </w:r>
          </w:p>
        </w:tc>
      </w:tr>
      <w:tr w:rsidR="00EA4BAB" w14:paraId="42D89C78" w14:textId="77777777" w:rsidTr="007F45A9">
        <w:tc>
          <w:tcPr>
            <w:tcW w:w="1843" w:type="dxa"/>
            <w:tcBorders>
              <w:left w:val="single" w:sz="4" w:space="0" w:color="auto"/>
            </w:tcBorders>
          </w:tcPr>
          <w:p w14:paraId="64C984C9" w14:textId="77777777" w:rsidR="00EA4BAB" w:rsidRDefault="00EA4BAB" w:rsidP="007F45A9">
            <w:pPr>
              <w:pStyle w:val="CRCoverPage"/>
              <w:spacing w:after="0"/>
              <w:rPr>
                <w:b/>
                <w:i/>
                <w:noProof/>
                <w:sz w:val="8"/>
                <w:szCs w:val="8"/>
              </w:rPr>
            </w:pPr>
          </w:p>
        </w:tc>
        <w:tc>
          <w:tcPr>
            <w:tcW w:w="7797" w:type="dxa"/>
            <w:gridSpan w:val="10"/>
            <w:tcBorders>
              <w:right w:val="single" w:sz="4" w:space="0" w:color="auto"/>
            </w:tcBorders>
          </w:tcPr>
          <w:p w14:paraId="21F804B0" w14:textId="77777777" w:rsidR="00EA4BAB" w:rsidRDefault="00EA4BAB" w:rsidP="007F45A9">
            <w:pPr>
              <w:pStyle w:val="CRCoverPage"/>
              <w:spacing w:after="0"/>
              <w:rPr>
                <w:noProof/>
                <w:sz w:val="8"/>
                <w:szCs w:val="8"/>
              </w:rPr>
            </w:pPr>
          </w:p>
        </w:tc>
      </w:tr>
      <w:tr w:rsidR="00EA4BAB" w14:paraId="0154B9A7" w14:textId="77777777" w:rsidTr="007F45A9">
        <w:tc>
          <w:tcPr>
            <w:tcW w:w="1843" w:type="dxa"/>
            <w:tcBorders>
              <w:left w:val="single" w:sz="4" w:space="0" w:color="auto"/>
            </w:tcBorders>
          </w:tcPr>
          <w:p w14:paraId="0AF77AD8" w14:textId="77777777" w:rsidR="00EA4BAB" w:rsidRDefault="00EA4BAB" w:rsidP="007F45A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305C60" w14:textId="17DC65EB" w:rsidR="00EA4BAB" w:rsidRPr="00E846EC" w:rsidRDefault="00DA0920" w:rsidP="001F0B53">
            <w:pPr>
              <w:pStyle w:val="CRCoverPage"/>
              <w:spacing w:after="0"/>
              <w:ind w:left="100"/>
              <w:rPr>
                <w:rFonts w:eastAsiaTheme="minorEastAsia"/>
                <w:noProof/>
                <w:lang w:eastAsia="zh-CN"/>
              </w:rPr>
            </w:pPr>
            <w:r w:rsidRPr="00DA0920">
              <w:rPr>
                <w:noProof/>
              </w:rPr>
              <w:t xml:space="preserve">Moderator (OPPO), </w:t>
            </w:r>
            <w:r w:rsidR="001F3127">
              <w:rPr>
                <w:noProof/>
              </w:rPr>
              <w:t>Apple</w:t>
            </w:r>
            <w:r w:rsidR="00EF4F5F">
              <w:rPr>
                <w:noProof/>
              </w:rPr>
              <w:t>, [</w:t>
            </w:r>
            <w:r w:rsidR="00EF4F5F">
              <w:rPr>
                <w:rFonts w:eastAsia="等线"/>
                <w:bCs/>
                <w:iCs/>
                <w:lang w:eastAsia="zh-CN"/>
              </w:rPr>
              <w:t>Intel, Samsung</w:t>
            </w:r>
            <w:r w:rsidR="00EF4F5F">
              <w:rPr>
                <w:rFonts w:eastAsia="等线"/>
                <w:bCs/>
                <w:iCs/>
                <w:lang w:eastAsia="zh-CN"/>
              </w:rPr>
              <w:t xml:space="preserve">, </w:t>
            </w:r>
            <w:r w:rsidR="00EF4F5F">
              <w:rPr>
                <w:rFonts w:eastAsia="等线"/>
                <w:bCs/>
                <w:iCs/>
                <w:lang w:eastAsia="zh-CN"/>
              </w:rPr>
              <w:t>Q</w:t>
            </w:r>
            <w:r w:rsidR="00EF4F5F">
              <w:rPr>
                <w:rFonts w:eastAsia="等线"/>
                <w:bCs/>
                <w:iCs/>
                <w:lang w:eastAsia="zh-CN"/>
              </w:rPr>
              <w:t>ualcomm</w:t>
            </w:r>
            <w:r w:rsidR="00EF4F5F">
              <w:rPr>
                <w:rFonts w:eastAsia="等线"/>
                <w:bCs/>
                <w:iCs/>
                <w:lang w:eastAsia="zh-CN"/>
              </w:rPr>
              <w:t>, Nokia</w:t>
            </w:r>
            <w:r w:rsidR="00EF4F5F" w:rsidRPr="00994364">
              <w:rPr>
                <w:rFonts w:eastAsia="宋体"/>
                <w:lang w:eastAsia="zh-CN"/>
              </w:rPr>
              <w:t>/NSB</w:t>
            </w:r>
            <w:r w:rsidR="00EF4F5F">
              <w:rPr>
                <w:rFonts w:eastAsia="等线"/>
                <w:bCs/>
                <w:iCs/>
                <w:lang w:eastAsia="zh-CN"/>
              </w:rPr>
              <w:t>, Ericsson</w:t>
            </w:r>
            <w:r w:rsidR="00EF4F5F">
              <w:rPr>
                <w:rFonts w:eastAsia="等线"/>
                <w:bCs/>
                <w:iCs/>
                <w:lang w:eastAsia="zh-CN"/>
              </w:rPr>
              <w:t>,</w:t>
            </w:r>
            <w:r w:rsidR="00EF4F5F">
              <w:rPr>
                <w:rFonts w:eastAsia="宋体" w:hint="eastAsia"/>
                <w:lang w:eastAsia="zh-CN"/>
              </w:rPr>
              <w:t xml:space="preserve"> </w:t>
            </w:r>
            <w:r w:rsidR="00EF4F5F">
              <w:rPr>
                <w:rFonts w:eastAsia="宋体" w:hint="eastAsia"/>
                <w:lang w:eastAsia="zh-CN"/>
              </w:rPr>
              <w:t>H</w:t>
            </w:r>
            <w:r w:rsidR="00EF4F5F">
              <w:rPr>
                <w:rFonts w:eastAsia="宋体"/>
                <w:lang w:eastAsia="zh-CN"/>
              </w:rPr>
              <w:t>uawei/</w:t>
            </w:r>
            <w:proofErr w:type="spellStart"/>
            <w:r w:rsidR="00EF4F5F">
              <w:rPr>
                <w:rFonts w:eastAsia="宋体"/>
                <w:lang w:eastAsia="zh-CN"/>
              </w:rPr>
              <w:t>Hisi</w:t>
            </w:r>
            <w:r w:rsidR="00EF4F5F">
              <w:rPr>
                <w:rFonts w:eastAsia="宋体"/>
                <w:lang w:eastAsia="zh-CN"/>
              </w:rPr>
              <w:t>licon</w:t>
            </w:r>
            <w:proofErr w:type="spellEnd"/>
            <w:r w:rsidR="00EF4F5F">
              <w:rPr>
                <w:noProof/>
              </w:rPr>
              <w:t>]</w:t>
            </w:r>
          </w:p>
        </w:tc>
      </w:tr>
      <w:tr w:rsidR="00EA4BAB" w14:paraId="0CD75881" w14:textId="77777777" w:rsidTr="007F45A9">
        <w:tc>
          <w:tcPr>
            <w:tcW w:w="1843" w:type="dxa"/>
            <w:tcBorders>
              <w:left w:val="single" w:sz="4" w:space="0" w:color="auto"/>
            </w:tcBorders>
          </w:tcPr>
          <w:p w14:paraId="2A62E8ED" w14:textId="77777777" w:rsidR="00EA4BAB" w:rsidRDefault="00EA4BAB" w:rsidP="007F45A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F8E9ADA" w14:textId="47903C32" w:rsidR="00EA4BAB" w:rsidRPr="00EA2A54" w:rsidRDefault="00EA4BAB" w:rsidP="007F45A9">
            <w:pPr>
              <w:pStyle w:val="CRCoverPage"/>
              <w:spacing w:after="0"/>
              <w:ind w:left="100"/>
              <w:rPr>
                <w:rFonts w:eastAsiaTheme="minorEastAsia"/>
                <w:noProof/>
                <w:lang w:eastAsia="zh-CN"/>
              </w:rPr>
            </w:pPr>
          </w:p>
        </w:tc>
      </w:tr>
      <w:tr w:rsidR="00EA4BAB" w14:paraId="73D2EC1C" w14:textId="77777777" w:rsidTr="007F45A9">
        <w:tc>
          <w:tcPr>
            <w:tcW w:w="1843" w:type="dxa"/>
            <w:tcBorders>
              <w:left w:val="single" w:sz="4" w:space="0" w:color="auto"/>
            </w:tcBorders>
          </w:tcPr>
          <w:p w14:paraId="3C6B0AA4" w14:textId="77777777" w:rsidR="00EA4BAB" w:rsidRDefault="00EA4BAB" w:rsidP="007F45A9">
            <w:pPr>
              <w:pStyle w:val="CRCoverPage"/>
              <w:spacing w:after="0"/>
              <w:rPr>
                <w:b/>
                <w:i/>
                <w:noProof/>
                <w:sz w:val="8"/>
                <w:szCs w:val="8"/>
              </w:rPr>
            </w:pPr>
          </w:p>
        </w:tc>
        <w:tc>
          <w:tcPr>
            <w:tcW w:w="7797" w:type="dxa"/>
            <w:gridSpan w:val="10"/>
            <w:tcBorders>
              <w:right w:val="single" w:sz="4" w:space="0" w:color="auto"/>
            </w:tcBorders>
          </w:tcPr>
          <w:p w14:paraId="7184197E" w14:textId="77777777" w:rsidR="00EA4BAB" w:rsidRDefault="00EA4BAB" w:rsidP="007F45A9">
            <w:pPr>
              <w:pStyle w:val="CRCoverPage"/>
              <w:spacing w:after="0"/>
              <w:rPr>
                <w:noProof/>
                <w:sz w:val="8"/>
                <w:szCs w:val="8"/>
              </w:rPr>
            </w:pPr>
          </w:p>
        </w:tc>
      </w:tr>
      <w:tr w:rsidR="00EA4BAB" w14:paraId="4FF31DA6" w14:textId="77777777" w:rsidTr="007F45A9">
        <w:tc>
          <w:tcPr>
            <w:tcW w:w="1843" w:type="dxa"/>
            <w:tcBorders>
              <w:left w:val="single" w:sz="4" w:space="0" w:color="auto"/>
            </w:tcBorders>
          </w:tcPr>
          <w:p w14:paraId="7DB8D964" w14:textId="77777777" w:rsidR="00EA4BAB" w:rsidRDefault="00EA4BAB" w:rsidP="007F45A9">
            <w:pPr>
              <w:pStyle w:val="CRCoverPage"/>
              <w:tabs>
                <w:tab w:val="right" w:pos="1759"/>
              </w:tabs>
              <w:spacing w:after="0"/>
              <w:rPr>
                <w:b/>
                <w:i/>
                <w:noProof/>
              </w:rPr>
            </w:pPr>
            <w:r>
              <w:rPr>
                <w:b/>
                <w:i/>
                <w:noProof/>
              </w:rPr>
              <w:t>Work item code:</w:t>
            </w:r>
          </w:p>
        </w:tc>
        <w:tc>
          <w:tcPr>
            <w:tcW w:w="3686" w:type="dxa"/>
            <w:gridSpan w:val="5"/>
            <w:shd w:val="pct30" w:color="FFFF00" w:fill="auto"/>
          </w:tcPr>
          <w:p w14:paraId="3778CED5" w14:textId="582D94C8" w:rsidR="00EA4BAB" w:rsidRDefault="00E5333A" w:rsidP="007F45A9">
            <w:pPr>
              <w:pStyle w:val="CRCoverPage"/>
              <w:spacing w:after="0"/>
              <w:ind w:left="100"/>
              <w:rPr>
                <w:noProof/>
              </w:rPr>
            </w:pPr>
            <w:proofErr w:type="spellStart"/>
            <w:r w:rsidRPr="00B61F1B">
              <w:t>NR_IIOT_URLLC_enh</w:t>
            </w:r>
            <w:proofErr w:type="spellEnd"/>
          </w:p>
        </w:tc>
        <w:tc>
          <w:tcPr>
            <w:tcW w:w="567" w:type="dxa"/>
            <w:tcBorders>
              <w:left w:val="nil"/>
            </w:tcBorders>
          </w:tcPr>
          <w:p w14:paraId="30A3A4CF" w14:textId="77777777" w:rsidR="00EA4BAB" w:rsidRDefault="00EA4BAB" w:rsidP="007F45A9">
            <w:pPr>
              <w:pStyle w:val="CRCoverPage"/>
              <w:spacing w:after="0"/>
              <w:ind w:right="100"/>
              <w:rPr>
                <w:noProof/>
              </w:rPr>
            </w:pPr>
          </w:p>
        </w:tc>
        <w:tc>
          <w:tcPr>
            <w:tcW w:w="1417" w:type="dxa"/>
            <w:gridSpan w:val="3"/>
            <w:tcBorders>
              <w:left w:val="nil"/>
            </w:tcBorders>
          </w:tcPr>
          <w:p w14:paraId="10F67477" w14:textId="77777777" w:rsidR="00EA4BAB" w:rsidRDefault="00EA4BAB" w:rsidP="007F45A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9DEB5D9" w14:textId="4B55E43C" w:rsidR="00EA4BAB" w:rsidRPr="00DA0920" w:rsidRDefault="00233380" w:rsidP="00C31C44">
            <w:pPr>
              <w:pStyle w:val="CRCoverPage"/>
              <w:spacing w:after="0"/>
              <w:ind w:left="100"/>
              <w:rPr>
                <w:rFonts w:eastAsiaTheme="minorEastAsia"/>
                <w:noProof/>
                <w:lang w:eastAsia="zh-CN"/>
              </w:rPr>
            </w:pPr>
            <w:r>
              <w:t>2</w:t>
            </w:r>
            <w:r w:rsidRPr="00DA0920">
              <w:rPr>
                <w:rFonts w:eastAsiaTheme="minorEastAsia"/>
              </w:rPr>
              <w:t>02</w:t>
            </w:r>
            <w:r w:rsidR="001F3127">
              <w:rPr>
                <w:rFonts w:eastAsiaTheme="minorEastAsia"/>
              </w:rPr>
              <w:t>2</w:t>
            </w:r>
            <w:r w:rsidR="00B76724" w:rsidRPr="00DA0920">
              <w:rPr>
                <w:rFonts w:eastAsiaTheme="minorEastAsia"/>
              </w:rPr>
              <w:t>-</w:t>
            </w:r>
            <w:r w:rsidR="00DA0920" w:rsidRPr="00DA0920">
              <w:rPr>
                <w:rFonts w:eastAsiaTheme="minorEastAsia" w:hint="eastAsia"/>
              </w:rPr>
              <w:t>0</w:t>
            </w:r>
            <w:r w:rsidR="00B37B3F">
              <w:rPr>
                <w:rFonts w:eastAsiaTheme="minorEastAsia"/>
              </w:rPr>
              <w:t>5</w:t>
            </w:r>
            <w:r w:rsidR="00D70D17" w:rsidRPr="00DA0920">
              <w:rPr>
                <w:rFonts w:eastAsiaTheme="minorEastAsia"/>
              </w:rPr>
              <w:t>-</w:t>
            </w:r>
            <w:r w:rsidR="001F3127">
              <w:rPr>
                <w:rFonts w:eastAsiaTheme="minorEastAsia"/>
              </w:rPr>
              <w:t>19</w:t>
            </w:r>
          </w:p>
        </w:tc>
      </w:tr>
      <w:tr w:rsidR="00EA4BAB" w14:paraId="7BBF05C2" w14:textId="77777777" w:rsidTr="007F45A9">
        <w:tc>
          <w:tcPr>
            <w:tcW w:w="1843" w:type="dxa"/>
            <w:tcBorders>
              <w:left w:val="single" w:sz="4" w:space="0" w:color="auto"/>
            </w:tcBorders>
          </w:tcPr>
          <w:p w14:paraId="3CC53EA6" w14:textId="77777777" w:rsidR="00EA4BAB" w:rsidRDefault="00EA4BAB" w:rsidP="007F45A9">
            <w:pPr>
              <w:pStyle w:val="CRCoverPage"/>
              <w:spacing w:after="0"/>
              <w:rPr>
                <w:b/>
                <w:i/>
                <w:noProof/>
                <w:sz w:val="8"/>
                <w:szCs w:val="8"/>
              </w:rPr>
            </w:pPr>
          </w:p>
        </w:tc>
        <w:tc>
          <w:tcPr>
            <w:tcW w:w="1986" w:type="dxa"/>
            <w:gridSpan w:val="4"/>
          </w:tcPr>
          <w:p w14:paraId="76013BDF" w14:textId="77777777" w:rsidR="00EA4BAB" w:rsidRDefault="00EA4BAB" w:rsidP="007F45A9">
            <w:pPr>
              <w:pStyle w:val="CRCoverPage"/>
              <w:spacing w:after="0"/>
              <w:rPr>
                <w:noProof/>
                <w:sz w:val="8"/>
                <w:szCs w:val="8"/>
              </w:rPr>
            </w:pPr>
          </w:p>
        </w:tc>
        <w:tc>
          <w:tcPr>
            <w:tcW w:w="2267" w:type="dxa"/>
            <w:gridSpan w:val="2"/>
          </w:tcPr>
          <w:p w14:paraId="2862C47D" w14:textId="77777777" w:rsidR="00EA4BAB" w:rsidRDefault="00EA4BAB" w:rsidP="007F45A9">
            <w:pPr>
              <w:pStyle w:val="CRCoverPage"/>
              <w:spacing w:after="0"/>
              <w:rPr>
                <w:noProof/>
                <w:sz w:val="8"/>
                <w:szCs w:val="8"/>
              </w:rPr>
            </w:pPr>
          </w:p>
        </w:tc>
        <w:tc>
          <w:tcPr>
            <w:tcW w:w="1417" w:type="dxa"/>
            <w:gridSpan w:val="3"/>
          </w:tcPr>
          <w:p w14:paraId="7018A73B" w14:textId="77777777" w:rsidR="00EA4BAB" w:rsidRDefault="00EA4BAB" w:rsidP="007F45A9">
            <w:pPr>
              <w:pStyle w:val="CRCoverPage"/>
              <w:spacing w:after="0"/>
              <w:rPr>
                <w:noProof/>
                <w:sz w:val="8"/>
                <w:szCs w:val="8"/>
              </w:rPr>
            </w:pPr>
          </w:p>
        </w:tc>
        <w:tc>
          <w:tcPr>
            <w:tcW w:w="2127" w:type="dxa"/>
            <w:tcBorders>
              <w:right w:val="single" w:sz="4" w:space="0" w:color="auto"/>
            </w:tcBorders>
          </w:tcPr>
          <w:p w14:paraId="7CD468A2" w14:textId="77777777" w:rsidR="00EA4BAB" w:rsidRDefault="00EA4BAB" w:rsidP="007F45A9">
            <w:pPr>
              <w:pStyle w:val="CRCoverPage"/>
              <w:spacing w:after="0"/>
              <w:rPr>
                <w:noProof/>
                <w:sz w:val="8"/>
                <w:szCs w:val="8"/>
              </w:rPr>
            </w:pPr>
          </w:p>
        </w:tc>
      </w:tr>
      <w:tr w:rsidR="00EA4BAB" w14:paraId="28F6E7BD" w14:textId="77777777" w:rsidTr="007F45A9">
        <w:trPr>
          <w:cantSplit/>
        </w:trPr>
        <w:tc>
          <w:tcPr>
            <w:tcW w:w="1843" w:type="dxa"/>
            <w:tcBorders>
              <w:left w:val="single" w:sz="4" w:space="0" w:color="auto"/>
            </w:tcBorders>
          </w:tcPr>
          <w:p w14:paraId="6A4CEDDE" w14:textId="77777777" w:rsidR="00EA4BAB" w:rsidRDefault="00EA4BAB" w:rsidP="007F45A9">
            <w:pPr>
              <w:pStyle w:val="CRCoverPage"/>
              <w:tabs>
                <w:tab w:val="right" w:pos="1759"/>
              </w:tabs>
              <w:spacing w:after="0"/>
              <w:rPr>
                <w:b/>
                <w:i/>
                <w:noProof/>
              </w:rPr>
            </w:pPr>
            <w:r>
              <w:rPr>
                <w:b/>
                <w:i/>
                <w:noProof/>
              </w:rPr>
              <w:t>Category:</w:t>
            </w:r>
          </w:p>
        </w:tc>
        <w:tc>
          <w:tcPr>
            <w:tcW w:w="851" w:type="dxa"/>
            <w:shd w:val="pct30" w:color="FFFF00" w:fill="auto"/>
          </w:tcPr>
          <w:p w14:paraId="244E4A5F" w14:textId="404FCD20" w:rsidR="00EA4BAB" w:rsidRDefault="00082539" w:rsidP="007F45A9">
            <w:pPr>
              <w:pStyle w:val="CRCoverPage"/>
              <w:spacing w:after="0"/>
              <w:ind w:left="100" w:right="-609"/>
              <w:rPr>
                <w:b/>
                <w:noProof/>
              </w:rPr>
            </w:pPr>
            <w:r>
              <w:t>F</w:t>
            </w:r>
          </w:p>
        </w:tc>
        <w:tc>
          <w:tcPr>
            <w:tcW w:w="3402" w:type="dxa"/>
            <w:gridSpan w:val="5"/>
            <w:tcBorders>
              <w:left w:val="nil"/>
            </w:tcBorders>
          </w:tcPr>
          <w:p w14:paraId="6A87E77D" w14:textId="77777777" w:rsidR="00EA4BAB" w:rsidRDefault="00EA4BAB" w:rsidP="007F45A9">
            <w:pPr>
              <w:pStyle w:val="CRCoverPage"/>
              <w:spacing w:after="0"/>
              <w:rPr>
                <w:noProof/>
              </w:rPr>
            </w:pPr>
          </w:p>
        </w:tc>
        <w:tc>
          <w:tcPr>
            <w:tcW w:w="1417" w:type="dxa"/>
            <w:gridSpan w:val="3"/>
            <w:tcBorders>
              <w:left w:val="nil"/>
            </w:tcBorders>
          </w:tcPr>
          <w:p w14:paraId="7AC8A376" w14:textId="77777777" w:rsidR="00EA4BAB" w:rsidRDefault="00EA4BAB" w:rsidP="007F45A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33EC23" w14:textId="5C6076C6" w:rsidR="00EA4BAB" w:rsidRDefault="00EA4BAB" w:rsidP="007F45A9">
            <w:pPr>
              <w:pStyle w:val="CRCoverPage"/>
              <w:spacing w:after="0"/>
              <w:ind w:left="100"/>
              <w:rPr>
                <w:noProof/>
              </w:rPr>
            </w:pPr>
            <w:r>
              <w:t>Rel-1</w:t>
            </w:r>
            <w:r w:rsidR="001F3127">
              <w:t>7</w:t>
            </w:r>
          </w:p>
        </w:tc>
      </w:tr>
      <w:tr w:rsidR="00EA4BAB" w14:paraId="015EC3E3" w14:textId="77777777" w:rsidTr="007F45A9">
        <w:tc>
          <w:tcPr>
            <w:tcW w:w="1843" w:type="dxa"/>
            <w:tcBorders>
              <w:left w:val="single" w:sz="4" w:space="0" w:color="auto"/>
              <w:bottom w:val="single" w:sz="4" w:space="0" w:color="auto"/>
            </w:tcBorders>
          </w:tcPr>
          <w:p w14:paraId="2324FC3A" w14:textId="77777777" w:rsidR="00EA4BAB" w:rsidRDefault="00EA4BAB" w:rsidP="007F45A9">
            <w:pPr>
              <w:pStyle w:val="CRCoverPage"/>
              <w:spacing w:after="0"/>
              <w:rPr>
                <w:b/>
                <w:i/>
                <w:noProof/>
              </w:rPr>
            </w:pPr>
          </w:p>
        </w:tc>
        <w:tc>
          <w:tcPr>
            <w:tcW w:w="4677" w:type="dxa"/>
            <w:gridSpan w:val="8"/>
            <w:tcBorders>
              <w:bottom w:val="single" w:sz="4" w:space="0" w:color="auto"/>
            </w:tcBorders>
          </w:tcPr>
          <w:p w14:paraId="5CED0A3F" w14:textId="77777777" w:rsidR="00EA4BAB" w:rsidRDefault="00EA4BAB" w:rsidP="007F45A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CAEF02D" w14:textId="77777777" w:rsidR="00EA4BAB" w:rsidRDefault="00EA4BAB" w:rsidP="007F45A9">
            <w:pPr>
              <w:pStyle w:val="CRCoverPage"/>
              <w:rPr>
                <w:noProof/>
              </w:rPr>
            </w:pPr>
            <w:r>
              <w:rPr>
                <w:noProof/>
                <w:sz w:val="18"/>
              </w:rPr>
              <w:t>Detailed explanations of the above categories can</w:t>
            </w:r>
            <w:r>
              <w:rPr>
                <w:noProof/>
                <w:sz w:val="18"/>
              </w:rPr>
              <w:br/>
              <w:t xml:space="preserve">be found in 3GPP </w:t>
            </w:r>
            <w:hyperlink r:id="rId10" w:history="1">
              <w:r>
                <w:rPr>
                  <w:rStyle w:val="af2"/>
                  <w:noProof/>
                  <w:sz w:val="18"/>
                </w:rPr>
                <w:t>TR 21.900</w:t>
              </w:r>
            </w:hyperlink>
            <w:r>
              <w:rPr>
                <w:noProof/>
                <w:sz w:val="18"/>
              </w:rPr>
              <w:t>.</w:t>
            </w:r>
          </w:p>
        </w:tc>
        <w:tc>
          <w:tcPr>
            <w:tcW w:w="3120" w:type="dxa"/>
            <w:gridSpan w:val="2"/>
            <w:tcBorders>
              <w:bottom w:val="single" w:sz="4" w:space="0" w:color="auto"/>
              <w:right w:val="single" w:sz="4" w:space="0" w:color="auto"/>
            </w:tcBorders>
          </w:tcPr>
          <w:p w14:paraId="2E40A74B" w14:textId="77777777" w:rsidR="00EA4BAB" w:rsidRPr="007C2097" w:rsidRDefault="00EA4BAB" w:rsidP="007F45A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0" w:name="OLE_LINK1"/>
            <w:r>
              <w:rPr>
                <w:i/>
                <w:noProof/>
                <w:sz w:val="18"/>
              </w:rPr>
              <w:t>Rel-13</w:t>
            </w:r>
            <w:r>
              <w:rPr>
                <w:i/>
                <w:noProof/>
                <w:sz w:val="18"/>
              </w:rPr>
              <w:tab/>
              <w:t>(Release 13)</w:t>
            </w:r>
            <w:bookmarkEnd w:id="10"/>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A4BAB" w14:paraId="33F1C666" w14:textId="77777777" w:rsidTr="007F45A9">
        <w:tc>
          <w:tcPr>
            <w:tcW w:w="1843" w:type="dxa"/>
          </w:tcPr>
          <w:p w14:paraId="2B8D9490" w14:textId="77777777" w:rsidR="00EA4BAB" w:rsidRDefault="00EA4BAB" w:rsidP="007F45A9">
            <w:pPr>
              <w:pStyle w:val="CRCoverPage"/>
              <w:spacing w:after="0"/>
              <w:rPr>
                <w:b/>
                <w:i/>
                <w:noProof/>
                <w:sz w:val="8"/>
                <w:szCs w:val="8"/>
              </w:rPr>
            </w:pPr>
          </w:p>
        </w:tc>
        <w:tc>
          <w:tcPr>
            <w:tcW w:w="7797" w:type="dxa"/>
            <w:gridSpan w:val="10"/>
          </w:tcPr>
          <w:p w14:paraId="71891B86" w14:textId="77777777" w:rsidR="00EA4BAB" w:rsidRDefault="00EA4BAB" w:rsidP="007F45A9">
            <w:pPr>
              <w:pStyle w:val="CRCoverPage"/>
              <w:spacing w:after="0"/>
              <w:rPr>
                <w:noProof/>
                <w:sz w:val="8"/>
                <w:szCs w:val="8"/>
              </w:rPr>
            </w:pPr>
          </w:p>
        </w:tc>
      </w:tr>
      <w:tr w:rsidR="00EA4BAB" w14:paraId="248B2C2C" w14:textId="77777777" w:rsidTr="007F45A9">
        <w:tc>
          <w:tcPr>
            <w:tcW w:w="2694" w:type="dxa"/>
            <w:gridSpan w:val="2"/>
            <w:tcBorders>
              <w:top w:val="single" w:sz="4" w:space="0" w:color="auto"/>
              <w:left w:val="single" w:sz="4" w:space="0" w:color="auto"/>
            </w:tcBorders>
          </w:tcPr>
          <w:p w14:paraId="5D5509B3" w14:textId="77777777" w:rsidR="00EA4BAB" w:rsidRDefault="00EA4BAB" w:rsidP="007F45A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35B2F6" w14:textId="720A1EF9" w:rsidR="00724F9E" w:rsidRPr="00500A9A" w:rsidRDefault="00B37B3F" w:rsidP="00500A9A">
            <w:pPr>
              <w:pStyle w:val="CRCoverPage"/>
              <w:spacing w:after="0"/>
              <w:ind w:left="100"/>
              <w:rPr>
                <w:rFonts w:eastAsia="宋体"/>
                <w:lang w:val="x-none" w:eastAsia="zh-CN"/>
              </w:rPr>
            </w:pPr>
            <w:r>
              <w:rPr>
                <w:rFonts w:eastAsia="宋体" w:hint="eastAsia"/>
                <w:lang w:val="x-none" w:eastAsia="zh-CN"/>
              </w:rPr>
              <w:t>I</w:t>
            </w:r>
            <w:r w:rsidR="001F3127">
              <w:rPr>
                <w:rFonts w:eastAsia="宋体"/>
                <w:lang w:val="x-none" w:eastAsia="zh-CN"/>
              </w:rPr>
              <w:t xml:space="preserve">t has been agreed that </w:t>
            </w:r>
            <w:r w:rsidR="001F3127">
              <w:rPr>
                <w:rFonts w:eastAsia="宋体"/>
                <w:lang w:eastAsia="zh-CN"/>
              </w:rPr>
              <w:t xml:space="preserve">R17 intra UE multiplexing is supported in unlicensed band. </w:t>
            </w:r>
            <w:r w:rsidR="001F3127">
              <w:rPr>
                <w:rFonts w:eastAsia="宋体"/>
                <w:lang w:eastAsia="zh-CN"/>
              </w:rPr>
              <w:t>I</w:t>
            </w:r>
            <w:r w:rsidR="001F3127">
              <w:rPr>
                <w:rFonts w:eastAsia="宋体"/>
                <w:lang w:eastAsia="zh-CN"/>
              </w:rPr>
              <w:t>t is needed to extend PRB determination to interlace determination</w:t>
            </w:r>
            <w:r w:rsidR="00E5333A">
              <w:rPr>
                <w:rFonts w:eastAsia="宋体"/>
                <w:lang w:eastAsia="zh-CN"/>
              </w:rPr>
              <w:t xml:space="preserve"> for PUCCH</w:t>
            </w:r>
            <w:r w:rsidR="00E5333A">
              <w:rPr>
                <w:rFonts w:eastAsiaTheme="minorEastAsia"/>
                <w:noProof/>
                <w:lang w:eastAsia="zh-CN"/>
              </w:rPr>
              <w:t xml:space="preserve"> </w:t>
            </w:r>
            <w:r w:rsidR="00E5333A">
              <w:rPr>
                <w:rFonts w:eastAsiaTheme="minorEastAsia"/>
                <w:noProof/>
                <w:lang w:eastAsia="zh-CN"/>
              </w:rPr>
              <w:t xml:space="preserve">transmission </w:t>
            </w:r>
            <w:bookmarkStart w:id="11" w:name="_GoBack"/>
            <w:bookmarkEnd w:id="11"/>
            <w:r w:rsidR="00E5333A">
              <w:rPr>
                <w:rFonts w:eastAsiaTheme="minorEastAsia"/>
                <w:noProof/>
                <w:lang w:eastAsia="zh-CN"/>
              </w:rPr>
              <w:t xml:space="preserve">to </w:t>
            </w:r>
            <w:r w:rsidR="00E5333A" w:rsidRPr="0029082A">
              <w:rPr>
                <w:rFonts w:eastAsiaTheme="minorEastAsia"/>
                <w:noProof/>
                <w:lang w:eastAsia="zh-CN"/>
              </w:rPr>
              <w:t>report UCI of different priorities</w:t>
            </w:r>
            <w:r w:rsidR="0069582B">
              <w:t>.</w:t>
            </w:r>
            <w:r w:rsidR="00500A9A">
              <w:t xml:space="preserve"> </w:t>
            </w:r>
          </w:p>
          <w:p w14:paraId="2261FF48" w14:textId="1CD88C92" w:rsidR="00E40D0A" w:rsidRPr="00E40D0A" w:rsidRDefault="00E40D0A" w:rsidP="00E40D0A">
            <w:pPr>
              <w:pStyle w:val="CRCoverPage"/>
              <w:spacing w:after="0"/>
              <w:ind w:left="100"/>
              <w:rPr>
                <w:rFonts w:eastAsiaTheme="minorEastAsia"/>
                <w:lang w:eastAsia="zh-CN"/>
              </w:rPr>
            </w:pPr>
          </w:p>
        </w:tc>
      </w:tr>
      <w:tr w:rsidR="00EA4BAB" w14:paraId="37D1ADFE" w14:textId="77777777" w:rsidTr="007F45A9">
        <w:tc>
          <w:tcPr>
            <w:tcW w:w="2694" w:type="dxa"/>
            <w:gridSpan w:val="2"/>
            <w:tcBorders>
              <w:left w:val="single" w:sz="4" w:space="0" w:color="auto"/>
            </w:tcBorders>
          </w:tcPr>
          <w:p w14:paraId="0A2A649C" w14:textId="77777777" w:rsidR="00EA4BAB" w:rsidRDefault="00EA4BAB" w:rsidP="007F45A9">
            <w:pPr>
              <w:pStyle w:val="CRCoverPage"/>
              <w:spacing w:after="0"/>
              <w:rPr>
                <w:b/>
                <w:i/>
                <w:noProof/>
                <w:sz w:val="8"/>
                <w:szCs w:val="8"/>
              </w:rPr>
            </w:pPr>
          </w:p>
        </w:tc>
        <w:tc>
          <w:tcPr>
            <w:tcW w:w="6946" w:type="dxa"/>
            <w:gridSpan w:val="9"/>
            <w:tcBorders>
              <w:right w:val="single" w:sz="4" w:space="0" w:color="auto"/>
            </w:tcBorders>
          </w:tcPr>
          <w:p w14:paraId="1762793C" w14:textId="77777777" w:rsidR="00EA4BAB" w:rsidRDefault="00EA4BAB" w:rsidP="007F45A9">
            <w:pPr>
              <w:pStyle w:val="CRCoverPage"/>
              <w:spacing w:after="0"/>
              <w:rPr>
                <w:noProof/>
                <w:sz w:val="8"/>
                <w:szCs w:val="8"/>
              </w:rPr>
            </w:pPr>
          </w:p>
        </w:tc>
      </w:tr>
      <w:tr w:rsidR="00EA4BAB" w14:paraId="5E926FDA" w14:textId="77777777" w:rsidTr="007F45A9">
        <w:tc>
          <w:tcPr>
            <w:tcW w:w="2694" w:type="dxa"/>
            <w:gridSpan w:val="2"/>
            <w:tcBorders>
              <w:left w:val="single" w:sz="4" w:space="0" w:color="auto"/>
            </w:tcBorders>
          </w:tcPr>
          <w:p w14:paraId="020CAFC9" w14:textId="77777777" w:rsidR="00EA4BAB" w:rsidRDefault="00EA4BAB" w:rsidP="007F45A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B1F3C91" w14:textId="444B74D3" w:rsidR="00610B09" w:rsidRPr="00B37B3F" w:rsidRDefault="0029082A" w:rsidP="00E40D0A">
            <w:pPr>
              <w:pStyle w:val="CRCoverPage"/>
              <w:spacing w:after="0"/>
              <w:ind w:left="100"/>
              <w:rPr>
                <w:rFonts w:eastAsiaTheme="minorEastAsia"/>
                <w:noProof/>
                <w:lang w:eastAsia="zh-CN"/>
              </w:rPr>
            </w:pPr>
            <w:r>
              <w:rPr>
                <w:rFonts w:eastAsiaTheme="minorEastAsia"/>
                <w:noProof/>
                <w:lang w:eastAsia="zh-CN"/>
              </w:rPr>
              <w:t xml:space="preserve">Clarify the UE procedure to determine the interlace for PUCCH transmission to </w:t>
            </w:r>
            <w:r w:rsidRPr="0029082A">
              <w:rPr>
                <w:rFonts w:eastAsiaTheme="minorEastAsia"/>
                <w:noProof/>
                <w:lang w:eastAsia="zh-CN"/>
              </w:rPr>
              <w:t>report UCI of different priorities</w:t>
            </w:r>
            <w:r>
              <w:rPr>
                <w:rFonts w:eastAsiaTheme="minorEastAsia"/>
                <w:noProof/>
                <w:lang w:eastAsia="zh-CN"/>
              </w:rPr>
              <w:t xml:space="preserve"> </w:t>
            </w:r>
            <w:r>
              <w:rPr>
                <w:rFonts w:eastAsiaTheme="minorEastAsia"/>
                <w:noProof/>
                <w:lang w:eastAsia="zh-CN"/>
              </w:rPr>
              <w:t>when the UE is provided</w:t>
            </w:r>
            <w:r>
              <w:rPr>
                <w:i/>
              </w:rPr>
              <w:t xml:space="preserve"> </w:t>
            </w:r>
            <w:proofErr w:type="spellStart"/>
            <w:r>
              <w:rPr>
                <w:i/>
              </w:rPr>
              <w:t>InterlaceAllocation</w:t>
            </w:r>
            <w:proofErr w:type="spellEnd"/>
            <w:r w:rsidR="00E40D0A" w:rsidRPr="00B37B3F">
              <w:rPr>
                <w:rFonts w:eastAsiaTheme="minorEastAsia" w:hint="eastAsia"/>
                <w:noProof/>
                <w:lang w:eastAsia="zh-CN"/>
              </w:rPr>
              <w:t>.</w:t>
            </w:r>
          </w:p>
          <w:p w14:paraId="3BC06293" w14:textId="3684EAEF" w:rsidR="00E40D0A" w:rsidRPr="0029082A" w:rsidRDefault="00E40D0A" w:rsidP="00E40D0A">
            <w:pPr>
              <w:pStyle w:val="CRCoverPage"/>
              <w:spacing w:after="0"/>
              <w:ind w:left="100"/>
              <w:rPr>
                <w:rFonts w:eastAsiaTheme="minorEastAsia"/>
                <w:lang w:eastAsia="zh-CN"/>
              </w:rPr>
            </w:pPr>
          </w:p>
        </w:tc>
      </w:tr>
      <w:tr w:rsidR="00EA4BAB" w14:paraId="648D716C" w14:textId="77777777" w:rsidTr="007F45A9">
        <w:tc>
          <w:tcPr>
            <w:tcW w:w="2694" w:type="dxa"/>
            <w:gridSpan w:val="2"/>
            <w:tcBorders>
              <w:left w:val="single" w:sz="4" w:space="0" w:color="auto"/>
            </w:tcBorders>
          </w:tcPr>
          <w:p w14:paraId="32D9F5DB" w14:textId="77777777" w:rsidR="00EA4BAB" w:rsidRDefault="00EA4BAB" w:rsidP="007F45A9">
            <w:pPr>
              <w:pStyle w:val="CRCoverPage"/>
              <w:spacing w:after="0"/>
              <w:rPr>
                <w:b/>
                <w:i/>
                <w:noProof/>
                <w:sz w:val="8"/>
                <w:szCs w:val="8"/>
              </w:rPr>
            </w:pPr>
          </w:p>
        </w:tc>
        <w:tc>
          <w:tcPr>
            <w:tcW w:w="6946" w:type="dxa"/>
            <w:gridSpan w:val="9"/>
            <w:tcBorders>
              <w:right w:val="single" w:sz="4" w:space="0" w:color="auto"/>
            </w:tcBorders>
          </w:tcPr>
          <w:p w14:paraId="6EB9AF78" w14:textId="77777777" w:rsidR="00EA4BAB" w:rsidRDefault="00EA4BAB" w:rsidP="007F45A9">
            <w:pPr>
              <w:pStyle w:val="CRCoverPage"/>
              <w:spacing w:after="0"/>
              <w:rPr>
                <w:noProof/>
                <w:sz w:val="8"/>
                <w:szCs w:val="8"/>
              </w:rPr>
            </w:pPr>
          </w:p>
        </w:tc>
      </w:tr>
      <w:tr w:rsidR="00EA4BAB" w14:paraId="080FFFFF" w14:textId="77777777" w:rsidTr="007F45A9">
        <w:tc>
          <w:tcPr>
            <w:tcW w:w="2694" w:type="dxa"/>
            <w:gridSpan w:val="2"/>
            <w:tcBorders>
              <w:left w:val="single" w:sz="4" w:space="0" w:color="auto"/>
              <w:bottom w:val="single" w:sz="4" w:space="0" w:color="auto"/>
            </w:tcBorders>
          </w:tcPr>
          <w:p w14:paraId="21452C8E" w14:textId="77777777" w:rsidR="00EA4BAB" w:rsidRDefault="00EA4BAB" w:rsidP="007F45A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4F23AC" w14:textId="77777777" w:rsidR="00003B39" w:rsidRDefault="0029082A" w:rsidP="00500A9A">
            <w:pPr>
              <w:pStyle w:val="CRCoverPage"/>
              <w:spacing w:after="0"/>
              <w:ind w:left="100"/>
              <w:rPr>
                <w:rFonts w:eastAsiaTheme="minorEastAsia"/>
                <w:noProof/>
                <w:lang w:eastAsia="zh-CN"/>
              </w:rPr>
            </w:pPr>
            <w:r>
              <w:rPr>
                <w:rFonts w:eastAsiaTheme="minorEastAsia"/>
                <w:noProof/>
                <w:lang w:eastAsia="zh-CN"/>
              </w:rPr>
              <w:t xml:space="preserve">UE does know how to determine the </w:t>
            </w:r>
            <w:r>
              <w:rPr>
                <w:rFonts w:eastAsiaTheme="minorEastAsia"/>
                <w:noProof/>
                <w:lang w:eastAsia="zh-CN"/>
              </w:rPr>
              <w:t xml:space="preserve">interlace for PUCCH transmission to </w:t>
            </w:r>
            <w:r w:rsidRPr="0029082A">
              <w:rPr>
                <w:rFonts w:eastAsiaTheme="minorEastAsia"/>
                <w:noProof/>
                <w:lang w:eastAsia="zh-CN"/>
              </w:rPr>
              <w:t>report UCI of different priorities</w:t>
            </w:r>
            <w:r>
              <w:rPr>
                <w:rFonts w:eastAsiaTheme="minorEastAsia"/>
                <w:noProof/>
                <w:lang w:eastAsia="zh-CN"/>
              </w:rPr>
              <w:t xml:space="preserve"> when the UE is provided</w:t>
            </w:r>
            <w:r>
              <w:rPr>
                <w:i/>
              </w:rPr>
              <w:t xml:space="preserve"> </w:t>
            </w:r>
            <w:proofErr w:type="spellStart"/>
            <w:r>
              <w:rPr>
                <w:i/>
              </w:rPr>
              <w:t>InterlaceAllocation</w:t>
            </w:r>
            <w:proofErr w:type="spellEnd"/>
            <w:r w:rsidR="00500A9A">
              <w:rPr>
                <w:rFonts w:eastAsiaTheme="minorEastAsia"/>
                <w:noProof/>
                <w:lang w:eastAsia="zh-CN"/>
              </w:rPr>
              <w:t>.</w:t>
            </w:r>
          </w:p>
          <w:p w14:paraId="75CB01C6" w14:textId="389647D9" w:rsidR="0029082A" w:rsidRPr="00500A9A" w:rsidRDefault="0029082A" w:rsidP="00500A9A">
            <w:pPr>
              <w:pStyle w:val="CRCoverPage"/>
              <w:spacing w:after="0"/>
              <w:ind w:left="100"/>
              <w:rPr>
                <w:rFonts w:eastAsiaTheme="minorEastAsia" w:hint="eastAsia"/>
                <w:noProof/>
                <w:lang w:eastAsia="zh-CN"/>
              </w:rPr>
            </w:pPr>
          </w:p>
        </w:tc>
      </w:tr>
      <w:tr w:rsidR="00EA4BAB" w14:paraId="008E2A6C" w14:textId="77777777" w:rsidTr="007F45A9">
        <w:tc>
          <w:tcPr>
            <w:tcW w:w="2694" w:type="dxa"/>
            <w:gridSpan w:val="2"/>
          </w:tcPr>
          <w:p w14:paraId="68DC7EE0" w14:textId="77777777" w:rsidR="00EA4BAB" w:rsidRDefault="00EA4BAB" w:rsidP="007F45A9">
            <w:pPr>
              <w:pStyle w:val="CRCoverPage"/>
              <w:spacing w:after="0"/>
              <w:rPr>
                <w:b/>
                <w:i/>
                <w:noProof/>
                <w:sz w:val="8"/>
                <w:szCs w:val="8"/>
              </w:rPr>
            </w:pPr>
          </w:p>
        </w:tc>
        <w:tc>
          <w:tcPr>
            <w:tcW w:w="6946" w:type="dxa"/>
            <w:gridSpan w:val="9"/>
          </w:tcPr>
          <w:p w14:paraId="6DFC3BC7" w14:textId="77777777" w:rsidR="00EA4BAB" w:rsidRDefault="00EA4BAB" w:rsidP="007F45A9">
            <w:pPr>
              <w:pStyle w:val="CRCoverPage"/>
              <w:spacing w:after="0"/>
              <w:rPr>
                <w:noProof/>
                <w:sz w:val="8"/>
                <w:szCs w:val="8"/>
              </w:rPr>
            </w:pPr>
          </w:p>
        </w:tc>
      </w:tr>
      <w:tr w:rsidR="00EA4BAB" w14:paraId="6242B1FB" w14:textId="77777777" w:rsidTr="007F45A9">
        <w:tc>
          <w:tcPr>
            <w:tcW w:w="2694" w:type="dxa"/>
            <w:gridSpan w:val="2"/>
            <w:tcBorders>
              <w:top w:val="single" w:sz="4" w:space="0" w:color="auto"/>
              <w:left w:val="single" w:sz="4" w:space="0" w:color="auto"/>
            </w:tcBorders>
          </w:tcPr>
          <w:p w14:paraId="68FE1EB7" w14:textId="77777777" w:rsidR="00EA4BAB" w:rsidRDefault="00EA4BAB" w:rsidP="007F45A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ED3622" w14:textId="73AC6B1E" w:rsidR="00EA4BAB" w:rsidRPr="00E40D0A" w:rsidRDefault="00E40D0A" w:rsidP="0055695C">
            <w:pPr>
              <w:pStyle w:val="CRCoverPage"/>
              <w:spacing w:after="0"/>
              <w:rPr>
                <w:rFonts w:eastAsiaTheme="minorEastAsia"/>
                <w:noProof/>
                <w:lang w:eastAsia="zh-CN"/>
              </w:rPr>
            </w:pPr>
            <w:r>
              <w:rPr>
                <w:rFonts w:eastAsiaTheme="minorEastAsia" w:hint="eastAsia"/>
                <w:noProof/>
                <w:lang w:eastAsia="zh-CN"/>
              </w:rPr>
              <w:t>9</w:t>
            </w:r>
            <w:r w:rsidR="0029082A">
              <w:rPr>
                <w:rFonts w:eastAsiaTheme="minorEastAsia"/>
                <w:noProof/>
                <w:lang w:eastAsia="zh-CN"/>
              </w:rPr>
              <w:t>.2.5.3</w:t>
            </w:r>
          </w:p>
        </w:tc>
      </w:tr>
      <w:tr w:rsidR="00EA4BAB" w14:paraId="128173CA" w14:textId="77777777" w:rsidTr="007F45A9">
        <w:tc>
          <w:tcPr>
            <w:tcW w:w="2694" w:type="dxa"/>
            <w:gridSpan w:val="2"/>
            <w:tcBorders>
              <w:left w:val="single" w:sz="4" w:space="0" w:color="auto"/>
            </w:tcBorders>
          </w:tcPr>
          <w:p w14:paraId="33B2DF4C" w14:textId="77777777" w:rsidR="00EA4BAB" w:rsidRDefault="00EA4BAB" w:rsidP="007F45A9">
            <w:pPr>
              <w:pStyle w:val="CRCoverPage"/>
              <w:spacing w:after="0"/>
              <w:rPr>
                <w:b/>
                <w:i/>
                <w:noProof/>
                <w:sz w:val="8"/>
                <w:szCs w:val="8"/>
              </w:rPr>
            </w:pPr>
          </w:p>
        </w:tc>
        <w:tc>
          <w:tcPr>
            <w:tcW w:w="6946" w:type="dxa"/>
            <w:gridSpan w:val="9"/>
            <w:tcBorders>
              <w:right w:val="single" w:sz="4" w:space="0" w:color="auto"/>
            </w:tcBorders>
          </w:tcPr>
          <w:p w14:paraId="702D3CC6" w14:textId="77777777" w:rsidR="00EA4BAB" w:rsidRDefault="00EA4BAB" w:rsidP="007F45A9">
            <w:pPr>
              <w:pStyle w:val="CRCoverPage"/>
              <w:spacing w:after="0"/>
              <w:rPr>
                <w:noProof/>
                <w:sz w:val="8"/>
                <w:szCs w:val="8"/>
              </w:rPr>
            </w:pPr>
          </w:p>
        </w:tc>
      </w:tr>
      <w:tr w:rsidR="00EA4BAB" w14:paraId="13701D84" w14:textId="77777777" w:rsidTr="007F45A9">
        <w:tc>
          <w:tcPr>
            <w:tcW w:w="2694" w:type="dxa"/>
            <w:gridSpan w:val="2"/>
            <w:tcBorders>
              <w:left w:val="single" w:sz="4" w:space="0" w:color="auto"/>
            </w:tcBorders>
          </w:tcPr>
          <w:p w14:paraId="0B43C99A" w14:textId="77777777" w:rsidR="00EA4BAB" w:rsidRDefault="00EA4BAB" w:rsidP="007F45A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299DBC8" w14:textId="77777777" w:rsidR="00EA4BAB" w:rsidRDefault="00EA4BAB" w:rsidP="007F45A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3916265" w14:textId="77777777" w:rsidR="00EA4BAB" w:rsidRDefault="00EA4BAB" w:rsidP="007F45A9">
            <w:pPr>
              <w:pStyle w:val="CRCoverPage"/>
              <w:spacing w:after="0"/>
              <w:jc w:val="center"/>
              <w:rPr>
                <w:b/>
                <w:caps/>
                <w:noProof/>
              </w:rPr>
            </w:pPr>
            <w:r>
              <w:rPr>
                <w:b/>
                <w:caps/>
                <w:noProof/>
              </w:rPr>
              <w:t>N</w:t>
            </w:r>
          </w:p>
        </w:tc>
        <w:tc>
          <w:tcPr>
            <w:tcW w:w="2977" w:type="dxa"/>
            <w:gridSpan w:val="4"/>
          </w:tcPr>
          <w:p w14:paraId="1B789542" w14:textId="77777777" w:rsidR="00EA4BAB" w:rsidRDefault="00EA4BAB" w:rsidP="007F45A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C02D346" w14:textId="77777777" w:rsidR="00EA4BAB" w:rsidRDefault="00EA4BAB" w:rsidP="007F45A9">
            <w:pPr>
              <w:pStyle w:val="CRCoverPage"/>
              <w:spacing w:after="0"/>
              <w:ind w:left="99"/>
              <w:rPr>
                <w:noProof/>
              </w:rPr>
            </w:pPr>
          </w:p>
        </w:tc>
      </w:tr>
      <w:tr w:rsidR="00EA4BAB" w14:paraId="11475749" w14:textId="77777777" w:rsidTr="007F45A9">
        <w:tc>
          <w:tcPr>
            <w:tcW w:w="2694" w:type="dxa"/>
            <w:gridSpan w:val="2"/>
            <w:tcBorders>
              <w:left w:val="single" w:sz="4" w:space="0" w:color="auto"/>
            </w:tcBorders>
          </w:tcPr>
          <w:p w14:paraId="4F2918CF" w14:textId="77777777" w:rsidR="00EA4BAB" w:rsidRDefault="00EA4BAB" w:rsidP="007F45A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6A99E74" w14:textId="2F8D3100" w:rsidR="00EA4BAB" w:rsidRDefault="00EA4BAB" w:rsidP="007F45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0BF80" w14:textId="569D9262" w:rsidR="00EA4BAB" w:rsidRDefault="00EA2A54" w:rsidP="007F45A9">
            <w:pPr>
              <w:pStyle w:val="CRCoverPage"/>
              <w:spacing w:after="0"/>
              <w:jc w:val="center"/>
              <w:rPr>
                <w:b/>
                <w:caps/>
                <w:noProof/>
              </w:rPr>
            </w:pPr>
            <w:r>
              <w:rPr>
                <w:b/>
                <w:caps/>
                <w:noProof/>
              </w:rPr>
              <w:t>X</w:t>
            </w:r>
          </w:p>
        </w:tc>
        <w:tc>
          <w:tcPr>
            <w:tcW w:w="2977" w:type="dxa"/>
            <w:gridSpan w:val="4"/>
          </w:tcPr>
          <w:p w14:paraId="3D2F78FA" w14:textId="77777777" w:rsidR="00EA4BAB" w:rsidRDefault="00EA4BAB" w:rsidP="007F45A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140E2BD" w14:textId="2204597E" w:rsidR="00EA4BAB" w:rsidRDefault="00EA2A54" w:rsidP="007F45A9">
            <w:pPr>
              <w:pStyle w:val="CRCoverPage"/>
              <w:spacing w:after="0"/>
              <w:ind w:left="99"/>
              <w:rPr>
                <w:noProof/>
              </w:rPr>
            </w:pPr>
            <w:r>
              <w:rPr>
                <w:noProof/>
              </w:rPr>
              <w:t>TS/TR ... CR ...</w:t>
            </w:r>
          </w:p>
        </w:tc>
      </w:tr>
      <w:tr w:rsidR="00EA4BAB" w14:paraId="1B055D8D" w14:textId="77777777" w:rsidTr="007F45A9">
        <w:tc>
          <w:tcPr>
            <w:tcW w:w="2694" w:type="dxa"/>
            <w:gridSpan w:val="2"/>
            <w:tcBorders>
              <w:left w:val="single" w:sz="4" w:space="0" w:color="auto"/>
            </w:tcBorders>
          </w:tcPr>
          <w:p w14:paraId="78EC5133" w14:textId="77777777" w:rsidR="00EA4BAB" w:rsidRDefault="00EA4BAB" w:rsidP="007F45A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CF40EE3" w14:textId="77777777" w:rsidR="00EA4BAB" w:rsidRDefault="00EA4BAB" w:rsidP="007F45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EBC998" w14:textId="77777777" w:rsidR="00EA4BAB" w:rsidRDefault="00EA4BAB" w:rsidP="007F45A9">
            <w:pPr>
              <w:pStyle w:val="CRCoverPage"/>
              <w:spacing w:after="0"/>
              <w:jc w:val="center"/>
              <w:rPr>
                <w:b/>
                <w:caps/>
                <w:noProof/>
              </w:rPr>
            </w:pPr>
            <w:r>
              <w:rPr>
                <w:b/>
                <w:caps/>
                <w:noProof/>
              </w:rPr>
              <w:t>X</w:t>
            </w:r>
          </w:p>
        </w:tc>
        <w:tc>
          <w:tcPr>
            <w:tcW w:w="2977" w:type="dxa"/>
            <w:gridSpan w:val="4"/>
          </w:tcPr>
          <w:p w14:paraId="45A1AFB9" w14:textId="77777777" w:rsidR="00EA4BAB" w:rsidRDefault="00EA4BAB" w:rsidP="007F45A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6DF2E70" w14:textId="77777777" w:rsidR="00EA4BAB" w:rsidRDefault="00EA4BAB" w:rsidP="007F45A9">
            <w:pPr>
              <w:pStyle w:val="CRCoverPage"/>
              <w:spacing w:after="0"/>
              <w:ind w:left="99"/>
              <w:rPr>
                <w:noProof/>
              </w:rPr>
            </w:pPr>
            <w:r>
              <w:rPr>
                <w:noProof/>
              </w:rPr>
              <w:t xml:space="preserve">TS/TR ... CR ... </w:t>
            </w:r>
          </w:p>
        </w:tc>
      </w:tr>
      <w:tr w:rsidR="00EA4BAB" w14:paraId="6FD7A7C6" w14:textId="77777777" w:rsidTr="007F45A9">
        <w:tc>
          <w:tcPr>
            <w:tcW w:w="2694" w:type="dxa"/>
            <w:gridSpan w:val="2"/>
            <w:tcBorders>
              <w:left w:val="single" w:sz="4" w:space="0" w:color="auto"/>
            </w:tcBorders>
          </w:tcPr>
          <w:p w14:paraId="37E29C0D" w14:textId="77777777" w:rsidR="00EA4BAB" w:rsidRDefault="00EA4BAB" w:rsidP="007F45A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B89708C" w14:textId="77777777" w:rsidR="00EA4BAB" w:rsidRDefault="00EA4BAB" w:rsidP="007F45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AF6BD3" w14:textId="77777777" w:rsidR="00EA4BAB" w:rsidRDefault="00EA4BAB" w:rsidP="007F45A9">
            <w:pPr>
              <w:pStyle w:val="CRCoverPage"/>
              <w:spacing w:after="0"/>
              <w:jc w:val="center"/>
              <w:rPr>
                <w:b/>
                <w:caps/>
                <w:noProof/>
              </w:rPr>
            </w:pPr>
            <w:r>
              <w:rPr>
                <w:b/>
                <w:caps/>
                <w:noProof/>
              </w:rPr>
              <w:t>X</w:t>
            </w:r>
          </w:p>
        </w:tc>
        <w:tc>
          <w:tcPr>
            <w:tcW w:w="2977" w:type="dxa"/>
            <w:gridSpan w:val="4"/>
          </w:tcPr>
          <w:p w14:paraId="0EC843A4" w14:textId="77777777" w:rsidR="00EA4BAB" w:rsidRDefault="00EA4BAB" w:rsidP="007F45A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D790B8" w14:textId="77777777" w:rsidR="00EA4BAB" w:rsidRDefault="00EA4BAB" w:rsidP="007F45A9">
            <w:pPr>
              <w:pStyle w:val="CRCoverPage"/>
              <w:spacing w:after="0"/>
              <w:ind w:left="99"/>
              <w:rPr>
                <w:noProof/>
              </w:rPr>
            </w:pPr>
            <w:r>
              <w:rPr>
                <w:noProof/>
              </w:rPr>
              <w:t xml:space="preserve">TS/TR ... CR ... </w:t>
            </w:r>
          </w:p>
        </w:tc>
      </w:tr>
      <w:tr w:rsidR="00EA4BAB" w14:paraId="30E11A51" w14:textId="77777777" w:rsidTr="007F45A9">
        <w:tc>
          <w:tcPr>
            <w:tcW w:w="2694" w:type="dxa"/>
            <w:gridSpan w:val="2"/>
            <w:tcBorders>
              <w:left w:val="single" w:sz="4" w:space="0" w:color="auto"/>
            </w:tcBorders>
          </w:tcPr>
          <w:p w14:paraId="3F4C5B54" w14:textId="77777777" w:rsidR="00EA4BAB" w:rsidRDefault="00EA4BAB" w:rsidP="007F45A9">
            <w:pPr>
              <w:pStyle w:val="CRCoverPage"/>
              <w:spacing w:after="0"/>
              <w:rPr>
                <w:b/>
                <w:i/>
                <w:noProof/>
              </w:rPr>
            </w:pPr>
          </w:p>
        </w:tc>
        <w:tc>
          <w:tcPr>
            <w:tcW w:w="6946" w:type="dxa"/>
            <w:gridSpan w:val="9"/>
            <w:tcBorders>
              <w:right w:val="single" w:sz="4" w:space="0" w:color="auto"/>
            </w:tcBorders>
          </w:tcPr>
          <w:p w14:paraId="6F587DDB" w14:textId="77777777" w:rsidR="00EA4BAB" w:rsidRDefault="00EA4BAB" w:rsidP="007F45A9">
            <w:pPr>
              <w:pStyle w:val="CRCoverPage"/>
              <w:spacing w:after="0"/>
              <w:rPr>
                <w:noProof/>
              </w:rPr>
            </w:pPr>
          </w:p>
        </w:tc>
      </w:tr>
      <w:tr w:rsidR="00EA4BAB" w14:paraId="1BADE565" w14:textId="77777777" w:rsidTr="007F45A9">
        <w:tc>
          <w:tcPr>
            <w:tcW w:w="2694" w:type="dxa"/>
            <w:gridSpan w:val="2"/>
            <w:tcBorders>
              <w:left w:val="single" w:sz="4" w:space="0" w:color="auto"/>
              <w:bottom w:val="single" w:sz="4" w:space="0" w:color="auto"/>
            </w:tcBorders>
          </w:tcPr>
          <w:p w14:paraId="46BB74A9" w14:textId="77777777" w:rsidR="00EA4BAB" w:rsidRDefault="00EA4BAB" w:rsidP="007F45A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A39015" w14:textId="77777777" w:rsidR="00176B9D" w:rsidRDefault="00176B9D" w:rsidP="00176B9D">
            <w:pPr>
              <w:pStyle w:val="CRCoverPage"/>
              <w:spacing w:after="0"/>
              <w:ind w:left="100"/>
              <w:rPr>
                <w:b/>
              </w:rPr>
            </w:pPr>
            <w:r>
              <w:rPr>
                <w:b/>
              </w:rPr>
              <w:t>Isolated impact analysis:</w:t>
            </w:r>
          </w:p>
          <w:p w14:paraId="55DB3937" w14:textId="77777777" w:rsidR="00176B9D" w:rsidRDefault="00176B9D" w:rsidP="00176B9D">
            <w:pPr>
              <w:pStyle w:val="CRCoverPage"/>
              <w:spacing w:after="0"/>
              <w:ind w:left="100"/>
            </w:pPr>
          </w:p>
          <w:p w14:paraId="562EC6AD" w14:textId="77777777" w:rsidR="00176B9D" w:rsidRDefault="00176B9D" w:rsidP="00176B9D">
            <w:pPr>
              <w:pStyle w:val="CRCoverPage"/>
              <w:spacing w:after="0"/>
              <w:ind w:left="100"/>
              <w:rPr>
                <w:lang w:val="en-US" w:eastAsia="zh-CN"/>
              </w:rPr>
            </w:pPr>
            <w:r>
              <w:rPr>
                <w:rFonts w:hint="eastAsia"/>
                <w:lang w:val="en-US" w:eastAsia="zh-CN"/>
              </w:rPr>
              <w:t>T</w:t>
            </w:r>
            <w:r>
              <w:rPr>
                <w:lang w:val="en-US" w:eastAsia="zh-CN"/>
              </w:rPr>
              <w:t xml:space="preserve">his CR is based on RAN1’s common understanding, which has no impact on UE behavior. </w:t>
            </w:r>
          </w:p>
          <w:p w14:paraId="20774C11" w14:textId="77777777" w:rsidR="00EA4BAB" w:rsidRDefault="00EA4BAB" w:rsidP="007F45A9">
            <w:pPr>
              <w:pStyle w:val="CRCoverPage"/>
              <w:spacing w:after="0"/>
              <w:ind w:left="100"/>
              <w:rPr>
                <w:noProof/>
              </w:rPr>
            </w:pPr>
          </w:p>
        </w:tc>
      </w:tr>
      <w:tr w:rsidR="00EA4BAB" w:rsidRPr="008863B9" w14:paraId="3F92B84C" w14:textId="77777777" w:rsidTr="007F45A9">
        <w:tc>
          <w:tcPr>
            <w:tcW w:w="2694" w:type="dxa"/>
            <w:gridSpan w:val="2"/>
            <w:tcBorders>
              <w:top w:val="single" w:sz="4" w:space="0" w:color="auto"/>
              <w:bottom w:val="single" w:sz="4" w:space="0" w:color="auto"/>
            </w:tcBorders>
          </w:tcPr>
          <w:p w14:paraId="79461686" w14:textId="77777777" w:rsidR="00EA4BAB" w:rsidRPr="008863B9" w:rsidRDefault="00EA4BAB" w:rsidP="007F45A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DB13C9" w14:textId="77777777" w:rsidR="00EA4BAB" w:rsidRPr="008863B9" w:rsidRDefault="00EA4BAB" w:rsidP="007F45A9">
            <w:pPr>
              <w:pStyle w:val="CRCoverPage"/>
              <w:spacing w:after="0"/>
              <w:ind w:left="100"/>
              <w:rPr>
                <w:noProof/>
                <w:sz w:val="8"/>
                <w:szCs w:val="8"/>
              </w:rPr>
            </w:pPr>
          </w:p>
        </w:tc>
      </w:tr>
      <w:tr w:rsidR="00EA4BAB" w14:paraId="57DE0FE9" w14:textId="77777777" w:rsidTr="007F45A9">
        <w:tc>
          <w:tcPr>
            <w:tcW w:w="2694" w:type="dxa"/>
            <w:gridSpan w:val="2"/>
            <w:tcBorders>
              <w:top w:val="single" w:sz="4" w:space="0" w:color="auto"/>
              <w:left w:val="single" w:sz="4" w:space="0" w:color="auto"/>
              <w:bottom w:val="single" w:sz="4" w:space="0" w:color="auto"/>
            </w:tcBorders>
          </w:tcPr>
          <w:p w14:paraId="7AB510E0" w14:textId="77777777" w:rsidR="00EA4BAB" w:rsidRDefault="00EA4BAB" w:rsidP="007F45A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555657" w14:textId="204CEDF9" w:rsidR="00EA4BAB" w:rsidRDefault="00EA4BAB" w:rsidP="007F45A9">
            <w:pPr>
              <w:pStyle w:val="CRCoverPage"/>
              <w:spacing w:after="0"/>
              <w:ind w:left="100"/>
              <w:rPr>
                <w:noProof/>
              </w:rPr>
            </w:pPr>
          </w:p>
        </w:tc>
      </w:tr>
    </w:tbl>
    <w:p w14:paraId="7D154258" w14:textId="77777777" w:rsidR="00EA4BAB" w:rsidRDefault="00EA4BAB" w:rsidP="00EA4BAB">
      <w:pPr>
        <w:pStyle w:val="CRCoverPage"/>
        <w:spacing w:after="0"/>
        <w:rPr>
          <w:noProof/>
          <w:sz w:val="8"/>
          <w:szCs w:val="8"/>
        </w:rPr>
      </w:pPr>
    </w:p>
    <w:p w14:paraId="3E0C2D92" w14:textId="79D77CB7" w:rsidR="006F1D99" w:rsidRDefault="006F1D99">
      <w:pPr>
        <w:overflowPunct/>
        <w:autoSpaceDE/>
        <w:autoSpaceDN/>
        <w:adjustRightInd/>
        <w:spacing w:after="0"/>
        <w:textAlignment w:val="auto"/>
        <w:rPr>
          <w:rFonts w:eastAsiaTheme="minorEastAsia"/>
          <w:lang w:eastAsia="zh-CN"/>
        </w:rPr>
      </w:pPr>
      <w:bookmarkStart w:id="12" w:name="_Toc29894831"/>
      <w:bookmarkStart w:id="13" w:name="_Toc29899130"/>
      <w:bookmarkStart w:id="14" w:name="_Toc29899548"/>
      <w:bookmarkStart w:id="15" w:name="_Toc29917285"/>
      <w:bookmarkStart w:id="16" w:name="_Toc36498159"/>
      <w:bookmarkStart w:id="17" w:name="_Hlk39311079"/>
      <w:bookmarkEnd w:id="2"/>
      <w:bookmarkEnd w:id="3"/>
      <w:bookmarkEnd w:id="4"/>
      <w:bookmarkEnd w:id="5"/>
      <w:bookmarkEnd w:id="6"/>
      <w:bookmarkEnd w:id="7"/>
    </w:p>
    <w:p w14:paraId="521C7676" w14:textId="77777777" w:rsidR="002251C8" w:rsidRPr="00111FF6" w:rsidRDefault="002251C8" w:rsidP="002251C8">
      <w:pPr>
        <w:pStyle w:val="4"/>
      </w:pPr>
      <w:r w:rsidRPr="00111FF6">
        <w:t>9</w:t>
      </w:r>
      <w:r w:rsidRPr="00111FF6">
        <w:rPr>
          <w:rFonts w:hint="eastAsia"/>
        </w:rPr>
        <w:t>.</w:t>
      </w:r>
      <w:r w:rsidRPr="00111FF6">
        <w:t>2.5.3</w:t>
      </w:r>
      <w:r w:rsidRPr="00111FF6">
        <w:rPr>
          <w:rFonts w:hint="eastAsia"/>
        </w:rPr>
        <w:tab/>
      </w:r>
      <w:r w:rsidRPr="00111FF6">
        <w:t>UE procedure for reporting UCI of different priorities</w:t>
      </w:r>
    </w:p>
    <w:p w14:paraId="31F665EA" w14:textId="77777777" w:rsidR="00EF4F5F" w:rsidRDefault="00EF4F5F" w:rsidP="00EF4F5F">
      <w:pPr>
        <w:spacing w:beforeLines="50" w:before="120" w:after="240"/>
        <w:jc w:val="center"/>
        <w:rPr>
          <w:color w:val="FF0000"/>
          <w:lang w:eastAsia="zh-CN"/>
        </w:rPr>
      </w:pPr>
      <w:r>
        <w:rPr>
          <w:color w:val="FF0000"/>
          <w:lang w:eastAsia="zh-CN"/>
        </w:rPr>
        <w:t>&lt;Unchanged parts are omitted&gt;</w:t>
      </w:r>
    </w:p>
    <w:p w14:paraId="50A0D090" w14:textId="60FC1D99" w:rsidR="002251C8" w:rsidRPr="00111FF6" w:rsidRDefault="002251C8" w:rsidP="002251C8">
      <w:pPr>
        <w:rPr>
          <w:lang w:val="en-US"/>
        </w:rPr>
      </w:pPr>
      <w:r w:rsidRPr="00111FF6">
        <w:rPr>
          <w:lang w:val="en-US"/>
        </w:rPr>
        <w:lastRenderedPageBreak/>
        <w:t xml:space="preserve">If the PUCCH resource includes </w:t>
      </w:r>
      <w:r w:rsidRPr="00647C89">
        <w:rPr>
          <w:lang w:val="en-US"/>
        </w:rPr>
        <w:t xml:space="preserve">PUCCH format 2 or </w:t>
      </w:r>
      <w:r w:rsidRPr="00111FF6">
        <w:rPr>
          <w:lang w:val="en-US"/>
        </w:rPr>
        <w:t xml:space="preserve">PUCCH format 3 and </w:t>
      </w:r>
      <m:oMath>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t>
            </m:r>
          </m:sub>
          <m:sup>
            <m:r>
              <m:rPr>
                <m:nor/>
              </m:rPr>
              <w:rPr>
                <w:rFonts w:ascii="Cambria Math"/>
              </w:rPr>
              <m:t>PUCCH</m:t>
            </m:r>
          </m:sup>
        </m:sSubSup>
      </m:oMath>
      <w:r w:rsidRPr="00111FF6">
        <w:rPr>
          <w:lang w:val="en-US"/>
        </w:rPr>
        <w:t xml:space="preserve"> PRBs, the UE determines a number of </w:t>
      </w:r>
      <m:oMath>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RB,min</m:t>
            </m:r>
          </m:sub>
          <m:sup>
            <m:r>
              <m:rPr>
                <m:nor/>
              </m:rPr>
              <w:rPr>
                <w:rFonts w:ascii="Cambria Math"/>
              </w:rPr>
              <m:t>PUCCH</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t>
            </m:r>
          </m:sub>
          <m:sup>
            <m:r>
              <m:rPr>
                <m:nor/>
              </m:rPr>
              <w:rPr>
                <w:rFonts w:ascii="Cambria Math"/>
              </w:rPr>
              <m:t>PUCCH</m:t>
            </m:r>
          </m:sup>
        </m:sSubSup>
      </m:oMath>
      <w:r w:rsidRPr="00111FF6">
        <w:rPr>
          <w:lang w:val="en-US"/>
        </w:rPr>
        <w:t xml:space="preserve"> PRBs for the PUCCH transmission to be the minimum number of PRBs that starts from the first PRB from the </w:t>
      </w:r>
      <m:oMath>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t>
            </m:r>
          </m:sub>
          <m:sup>
            <m:r>
              <m:rPr>
                <m:nor/>
              </m:rPr>
              <w:rPr>
                <w:rFonts w:ascii="Cambria Math"/>
              </w:rPr>
              <m:t>PUCCH</m:t>
            </m:r>
          </m:sup>
        </m:sSubSup>
      </m:oMath>
      <w:r w:rsidRPr="00111FF6">
        <w:rPr>
          <w:lang w:val="en-US"/>
        </w:rPr>
        <w:t xml:space="preserve"> PRBs and results to</w:t>
      </w:r>
    </w:p>
    <w:p w14:paraId="446DFA7B" w14:textId="77777777" w:rsidR="002251C8" w:rsidRPr="00111FF6" w:rsidRDefault="002251C8" w:rsidP="002251C8">
      <m:oMathPara>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r>
                    <m:rPr>
                      <m:nor/>
                    </m:rPr>
                    <w:rPr>
                      <w:rFonts w:ascii="Cambria Math"/>
                      <w:lang w:val="en-US"/>
                    </w:rPr>
                    <m:t>,0</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r>
                    <m:rPr>
                      <m:nor/>
                    </m:rPr>
                    <w:rPr>
                      <w:rFonts w:ascii="Cambria Math"/>
                      <w:lang w:val="en-US"/>
                    </w:rPr>
                    <m:t>,0</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lang w:val="en-US"/>
                </w:rPr>
                <m:t>1</m:t>
              </m:r>
              <m:ctrlPr>
                <w:rPr>
                  <w:rFonts w:ascii="Cambria Math" w:hAnsi="Cambria Math"/>
                </w:rPr>
              </m:ctrlP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r>
                    <m:rPr>
                      <m:nor/>
                    </m:rPr>
                    <w:rPr>
                      <w:rFonts w:ascii="Cambria Math"/>
                      <w:lang w:val="en-US"/>
                    </w:rPr>
                    <m:t>,1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r>
                    <m:rPr>
                      <m:nor/>
                    </m:rPr>
                    <w:rPr>
                      <w:rFonts w:ascii="Cambria Math"/>
                      <w:lang w:val="en-US"/>
                    </w:rPr>
                    <m:t>,1</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lang w:val="en-US"/>
                </w:rPr>
                <m:t>0</m:t>
              </m:r>
              <m:ctrlPr>
                <w:rPr>
                  <w:rFonts w:ascii="Cambria Math" w:hAnsi="Cambria Math"/>
                </w:rPr>
              </m:ctrlPr>
            </m:sub>
          </m:sSub>
          <m:r>
            <w:rPr>
              <w:rFonts w:ascii="Cambria Math"/>
            </w:rPr>
            <m:t>≤</m:t>
          </m:r>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RB,min</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lang w:val="en-US"/>
                </w:rPr>
                <m:t>0</m:t>
              </m:r>
              <m:ctrlPr>
                <w:rPr>
                  <w:rFonts w:ascii="Cambria Math" w:hAnsi="Cambria Math"/>
                </w:rPr>
              </m:ctrlP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lang w:val="en-US"/>
                </w:rPr>
                <m:t>1</m:t>
              </m:r>
              <m:ctrlPr>
                <w:rPr>
                  <w:rFonts w:ascii="Cambria Math" w:hAnsi="Cambria Math"/>
                </w:rPr>
              </m:ctrlPr>
            </m:sub>
          </m:sSub>
        </m:oMath>
      </m:oMathPara>
    </w:p>
    <w:p w14:paraId="4A2F162D" w14:textId="77777777" w:rsidR="002251C8" w:rsidRPr="00111FF6" w:rsidRDefault="002251C8" w:rsidP="002251C8">
      <w:pPr>
        <w:rPr>
          <w:lang w:val="en-US"/>
        </w:rPr>
      </w:pPr>
      <w:r w:rsidRPr="00111FF6">
        <w:rPr>
          <w:lang w:val="en-US"/>
        </w:rPr>
        <w:t xml:space="preserve">where </w:t>
      </w:r>
      <m:oMath>
        <m:sSub>
          <m:sSubPr>
            <m:ctrlPr>
              <w:rPr>
                <w:rFonts w:ascii="Cambria Math" w:hAnsi="Cambria Math"/>
                <w:i/>
              </w:rPr>
            </m:ctrlPr>
          </m:sSubPr>
          <m:e>
            <m:r>
              <w:rPr>
                <w:rFonts w:ascii="Cambria Math"/>
              </w:rPr>
              <m:t>O</m:t>
            </m:r>
          </m:e>
          <m:sub>
            <m:r>
              <m:rPr>
                <m:nor/>
              </m:rPr>
              <w:rPr>
                <w:rFonts w:ascii="Cambria Math"/>
              </w:rPr>
              <m:t>CRC</m:t>
            </m:r>
            <m:r>
              <m:rPr>
                <m:nor/>
              </m:rPr>
              <w:rPr>
                <w:rFonts w:ascii="Cambria Math"/>
                <w:lang w:val="en-US"/>
              </w:rPr>
              <m:t>,0</m:t>
            </m:r>
            <m:ctrlPr>
              <w:rPr>
                <w:rFonts w:ascii="Cambria Math" w:hAnsi="Cambria Math"/>
              </w:rPr>
            </m:ctrlPr>
          </m:sub>
        </m:sSub>
      </m:oMath>
      <w:r w:rsidRPr="00111FF6">
        <w:rPr>
          <w:lang w:val="en-US"/>
        </w:rPr>
        <w:t xml:space="preserve"> or </w:t>
      </w:r>
      <m:oMath>
        <m:sSub>
          <m:sSubPr>
            <m:ctrlPr>
              <w:rPr>
                <w:rFonts w:ascii="Cambria Math" w:hAnsi="Cambria Math"/>
                <w:i/>
              </w:rPr>
            </m:ctrlPr>
          </m:sSubPr>
          <m:e>
            <m:r>
              <w:rPr>
                <w:rFonts w:ascii="Cambria Math"/>
              </w:rPr>
              <m:t>O</m:t>
            </m:r>
          </m:e>
          <m:sub>
            <m:r>
              <m:rPr>
                <m:nor/>
              </m:rPr>
              <w:rPr>
                <w:rFonts w:ascii="Cambria Math"/>
              </w:rPr>
              <m:t>CRC</m:t>
            </m:r>
            <m:r>
              <m:rPr>
                <m:nor/>
              </m:rPr>
              <w:rPr>
                <w:rFonts w:ascii="Cambria Math"/>
                <w:lang w:val="en-US"/>
              </w:rPr>
              <m:t>,1</m:t>
            </m:r>
            <m:ctrlPr>
              <w:rPr>
                <w:rFonts w:ascii="Cambria Math" w:hAnsi="Cambria Math"/>
              </w:rPr>
            </m:ctrlPr>
          </m:sub>
        </m:sSub>
      </m:oMath>
      <w:r w:rsidRPr="00111FF6">
        <w:rPr>
          <w:lang w:val="en-US"/>
        </w:rPr>
        <w:t xml:space="preserve"> is a number of CRC bits, if any, for encoding the </w:t>
      </w:r>
      <m:oMath>
        <m:sSub>
          <m:sSubPr>
            <m:ctrlPr>
              <w:rPr>
                <w:rFonts w:ascii="Cambria Math" w:hAnsi="Cambria Math"/>
                <w:i/>
              </w:rPr>
            </m:ctrlPr>
          </m:sSubPr>
          <m:e>
            <m:r>
              <w:rPr>
                <w:rFonts w:ascii="Cambria Math"/>
              </w:rPr>
              <m:t>O</m:t>
            </m:r>
          </m:e>
          <m:sub>
            <m:r>
              <m:rPr>
                <m:nor/>
              </m:rPr>
              <w:rPr>
                <w:rFonts w:ascii="Cambria Math"/>
              </w:rPr>
              <m:t>ACK</m:t>
            </m:r>
            <m:r>
              <m:rPr>
                <m:nor/>
              </m:rPr>
              <w:rPr>
                <w:rFonts w:ascii="Cambria Math"/>
                <w:lang w:val="en-US"/>
              </w:rPr>
              <m:t>,0</m:t>
            </m:r>
            <m:ctrlPr>
              <w:rPr>
                <w:rFonts w:ascii="Cambria Math" w:hAnsi="Cambria Math"/>
              </w:rPr>
            </m:ctrlPr>
          </m:sub>
        </m:sSub>
      </m:oMath>
      <w:r w:rsidRPr="00111FF6">
        <w:rPr>
          <w:lang w:val="en-US"/>
        </w:rPr>
        <w:t xml:space="preserve"> or the </w:t>
      </w:r>
      <m:oMath>
        <m:sSub>
          <m:sSubPr>
            <m:ctrlPr>
              <w:rPr>
                <w:rFonts w:ascii="Cambria Math" w:hAnsi="Cambria Math"/>
                <w:i/>
              </w:rPr>
            </m:ctrlPr>
          </m:sSubPr>
          <m:e>
            <m:r>
              <w:rPr>
                <w:rFonts w:ascii="Cambria Math"/>
              </w:rPr>
              <m:t>O</m:t>
            </m:r>
          </m:e>
          <m:sub>
            <m:r>
              <m:rPr>
                <m:nor/>
              </m:rPr>
              <w:rPr>
                <w:rFonts w:ascii="Cambria Math"/>
              </w:rPr>
              <m:t>ACK</m:t>
            </m:r>
            <m:r>
              <m:rPr>
                <m:nor/>
              </m:rPr>
              <w:rPr>
                <w:rFonts w:ascii="Cambria Math"/>
                <w:lang w:val="en-US"/>
              </w:rPr>
              <m:t>,1</m:t>
            </m:r>
            <m:ctrlPr>
              <w:rPr>
                <w:rFonts w:ascii="Cambria Math" w:hAnsi="Cambria Math"/>
              </w:rPr>
            </m:ctrlPr>
          </m:sub>
        </m:sSub>
      </m:oMath>
      <w:r w:rsidRPr="00111FF6">
        <w:rPr>
          <w:lang w:val="en-US"/>
        </w:rPr>
        <w:t xml:space="preserve"> HARQ-ACK information bits, respectively, </w:t>
      </w:r>
      <m:oMath>
        <m:sSub>
          <m:sSubPr>
            <m:ctrlPr>
              <w:rPr>
                <w:rFonts w:ascii="Cambria Math" w:hAnsi="Cambria Math"/>
                <w:i/>
              </w:rPr>
            </m:ctrlPr>
          </m:sSubPr>
          <m:e>
            <m:r>
              <w:rPr>
                <w:rFonts w:ascii="Cambria Math"/>
              </w:rPr>
              <m:t>r</m:t>
            </m:r>
          </m:e>
          <m:sub>
            <m:r>
              <m:rPr>
                <m:nor/>
              </m:rPr>
              <w:rPr>
                <w:rFonts w:ascii="Cambria Math"/>
                <w:lang w:val="en-US"/>
              </w:rPr>
              <m:t>0</m:t>
            </m:r>
            <m:ctrlPr>
              <w:rPr>
                <w:rFonts w:ascii="Cambria Math" w:hAnsi="Cambria Math"/>
              </w:rPr>
            </m:ctrlPr>
          </m:sub>
        </m:sSub>
      </m:oMath>
      <w:r w:rsidRPr="00111FF6">
        <w:rPr>
          <w:lang w:val="en-US"/>
        </w:rPr>
        <w:t xml:space="preserve"> is provided by </w:t>
      </w:r>
      <w:proofErr w:type="spellStart"/>
      <w:r w:rsidRPr="00111FF6">
        <w:rPr>
          <w:i/>
          <w:iCs/>
          <w:lang w:val="en-US"/>
        </w:rPr>
        <w:t>maxCodeRateLP</w:t>
      </w:r>
      <w:proofErr w:type="spellEnd"/>
      <w:r w:rsidRPr="00111FF6">
        <w:rPr>
          <w:lang w:val="en-US"/>
        </w:rPr>
        <w:t xml:space="preserve">, and the remaining parameters are as defined in clause 9.2.5.2 with </w:t>
      </w:r>
      <m:oMath>
        <m:sSub>
          <m:sSubPr>
            <m:ctrlPr>
              <w:rPr>
                <w:rFonts w:ascii="Cambria Math" w:hAnsi="Cambria Math"/>
                <w:i/>
              </w:rPr>
            </m:ctrlPr>
          </m:sSubPr>
          <m:e>
            <m:r>
              <w:rPr>
                <w:rFonts w:ascii="Cambria Math"/>
              </w:rPr>
              <m:t>r</m:t>
            </m:r>
          </m:e>
          <m:sub>
            <m:r>
              <m:rPr>
                <m:nor/>
              </m:rPr>
              <w:rPr>
                <w:rFonts w:ascii="Cambria Math"/>
                <w:lang w:val="en-US"/>
              </w:rPr>
              <m:t>1</m:t>
            </m:r>
            <m:ctrlPr>
              <w:rPr>
                <w:rFonts w:ascii="Cambria Math" w:hAnsi="Cambria Math"/>
              </w:rPr>
            </m:ctrlPr>
          </m:sub>
        </m:sSub>
        <m:r>
          <w:rPr>
            <w:rFonts w:ascii="Cambria Math" w:hAnsi="Cambria Math"/>
          </w:rPr>
          <m:t>=r</m:t>
        </m:r>
      </m:oMath>
      <w:r w:rsidRPr="00111FF6">
        <w:rPr>
          <w:lang w:val="en-US"/>
        </w:rPr>
        <w:t xml:space="preserve">. </w:t>
      </w:r>
      <w:r w:rsidRPr="00647C89">
        <w:rPr>
          <w:lang w:val="en-US"/>
        </w:rPr>
        <w:t>For PUCCH format 3, if</w:t>
      </w:r>
      <w:r w:rsidRPr="00111FF6">
        <w:rPr>
          <w:lang w:val="en-US"/>
        </w:rPr>
        <w:t xml:space="preserve"> </w:t>
      </w:r>
      <m:oMath>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RB,min</m:t>
            </m:r>
          </m:sub>
          <m:sup>
            <m:r>
              <m:rPr>
                <m:nor/>
              </m:rPr>
              <w:rPr>
                <w:rFonts w:ascii="Cambria Math"/>
              </w:rPr>
              <m:t>PUCCH</m:t>
            </m:r>
          </m:sup>
        </m:sSubSup>
      </m:oMath>
      <w:r w:rsidRPr="00111FF6">
        <w:t xml:space="preserve"> </w:t>
      </w:r>
      <w:r w:rsidRPr="00111FF6">
        <w:rPr>
          <w:lang w:val="en-US"/>
        </w:rPr>
        <w:t xml:space="preserve">is not equal to </w:t>
      </w:r>
      <m:oMath>
        <m:sSup>
          <m:sSupPr>
            <m:ctrlPr>
              <w:rPr>
                <w:rFonts w:ascii="Cambria Math" w:hAnsi="Cambria Math"/>
                <w:i/>
                <w:lang w:val="en-US"/>
              </w:rPr>
            </m:ctrlPr>
          </m:sSupPr>
          <m:e>
            <m:r>
              <w:rPr>
                <w:rFonts w:ascii="Cambria Math" w:hAnsi="Cambria Math"/>
                <w:lang w:val="en-US"/>
              </w:rPr>
              <m:t>2</m:t>
            </m:r>
          </m:e>
          <m:sup>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2</m:t>
                </m:r>
              </m:sub>
            </m:sSub>
          </m:sup>
        </m:sSup>
        <m:r>
          <w:rPr>
            <w:rFonts w:ascii="Cambria Math" w:hAnsi="Cambria Math" w:cs="Cambria Math"/>
          </w:rPr>
          <m:t>⋅</m:t>
        </m:r>
        <m:sSup>
          <m:sSupPr>
            <m:ctrlPr>
              <w:rPr>
                <w:rFonts w:ascii="Cambria Math" w:hAnsi="Cambria Math"/>
                <w:i/>
                <w:lang w:val="en-US"/>
              </w:rPr>
            </m:ctrlPr>
          </m:sSupPr>
          <m:e>
            <m:r>
              <w:rPr>
                <w:rFonts w:ascii="Cambria Math" w:hAnsi="Cambria Math"/>
                <w:lang w:val="en-US"/>
              </w:rPr>
              <m:t>3</m:t>
            </m:r>
          </m:e>
          <m:sup>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3</m:t>
                </m:r>
              </m:sub>
            </m:sSub>
          </m:sup>
        </m:sSup>
        <m:r>
          <w:rPr>
            <w:rFonts w:ascii="Cambria Math" w:hAnsi="Cambria Math" w:cs="Cambria Math"/>
          </w:rPr>
          <m:t>⋅</m:t>
        </m:r>
        <m:sSup>
          <m:sSupPr>
            <m:ctrlPr>
              <w:rPr>
                <w:rFonts w:ascii="Cambria Math" w:hAnsi="Cambria Math"/>
                <w:i/>
                <w:lang w:val="en-US"/>
              </w:rPr>
            </m:ctrlPr>
          </m:sSupPr>
          <m:e>
            <m:r>
              <w:rPr>
                <w:rFonts w:ascii="Cambria Math" w:hAnsi="Cambria Math"/>
                <w:lang w:val="en-US"/>
              </w:rPr>
              <m:t>5</m:t>
            </m:r>
          </m:e>
          <m:sup>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5</m:t>
                </m:r>
              </m:sub>
            </m:sSub>
          </m:sup>
        </m:sSup>
      </m:oMath>
      <w:r w:rsidRPr="00111FF6">
        <w:rPr>
          <w:lang w:val="en-US"/>
        </w:rPr>
        <w:t xml:space="preserve"> [4, TS 38.211], </w:t>
      </w:r>
      <m:oMath>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RB,min</m:t>
            </m:r>
          </m:sub>
          <m:sup>
            <m:r>
              <m:rPr>
                <m:nor/>
              </m:rPr>
              <w:rPr>
                <w:rFonts w:ascii="Cambria Math"/>
              </w:rPr>
              <m:t>PUCCH</m:t>
            </m:r>
          </m:sup>
        </m:sSubSup>
      </m:oMath>
      <w:r w:rsidRPr="00111FF6">
        <w:rPr>
          <w:lang w:val="en-US"/>
        </w:rPr>
        <w:t xml:space="preserve"> is increased to a nearest value that is equal to </w:t>
      </w:r>
      <m:oMath>
        <m:sSup>
          <m:sSupPr>
            <m:ctrlPr>
              <w:rPr>
                <w:rFonts w:ascii="Cambria Math" w:hAnsi="Cambria Math"/>
                <w:i/>
                <w:lang w:val="en-US"/>
              </w:rPr>
            </m:ctrlPr>
          </m:sSupPr>
          <m:e>
            <m:r>
              <w:rPr>
                <w:rFonts w:ascii="Cambria Math" w:hAnsi="Cambria Math"/>
                <w:lang w:val="en-US"/>
              </w:rPr>
              <m:t>2</m:t>
            </m:r>
          </m:e>
          <m:sup>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2</m:t>
                </m:r>
              </m:sub>
            </m:sSub>
          </m:sup>
        </m:sSup>
        <m:r>
          <w:rPr>
            <w:rFonts w:ascii="Cambria Math" w:hAnsi="Cambria Math" w:cs="Cambria Math"/>
          </w:rPr>
          <m:t>⋅</m:t>
        </m:r>
        <m:sSup>
          <m:sSupPr>
            <m:ctrlPr>
              <w:rPr>
                <w:rFonts w:ascii="Cambria Math" w:hAnsi="Cambria Math"/>
                <w:i/>
                <w:lang w:val="en-US"/>
              </w:rPr>
            </m:ctrlPr>
          </m:sSupPr>
          <m:e>
            <m:r>
              <w:rPr>
                <w:rFonts w:ascii="Cambria Math" w:hAnsi="Cambria Math"/>
                <w:lang w:val="en-US"/>
              </w:rPr>
              <m:t>3</m:t>
            </m:r>
          </m:e>
          <m:sup>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3</m:t>
                </m:r>
              </m:sub>
            </m:sSub>
          </m:sup>
        </m:sSup>
        <m:r>
          <w:rPr>
            <w:rFonts w:ascii="Cambria Math" w:hAnsi="Cambria Math" w:cs="Cambria Math"/>
          </w:rPr>
          <m:t>⋅</m:t>
        </m:r>
        <m:sSup>
          <m:sSupPr>
            <m:ctrlPr>
              <w:rPr>
                <w:rFonts w:ascii="Cambria Math" w:hAnsi="Cambria Math"/>
                <w:i/>
                <w:lang w:val="en-US"/>
              </w:rPr>
            </m:ctrlPr>
          </m:sSupPr>
          <m:e>
            <m:r>
              <w:rPr>
                <w:rFonts w:ascii="Cambria Math" w:hAnsi="Cambria Math"/>
                <w:lang w:val="en-US"/>
              </w:rPr>
              <m:t>5</m:t>
            </m:r>
          </m:e>
          <m:sup>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5</m:t>
                </m:r>
              </m:sub>
            </m:sSub>
          </m:sup>
        </m:sSup>
        <m:r>
          <w:rPr>
            <w:rFonts w:ascii="Cambria Math" w:hAnsi="Cambria Math"/>
            <w:lang w:val="en-US"/>
          </w:rPr>
          <m:t xml:space="preserve"> </m:t>
        </m:r>
      </m:oMath>
      <w:r w:rsidRPr="00111FF6">
        <w:rPr>
          <w:lang w:val="en-US"/>
        </w:rPr>
        <w:t xml:space="preserve">and does not exceed </w:t>
      </w:r>
      <w:proofErr w:type="spellStart"/>
      <w:r w:rsidRPr="00111FF6">
        <w:rPr>
          <w:i/>
          <w:iCs/>
          <w:lang w:val="en-US"/>
        </w:rPr>
        <w:t>nrofPRBs</w:t>
      </w:r>
      <w:proofErr w:type="spellEnd"/>
      <w:r w:rsidRPr="00111FF6">
        <w:rPr>
          <w:lang w:val="en-US"/>
        </w:rPr>
        <w:t>.</w:t>
      </w:r>
    </w:p>
    <w:p w14:paraId="0B729FDB" w14:textId="77777777" w:rsidR="002251C8" w:rsidRPr="00111FF6" w:rsidRDefault="002251C8" w:rsidP="002251C8">
      <w:pPr>
        <w:rPr>
          <w:lang w:val="en-US"/>
        </w:rPr>
      </w:pPr>
      <w:r w:rsidRPr="00111FF6">
        <w:rPr>
          <w:lang w:val="en-US"/>
        </w:rPr>
        <w:t xml:space="preserve">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r>
                  <m:rPr>
                    <m:nor/>
                  </m:rPr>
                  <w:rPr>
                    <w:rFonts w:ascii="Cambria Math"/>
                    <w:lang w:val="en-US"/>
                  </w:rPr>
                  <m:t>,0</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r>
                  <m:rPr>
                    <m:nor/>
                  </m:rPr>
                  <w:rPr>
                    <w:rFonts w:ascii="Cambria Math"/>
                    <w:lang w:val="en-US"/>
                  </w:rPr>
                  <m:t>,0</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lang w:val="en-US"/>
              </w:rPr>
              <m:t>1</m:t>
            </m:r>
            <m:ctrlPr>
              <w:rPr>
                <w:rFonts w:ascii="Cambria Math" w:hAnsi="Cambria Math"/>
              </w:rPr>
            </m:ctrlP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r>
                  <m:rPr>
                    <m:nor/>
                  </m:rPr>
                  <w:rPr>
                    <w:rFonts w:ascii="Cambria Math"/>
                    <w:lang w:val="en-US"/>
                  </w:rPr>
                  <m:t>,1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r>
                  <m:rPr>
                    <m:nor/>
                  </m:rPr>
                  <w:rPr>
                    <w:rFonts w:ascii="Cambria Math"/>
                    <w:lang w:val="en-US"/>
                  </w:rPr>
                  <m:t>,1</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lang w:val="en-US"/>
              </w:rPr>
              <m:t>0</m:t>
            </m:r>
            <m:ctrlPr>
              <w:rPr>
                <w:rFonts w:ascii="Cambria Math" w:hAnsi="Cambria Math"/>
              </w:rPr>
            </m:ctrlPr>
          </m:sub>
        </m:sSub>
        <m:r>
          <w:rPr>
            <w:rFonts w:ascii="Cambria Math"/>
          </w:rPr>
          <m:t>&gt;</m:t>
        </m:r>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lang w:val="en-US"/>
              </w:rPr>
              <m:t>0</m:t>
            </m:r>
            <m:ctrlPr>
              <w:rPr>
                <w:rFonts w:ascii="Cambria Math" w:hAnsi="Cambria Math"/>
              </w:rPr>
            </m:ctrlP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lang w:val="en-US"/>
              </w:rPr>
              <m:t>1</m:t>
            </m:r>
            <m:ctrlPr>
              <w:rPr>
                <w:rFonts w:ascii="Cambria Math" w:hAnsi="Cambria Math"/>
              </w:rPr>
            </m:ctrlPr>
          </m:sub>
        </m:sSub>
      </m:oMath>
      <w:r w:rsidRPr="00111FF6">
        <w:rPr>
          <w:lang w:val="en-US"/>
        </w:rPr>
        <w:t xml:space="preserve">, the UE </w:t>
      </w:r>
      <w:r>
        <w:rPr>
          <w:lang w:val="en-US"/>
        </w:rPr>
        <w:t xml:space="preserve">transmits the PUCCH over the </w:t>
      </w:r>
      <m:oMath>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t>
            </m:r>
          </m:sub>
          <m:sup>
            <m:r>
              <m:rPr>
                <m:nor/>
              </m:rPr>
              <w:rPr>
                <w:rFonts w:ascii="Cambria Math"/>
              </w:rPr>
              <m:t>PUCCH</m:t>
            </m:r>
          </m:sup>
        </m:sSubSup>
      </m:oMath>
      <w:r w:rsidRPr="00111FF6">
        <w:rPr>
          <w:lang w:val="en-US"/>
        </w:rPr>
        <w:t xml:space="preserve"> PRBs</w:t>
      </w:r>
      <w:r>
        <w:rPr>
          <w:lang w:val="en-US"/>
        </w:rPr>
        <w:t xml:space="preserve">. </w:t>
      </w:r>
      <w:r w:rsidRPr="00111FF6">
        <w:rPr>
          <w:lang w:val="en-US"/>
        </w:rPr>
        <w:t xml:space="preserve">If a UE transmits a PUCCH that includes </w:t>
      </w:r>
      <w:r w:rsidRPr="00111FF6">
        <w:t xml:space="preserve">HARQ-ACK information </w:t>
      </w:r>
      <w:r w:rsidRPr="00111FF6">
        <w:rPr>
          <w:lang w:val="en-US"/>
        </w:rPr>
        <w:t xml:space="preserve">bits </w:t>
      </w:r>
      <w:r w:rsidRPr="00111FF6">
        <w:t xml:space="preserve">of priority </w:t>
      </w:r>
      <w:r w:rsidRPr="00111FF6">
        <w:rPr>
          <w:lang w:val="en-US"/>
        </w:rPr>
        <w:t xml:space="preserve">0 and 1 using PUCCH format 1, the UE determines a power for the PUCCH transmission, as described in clause 7.2.1, assuming that all </w:t>
      </w:r>
      <w:r w:rsidRPr="00111FF6">
        <w:t xml:space="preserve">HARQ-ACK information </w:t>
      </w:r>
      <w:r w:rsidRPr="00111FF6">
        <w:rPr>
          <w:lang w:val="en-US"/>
        </w:rPr>
        <w:t>bits have</w:t>
      </w:r>
      <w:r w:rsidRPr="00111FF6">
        <w:t xml:space="preserve"> </w:t>
      </w:r>
      <w:r w:rsidRPr="00111FF6">
        <w:rPr>
          <w:lang w:val="en-US"/>
        </w:rPr>
        <w:t>priority 1.</w:t>
      </w:r>
    </w:p>
    <w:p w14:paraId="01C6FA8E" w14:textId="77777777" w:rsidR="002251C8" w:rsidRPr="002251C8" w:rsidRDefault="002251C8" w:rsidP="002251C8">
      <w:pPr>
        <w:rPr>
          <w:ins w:id="18" w:author="沈嘉(James)" w:date="2022-05-19T22:24:00Z"/>
        </w:rPr>
      </w:pPr>
      <w:ins w:id="19" w:author="沈嘉(James)" w:date="2022-05-19T22:24:00Z">
        <w:r w:rsidRPr="002251C8">
          <w:rPr>
            <w:lang w:eastAsia="zh-CN"/>
          </w:rPr>
          <w:t>I</w:t>
        </w:r>
        <w:r w:rsidRPr="002251C8">
          <w:rPr>
            <w:rFonts w:hint="eastAsia"/>
            <w:lang w:eastAsia="zh-CN"/>
          </w:rPr>
          <w:t xml:space="preserve">f </w:t>
        </w:r>
        <w:r w:rsidRPr="002251C8">
          <w:rPr>
            <w:lang w:eastAsia="zh-CN"/>
          </w:rPr>
          <w:t xml:space="preserve">a UE is provided </w:t>
        </w:r>
        <w:r w:rsidRPr="002251C8">
          <w:t xml:space="preserve">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rsidRPr="002251C8">
          <w:t xml:space="preserve"> PRBs by </w:t>
        </w:r>
        <w:r w:rsidRPr="002251C8">
          <w:rPr>
            <w:i/>
          </w:rPr>
          <w:t>interlace0</w:t>
        </w:r>
        <w:r w:rsidRPr="002251C8">
          <w:t xml:space="preserve"> in </w:t>
        </w:r>
        <w:proofErr w:type="spellStart"/>
        <w:r w:rsidRPr="002251C8">
          <w:rPr>
            <w:i/>
          </w:rPr>
          <w:t>InterlaceAllocation</w:t>
        </w:r>
        <w:proofErr w:type="spellEnd"/>
        <w:r w:rsidRPr="002251C8">
          <w:t xml:space="preserve">,  </w:t>
        </w:r>
      </w:ins>
    </w:p>
    <w:p w14:paraId="4986C14C" w14:textId="77777777" w:rsidR="002251C8" w:rsidRPr="002251C8" w:rsidRDefault="002251C8" w:rsidP="002251C8">
      <w:pPr>
        <w:ind w:left="420"/>
        <w:rPr>
          <w:ins w:id="20" w:author="沈嘉(James)" w:date="2022-05-19T22:24:00Z"/>
          <w:lang w:eastAsia="zh-CN"/>
        </w:rPr>
      </w:pPr>
      <w:ins w:id="21" w:author="沈嘉(James)" w:date="2022-05-19T22:24:00Z">
        <w:r w:rsidRPr="002251C8">
          <w:rPr>
            <w:lang w:eastAsia="zh-CN"/>
          </w:rPr>
          <w:t>I</w:t>
        </w:r>
        <w:r w:rsidRPr="002251C8">
          <w:rPr>
            <w:rFonts w:hint="eastAsia"/>
            <w:lang w:eastAsia="zh-CN"/>
          </w:rPr>
          <w:t xml:space="preserve">f </w:t>
        </w:r>
        <w:r w:rsidRPr="002251C8">
          <w:rPr>
            <w:lang w:eastAsia="zh-CN"/>
          </w:rPr>
          <w:t>the UE is provided</w:t>
        </w:r>
        <w:r w:rsidRPr="002251C8">
          <w:t xml:space="preserve"> a second interlace of </w:t>
        </w:r>
        <m:oMath>
          <m:sSubSup>
            <m:sSubSupPr>
              <m:ctrlPr>
                <w:rPr>
                  <w:rFonts w:ascii="Cambria Math" w:hAnsi="Cambria Math"/>
                  <w:i/>
                </w:rPr>
              </m:ctrlPr>
            </m:sSubSupPr>
            <m:e>
              <m:r>
                <w:rPr>
                  <w:rFonts w:ascii="Cambria Math" w:hAnsi="Cambria Math"/>
                </w:rPr>
                <m:t>M</m:t>
              </m:r>
            </m:e>
            <m:sub>
              <m:r>
                <m:rPr>
                  <m:nor/>
                </m:rPr>
                <m:t>Interlace,1</m:t>
              </m:r>
              <m:ctrlPr>
                <w:rPr>
                  <w:rFonts w:ascii="Cambria Math" w:hAnsi="Cambria Math"/>
                </w:rPr>
              </m:ctrlPr>
            </m:sub>
            <m:sup>
              <m:r>
                <m:rPr>
                  <m:nor/>
                </m:rPr>
                <m:t>PUCCH</m:t>
              </m:r>
              <m:ctrlPr>
                <w:rPr>
                  <w:rFonts w:ascii="Cambria Math" w:hAnsi="Cambria Math"/>
                </w:rPr>
              </m:ctrlPr>
            </m:sup>
          </m:sSubSup>
        </m:oMath>
        <w:r w:rsidRPr="002251C8">
          <w:rPr>
            <w:lang w:eastAsia="zh-CN"/>
          </w:rPr>
          <w:t xml:space="preserve"> PRBs </w:t>
        </w:r>
        <w:r w:rsidRPr="002251C8">
          <w:t xml:space="preserve">by </w:t>
        </w:r>
        <w:r w:rsidRPr="002251C8">
          <w:rPr>
            <w:i/>
          </w:rPr>
          <w:t>interlace1</w:t>
        </w:r>
        <w:r w:rsidRPr="002251C8">
          <w:t xml:space="preserve"> in </w:t>
        </w:r>
        <w:proofErr w:type="spellStart"/>
        <w:r w:rsidRPr="002251C8">
          <w:rPr>
            <w:i/>
          </w:rPr>
          <w:t>InterlaceAllocation</w:t>
        </w:r>
        <w:proofErr w:type="spellEnd"/>
        <w:r w:rsidRPr="002251C8">
          <w:t xml:space="preserve">,  </w:t>
        </w:r>
      </w:ins>
    </w:p>
    <w:p w14:paraId="51B264CA" w14:textId="5870425D" w:rsidR="002251C8" w:rsidRPr="002251C8" w:rsidRDefault="002251C8" w:rsidP="002251C8">
      <w:pPr>
        <w:pStyle w:val="aff5"/>
        <w:ind w:left="840"/>
        <w:rPr>
          <w:ins w:id="22" w:author="沈嘉(James)" w:date="2022-05-19T22:24:00Z"/>
          <w:rFonts w:ascii="Times New Roman" w:hAnsi="Times New Roman"/>
          <w:sz w:val="20"/>
          <w:szCs w:val="20"/>
        </w:rPr>
      </w:pPr>
      <w:ins w:id="23" w:author="沈嘉(James)" w:date="2022-05-19T22:24:00Z">
        <w:r w:rsidRPr="002251C8">
          <w:rPr>
            <w:rFonts w:ascii="Times New Roman" w:hAnsi="Times New Roman"/>
            <w:sz w:val="20"/>
            <w:szCs w:val="20"/>
            <w:lang w:eastAsia="zh-CN"/>
          </w:rPr>
          <w:t>- if</w:t>
        </w:r>
      </w:ins>
      <w:r w:rsidR="00EF4F5F">
        <w:rPr>
          <w:rFonts w:ascii="Times New Roman" w:hAnsi="Times New Roman"/>
          <w:sz w:val="20"/>
          <w:szCs w:val="20"/>
          <w:lang w:eastAsia="zh-CN"/>
        </w:rPr>
        <w:t xml:space="preserve"> </w:t>
      </w:r>
      <w:r w:rsidR="009C4BC8" w:rsidRPr="00111FF6">
        <w:t xml:space="preserve">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ACK,0</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CRC,0</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Interlace,0</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oMath>
      <w:r w:rsidR="009C4BC8" w:rsidRPr="00111FF6">
        <w:t>,</w:t>
      </w:r>
      <w:ins w:id="24" w:author="沈嘉(James)" w:date="2022-05-19T22:24:00Z">
        <w:r w:rsidRPr="002251C8">
          <w:rPr>
            <w:rFonts w:ascii="Times New Roman" w:hAnsi="Times New Roman"/>
            <w:sz w:val="20"/>
            <w:szCs w:val="20"/>
            <w:lang w:eastAsia="zh-CN"/>
          </w:rPr>
          <w:t xml:space="preserve"> the UE transmits the PUCCH over the first interlace</w:t>
        </w:r>
      </w:ins>
    </w:p>
    <w:p w14:paraId="43D1849B" w14:textId="65AED23C" w:rsidR="002251C8" w:rsidRPr="002251C8" w:rsidRDefault="002251C8" w:rsidP="002251C8">
      <w:pPr>
        <w:pStyle w:val="B1"/>
        <w:ind w:left="840" w:firstLine="0"/>
        <w:rPr>
          <w:ins w:id="25" w:author="沈嘉(James)" w:date="2022-05-19T22:24:00Z"/>
          <w:lang w:eastAsia="zh-CN"/>
        </w:rPr>
      </w:pPr>
      <w:ins w:id="26" w:author="沈嘉(James)" w:date="2022-05-19T22:24:00Z">
        <w:r w:rsidRPr="002251C8">
          <w:rPr>
            <w:lang w:eastAsia="zh-CN"/>
          </w:rPr>
          <w:t>- else the UE transmits the PUCCH over both the first and second interlace</w:t>
        </w:r>
        <w:r w:rsidRPr="002251C8">
          <w:t>s.</w:t>
        </w:r>
      </w:ins>
    </w:p>
    <w:p w14:paraId="57D90560" w14:textId="77777777" w:rsidR="002251C8" w:rsidRPr="002251C8" w:rsidRDefault="002251C8" w:rsidP="002251C8">
      <w:pPr>
        <w:ind w:left="420"/>
        <w:rPr>
          <w:ins w:id="27" w:author="沈嘉(James)" w:date="2022-05-19T22:24:00Z"/>
        </w:rPr>
      </w:pPr>
      <w:ins w:id="28" w:author="沈嘉(James)" w:date="2022-05-19T22:24:00Z">
        <w:r w:rsidRPr="002251C8">
          <w:t>else the</w:t>
        </w:r>
        <w:r w:rsidRPr="002251C8">
          <w:rPr>
            <w:lang w:eastAsia="zh-CN"/>
          </w:rPr>
          <w:t xml:space="preserve"> UE transmits the PUCCH over the first interlace</w:t>
        </w:r>
        <w:r w:rsidRPr="002251C8">
          <w:t>.</w:t>
        </w:r>
      </w:ins>
    </w:p>
    <w:p w14:paraId="14C4E7C5" w14:textId="77777777" w:rsidR="00EF4F5F" w:rsidRDefault="00EF4F5F" w:rsidP="00EF4F5F">
      <w:pPr>
        <w:spacing w:beforeLines="50" w:before="120" w:after="240"/>
        <w:jc w:val="center"/>
        <w:rPr>
          <w:color w:val="FF0000"/>
          <w:lang w:eastAsia="zh-CN"/>
        </w:rPr>
      </w:pPr>
      <w:r>
        <w:rPr>
          <w:color w:val="FF0000"/>
          <w:lang w:eastAsia="zh-CN"/>
        </w:rPr>
        <w:t>&lt;Unchanged parts are omitted&gt;</w:t>
      </w:r>
      <w:bookmarkEnd w:id="12"/>
      <w:bookmarkEnd w:id="13"/>
      <w:bookmarkEnd w:id="14"/>
      <w:bookmarkEnd w:id="15"/>
      <w:bookmarkEnd w:id="16"/>
      <w:bookmarkEnd w:id="17"/>
    </w:p>
    <w:sectPr w:rsidR="00EF4F5F" w:rsidSect="001030D2">
      <w:headerReference w:type="default" r:id="rId11"/>
      <w:footnotePr>
        <w:numRestart w:val="eachSect"/>
      </w:footnotePr>
      <w:pgSz w:w="11907" w:h="16840" w:code="9"/>
      <w:pgMar w:top="1416" w:right="1133" w:bottom="1133" w:left="1133" w:header="850" w:footer="340" w:gutter="0"/>
      <w:pgNumType w:start="47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26F35" w14:textId="77777777" w:rsidR="00C93D5E" w:rsidRDefault="00C93D5E">
      <w:r>
        <w:separator/>
      </w:r>
    </w:p>
  </w:endnote>
  <w:endnote w:type="continuationSeparator" w:id="0">
    <w:p w14:paraId="6114F000" w14:textId="77777777" w:rsidR="00C93D5E" w:rsidRDefault="00C93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ahoma"/>
    <w:panose1 w:val="02040503060506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8A1C2" w14:textId="77777777" w:rsidR="00C93D5E" w:rsidRDefault="00C93D5E">
      <w:r>
        <w:separator/>
      </w:r>
    </w:p>
  </w:footnote>
  <w:footnote w:type="continuationSeparator" w:id="0">
    <w:p w14:paraId="78D9A525" w14:textId="77777777" w:rsidR="00C93D5E" w:rsidRDefault="00C93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65E51" w14:textId="296F8C33" w:rsidR="007F45A9" w:rsidRPr="002A30A2" w:rsidRDefault="007F45A9" w:rsidP="002A30A2">
    <w:pPr>
      <w:widowControl w:val="0"/>
      <w:overflowPunct/>
      <w:autoSpaceDE/>
      <w:autoSpaceDN/>
      <w:adjustRightInd/>
      <w:spacing w:after="0"/>
      <w:textAlignment w:val="auto"/>
      <w:rPr>
        <w:rFonts w:ascii="Arial" w:hAnsi="Arial"/>
        <w:b/>
        <w:noProof/>
        <w:sz w:val="18"/>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2D6258"/>
    <w:multiLevelType w:val="hybridMultilevel"/>
    <w:tmpl w:val="B3D0D034"/>
    <w:lvl w:ilvl="0" w:tplc="FA4CC82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24"/>
  </w:num>
  <w:num w:numId="3">
    <w:abstractNumId w:val="15"/>
  </w:num>
  <w:num w:numId="4">
    <w:abstractNumId w:val="12"/>
  </w:num>
  <w:num w:numId="5">
    <w:abstractNumId w:val="3"/>
  </w:num>
  <w:num w:numId="6">
    <w:abstractNumId w:val="21"/>
  </w:num>
  <w:num w:numId="7">
    <w:abstractNumId w:val="9"/>
  </w:num>
  <w:num w:numId="8">
    <w:abstractNumId w:val="10"/>
  </w:num>
  <w:num w:numId="9">
    <w:abstractNumId w:val="19"/>
  </w:num>
  <w:num w:numId="10">
    <w:abstractNumId w:val="13"/>
  </w:num>
  <w:num w:numId="11">
    <w:abstractNumId w:val="5"/>
  </w:num>
  <w:num w:numId="12">
    <w:abstractNumId w:val="1"/>
  </w:num>
  <w:num w:numId="13">
    <w:abstractNumId w:val="2"/>
  </w:num>
  <w:num w:numId="14">
    <w:abstractNumId w:val="20"/>
  </w:num>
  <w:num w:numId="15">
    <w:abstractNumId w:val="0"/>
  </w:num>
  <w:num w:numId="16">
    <w:abstractNumId w:val="16"/>
  </w:num>
  <w:num w:numId="17">
    <w:abstractNumId w:val="17"/>
  </w:num>
  <w:num w:numId="18">
    <w:abstractNumId w:val="22"/>
  </w:num>
  <w:num w:numId="19">
    <w:abstractNumId w:val="6"/>
  </w:num>
  <w:num w:numId="20">
    <w:abstractNumId w:val="11"/>
  </w:num>
  <w:num w:numId="21">
    <w:abstractNumId w:val="8"/>
  </w:num>
  <w:num w:numId="22">
    <w:abstractNumId w:val="7"/>
  </w:num>
  <w:num w:numId="23">
    <w:abstractNumId w:val="4"/>
  </w:num>
  <w:num w:numId="24">
    <w:abstractNumId w:val="23"/>
  </w:num>
  <w:num w:numId="25">
    <w:abstractNumId w:val="18"/>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沈嘉(James)">
    <w15:presenceInfo w15:providerId="AD" w15:userId="S-1-5-21-1439682878-3164288827-2260694920-1372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DF8"/>
    <w:rsid w:val="000026A4"/>
    <w:rsid w:val="00003B39"/>
    <w:rsid w:val="0000456A"/>
    <w:rsid w:val="000048A3"/>
    <w:rsid w:val="00004D09"/>
    <w:rsid w:val="0000642B"/>
    <w:rsid w:val="00007BDB"/>
    <w:rsid w:val="000110D5"/>
    <w:rsid w:val="000124EA"/>
    <w:rsid w:val="00017342"/>
    <w:rsid w:val="00017B1A"/>
    <w:rsid w:val="000200D6"/>
    <w:rsid w:val="00020CC5"/>
    <w:rsid w:val="000230BF"/>
    <w:rsid w:val="00025E6A"/>
    <w:rsid w:val="0002682D"/>
    <w:rsid w:val="0002689A"/>
    <w:rsid w:val="00026C34"/>
    <w:rsid w:val="0003012B"/>
    <w:rsid w:val="000304C8"/>
    <w:rsid w:val="00031172"/>
    <w:rsid w:val="000314A7"/>
    <w:rsid w:val="00033085"/>
    <w:rsid w:val="0003318B"/>
    <w:rsid w:val="00033949"/>
    <w:rsid w:val="00034ADF"/>
    <w:rsid w:val="0003503D"/>
    <w:rsid w:val="00036C1B"/>
    <w:rsid w:val="0003730C"/>
    <w:rsid w:val="00037E33"/>
    <w:rsid w:val="00040ED2"/>
    <w:rsid w:val="0004319E"/>
    <w:rsid w:val="00043E5F"/>
    <w:rsid w:val="000440AE"/>
    <w:rsid w:val="00044ADF"/>
    <w:rsid w:val="00044CEF"/>
    <w:rsid w:val="00044D3E"/>
    <w:rsid w:val="00045D92"/>
    <w:rsid w:val="000517F3"/>
    <w:rsid w:val="00053A15"/>
    <w:rsid w:val="00053B32"/>
    <w:rsid w:val="00054936"/>
    <w:rsid w:val="00054BE8"/>
    <w:rsid w:val="000562E5"/>
    <w:rsid w:val="0005728A"/>
    <w:rsid w:val="00061410"/>
    <w:rsid w:val="00064671"/>
    <w:rsid w:val="000702CB"/>
    <w:rsid w:val="000728D7"/>
    <w:rsid w:val="00077B17"/>
    <w:rsid w:val="00077B48"/>
    <w:rsid w:val="0008094D"/>
    <w:rsid w:val="00081CAC"/>
    <w:rsid w:val="000824C2"/>
    <w:rsid w:val="00082539"/>
    <w:rsid w:val="00082600"/>
    <w:rsid w:val="00086548"/>
    <w:rsid w:val="0009135A"/>
    <w:rsid w:val="00092222"/>
    <w:rsid w:val="000944E3"/>
    <w:rsid w:val="00095A1C"/>
    <w:rsid w:val="00096341"/>
    <w:rsid w:val="00096E64"/>
    <w:rsid w:val="00097BB3"/>
    <w:rsid w:val="000A0AFA"/>
    <w:rsid w:val="000A13D9"/>
    <w:rsid w:val="000A357B"/>
    <w:rsid w:val="000A372E"/>
    <w:rsid w:val="000A38BD"/>
    <w:rsid w:val="000A3FF6"/>
    <w:rsid w:val="000A6A6C"/>
    <w:rsid w:val="000A6F3D"/>
    <w:rsid w:val="000A7A6C"/>
    <w:rsid w:val="000B0408"/>
    <w:rsid w:val="000B093E"/>
    <w:rsid w:val="000B0B4B"/>
    <w:rsid w:val="000B1907"/>
    <w:rsid w:val="000B2575"/>
    <w:rsid w:val="000B25C9"/>
    <w:rsid w:val="000B5357"/>
    <w:rsid w:val="000C3EF3"/>
    <w:rsid w:val="000C4ED9"/>
    <w:rsid w:val="000C62F0"/>
    <w:rsid w:val="000C685E"/>
    <w:rsid w:val="000C69F9"/>
    <w:rsid w:val="000D505F"/>
    <w:rsid w:val="000D5AC1"/>
    <w:rsid w:val="000D5E5C"/>
    <w:rsid w:val="000D6A4F"/>
    <w:rsid w:val="000E0BC7"/>
    <w:rsid w:val="000E59DC"/>
    <w:rsid w:val="000E6A98"/>
    <w:rsid w:val="000E70BC"/>
    <w:rsid w:val="000E7568"/>
    <w:rsid w:val="000F5A4B"/>
    <w:rsid w:val="000F6982"/>
    <w:rsid w:val="000F7BB6"/>
    <w:rsid w:val="00100008"/>
    <w:rsid w:val="00100511"/>
    <w:rsid w:val="00100EB4"/>
    <w:rsid w:val="00100F0D"/>
    <w:rsid w:val="00101E3B"/>
    <w:rsid w:val="001030D2"/>
    <w:rsid w:val="001059E4"/>
    <w:rsid w:val="00105A1F"/>
    <w:rsid w:val="00106669"/>
    <w:rsid w:val="00111269"/>
    <w:rsid w:val="00114773"/>
    <w:rsid w:val="00120639"/>
    <w:rsid w:val="001211C3"/>
    <w:rsid w:val="00121504"/>
    <w:rsid w:val="001229CE"/>
    <w:rsid w:val="0012646E"/>
    <w:rsid w:val="00126888"/>
    <w:rsid w:val="00127DA3"/>
    <w:rsid w:val="00127ECC"/>
    <w:rsid w:val="0013200F"/>
    <w:rsid w:val="00132115"/>
    <w:rsid w:val="00137FD6"/>
    <w:rsid w:val="001418F0"/>
    <w:rsid w:val="001444F0"/>
    <w:rsid w:val="001458C4"/>
    <w:rsid w:val="001465D9"/>
    <w:rsid w:val="001470A2"/>
    <w:rsid w:val="00147374"/>
    <w:rsid w:val="00147D90"/>
    <w:rsid w:val="001508F9"/>
    <w:rsid w:val="00150C01"/>
    <w:rsid w:val="001514CE"/>
    <w:rsid w:val="00152998"/>
    <w:rsid w:val="00153325"/>
    <w:rsid w:val="001575B2"/>
    <w:rsid w:val="0016256E"/>
    <w:rsid w:val="0016310B"/>
    <w:rsid w:val="00173961"/>
    <w:rsid w:val="00175453"/>
    <w:rsid w:val="0017663A"/>
    <w:rsid w:val="00176B9D"/>
    <w:rsid w:val="00177A8E"/>
    <w:rsid w:val="00180424"/>
    <w:rsid w:val="001836D3"/>
    <w:rsid w:val="001838F0"/>
    <w:rsid w:val="00185680"/>
    <w:rsid w:val="001878FA"/>
    <w:rsid w:val="00190F21"/>
    <w:rsid w:val="001915E2"/>
    <w:rsid w:val="00194344"/>
    <w:rsid w:val="00195AFA"/>
    <w:rsid w:val="0019741A"/>
    <w:rsid w:val="00197F39"/>
    <w:rsid w:val="001A0AEE"/>
    <w:rsid w:val="001A1B63"/>
    <w:rsid w:val="001A2578"/>
    <w:rsid w:val="001A3C28"/>
    <w:rsid w:val="001A7714"/>
    <w:rsid w:val="001A7964"/>
    <w:rsid w:val="001A7C01"/>
    <w:rsid w:val="001A7C90"/>
    <w:rsid w:val="001B0400"/>
    <w:rsid w:val="001B2365"/>
    <w:rsid w:val="001B31D1"/>
    <w:rsid w:val="001B387E"/>
    <w:rsid w:val="001B60EB"/>
    <w:rsid w:val="001B6680"/>
    <w:rsid w:val="001B77F8"/>
    <w:rsid w:val="001C1159"/>
    <w:rsid w:val="001C2DB9"/>
    <w:rsid w:val="001C35D3"/>
    <w:rsid w:val="001C555E"/>
    <w:rsid w:val="001C5659"/>
    <w:rsid w:val="001C582B"/>
    <w:rsid w:val="001C6E82"/>
    <w:rsid w:val="001C6F8C"/>
    <w:rsid w:val="001D0A95"/>
    <w:rsid w:val="001D6543"/>
    <w:rsid w:val="001D6D52"/>
    <w:rsid w:val="001D6E78"/>
    <w:rsid w:val="001E1C34"/>
    <w:rsid w:val="001E1F2A"/>
    <w:rsid w:val="001E280E"/>
    <w:rsid w:val="001E35E5"/>
    <w:rsid w:val="001F0B53"/>
    <w:rsid w:val="001F2804"/>
    <w:rsid w:val="001F3127"/>
    <w:rsid w:val="001F32CB"/>
    <w:rsid w:val="001F3790"/>
    <w:rsid w:val="001F3C0F"/>
    <w:rsid w:val="001F4183"/>
    <w:rsid w:val="001F4E86"/>
    <w:rsid w:val="001F623D"/>
    <w:rsid w:val="001F7EA1"/>
    <w:rsid w:val="00200088"/>
    <w:rsid w:val="00200475"/>
    <w:rsid w:val="00200F49"/>
    <w:rsid w:val="00201282"/>
    <w:rsid w:val="00202010"/>
    <w:rsid w:val="00202AD4"/>
    <w:rsid w:val="0020346E"/>
    <w:rsid w:val="002034CF"/>
    <w:rsid w:val="002049A2"/>
    <w:rsid w:val="002052BA"/>
    <w:rsid w:val="0020653F"/>
    <w:rsid w:val="00206586"/>
    <w:rsid w:val="002074FE"/>
    <w:rsid w:val="00210BF8"/>
    <w:rsid w:val="0021157E"/>
    <w:rsid w:val="002140E2"/>
    <w:rsid w:val="0021673A"/>
    <w:rsid w:val="00216E80"/>
    <w:rsid w:val="00216FDD"/>
    <w:rsid w:val="00220FD4"/>
    <w:rsid w:val="0022127D"/>
    <w:rsid w:val="002221FF"/>
    <w:rsid w:val="0022467F"/>
    <w:rsid w:val="002251C8"/>
    <w:rsid w:val="00226169"/>
    <w:rsid w:val="00226A10"/>
    <w:rsid w:val="00226C77"/>
    <w:rsid w:val="00226E8B"/>
    <w:rsid w:val="0022747C"/>
    <w:rsid w:val="00230E57"/>
    <w:rsid w:val="00231032"/>
    <w:rsid w:val="00233380"/>
    <w:rsid w:val="002355B6"/>
    <w:rsid w:val="0023632A"/>
    <w:rsid w:val="0023716A"/>
    <w:rsid w:val="00237DF5"/>
    <w:rsid w:val="00242926"/>
    <w:rsid w:val="00244D80"/>
    <w:rsid w:val="002459EC"/>
    <w:rsid w:val="00245E16"/>
    <w:rsid w:val="0025130A"/>
    <w:rsid w:val="00251846"/>
    <w:rsid w:val="00255BDA"/>
    <w:rsid w:val="0025750D"/>
    <w:rsid w:val="002603B7"/>
    <w:rsid w:val="00260EC9"/>
    <w:rsid w:val="0026415F"/>
    <w:rsid w:val="0026467B"/>
    <w:rsid w:val="00272B8D"/>
    <w:rsid w:val="00273D3A"/>
    <w:rsid w:val="00276669"/>
    <w:rsid w:val="0027693D"/>
    <w:rsid w:val="0027753D"/>
    <w:rsid w:val="002775CC"/>
    <w:rsid w:val="002775EF"/>
    <w:rsid w:val="0028124D"/>
    <w:rsid w:val="002828D6"/>
    <w:rsid w:val="00284010"/>
    <w:rsid w:val="00284990"/>
    <w:rsid w:val="0029082A"/>
    <w:rsid w:val="00291715"/>
    <w:rsid w:val="00293451"/>
    <w:rsid w:val="00293D24"/>
    <w:rsid w:val="002943C0"/>
    <w:rsid w:val="00295E44"/>
    <w:rsid w:val="002972BE"/>
    <w:rsid w:val="002A1732"/>
    <w:rsid w:val="002A30A2"/>
    <w:rsid w:val="002A45CE"/>
    <w:rsid w:val="002A4979"/>
    <w:rsid w:val="002A4AD0"/>
    <w:rsid w:val="002A6197"/>
    <w:rsid w:val="002A7CF2"/>
    <w:rsid w:val="002B1212"/>
    <w:rsid w:val="002B3265"/>
    <w:rsid w:val="002B43AD"/>
    <w:rsid w:val="002C167C"/>
    <w:rsid w:val="002C5C49"/>
    <w:rsid w:val="002C69AE"/>
    <w:rsid w:val="002C733B"/>
    <w:rsid w:val="002C79F1"/>
    <w:rsid w:val="002C7A81"/>
    <w:rsid w:val="002D0F40"/>
    <w:rsid w:val="002D3F00"/>
    <w:rsid w:val="002D4142"/>
    <w:rsid w:val="002D4419"/>
    <w:rsid w:val="002D5CFD"/>
    <w:rsid w:val="002D6359"/>
    <w:rsid w:val="002D6FD8"/>
    <w:rsid w:val="002D7534"/>
    <w:rsid w:val="002E1B5B"/>
    <w:rsid w:val="002E60D0"/>
    <w:rsid w:val="002E6605"/>
    <w:rsid w:val="002E6C1B"/>
    <w:rsid w:val="002F1E34"/>
    <w:rsid w:val="002F21B0"/>
    <w:rsid w:val="002F4185"/>
    <w:rsid w:val="002F4EBE"/>
    <w:rsid w:val="002F5088"/>
    <w:rsid w:val="002F509A"/>
    <w:rsid w:val="002F5DED"/>
    <w:rsid w:val="002F66AE"/>
    <w:rsid w:val="002F7C30"/>
    <w:rsid w:val="00300D7A"/>
    <w:rsid w:val="00302EC5"/>
    <w:rsid w:val="003068AA"/>
    <w:rsid w:val="00307253"/>
    <w:rsid w:val="00310DA9"/>
    <w:rsid w:val="00311CF0"/>
    <w:rsid w:val="00313E23"/>
    <w:rsid w:val="00314B28"/>
    <w:rsid w:val="003155AA"/>
    <w:rsid w:val="00315C38"/>
    <w:rsid w:val="0031696E"/>
    <w:rsid w:val="00317E22"/>
    <w:rsid w:val="00320AB0"/>
    <w:rsid w:val="00321C4F"/>
    <w:rsid w:val="00323B2B"/>
    <w:rsid w:val="00324C8F"/>
    <w:rsid w:val="00325070"/>
    <w:rsid w:val="00325964"/>
    <w:rsid w:val="00330B06"/>
    <w:rsid w:val="00331F94"/>
    <w:rsid w:val="00332C60"/>
    <w:rsid w:val="003337E4"/>
    <w:rsid w:val="00333B47"/>
    <w:rsid w:val="0033547C"/>
    <w:rsid w:val="00336317"/>
    <w:rsid w:val="00337521"/>
    <w:rsid w:val="00337F56"/>
    <w:rsid w:val="00341A24"/>
    <w:rsid w:val="00342645"/>
    <w:rsid w:val="00343569"/>
    <w:rsid w:val="00347E0C"/>
    <w:rsid w:val="00347EE5"/>
    <w:rsid w:val="003500B7"/>
    <w:rsid w:val="003507A7"/>
    <w:rsid w:val="00351005"/>
    <w:rsid w:val="00353002"/>
    <w:rsid w:val="00353288"/>
    <w:rsid w:val="00353392"/>
    <w:rsid w:val="003548F8"/>
    <w:rsid w:val="0035497B"/>
    <w:rsid w:val="00354D46"/>
    <w:rsid w:val="00354D58"/>
    <w:rsid w:val="003552F8"/>
    <w:rsid w:val="003606B7"/>
    <w:rsid w:val="00361F03"/>
    <w:rsid w:val="003631AE"/>
    <w:rsid w:val="00363477"/>
    <w:rsid w:val="003665BC"/>
    <w:rsid w:val="00366853"/>
    <w:rsid w:val="0036740E"/>
    <w:rsid w:val="00367686"/>
    <w:rsid w:val="00367C3D"/>
    <w:rsid w:val="00367F1F"/>
    <w:rsid w:val="00376220"/>
    <w:rsid w:val="00376309"/>
    <w:rsid w:val="00376F8D"/>
    <w:rsid w:val="0038225F"/>
    <w:rsid w:val="003826D8"/>
    <w:rsid w:val="003838D8"/>
    <w:rsid w:val="003849D2"/>
    <w:rsid w:val="00387856"/>
    <w:rsid w:val="003910CF"/>
    <w:rsid w:val="00391C57"/>
    <w:rsid w:val="003923E6"/>
    <w:rsid w:val="00392496"/>
    <w:rsid w:val="003931B6"/>
    <w:rsid w:val="00394ABE"/>
    <w:rsid w:val="00394EC6"/>
    <w:rsid w:val="003951AF"/>
    <w:rsid w:val="003955AD"/>
    <w:rsid w:val="0039609E"/>
    <w:rsid w:val="003A144F"/>
    <w:rsid w:val="003A1EB2"/>
    <w:rsid w:val="003A266D"/>
    <w:rsid w:val="003A3CF0"/>
    <w:rsid w:val="003A5877"/>
    <w:rsid w:val="003B1316"/>
    <w:rsid w:val="003B3DB2"/>
    <w:rsid w:val="003B42C6"/>
    <w:rsid w:val="003B586B"/>
    <w:rsid w:val="003B68AB"/>
    <w:rsid w:val="003B7753"/>
    <w:rsid w:val="003B7A85"/>
    <w:rsid w:val="003C170E"/>
    <w:rsid w:val="003C245D"/>
    <w:rsid w:val="003C274E"/>
    <w:rsid w:val="003C3405"/>
    <w:rsid w:val="003C3759"/>
    <w:rsid w:val="003C4803"/>
    <w:rsid w:val="003C572D"/>
    <w:rsid w:val="003C6EE8"/>
    <w:rsid w:val="003D038A"/>
    <w:rsid w:val="003D363A"/>
    <w:rsid w:val="003D65F5"/>
    <w:rsid w:val="003D6DDB"/>
    <w:rsid w:val="003E04FF"/>
    <w:rsid w:val="003E33BF"/>
    <w:rsid w:val="003E3537"/>
    <w:rsid w:val="003E3A58"/>
    <w:rsid w:val="003E4264"/>
    <w:rsid w:val="003E4B3D"/>
    <w:rsid w:val="003E503B"/>
    <w:rsid w:val="003F15BD"/>
    <w:rsid w:val="003F1FE8"/>
    <w:rsid w:val="003F5EB5"/>
    <w:rsid w:val="003F6F11"/>
    <w:rsid w:val="003F761E"/>
    <w:rsid w:val="003F7C09"/>
    <w:rsid w:val="00400B15"/>
    <w:rsid w:val="00400EE7"/>
    <w:rsid w:val="00401DB6"/>
    <w:rsid w:val="004020FA"/>
    <w:rsid w:val="00402E1E"/>
    <w:rsid w:val="004038AB"/>
    <w:rsid w:val="00403F58"/>
    <w:rsid w:val="00404119"/>
    <w:rsid w:val="00404C38"/>
    <w:rsid w:val="00407830"/>
    <w:rsid w:val="00412C55"/>
    <w:rsid w:val="0041359B"/>
    <w:rsid w:val="00413C80"/>
    <w:rsid w:val="00415C24"/>
    <w:rsid w:val="00415E5C"/>
    <w:rsid w:val="00415EEF"/>
    <w:rsid w:val="0041685A"/>
    <w:rsid w:val="00416F3E"/>
    <w:rsid w:val="004173E9"/>
    <w:rsid w:val="004177BF"/>
    <w:rsid w:val="00417F45"/>
    <w:rsid w:val="00420B98"/>
    <w:rsid w:val="004218EE"/>
    <w:rsid w:val="00422897"/>
    <w:rsid w:val="0042388A"/>
    <w:rsid w:val="00423F0C"/>
    <w:rsid w:val="00425615"/>
    <w:rsid w:val="00427149"/>
    <w:rsid w:val="00427255"/>
    <w:rsid w:val="00430D12"/>
    <w:rsid w:val="00432BEF"/>
    <w:rsid w:val="00432E03"/>
    <w:rsid w:val="00434C78"/>
    <w:rsid w:val="004366E8"/>
    <w:rsid w:val="00437459"/>
    <w:rsid w:val="00437A3E"/>
    <w:rsid w:val="004402D0"/>
    <w:rsid w:val="00440B18"/>
    <w:rsid w:val="00441B9E"/>
    <w:rsid w:val="00442138"/>
    <w:rsid w:val="00442D7B"/>
    <w:rsid w:val="0044745B"/>
    <w:rsid w:val="00451BF3"/>
    <w:rsid w:val="00453CDF"/>
    <w:rsid w:val="00454835"/>
    <w:rsid w:val="00454BAE"/>
    <w:rsid w:val="0045520E"/>
    <w:rsid w:val="00455A14"/>
    <w:rsid w:val="004606EE"/>
    <w:rsid w:val="00461CF5"/>
    <w:rsid w:val="00464441"/>
    <w:rsid w:val="00464883"/>
    <w:rsid w:val="004648D6"/>
    <w:rsid w:val="00465164"/>
    <w:rsid w:val="0046576D"/>
    <w:rsid w:val="004666EB"/>
    <w:rsid w:val="0046740F"/>
    <w:rsid w:val="00470090"/>
    <w:rsid w:val="004703CD"/>
    <w:rsid w:val="00470720"/>
    <w:rsid w:val="00470A91"/>
    <w:rsid w:val="004726B0"/>
    <w:rsid w:val="00475AB1"/>
    <w:rsid w:val="004814ED"/>
    <w:rsid w:val="004820C4"/>
    <w:rsid w:val="00482CC8"/>
    <w:rsid w:val="0048584F"/>
    <w:rsid w:val="004858B6"/>
    <w:rsid w:val="00486781"/>
    <w:rsid w:val="00491399"/>
    <w:rsid w:val="00491979"/>
    <w:rsid w:val="00491BB7"/>
    <w:rsid w:val="00492E5D"/>
    <w:rsid w:val="0049461B"/>
    <w:rsid w:val="00494B03"/>
    <w:rsid w:val="004963AC"/>
    <w:rsid w:val="004972D2"/>
    <w:rsid w:val="004A0E35"/>
    <w:rsid w:val="004A1EEF"/>
    <w:rsid w:val="004A3813"/>
    <w:rsid w:val="004A5AEE"/>
    <w:rsid w:val="004A5EE8"/>
    <w:rsid w:val="004A6C1B"/>
    <w:rsid w:val="004A6CFD"/>
    <w:rsid w:val="004A7015"/>
    <w:rsid w:val="004A7648"/>
    <w:rsid w:val="004B0BC8"/>
    <w:rsid w:val="004B1AF2"/>
    <w:rsid w:val="004B2192"/>
    <w:rsid w:val="004B289C"/>
    <w:rsid w:val="004B2C1F"/>
    <w:rsid w:val="004B2C35"/>
    <w:rsid w:val="004B777E"/>
    <w:rsid w:val="004C1AA9"/>
    <w:rsid w:val="004C23FD"/>
    <w:rsid w:val="004C265C"/>
    <w:rsid w:val="004C2E12"/>
    <w:rsid w:val="004C4A51"/>
    <w:rsid w:val="004C505E"/>
    <w:rsid w:val="004C6926"/>
    <w:rsid w:val="004C7550"/>
    <w:rsid w:val="004C7E19"/>
    <w:rsid w:val="004D00F2"/>
    <w:rsid w:val="004D058E"/>
    <w:rsid w:val="004D183A"/>
    <w:rsid w:val="004D19A6"/>
    <w:rsid w:val="004D1D22"/>
    <w:rsid w:val="004D309C"/>
    <w:rsid w:val="004D309D"/>
    <w:rsid w:val="004D3A8F"/>
    <w:rsid w:val="004D3C25"/>
    <w:rsid w:val="004D519F"/>
    <w:rsid w:val="004D5C0B"/>
    <w:rsid w:val="004D6BBA"/>
    <w:rsid w:val="004E0801"/>
    <w:rsid w:val="004E09C2"/>
    <w:rsid w:val="004E3963"/>
    <w:rsid w:val="004F16D2"/>
    <w:rsid w:val="004F4AFC"/>
    <w:rsid w:val="004F5CDA"/>
    <w:rsid w:val="004F7207"/>
    <w:rsid w:val="004F7662"/>
    <w:rsid w:val="004F7BB7"/>
    <w:rsid w:val="004F7E84"/>
    <w:rsid w:val="00500A9A"/>
    <w:rsid w:val="00501C64"/>
    <w:rsid w:val="00502C90"/>
    <w:rsid w:val="005038B8"/>
    <w:rsid w:val="00503F62"/>
    <w:rsid w:val="00505651"/>
    <w:rsid w:val="0051048D"/>
    <w:rsid w:val="00510D89"/>
    <w:rsid w:val="005110FB"/>
    <w:rsid w:val="00511232"/>
    <w:rsid w:val="00511528"/>
    <w:rsid w:val="00512CEE"/>
    <w:rsid w:val="00513A3F"/>
    <w:rsid w:val="0051606B"/>
    <w:rsid w:val="0051659F"/>
    <w:rsid w:val="00516903"/>
    <w:rsid w:val="0052175C"/>
    <w:rsid w:val="0052253C"/>
    <w:rsid w:val="00522B3A"/>
    <w:rsid w:val="00523E3A"/>
    <w:rsid w:val="005242F9"/>
    <w:rsid w:val="0052590F"/>
    <w:rsid w:val="00526790"/>
    <w:rsid w:val="005276C3"/>
    <w:rsid w:val="00530BD4"/>
    <w:rsid w:val="005312A3"/>
    <w:rsid w:val="00533F9D"/>
    <w:rsid w:val="005408CE"/>
    <w:rsid w:val="00542258"/>
    <w:rsid w:val="00542B9E"/>
    <w:rsid w:val="005437A6"/>
    <w:rsid w:val="00545B2B"/>
    <w:rsid w:val="00547FF8"/>
    <w:rsid w:val="00551E54"/>
    <w:rsid w:val="005522C0"/>
    <w:rsid w:val="00552D50"/>
    <w:rsid w:val="0055438A"/>
    <w:rsid w:val="00554A1B"/>
    <w:rsid w:val="005557FD"/>
    <w:rsid w:val="005561A2"/>
    <w:rsid w:val="0055695C"/>
    <w:rsid w:val="00556E45"/>
    <w:rsid w:val="00557420"/>
    <w:rsid w:val="00560CDA"/>
    <w:rsid w:val="0056186B"/>
    <w:rsid w:val="00562A61"/>
    <w:rsid w:val="00563740"/>
    <w:rsid w:val="00563E21"/>
    <w:rsid w:val="0056568B"/>
    <w:rsid w:val="00566988"/>
    <w:rsid w:val="00566DF7"/>
    <w:rsid w:val="00570A04"/>
    <w:rsid w:val="005734B4"/>
    <w:rsid w:val="0057472B"/>
    <w:rsid w:val="00576853"/>
    <w:rsid w:val="00580AAB"/>
    <w:rsid w:val="00581C7A"/>
    <w:rsid w:val="0058579F"/>
    <w:rsid w:val="005872D2"/>
    <w:rsid w:val="005873DF"/>
    <w:rsid w:val="00592B11"/>
    <w:rsid w:val="005961BC"/>
    <w:rsid w:val="005A29E2"/>
    <w:rsid w:val="005A4152"/>
    <w:rsid w:val="005A5440"/>
    <w:rsid w:val="005A5586"/>
    <w:rsid w:val="005A65C0"/>
    <w:rsid w:val="005A7AFA"/>
    <w:rsid w:val="005B0B53"/>
    <w:rsid w:val="005B1BB1"/>
    <w:rsid w:val="005B241C"/>
    <w:rsid w:val="005B4392"/>
    <w:rsid w:val="005B5379"/>
    <w:rsid w:val="005B5843"/>
    <w:rsid w:val="005B7830"/>
    <w:rsid w:val="005B79A2"/>
    <w:rsid w:val="005C0A26"/>
    <w:rsid w:val="005C5C59"/>
    <w:rsid w:val="005C6C8C"/>
    <w:rsid w:val="005D13ED"/>
    <w:rsid w:val="005D229D"/>
    <w:rsid w:val="005D335F"/>
    <w:rsid w:val="005D40C6"/>
    <w:rsid w:val="005D4778"/>
    <w:rsid w:val="005D7CFA"/>
    <w:rsid w:val="005E0082"/>
    <w:rsid w:val="005E0E2B"/>
    <w:rsid w:val="005E11AD"/>
    <w:rsid w:val="005E1B81"/>
    <w:rsid w:val="005E24FE"/>
    <w:rsid w:val="005E418A"/>
    <w:rsid w:val="005E53DE"/>
    <w:rsid w:val="005E6C79"/>
    <w:rsid w:val="005E7321"/>
    <w:rsid w:val="005F0655"/>
    <w:rsid w:val="005F2698"/>
    <w:rsid w:val="005F3B33"/>
    <w:rsid w:val="005F407D"/>
    <w:rsid w:val="006002BE"/>
    <w:rsid w:val="00601D13"/>
    <w:rsid w:val="00601D6B"/>
    <w:rsid w:val="00605EFF"/>
    <w:rsid w:val="00606CD3"/>
    <w:rsid w:val="00610B09"/>
    <w:rsid w:val="00611E63"/>
    <w:rsid w:val="00611EE7"/>
    <w:rsid w:val="00614C86"/>
    <w:rsid w:val="00614E35"/>
    <w:rsid w:val="00615FD4"/>
    <w:rsid w:val="00617856"/>
    <w:rsid w:val="006178FC"/>
    <w:rsid w:val="00617F2A"/>
    <w:rsid w:val="0062004C"/>
    <w:rsid w:val="00622EE6"/>
    <w:rsid w:val="00627CAE"/>
    <w:rsid w:val="00632C88"/>
    <w:rsid w:val="00633B7F"/>
    <w:rsid w:val="00633FA9"/>
    <w:rsid w:val="006344A4"/>
    <w:rsid w:val="00640EF1"/>
    <w:rsid w:val="0064110D"/>
    <w:rsid w:val="006443DE"/>
    <w:rsid w:val="00650837"/>
    <w:rsid w:val="00651CCA"/>
    <w:rsid w:val="00651FB3"/>
    <w:rsid w:val="00652E4A"/>
    <w:rsid w:val="00654F6A"/>
    <w:rsid w:val="0065696C"/>
    <w:rsid w:val="00657C8A"/>
    <w:rsid w:val="006616FE"/>
    <w:rsid w:val="006624E1"/>
    <w:rsid w:val="00665710"/>
    <w:rsid w:val="00665D92"/>
    <w:rsid w:val="00666089"/>
    <w:rsid w:val="006660A6"/>
    <w:rsid w:val="00667233"/>
    <w:rsid w:val="00667560"/>
    <w:rsid w:val="00672650"/>
    <w:rsid w:val="00672B1D"/>
    <w:rsid w:val="00672F8C"/>
    <w:rsid w:val="006733E4"/>
    <w:rsid w:val="006759E5"/>
    <w:rsid w:val="00676E1B"/>
    <w:rsid w:val="00676F08"/>
    <w:rsid w:val="00685BA3"/>
    <w:rsid w:val="00686007"/>
    <w:rsid w:val="0068790A"/>
    <w:rsid w:val="00691357"/>
    <w:rsid w:val="0069244D"/>
    <w:rsid w:val="006930BD"/>
    <w:rsid w:val="00693BF8"/>
    <w:rsid w:val="0069582B"/>
    <w:rsid w:val="0069600E"/>
    <w:rsid w:val="006976B4"/>
    <w:rsid w:val="006A020F"/>
    <w:rsid w:val="006A0550"/>
    <w:rsid w:val="006A0635"/>
    <w:rsid w:val="006A19BB"/>
    <w:rsid w:val="006A280D"/>
    <w:rsid w:val="006A7098"/>
    <w:rsid w:val="006A717F"/>
    <w:rsid w:val="006A7D6A"/>
    <w:rsid w:val="006B285B"/>
    <w:rsid w:val="006B46AD"/>
    <w:rsid w:val="006B7F9D"/>
    <w:rsid w:val="006C03F1"/>
    <w:rsid w:val="006C048F"/>
    <w:rsid w:val="006C0CE3"/>
    <w:rsid w:val="006C2522"/>
    <w:rsid w:val="006C2DFE"/>
    <w:rsid w:val="006C58C9"/>
    <w:rsid w:val="006C6EB9"/>
    <w:rsid w:val="006D12EC"/>
    <w:rsid w:val="006D34DA"/>
    <w:rsid w:val="006D6724"/>
    <w:rsid w:val="006D68E4"/>
    <w:rsid w:val="006D767D"/>
    <w:rsid w:val="006D7A77"/>
    <w:rsid w:val="006D7CEE"/>
    <w:rsid w:val="006E0D0C"/>
    <w:rsid w:val="006E4B76"/>
    <w:rsid w:val="006E6E0D"/>
    <w:rsid w:val="006F15B6"/>
    <w:rsid w:val="006F1BA3"/>
    <w:rsid w:val="006F1D99"/>
    <w:rsid w:val="006F2B6C"/>
    <w:rsid w:val="006F2C40"/>
    <w:rsid w:val="006F2D0B"/>
    <w:rsid w:val="006F4F70"/>
    <w:rsid w:val="006F605B"/>
    <w:rsid w:val="006F760C"/>
    <w:rsid w:val="00701A8B"/>
    <w:rsid w:val="00702810"/>
    <w:rsid w:val="007038E3"/>
    <w:rsid w:val="00704126"/>
    <w:rsid w:val="00704709"/>
    <w:rsid w:val="00704F52"/>
    <w:rsid w:val="0070514F"/>
    <w:rsid w:val="007070E8"/>
    <w:rsid w:val="007100D2"/>
    <w:rsid w:val="007132C9"/>
    <w:rsid w:val="00715340"/>
    <w:rsid w:val="007157C7"/>
    <w:rsid w:val="00717F70"/>
    <w:rsid w:val="00720C5D"/>
    <w:rsid w:val="00721B48"/>
    <w:rsid w:val="00721D0B"/>
    <w:rsid w:val="00722DDB"/>
    <w:rsid w:val="00723A5B"/>
    <w:rsid w:val="0072495C"/>
    <w:rsid w:val="00724F9E"/>
    <w:rsid w:val="007274D2"/>
    <w:rsid w:val="00730190"/>
    <w:rsid w:val="007312C6"/>
    <w:rsid w:val="00731758"/>
    <w:rsid w:val="00732F0F"/>
    <w:rsid w:val="0073592D"/>
    <w:rsid w:val="00736976"/>
    <w:rsid w:val="00736BCF"/>
    <w:rsid w:val="00736D84"/>
    <w:rsid w:val="00737070"/>
    <w:rsid w:val="00741163"/>
    <w:rsid w:val="0074342B"/>
    <w:rsid w:val="00745394"/>
    <w:rsid w:val="00746401"/>
    <w:rsid w:val="00751373"/>
    <w:rsid w:val="00752D0A"/>
    <w:rsid w:val="00753BA9"/>
    <w:rsid w:val="007541C5"/>
    <w:rsid w:val="0075474A"/>
    <w:rsid w:val="007549C6"/>
    <w:rsid w:val="00756737"/>
    <w:rsid w:val="0075678D"/>
    <w:rsid w:val="00756C14"/>
    <w:rsid w:val="007618DB"/>
    <w:rsid w:val="007622D2"/>
    <w:rsid w:val="007628E1"/>
    <w:rsid w:val="007629F4"/>
    <w:rsid w:val="0076358D"/>
    <w:rsid w:val="00763888"/>
    <w:rsid w:val="00763B10"/>
    <w:rsid w:val="007640A5"/>
    <w:rsid w:val="0076411E"/>
    <w:rsid w:val="007648E2"/>
    <w:rsid w:val="00765294"/>
    <w:rsid w:val="00766030"/>
    <w:rsid w:val="00766665"/>
    <w:rsid w:val="00767532"/>
    <w:rsid w:val="00770A5A"/>
    <w:rsid w:val="00770C97"/>
    <w:rsid w:val="00770ECA"/>
    <w:rsid w:val="0077319B"/>
    <w:rsid w:val="00773613"/>
    <w:rsid w:val="00773659"/>
    <w:rsid w:val="00774FBD"/>
    <w:rsid w:val="007755BA"/>
    <w:rsid w:val="00775D52"/>
    <w:rsid w:val="007764B9"/>
    <w:rsid w:val="007779EA"/>
    <w:rsid w:val="00782A81"/>
    <w:rsid w:val="00782C98"/>
    <w:rsid w:val="007830FC"/>
    <w:rsid w:val="00783683"/>
    <w:rsid w:val="00783685"/>
    <w:rsid w:val="00783A10"/>
    <w:rsid w:val="00783E6E"/>
    <w:rsid w:val="00785180"/>
    <w:rsid w:val="007867F5"/>
    <w:rsid w:val="00797AD1"/>
    <w:rsid w:val="007A015E"/>
    <w:rsid w:val="007A06E3"/>
    <w:rsid w:val="007A1110"/>
    <w:rsid w:val="007A129A"/>
    <w:rsid w:val="007A1992"/>
    <w:rsid w:val="007A4B9E"/>
    <w:rsid w:val="007A62B3"/>
    <w:rsid w:val="007A655F"/>
    <w:rsid w:val="007B0993"/>
    <w:rsid w:val="007B1310"/>
    <w:rsid w:val="007B1AC1"/>
    <w:rsid w:val="007B1BE9"/>
    <w:rsid w:val="007B319A"/>
    <w:rsid w:val="007B5F0F"/>
    <w:rsid w:val="007B6413"/>
    <w:rsid w:val="007B69B2"/>
    <w:rsid w:val="007B7FDF"/>
    <w:rsid w:val="007C0001"/>
    <w:rsid w:val="007C032A"/>
    <w:rsid w:val="007C12D1"/>
    <w:rsid w:val="007C7BC3"/>
    <w:rsid w:val="007D0C65"/>
    <w:rsid w:val="007D0CC4"/>
    <w:rsid w:val="007D28E8"/>
    <w:rsid w:val="007D2FF4"/>
    <w:rsid w:val="007D3070"/>
    <w:rsid w:val="007D3A2B"/>
    <w:rsid w:val="007D3F46"/>
    <w:rsid w:val="007D45D5"/>
    <w:rsid w:val="007D46A2"/>
    <w:rsid w:val="007D5067"/>
    <w:rsid w:val="007D59C8"/>
    <w:rsid w:val="007D5BAF"/>
    <w:rsid w:val="007D618E"/>
    <w:rsid w:val="007D6251"/>
    <w:rsid w:val="007E18CE"/>
    <w:rsid w:val="007E2549"/>
    <w:rsid w:val="007E255E"/>
    <w:rsid w:val="007E3801"/>
    <w:rsid w:val="007E42EE"/>
    <w:rsid w:val="007F0CDD"/>
    <w:rsid w:val="007F0EA5"/>
    <w:rsid w:val="007F1503"/>
    <w:rsid w:val="007F1F65"/>
    <w:rsid w:val="007F45A9"/>
    <w:rsid w:val="007F4CB1"/>
    <w:rsid w:val="00800DD1"/>
    <w:rsid w:val="00802449"/>
    <w:rsid w:val="008024BF"/>
    <w:rsid w:val="0080368D"/>
    <w:rsid w:val="00803953"/>
    <w:rsid w:val="008039B2"/>
    <w:rsid w:val="008050AA"/>
    <w:rsid w:val="0080566E"/>
    <w:rsid w:val="0080596D"/>
    <w:rsid w:val="00805C9E"/>
    <w:rsid w:val="008068CF"/>
    <w:rsid w:val="008143FF"/>
    <w:rsid w:val="00814FBB"/>
    <w:rsid w:val="008158EB"/>
    <w:rsid w:val="00816B4D"/>
    <w:rsid w:val="00817651"/>
    <w:rsid w:val="00817A62"/>
    <w:rsid w:val="008218ED"/>
    <w:rsid w:val="0082280E"/>
    <w:rsid w:val="00822F10"/>
    <w:rsid w:val="008230B9"/>
    <w:rsid w:val="008260B9"/>
    <w:rsid w:val="00826EA6"/>
    <w:rsid w:val="00827F79"/>
    <w:rsid w:val="008343A6"/>
    <w:rsid w:val="00835081"/>
    <w:rsid w:val="00835AFB"/>
    <w:rsid w:val="00836354"/>
    <w:rsid w:val="008364BE"/>
    <w:rsid w:val="00836F18"/>
    <w:rsid w:val="00840954"/>
    <w:rsid w:val="008415F4"/>
    <w:rsid w:val="0085065C"/>
    <w:rsid w:val="008506DA"/>
    <w:rsid w:val="0085279C"/>
    <w:rsid w:val="008537CD"/>
    <w:rsid w:val="00853C98"/>
    <w:rsid w:val="0085691C"/>
    <w:rsid w:val="00857410"/>
    <w:rsid w:val="00860428"/>
    <w:rsid w:val="00861477"/>
    <w:rsid w:val="0086226C"/>
    <w:rsid w:val="00862660"/>
    <w:rsid w:val="00862CAA"/>
    <w:rsid w:val="008632F7"/>
    <w:rsid w:val="0086422C"/>
    <w:rsid w:val="00865355"/>
    <w:rsid w:val="00865832"/>
    <w:rsid w:val="008668FB"/>
    <w:rsid w:val="00866935"/>
    <w:rsid w:val="008669AF"/>
    <w:rsid w:val="00870311"/>
    <w:rsid w:val="008712E7"/>
    <w:rsid w:val="00875F16"/>
    <w:rsid w:val="00877793"/>
    <w:rsid w:val="008818B8"/>
    <w:rsid w:val="00883C5F"/>
    <w:rsid w:val="00884DF8"/>
    <w:rsid w:val="0088529C"/>
    <w:rsid w:val="00885E99"/>
    <w:rsid w:val="00887439"/>
    <w:rsid w:val="00890F6A"/>
    <w:rsid w:val="0089639F"/>
    <w:rsid w:val="008A0813"/>
    <w:rsid w:val="008A1AC4"/>
    <w:rsid w:val="008A2328"/>
    <w:rsid w:val="008A299F"/>
    <w:rsid w:val="008A55D0"/>
    <w:rsid w:val="008A785B"/>
    <w:rsid w:val="008B0559"/>
    <w:rsid w:val="008B1EBE"/>
    <w:rsid w:val="008B32E5"/>
    <w:rsid w:val="008B380C"/>
    <w:rsid w:val="008B43FF"/>
    <w:rsid w:val="008B5E7B"/>
    <w:rsid w:val="008B6553"/>
    <w:rsid w:val="008C007F"/>
    <w:rsid w:val="008C10D6"/>
    <w:rsid w:val="008C1117"/>
    <w:rsid w:val="008C2A45"/>
    <w:rsid w:val="008C340D"/>
    <w:rsid w:val="008C3D1D"/>
    <w:rsid w:val="008C4577"/>
    <w:rsid w:val="008C4F0A"/>
    <w:rsid w:val="008C694C"/>
    <w:rsid w:val="008C7E43"/>
    <w:rsid w:val="008D063D"/>
    <w:rsid w:val="008D0D68"/>
    <w:rsid w:val="008D1929"/>
    <w:rsid w:val="008D1D03"/>
    <w:rsid w:val="008D2DB6"/>
    <w:rsid w:val="008D33AB"/>
    <w:rsid w:val="008D4D1F"/>
    <w:rsid w:val="008D5896"/>
    <w:rsid w:val="008E024C"/>
    <w:rsid w:val="008E115C"/>
    <w:rsid w:val="008E1978"/>
    <w:rsid w:val="008E1A90"/>
    <w:rsid w:val="008E55A6"/>
    <w:rsid w:val="008E7B3D"/>
    <w:rsid w:val="008F098E"/>
    <w:rsid w:val="008F13CF"/>
    <w:rsid w:val="008F2907"/>
    <w:rsid w:val="008F4942"/>
    <w:rsid w:val="008F6369"/>
    <w:rsid w:val="008F6998"/>
    <w:rsid w:val="00900E4D"/>
    <w:rsid w:val="0090191B"/>
    <w:rsid w:val="00901CC6"/>
    <w:rsid w:val="00902091"/>
    <w:rsid w:val="0090242B"/>
    <w:rsid w:val="00902E64"/>
    <w:rsid w:val="009032EE"/>
    <w:rsid w:val="009035A9"/>
    <w:rsid w:val="009044C6"/>
    <w:rsid w:val="00904BD6"/>
    <w:rsid w:val="009106FF"/>
    <w:rsid w:val="00911408"/>
    <w:rsid w:val="00913D0A"/>
    <w:rsid w:val="00913DCA"/>
    <w:rsid w:val="009178B6"/>
    <w:rsid w:val="00921236"/>
    <w:rsid w:val="009217FB"/>
    <w:rsid w:val="00922752"/>
    <w:rsid w:val="009229A8"/>
    <w:rsid w:val="00922C1F"/>
    <w:rsid w:val="0092306D"/>
    <w:rsid w:val="00924679"/>
    <w:rsid w:val="0092541A"/>
    <w:rsid w:val="00925BAF"/>
    <w:rsid w:val="0093162E"/>
    <w:rsid w:val="0093274D"/>
    <w:rsid w:val="00934FCB"/>
    <w:rsid w:val="00937FCE"/>
    <w:rsid w:val="00940B84"/>
    <w:rsid w:val="00941213"/>
    <w:rsid w:val="009425F4"/>
    <w:rsid w:val="00944F1A"/>
    <w:rsid w:val="009461AF"/>
    <w:rsid w:val="0094676F"/>
    <w:rsid w:val="00946C17"/>
    <w:rsid w:val="00951C3D"/>
    <w:rsid w:val="00954759"/>
    <w:rsid w:val="009559AC"/>
    <w:rsid w:val="009559D4"/>
    <w:rsid w:val="0096191D"/>
    <w:rsid w:val="00961ECE"/>
    <w:rsid w:val="0096283D"/>
    <w:rsid w:val="00963518"/>
    <w:rsid w:val="00964906"/>
    <w:rsid w:val="0096799F"/>
    <w:rsid w:val="00971757"/>
    <w:rsid w:val="00973113"/>
    <w:rsid w:val="00975C2E"/>
    <w:rsid w:val="00976334"/>
    <w:rsid w:val="00982924"/>
    <w:rsid w:val="00984384"/>
    <w:rsid w:val="00984718"/>
    <w:rsid w:val="009847C4"/>
    <w:rsid w:val="00984818"/>
    <w:rsid w:val="00986262"/>
    <w:rsid w:val="00991EE2"/>
    <w:rsid w:val="00991F83"/>
    <w:rsid w:val="00992546"/>
    <w:rsid w:val="0099396D"/>
    <w:rsid w:val="00995FF8"/>
    <w:rsid w:val="00996231"/>
    <w:rsid w:val="00997AB6"/>
    <w:rsid w:val="009A0B0E"/>
    <w:rsid w:val="009A134E"/>
    <w:rsid w:val="009A2F19"/>
    <w:rsid w:val="009A5026"/>
    <w:rsid w:val="009A5BB9"/>
    <w:rsid w:val="009A6DAA"/>
    <w:rsid w:val="009A700C"/>
    <w:rsid w:val="009A7B14"/>
    <w:rsid w:val="009B0818"/>
    <w:rsid w:val="009B117E"/>
    <w:rsid w:val="009B2A9E"/>
    <w:rsid w:val="009B2D3C"/>
    <w:rsid w:val="009B45EC"/>
    <w:rsid w:val="009B50E3"/>
    <w:rsid w:val="009B5DEF"/>
    <w:rsid w:val="009B5F07"/>
    <w:rsid w:val="009B7099"/>
    <w:rsid w:val="009B7AA2"/>
    <w:rsid w:val="009C0169"/>
    <w:rsid w:val="009C1728"/>
    <w:rsid w:val="009C1940"/>
    <w:rsid w:val="009C25C3"/>
    <w:rsid w:val="009C2BF5"/>
    <w:rsid w:val="009C3239"/>
    <w:rsid w:val="009C3CCA"/>
    <w:rsid w:val="009C405C"/>
    <w:rsid w:val="009C497D"/>
    <w:rsid w:val="009C4BC8"/>
    <w:rsid w:val="009C704F"/>
    <w:rsid w:val="009C79EB"/>
    <w:rsid w:val="009D0245"/>
    <w:rsid w:val="009D286D"/>
    <w:rsid w:val="009D3264"/>
    <w:rsid w:val="009D3328"/>
    <w:rsid w:val="009D34BF"/>
    <w:rsid w:val="009D36CC"/>
    <w:rsid w:val="009D6CE1"/>
    <w:rsid w:val="009E0607"/>
    <w:rsid w:val="009E0D8C"/>
    <w:rsid w:val="009E3949"/>
    <w:rsid w:val="009E50F1"/>
    <w:rsid w:val="009E5F6D"/>
    <w:rsid w:val="009F0DA5"/>
    <w:rsid w:val="009F1269"/>
    <w:rsid w:val="009F33E3"/>
    <w:rsid w:val="009F34C5"/>
    <w:rsid w:val="009F53F2"/>
    <w:rsid w:val="009F74B1"/>
    <w:rsid w:val="00A00E01"/>
    <w:rsid w:val="00A010C9"/>
    <w:rsid w:val="00A02010"/>
    <w:rsid w:val="00A02642"/>
    <w:rsid w:val="00A03C54"/>
    <w:rsid w:val="00A0669B"/>
    <w:rsid w:val="00A075D1"/>
    <w:rsid w:val="00A113EC"/>
    <w:rsid w:val="00A156BA"/>
    <w:rsid w:val="00A20584"/>
    <w:rsid w:val="00A233B6"/>
    <w:rsid w:val="00A242D5"/>
    <w:rsid w:val="00A32004"/>
    <w:rsid w:val="00A32DB3"/>
    <w:rsid w:val="00A330A7"/>
    <w:rsid w:val="00A371BE"/>
    <w:rsid w:val="00A411EC"/>
    <w:rsid w:val="00A427F3"/>
    <w:rsid w:val="00A43A27"/>
    <w:rsid w:val="00A47A9D"/>
    <w:rsid w:val="00A50443"/>
    <w:rsid w:val="00A515DE"/>
    <w:rsid w:val="00A52348"/>
    <w:rsid w:val="00A546D9"/>
    <w:rsid w:val="00A54A3E"/>
    <w:rsid w:val="00A56D4A"/>
    <w:rsid w:val="00A57EAF"/>
    <w:rsid w:val="00A6096E"/>
    <w:rsid w:val="00A61E75"/>
    <w:rsid w:val="00A61F75"/>
    <w:rsid w:val="00A6326B"/>
    <w:rsid w:val="00A64C22"/>
    <w:rsid w:val="00A64C40"/>
    <w:rsid w:val="00A64C4E"/>
    <w:rsid w:val="00A6559B"/>
    <w:rsid w:val="00A6566B"/>
    <w:rsid w:val="00A67C34"/>
    <w:rsid w:val="00A7006E"/>
    <w:rsid w:val="00A71F5E"/>
    <w:rsid w:val="00A72E4E"/>
    <w:rsid w:val="00A73BB6"/>
    <w:rsid w:val="00A759F8"/>
    <w:rsid w:val="00A75C17"/>
    <w:rsid w:val="00A75FFB"/>
    <w:rsid w:val="00A764EA"/>
    <w:rsid w:val="00A76F87"/>
    <w:rsid w:val="00A80902"/>
    <w:rsid w:val="00A80CF9"/>
    <w:rsid w:val="00A81147"/>
    <w:rsid w:val="00A82F37"/>
    <w:rsid w:val="00A8309F"/>
    <w:rsid w:val="00A8314F"/>
    <w:rsid w:val="00A84F0F"/>
    <w:rsid w:val="00A866E4"/>
    <w:rsid w:val="00A86D48"/>
    <w:rsid w:val="00A90046"/>
    <w:rsid w:val="00A901CE"/>
    <w:rsid w:val="00A92884"/>
    <w:rsid w:val="00A94213"/>
    <w:rsid w:val="00A95B5D"/>
    <w:rsid w:val="00A95D76"/>
    <w:rsid w:val="00A95F87"/>
    <w:rsid w:val="00A95FA7"/>
    <w:rsid w:val="00A96920"/>
    <w:rsid w:val="00A97B0A"/>
    <w:rsid w:val="00AA1005"/>
    <w:rsid w:val="00AA2DAB"/>
    <w:rsid w:val="00AA40F1"/>
    <w:rsid w:val="00AA7E88"/>
    <w:rsid w:val="00AB1BEF"/>
    <w:rsid w:val="00AB1D8E"/>
    <w:rsid w:val="00AB3193"/>
    <w:rsid w:val="00AB53CD"/>
    <w:rsid w:val="00AB7318"/>
    <w:rsid w:val="00AC2D4B"/>
    <w:rsid w:val="00AC3005"/>
    <w:rsid w:val="00AC5EE7"/>
    <w:rsid w:val="00AC6AD2"/>
    <w:rsid w:val="00AC7EEC"/>
    <w:rsid w:val="00AD024C"/>
    <w:rsid w:val="00AD1F5B"/>
    <w:rsid w:val="00AD3C4F"/>
    <w:rsid w:val="00AD42DA"/>
    <w:rsid w:val="00AD5D26"/>
    <w:rsid w:val="00AE0927"/>
    <w:rsid w:val="00AE27F6"/>
    <w:rsid w:val="00AE468C"/>
    <w:rsid w:val="00AE4E95"/>
    <w:rsid w:val="00AE695D"/>
    <w:rsid w:val="00AE6D2F"/>
    <w:rsid w:val="00AE7A54"/>
    <w:rsid w:val="00AF06AA"/>
    <w:rsid w:val="00AF1402"/>
    <w:rsid w:val="00AF1A7F"/>
    <w:rsid w:val="00AF2DEF"/>
    <w:rsid w:val="00AF359F"/>
    <w:rsid w:val="00AF384E"/>
    <w:rsid w:val="00AF4B44"/>
    <w:rsid w:val="00AF4D64"/>
    <w:rsid w:val="00AF5072"/>
    <w:rsid w:val="00B00DF6"/>
    <w:rsid w:val="00B035FC"/>
    <w:rsid w:val="00B039C8"/>
    <w:rsid w:val="00B03C64"/>
    <w:rsid w:val="00B10D33"/>
    <w:rsid w:val="00B1112A"/>
    <w:rsid w:val="00B126D1"/>
    <w:rsid w:val="00B12F8B"/>
    <w:rsid w:val="00B14946"/>
    <w:rsid w:val="00B14980"/>
    <w:rsid w:val="00B14C04"/>
    <w:rsid w:val="00B14E8E"/>
    <w:rsid w:val="00B15630"/>
    <w:rsid w:val="00B15FAE"/>
    <w:rsid w:val="00B1731E"/>
    <w:rsid w:val="00B17354"/>
    <w:rsid w:val="00B17F23"/>
    <w:rsid w:val="00B235DE"/>
    <w:rsid w:val="00B27FD8"/>
    <w:rsid w:val="00B30147"/>
    <w:rsid w:val="00B3044D"/>
    <w:rsid w:val="00B3161B"/>
    <w:rsid w:val="00B3332B"/>
    <w:rsid w:val="00B33C26"/>
    <w:rsid w:val="00B3466F"/>
    <w:rsid w:val="00B3654E"/>
    <w:rsid w:val="00B37B3F"/>
    <w:rsid w:val="00B41999"/>
    <w:rsid w:val="00B439BD"/>
    <w:rsid w:val="00B45C5C"/>
    <w:rsid w:val="00B46A3A"/>
    <w:rsid w:val="00B476EF"/>
    <w:rsid w:val="00B5282F"/>
    <w:rsid w:val="00B54695"/>
    <w:rsid w:val="00B55C3C"/>
    <w:rsid w:val="00B60377"/>
    <w:rsid w:val="00B645EB"/>
    <w:rsid w:val="00B6560A"/>
    <w:rsid w:val="00B658DB"/>
    <w:rsid w:val="00B6690C"/>
    <w:rsid w:val="00B67B37"/>
    <w:rsid w:val="00B75049"/>
    <w:rsid w:val="00B763E7"/>
    <w:rsid w:val="00B76724"/>
    <w:rsid w:val="00B81523"/>
    <w:rsid w:val="00B82BA5"/>
    <w:rsid w:val="00B83AE3"/>
    <w:rsid w:val="00B84698"/>
    <w:rsid w:val="00B8734C"/>
    <w:rsid w:val="00B907FF"/>
    <w:rsid w:val="00B90918"/>
    <w:rsid w:val="00B9106A"/>
    <w:rsid w:val="00B916B8"/>
    <w:rsid w:val="00B91FF8"/>
    <w:rsid w:val="00B92754"/>
    <w:rsid w:val="00B97F26"/>
    <w:rsid w:val="00BA14AB"/>
    <w:rsid w:val="00BA2A36"/>
    <w:rsid w:val="00BA38C3"/>
    <w:rsid w:val="00BA53DD"/>
    <w:rsid w:val="00BA713E"/>
    <w:rsid w:val="00BA7C73"/>
    <w:rsid w:val="00BB1153"/>
    <w:rsid w:val="00BB331F"/>
    <w:rsid w:val="00BB67AC"/>
    <w:rsid w:val="00BC077E"/>
    <w:rsid w:val="00BC3DAA"/>
    <w:rsid w:val="00BC60A1"/>
    <w:rsid w:val="00BC789E"/>
    <w:rsid w:val="00BD1FC4"/>
    <w:rsid w:val="00BD296A"/>
    <w:rsid w:val="00BD2DF5"/>
    <w:rsid w:val="00BD4B25"/>
    <w:rsid w:val="00BD731C"/>
    <w:rsid w:val="00BD7C6F"/>
    <w:rsid w:val="00BE0970"/>
    <w:rsid w:val="00BE2FB4"/>
    <w:rsid w:val="00BF33BB"/>
    <w:rsid w:val="00BF5300"/>
    <w:rsid w:val="00BF5877"/>
    <w:rsid w:val="00BF6044"/>
    <w:rsid w:val="00C009BB"/>
    <w:rsid w:val="00C012F8"/>
    <w:rsid w:val="00C03011"/>
    <w:rsid w:val="00C038D9"/>
    <w:rsid w:val="00C0419D"/>
    <w:rsid w:val="00C04686"/>
    <w:rsid w:val="00C0491F"/>
    <w:rsid w:val="00C04B54"/>
    <w:rsid w:val="00C04D18"/>
    <w:rsid w:val="00C04FCF"/>
    <w:rsid w:val="00C0642A"/>
    <w:rsid w:val="00C1222B"/>
    <w:rsid w:val="00C13260"/>
    <w:rsid w:val="00C134F8"/>
    <w:rsid w:val="00C14453"/>
    <w:rsid w:val="00C14B95"/>
    <w:rsid w:val="00C14BD0"/>
    <w:rsid w:val="00C15B61"/>
    <w:rsid w:val="00C15D8F"/>
    <w:rsid w:val="00C15EE1"/>
    <w:rsid w:val="00C16DB2"/>
    <w:rsid w:val="00C17E0E"/>
    <w:rsid w:val="00C2626A"/>
    <w:rsid w:val="00C30093"/>
    <w:rsid w:val="00C319B5"/>
    <w:rsid w:val="00C31C44"/>
    <w:rsid w:val="00C31D67"/>
    <w:rsid w:val="00C33B7D"/>
    <w:rsid w:val="00C33D82"/>
    <w:rsid w:val="00C340E2"/>
    <w:rsid w:val="00C3568F"/>
    <w:rsid w:val="00C36C25"/>
    <w:rsid w:val="00C370D8"/>
    <w:rsid w:val="00C40858"/>
    <w:rsid w:val="00C42506"/>
    <w:rsid w:val="00C43875"/>
    <w:rsid w:val="00C43E33"/>
    <w:rsid w:val="00C440BE"/>
    <w:rsid w:val="00C44699"/>
    <w:rsid w:val="00C45FF6"/>
    <w:rsid w:val="00C51AB6"/>
    <w:rsid w:val="00C5200B"/>
    <w:rsid w:val="00C52A88"/>
    <w:rsid w:val="00C5310B"/>
    <w:rsid w:val="00C53374"/>
    <w:rsid w:val="00C54015"/>
    <w:rsid w:val="00C54777"/>
    <w:rsid w:val="00C5509E"/>
    <w:rsid w:val="00C55159"/>
    <w:rsid w:val="00C55D82"/>
    <w:rsid w:val="00C56B0C"/>
    <w:rsid w:val="00C57890"/>
    <w:rsid w:val="00C57C8E"/>
    <w:rsid w:val="00C610C2"/>
    <w:rsid w:val="00C62816"/>
    <w:rsid w:val="00C628ED"/>
    <w:rsid w:val="00C62CEE"/>
    <w:rsid w:val="00C63398"/>
    <w:rsid w:val="00C65CAF"/>
    <w:rsid w:val="00C662A7"/>
    <w:rsid w:val="00C66734"/>
    <w:rsid w:val="00C6756F"/>
    <w:rsid w:val="00C712A0"/>
    <w:rsid w:val="00C712A9"/>
    <w:rsid w:val="00C74230"/>
    <w:rsid w:val="00C7765F"/>
    <w:rsid w:val="00C80503"/>
    <w:rsid w:val="00C848FA"/>
    <w:rsid w:val="00C8626A"/>
    <w:rsid w:val="00C86F13"/>
    <w:rsid w:val="00C90B79"/>
    <w:rsid w:val="00C90E3B"/>
    <w:rsid w:val="00C911FB"/>
    <w:rsid w:val="00C92278"/>
    <w:rsid w:val="00C93D5E"/>
    <w:rsid w:val="00C94719"/>
    <w:rsid w:val="00C9649E"/>
    <w:rsid w:val="00C96A84"/>
    <w:rsid w:val="00C9737F"/>
    <w:rsid w:val="00C97688"/>
    <w:rsid w:val="00CA101A"/>
    <w:rsid w:val="00CA124D"/>
    <w:rsid w:val="00CA28FD"/>
    <w:rsid w:val="00CA3332"/>
    <w:rsid w:val="00CA3E37"/>
    <w:rsid w:val="00CA3F5A"/>
    <w:rsid w:val="00CA3FA2"/>
    <w:rsid w:val="00CA608F"/>
    <w:rsid w:val="00CA6A29"/>
    <w:rsid w:val="00CB01E4"/>
    <w:rsid w:val="00CB2926"/>
    <w:rsid w:val="00CB4464"/>
    <w:rsid w:val="00CC26B6"/>
    <w:rsid w:val="00CC5BCE"/>
    <w:rsid w:val="00CC69F4"/>
    <w:rsid w:val="00CD1047"/>
    <w:rsid w:val="00CD15CC"/>
    <w:rsid w:val="00CD372B"/>
    <w:rsid w:val="00CD50C1"/>
    <w:rsid w:val="00CD57C6"/>
    <w:rsid w:val="00CD7AA2"/>
    <w:rsid w:val="00CE2A9B"/>
    <w:rsid w:val="00CE63D9"/>
    <w:rsid w:val="00CF0687"/>
    <w:rsid w:val="00CF0E7E"/>
    <w:rsid w:val="00CF1A5D"/>
    <w:rsid w:val="00CF1B12"/>
    <w:rsid w:val="00CF256D"/>
    <w:rsid w:val="00CF3098"/>
    <w:rsid w:val="00CF31F8"/>
    <w:rsid w:val="00CF49B6"/>
    <w:rsid w:val="00CF5A72"/>
    <w:rsid w:val="00CF641A"/>
    <w:rsid w:val="00D02263"/>
    <w:rsid w:val="00D02284"/>
    <w:rsid w:val="00D037B0"/>
    <w:rsid w:val="00D04502"/>
    <w:rsid w:val="00D053CD"/>
    <w:rsid w:val="00D060E0"/>
    <w:rsid w:val="00D10AC8"/>
    <w:rsid w:val="00D10DBC"/>
    <w:rsid w:val="00D115AA"/>
    <w:rsid w:val="00D11DEB"/>
    <w:rsid w:val="00D13A2D"/>
    <w:rsid w:val="00D14F36"/>
    <w:rsid w:val="00D16689"/>
    <w:rsid w:val="00D1727E"/>
    <w:rsid w:val="00D17414"/>
    <w:rsid w:val="00D17734"/>
    <w:rsid w:val="00D22CFE"/>
    <w:rsid w:val="00D24120"/>
    <w:rsid w:val="00D2453F"/>
    <w:rsid w:val="00D25FDE"/>
    <w:rsid w:val="00D322F9"/>
    <w:rsid w:val="00D32920"/>
    <w:rsid w:val="00D34499"/>
    <w:rsid w:val="00D37024"/>
    <w:rsid w:val="00D4256D"/>
    <w:rsid w:val="00D4430F"/>
    <w:rsid w:val="00D47087"/>
    <w:rsid w:val="00D47369"/>
    <w:rsid w:val="00D53026"/>
    <w:rsid w:val="00D53056"/>
    <w:rsid w:val="00D53C59"/>
    <w:rsid w:val="00D5486E"/>
    <w:rsid w:val="00D62382"/>
    <w:rsid w:val="00D660E4"/>
    <w:rsid w:val="00D70D17"/>
    <w:rsid w:val="00D742E7"/>
    <w:rsid w:val="00D74BE3"/>
    <w:rsid w:val="00D75DE3"/>
    <w:rsid w:val="00D76041"/>
    <w:rsid w:val="00D762DC"/>
    <w:rsid w:val="00D778C3"/>
    <w:rsid w:val="00D778E1"/>
    <w:rsid w:val="00D81520"/>
    <w:rsid w:val="00D818BB"/>
    <w:rsid w:val="00D8313B"/>
    <w:rsid w:val="00D842FB"/>
    <w:rsid w:val="00D86AF0"/>
    <w:rsid w:val="00D9046F"/>
    <w:rsid w:val="00D942CD"/>
    <w:rsid w:val="00D95F3D"/>
    <w:rsid w:val="00D9649A"/>
    <w:rsid w:val="00D9735B"/>
    <w:rsid w:val="00D97B10"/>
    <w:rsid w:val="00D97EBC"/>
    <w:rsid w:val="00DA0920"/>
    <w:rsid w:val="00DA142B"/>
    <w:rsid w:val="00DA1450"/>
    <w:rsid w:val="00DA326B"/>
    <w:rsid w:val="00DA3E0D"/>
    <w:rsid w:val="00DA4DBD"/>
    <w:rsid w:val="00DB0E48"/>
    <w:rsid w:val="00DB1C74"/>
    <w:rsid w:val="00DB45A1"/>
    <w:rsid w:val="00DB4618"/>
    <w:rsid w:val="00DB4893"/>
    <w:rsid w:val="00DB501A"/>
    <w:rsid w:val="00DB5796"/>
    <w:rsid w:val="00DB6C4B"/>
    <w:rsid w:val="00DB749F"/>
    <w:rsid w:val="00DC080C"/>
    <w:rsid w:val="00DC0E5C"/>
    <w:rsid w:val="00DC0FB4"/>
    <w:rsid w:val="00DC1493"/>
    <w:rsid w:val="00DC1A95"/>
    <w:rsid w:val="00DC3FD1"/>
    <w:rsid w:val="00DC5901"/>
    <w:rsid w:val="00DD06CD"/>
    <w:rsid w:val="00DD06FC"/>
    <w:rsid w:val="00DD098B"/>
    <w:rsid w:val="00DD1F14"/>
    <w:rsid w:val="00DD67D8"/>
    <w:rsid w:val="00DE0364"/>
    <w:rsid w:val="00DE1763"/>
    <w:rsid w:val="00DE2C5C"/>
    <w:rsid w:val="00DE3E36"/>
    <w:rsid w:val="00DE3E88"/>
    <w:rsid w:val="00DE64B1"/>
    <w:rsid w:val="00DE78B1"/>
    <w:rsid w:val="00DF14A6"/>
    <w:rsid w:val="00DF1FD0"/>
    <w:rsid w:val="00DF270A"/>
    <w:rsid w:val="00DF2FA7"/>
    <w:rsid w:val="00DF3E25"/>
    <w:rsid w:val="00DF6B54"/>
    <w:rsid w:val="00E016A9"/>
    <w:rsid w:val="00E02517"/>
    <w:rsid w:val="00E030BA"/>
    <w:rsid w:val="00E03FFE"/>
    <w:rsid w:val="00E04E7B"/>
    <w:rsid w:val="00E05350"/>
    <w:rsid w:val="00E063DA"/>
    <w:rsid w:val="00E073B2"/>
    <w:rsid w:val="00E0764C"/>
    <w:rsid w:val="00E103A2"/>
    <w:rsid w:val="00E10A30"/>
    <w:rsid w:val="00E11768"/>
    <w:rsid w:val="00E12BB5"/>
    <w:rsid w:val="00E149D9"/>
    <w:rsid w:val="00E14CB0"/>
    <w:rsid w:val="00E152C3"/>
    <w:rsid w:val="00E15760"/>
    <w:rsid w:val="00E215F9"/>
    <w:rsid w:val="00E22AB7"/>
    <w:rsid w:val="00E25C32"/>
    <w:rsid w:val="00E27031"/>
    <w:rsid w:val="00E30A55"/>
    <w:rsid w:val="00E31F47"/>
    <w:rsid w:val="00E3478D"/>
    <w:rsid w:val="00E34AEF"/>
    <w:rsid w:val="00E358AF"/>
    <w:rsid w:val="00E35A3F"/>
    <w:rsid w:val="00E37509"/>
    <w:rsid w:val="00E37B64"/>
    <w:rsid w:val="00E37FEF"/>
    <w:rsid w:val="00E40D0A"/>
    <w:rsid w:val="00E44F43"/>
    <w:rsid w:val="00E522F7"/>
    <w:rsid w:val="00E525DD"/>
    <w:rsid w:val="00E52617"/>
    <w:rsid w:val="00E5297D"/>
    <w:rsid w:val="00E5333A"/>
    <w:rsid w:val="00E54D1B"/>
    <w:rsid w:val="00E558EA"/>
    <w:rsid w:val="00E55DA0"/>
    <w:rsid w:val="00E56CA3"/>
    <w:rsid w:val="00E60CDE"/>
    <w:rsid w:val="00E63685"/>
    <w:rsid w:val="00E64DC2"/>
    <w:rsid w:val="00E65866"/>
    <w:rsid w:val="00E65D6D"/>
    <w:rsid w:val="00E67F33"/>
    <w:rsid w:val="00E72D2F"/>
    <w:rsid w:val="00E75ABA"/>
    <w:rsid w:val="00E75FF0"/>
    <w:rsid w:val="00E77795"/>
    <w:rsid w:val="00E83347"/>
    <w:rsid w:val="00E846EC"/>
    <w:rsid w:val="00E84D68"/>
    <w:rsid w:val="00E851C2"/>
    <w:rsid w:val="00E85A35"/>
    <w:rsid w:val="00E9040D"/>
    <w:rsid w:val="00E90BC7"/>
    <w:rsid w:val="00E922CC"/>
    <w:rsid w:val="00E93272"/>
    <w:rsid w:val="00E939A4"/>
    <w:rsid w:val="00E93BE1"/>
    <w:rsid w:val="00E95129"/>
    <w:rsid w:val="00E9516E"/>
    <w:rsid w:val="00E968F2"/>
    <w:rsid w:val="00E96E70"/>
    <w:rsid w:val="00E978B7"/>
    <w:rsid w:val="00EA2A54"/>
    <w:rsid w:val="00EA3272"/>
    <w:rsid w:val="00EA4596"/>
    <w:rsid w:val="00EA4607"/>
    <w:rsid w:val="00EA4BAB"/>
    <w:rsid w:val="00EA52EE"/>
    <w:rsid w:val="00EA6FCB"/>
    <w:rsid w:val="00EB0ACC"/>
    <w:rsid w:val="00EB4575"/>
    <w:rsid w:val="00EB62E1"/>
    <w:rsid w:val="00EC12C5"/>
    <w:rsid w:val="00EC3D4C"/>
    <w:rsid w:val="00EC4A74"/>
    <w:rsid w:val="00EC4CD3"/>
    <w:rsid w:val="00EC619F"/>
    <w:rsid w:val="00EC69C4"/>
    <w:rsid w:val="00ED04D0"/>
    <w:rsid w:val="00ED0681"/>
    <w:rsid w:val="00ED7B6B"/>
    <w:rsid w:val="00EE0D3A"/>
    <w:rsid w:val="00EE19B3"/>
    <w:rsid w:val="00EE3804"/>
    <w:rsid w:val="00EE524A"/>
    <w:rsid w:val="00EE5E87"/>
    <w:rsid w:val="00EE7097"/>
    <w:rsid w:val="00EE7AEF"/>
    <w:rsid w:val="00EE7B58"/>
    <w:rsid w:val="00EE7D29"/>
    <w:rsid w:val="00EF02C0"/>
    <w:rsid w:val="00EF10DA"/>
    <w:rsid w:val="00EF13F4"/>
    <w:rsid w:val="00EF2DAE"/>
    <w:rsid w:val="00EF3816"/>
    <w:rsid w:val="00EF4F5F"/>
    <w:rsid w:val="00EF5D39"/>
    <w:rsid w:val="00EF76ED"/>
    <w:rsid w:val="00EF7FE7"/>
    <w:rsid w:val="00F00EEE"/>
    <w:rsid w:val="00F0173F"/>
    <w:rsid w:val="00F01D29"/>
    <w:rsid w:val="00F038F9"/>
    <w:rsid w:val="00F03976"/>
    <w:rsid w:val="00F0658A"/>
    <w:rsid w:val="00F06B23"/>
    <w:rsid w:val="00F07C6B"/>
    <w:rsid w:val="00F10491"/>
    <w:rsid w:val="00F12283"/>
    <w:rsid w:val="00F124E0"/>
    <w:rsid w:val="00F12533"/>
    <w:rsid w:val="00F13697"/>
    <w:rsid w:val="00F15B87"/>
    <w:rsid w:val="00F1702F"/>
    <w:rsid w:val="00F1737A"/>
    <w:rsid w:val="00F23A83"/>
    <w:rsid w:val="00F25108"/>
    <w:rsid w:val="00F27A90"/>
    <w:rsid w:val="00F336B3"/>
    <w:rsid w:val="00F34322"/>
    <w:rsid w:val="00F35594"/>
    <w:rsid w:val="00F36272"/>
    <w:rsid w:val="00F36E2E"/>
    <w:rsid w:val="00F42431"/>
    <w:rsid w:val="00F44EC9"/>
    <w:rsid w:val="00F45587"/>
    <w:rsid w:val="00F46CA5"/>
    <w:rsid w:val="00F4740B"/>
    <w:rsid w:val="00F51218"/>
    <w:rsid w:val="00F548E9"/>
    <w:rsid w:val="00F55B60"/>
    <w:rsid w:val="00F56B7F"/>
    <w:rsid w:val="00F57984"/>
    <w:rsid w:val="00F665A5"/>
    <w:rsid w:val="00F66BCD"/>
    <w:rsid w:val="00F66E46"/>
    <w:rsid w:val="00F6744E"/>
    <w:rsid w:val="00F77397"/>
    <w:rsid w:val="00F773E1"/>
    <w:rsid w:val="00F80264"/>
    <w:rsid w:val="00F8170C"/>
    <w:rsid w:val="00F820B1"/>
    <w:rsid w:val="00F822EF"/>
    <w:rsid w:val="00F82C14"/>
    <w:rsid w:val="00F85280"/>
    <w:rsid w:val="00F86D9C"/>
    <w:rsid w:val="00F87233"/>
    <w:rsid w:val="00F92285"/>
    <w:rsid w:val="00F92402"/>
    <w:rsid w:val="00FA1077"/>
    <w:rsid w:val="00FA18F6"/>
    <w:rsid w:val="00FA2A3F"/>
    <w:rsid w:val="00FA38E5"/>
    <w:rsid w:val="00FA408C"/>
    <w:rsid w:val="00FA6441"/>
    <w:rsid w:val="00FB1BD4"/>
    <w:rsid w:val="00FB2C72"/>
    <w:rsid w:val="00FB2D5B"/>
    <w:rsid w:val="00FB3E52"/>
    <w:rsid w:val="00FB3FB4"/>
    <w:rsid w:val="00FB4257"/>
    <w:rsid w:val="00FB5842"/>
    <w:rsid w:val="00FB5ADE"/>
    <w:rsid w:val="00FC0448"/>
    <w:rsid w:val="00FC0B81"/>
    <w:rsid w:val="00FC3199"/>
    <w:rsid w:val="00FC4327"/>
    <w:rsid w:val="00FC4AE5"/>
    <w:rsid w:val="00FC50B5"/>
    <w:rsid w:val="00FC5CE4"/>
    <w:rsid w:val="00FC6091"/>
    <w:rsid w:val="00FC6D9D"/>
    <w:rsid w:val="00FD301E"/>
    <w:rsid w:val="00FD553B"/>
    <w:rsid w:val="00FD5E7D"/>
    <w:rsid w:val="00FD7E8B"/>
    <w:rsid w:val="00FE34F8"/>
    <w:rsid w:val="00FE48A8"/>
    <w:rsid w:val="00FE55CB"/>
    <w:rsid w:val="00FE5DFD"/>
    <w:rsid w:val="00FE7197"/>
    <w:rsid w:val="00FE7892"/>
    <w:rsid w:val="00FE7B77"/>
    <w:rsid w:val="00FF00F6"/>
    <w:rsid w:val="00FF032B"/>
    <w:rsid w:val="00FF1A31"/>
    <w:rsid w:val="00FF4339"/>
    <w:rsid w:val="00FF5292"/>
    <w:rsid w:val="00FF6EB5"/>
    <w:rsid w:val="00FF7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9C96F4"/>
  <w15:docId w15:val="{9998F318-0AB7-4AD3-A30A-13B2A1D4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1030D2"/>
    <w:pPr>
      <w:overflowPunct w:val="0"/>
      <w:autoSpaceDE w:val="0"/>
      <w:autoSpaceDN w:val="0"/>
      <w:adjustRightInd w:val="0"/>
      <w:spacing w:after="180"/>
      <w:textAlignment w:val="baseline"/>
    </w:pPr>
    <w:rPr>
      <w:rFonts w:eastAsia="Times New Roman"/>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0"/>
    <w:uiPriority w:val="99"/>
    <w:qFormat/>
    <w:rsid w:val="001030D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aliases w:val="H2,h2,DO NOT USE_h2,h21,Head2A,2,UNDERRUBRIK 1-2,Heading 2 Char,H2 Char,h2 Char,Header 2,Header2,22,heading2,2nd level,H21,H22,H23,H24,H25,R2,E2,†berschrift 2,õberschrift 2"/>
    <w:basedOn w:val="1"/>
    <w:next w:val="a0"/>
    <w:link w:val="20"/>
    <w:qFormat/>
    <w:rsid w:val="001030D2"/>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1"/>
    <w:uiPriority w:val="9"/>
    <w:qFormat/>
    <w:rsid w:val="001030D2"/>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1030D2"/>
    <w:pPr>
      <w:ind w:left="1418" w:hanging="1418"/>
      <w:outlineLvl w:val="3"/>
    </w:pPr>
    <w:rPr>
      <w:sz w:val="24"/>
    </w:rPr>
  </w:style>
  <w:style w:type="paragraph" w:styleId="5">
    <w:name w:val="heading 5"/>
    <w:aliases w:val="h5,Heading5,H5"/>
    <w:basedOn w:val="4"/>
    <w:next w:val="a0"/>
    <w:link w:val="50"/>
    <w:qFormat/>
    <w:rsid w:val="001030D2"/>
    <w:pPr>
      <w:ind w:left="1701" w:hanging="1701"/>
      <w:outlineLvl w:val="4"/>
    </w:pPr>
    <w:rPr>
      <w:sz w:val="22"/>
    </w:rPr>
  </w:style>
  <w:style w:type="paragraph" w:styleId="6">
    <w:name w:val="heading 6"/>
    <w:basedOn w:val="H6"/>
    <w:next w:val="a0"/>
    <w:link w:val="60"/>
    <w:uiPriority w:val="9"/>
    <w:qFormat/>
    <w:rsid w:val="001030D2"/>
    <w:pPr>
      <w:outlineLvl w:val="5"/>
    </w:pPr>
  </w:style>
  <w:style w:type="paragraph" w:styleId="7">
    <w:name w:val="heading 7"/>
    <w:basedOn w:val="H6"/>
    <w:next w:val="a0"/>
    <w:link w:val="70"/>
    <w:uiPriority w:val="9"/>
    <w:qFormat/>
    <w:rsid w:val="001030D2"/>
    <w:pPr>
      <w:outlineLvl w:val="6"/>
    </w:pPr>
  </w:style>
  <w:style w:type="paragraph" w:styleId="8">
    <w:name w:val="heading 8"/>
    <w:aliases w:val="Table Heading"/>
    <w:basedOn w:val="1"/>
    <w:next w:val="a0"/>
    <w:link w:val="80"/>
    <w:qFormat/>
    <w:rsid w:val="001030D2"/>
    <w:pPr>
      <w:ind w:left="0" w:firstLine="0"/>
      <w:outlineLvl w:val="7"/>
    </w:pPr>
  </w:style>
  <w:style w:type="paragraph" w:styleId="9">
    <w:name w:val="heading 9"/>
    <w:aliases w:val="Figure Heading,FH"/>
    <w:basedOn w:val="8"/>
    <w:next w:val="a0"/>
    <w:link w:val="90"/>
    <w:uiPriority w:val="9"/>
    <w:qFormat/>
    <w:rsid w:val="001030D2"/>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1030D2"/>
    <w:pPr>
      <w:ind w:left="1985" w:hanging="1985"/>
      <w:outlineLvl w:val="9"/>
    </w:pPr>
    <w:rPr>
      <w:sz w:val="20"/>
    </w:rPr>
  </w:style>
  <w:style w:type="paragraph" w:styleId="TOC9">
    <w:name w:val="toc 9"/>
    <w:basedOn w:val="TOC8"/>
    <w:uiPriority w:val="39"/>
    <w:rsid w:val="001030D2"/>
    <w:pPr>
      <w:ind w:left="1418" w:hanging="1418"/>
    </w:pPr>
  </w:style>
  <w:style w:type="paragraph" w:styleId="TOC8">
    <w:name w:val="toc 8"/>
    <w:basedOn w:val="TOC1"/>
    <w:uiPriority w:val="39"/>
    <w:rsid w:val="001030D2"/>
    <w:pPr>
      <w:spacing w:before="180"/>
      <w:ind w:left="2693" w:hanging="2693"/>
    </w:pPr>
    <w:rPr>
      <w:b/>
    </w:rPr>
  </w:style>
  <w:style w:type="paragraph" w:styleId="TOC1">
    <w:name w:val="toc 1"/>
    <w:aliases w:val="Observation TOC2"/>
    <w:uiPriority w:val="39"/>
    <w:rsid w:val="001030D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0"/>
    <w:next w:val="a0"/>
    <w:qFormat/>
    <w:rsid w:val="001030D2"/>
    <w:pPr>
      <w:keepLines/>
      <w:tabs>
        <w:tab w:val="center" w:pos="4536"/>
        <w:tab w:val="right" w:pos="9072"/>
      </w:tabs>
    </w:pPr>
    <w:rPr>
      <w:noProof/>
    </w:rPr>
  </w:style>
  <w:style w:type="character" w:customStyle="1" w:styleId="ZGSM">
    <w:name w:val="ZGSM"/>
    <w:rsid w:val="001030D2"/>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1030D2"/>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1030D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1030D2"/>
    <w:pPr>
      <w:ind w:left="1701" w:hanging="1701"/>
    </w:pPr>
  </w:style>
  <w:style w:type="paragraph" w:styleId="TOC4">
    <w:name w:val="toc 4"/>
    <w:basedOn w:val="TOC3"/>
    <w:uiPriority w:val="39"/>
    <w:rsid w:val="001030D2"/>
    <w:pPr>
      <w:ind w:left="1418" w:hanging="1418"/>
    </w:pPr>
  </w:style>
  <w:style w:type="paragraph" w:styleId="TOC3">
    <w:name w:val="toc 3"/>
    <w:basedOn w:val="TOC2"/>
    <w:uiPriority w:val="39"/>
    <w:rsid w:val="001030D2"/>
    <w:pPr>
      <w:ind w:left="1134" w:hanging="1134"/>
    </w:pPr>
  </w:style>
  <w:style w:type="paragraph" w:styleId="TOC2">
    <w:name w:val="toc 2"/>
    <w:basedOn w:val="TOC1"/>
    <w:uiPriority w:val="39"/>
    <w:rsid w:val="001030D2"/>
    <w:pPr>
      <w:keepNext w:val="0"/>
      <w:spacing w:before="0"/>
      <w:ind w:left="851" w:hanging="851"/>
    </w:pPr>
    <w:rPr>
      <w:sz w:val="20"/>
    </w:rPr>
  </w:style>
  <w:style w:type="paragraph" w:styleId="11">
    <w:name w:val="index 1"/>
    <w:basedOn w:val="a0"/>
    <w:rsid w:val="001030D2"/>
    <w:pPr>
      <w:keepLines/>
      <w:spacing w:after="0"/>
    </w:pPr>
  </w:style>
  <w:style w:type="paragraph" w:styleId="21">
    <w:name w:val="index 2"/>
    <w:basedOn w:val="11"/>
    <w:rsid w:val="001030D2"/>
    <w:pPr>
      <w:ind w:left="284"/>
    </w:pPr>
  </w:style>
  <w:style w:type="paragraph" w:customStyle="1" w:styleId="TT">
    <w:name w:val="TT"/>
    <w:basedOn w:val="1"/>
    <w:next w:val="a0"/>
    <w:rsid w:val="001030D2"/>
    <w:pPr>
      <w:outlineLvl w:val="9"/>
    </w:pPr>
  </w:style>
  <w:style w:type="paragraph" w:styleId="a6">
    <w:name w:val="footer"/>
    <w:basedOn w:val="a4"/>
    <w:link w:val="a7"/>
    <w:uiPriority w:val="99"/>
    <w:rsid w:val="001030D2"/>
    <w:pPr>
      <w:jc w:val="center"/>
    </w:pPr>
    <w:rPr>
      <w:i/>
    </w:rPr>
  </w:style>
  <w:style w:type="character" w:styleId="a8">
    <w:name w:val="footnote reference"/>
    <w:rsid w:val="001030D2"/>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0"/>
    <w:link w:val="aa"/>
    <w:rsid w:val="001030D2"/>
    <w:pPr>
      <w:keepLines/>
      <w:spacing w:after="0"/>
      <w:ind w:left="454" w:hanging="454"/>
    </w:pPr>
    <w:rPr>
      <w:sz w:val="16"/>
    </w:rPr>
  </w:style>
  <w:style w:type="paragraph" w:customStyle="1" w:styleId="NF">
    <w:name w:val="NF"/>
    <w:basedOn w:val="NO"/>
    <w:rsid w:val="001030D2"/>
    <w:pPr>
      <w:keepNext/>
      <w:spacing w:after="0"/>
    </w:pPr>
    <w:rPr>
      <w:rFonts w:ascii="Arial" w:hAnsi="Arial"/>
      <w:sz w:val="18"/>
    </w:rPr>
  </w:style>
  <w:style w:type="paragraph" w:customStyle="1" w:styleId="NO">
    <w:name w:val="NO"/>
    <w:basedOn w:val="a0"/>
    <w:link w:val="NOChar"/>
    <w:rsid w:val="001030D2"/>
    <w:pPr>
      <w:keepLines/>
      <w:ind w:left="1135" w:hanging="851"/>
    </w:pPr>
  </w:style>
  <w:style w:type="paragraph" w:customStyle="1" w:styleId="PL">
    <w:name w:val="PL"/>
    <w:link w:val="PLChar"/>
    <w:qFormat/>
    <w:rsid w:val="001030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1030D2"/>
    <w:pPr>
      <w:jc w:val="right"/>
    </w:pPr>
  </w:style>
  <w:style w:type="paragraph" w:customStyle="1" w:styleId="TAL">
    <w:name w:val="TAL"/>
    <w:basedOn w:val="a0"/>
    <w:link w:val="TALChar"/>
    <w:rsid w:val="001030D2"/>
    <w:pPr>
      <w:keepNext/>
      <w:keepLines/>
      <w:spacing w:after="0"/>
    </w:pPr>
    <w:rPr>
      <w:rFonts w:ascii="Arial" w:hAnsi="Arial"/>
      <w:sz w:val="18"/>
    </w:rPr>
  </w:style>
  <w:style w:type="paragraph" w:styleId="22">
    <w:name w:val="List Number 2"/>
    <w:basedOn w:val="ab"/>
    <w:rsid w:val="001030D2"/>
    <w:pPr>
      <w:ind w:left="851"/>
    </w:pPr>
  </w:style>
  <w:style w:type="paragraph" w:styleId="ab">
    <w:name w:val="List Number"/>
    <w:basedOn w:val="ac"/>
    <w:rsid w:val="001030D2"/>
  </w:style>
  <w:style w:type="paragraph" w:styleId="ac">
    <w:name w:val="List"/>
    <w:basedOn w:val="a0"/>
    <w:link w:val="ad"/>
    <w:rsid w:val="001030D2"/>
    <w:pPr>
      <w:ind w:left="568" w:hanging="284"/>
    </w:pPr>
  </w:style>
  <w:style w:type="paragraph" w:customStyle="1" w:styleId="TAH">
    <w:name w:val="TAH"/>
    <w:basedOn w:val="TAC"/>
    <w:link w:val="TAHCar"/>
    <w:qFormat/>
    <w:rsid w:val="001030D2"/>
    <w:rPr>
      <w:b/>
    </w:rPr>
  </w:style>
  <w:style w:type="paragraph" w:customStyle="1" w:styleId="TAC">
    <w:name w:val="TAC"/>
    <w:basedOn w:val="TAL"/>
    <w:link w:val="TACChar"/>
    <w:qFormat/>
    <w:rsid w:val="001030D2"/>
    <w:pPr>
      <w:jc w:val="center"/>
    </w:pPr>
  </w:style>
  <w:style w:type="paragraph" w:customStyle="1" w:styleId="LD">
    <w:name w:val="LD"/>
    <w:rsid w:val="001030D2"/>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0"/>
    <w:rsid w:val="001030D2"/>
    <w:pPr>
      <w:keepLines/>
      <w:ind w:left="1702" w:hanging="1418"/>
    </w:pPr>
  </w:style>
  <w:style w:type="paragraph" w:customStyle="1" w:styleId="FP">
    <w:name w:val="FP"/>
    <w:basedOn w:val="a0"/>
    <w:rsid w:val="001030D2"/>
    <w:pPr>
      <w:spacing w:after="0"/>
    </w:pPr>
  </w:style>
  <w:style w:type="paragraph" w:customStyle="1" w:styleId="NW">
    <w:name w:val="NW"/>
    <w:basedOn w:val="NO"/>
    <w:rsid w:val="001030D2"/>
    <w:pPr>
      <w:spacing w:after="0"/>
    </w:pPr>
  </w:style>
  <w:style w:type="paragraph" w:customStyle="1" w:styleId="EW">
    <w:name w:val="EW"/>
    <w:basedOn w:val="EX"/>
    <w:rsid w:val="001030D2"/>
    <w:pPr>
      <w:spacing w:after="0"/>
    </w:pPr>
  </w:style>
  <w:style w:type="paragraph" w:customStyle="1" w:styleId="B1">
    <w:name w:val="B1"/>
    <w:basedOn w:val="ac"/>
    <w:link w:val="B1Char1"/>
    <w:qFormat/>
    <w:rsid w:val="001030D2"/>
  </w:style>
  <w:style w:type="character" w:customStyle="1" w:styleId="B1Char1">
    <w:name w:val="B1 Char1"/>
    <w:link w:val="B1"/>
    <w:qFormat/>
    <w:rsid w:val="00E152C3"/>
    <w:rPr>
      <w:rFonts w:eastAsia="Times New Roman"/>
    </w:rPr>
  </w:style>
  <w:style w:type="paragraph" w:styleId="TOC6">
    <w:name w:val="toc 6"/>
    <w:basedOn w:val="TOC5"/>
    <w:next w:val="a0"/>
    <w:uiPriority w:val="39"/>
    <w:rsid w:val="001030D2"/>
    <w:pPr>
      <w:ind w:left="1985" w:hanging="1985"/>
    </w:pPr>
  </w:style>
  <w:style w:type="paragraph" w:styleId="TOC7">
    <w:name w:val="toc 7"/>
    <w:basedOn w:val="TOC6"/>
    <w:next w:val="a0"/>
    <w:uiPriority w:val="39"/>
    <w:rsid w:val="001030D2"/>
    <w:pPr>
      <w:ind w:left="2268" w:hanging="2268"/>
    </w:pPr>
  </w:style>
  <w:style w:type="paragraph" w:styleId="23">
    <w:name w:val="List Bullet 2"/>
    <w:aliases w:val="lb2"/>
    <w:basedOn w:val="ae"/>
    <w:rsid w:val="001030D2"/>
    <w:pPr>
      <w:ind w:left="851"/>
    </w:pPr>
  </w:style>
  <w:style w:type="paragraph" w:styleId="ae">
    <w:name w:val="List Bullet"/>
    <w:basedOn w:val="ac"/>
    <w:rsid w:val="001030D2"/>
  </w:style>
  <w:style w:type="paragraph" w:customStyle="1" w:styleId="EditorsNote">
    <w:name w:val="Editor's Note"/>
    <w:basedOn w:val="NO"/>
    <w:rsid w:val="001030D2"/>
    <w:rPr>
      <w:color w:val="FF0000"/>
    </w:rPr>
  </w:style>
  <w:style w:type="paragraph" w:customStyle="1" w:styleId="TH">
    <w:name w:val="TH"/>
    <w:basedOn w:val="a0"/>
    <w:link w:val="THChar"/>
    <w:qFormat/>
    <w:rsid w:val="001030D2"/>
    <w:pPr>
      <w:keepNext/>
      <w:keepLines/>
      <w:spacing w:before="60"/>
      <w:jc w:val="center"/>
    </w:pPr>
    <w:rPr>
      <w:rFonts w:ascii="Arial" w:hAnsi="Arial"/>
      <w:b/>
    </w:rPr>
  </w:style>
  <w:style w:type="character" w:customStyle="1" w:styleId="THChar">
    <w:name w:val="TH Char"/>
    <w:link w:val="TH"/>
    <w:qFormat/>
    <w:rsid w:val="00FB4257"/>
    <w:rPr>
      <w:rFonts w:ascii="Arial" w:eastAsia="Times New Roman" w:hAnsi="Arial"/>
      <w:b/>
    </w:rPr>
  </w:style>
  <w:style w:type="paragraph" w:customStyle="1" w:styleId="ZA">
    <w:name w:val="ZA"/>
    <w:rsid w:val="001030D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1030D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1030D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1030D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1030D2"/>
    <w:pPr>
      <w:ind w:left="851" w:hanging="851"/>
    </w:pPr>
  </w:style>
  <w:style w:type="paragraph" w:customStyle="1" w:styleId="ZH">
    <w:name w:val="ZH"/>
    <w:rsid w:val="001030D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aliases w:val="left"/>
    <w:basedOn w:val="TH"/>
    <w:link w:val="TFZchn"/>
    <w:rsid w:val="001030D2"/>
    <w:pPr>
      <w:keepNext w:val="0"/>
      <w:spacing w:before="0" w:after="240"/>
    </w:pPr>
  </w:style>
  <w:style w:type="paragraph" w:customStyle="1" w:styleId="ZG">
    <w:name w:val="ZG"/>
    <w:rsid w:val="001030D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Bullet 3"/>
    <w:basedOn w:val="23"/>
    <w:rsid w:val="001030D2"/>
    <w:pPr>
      <w:ind w:left="1135"/>
    </w:pPr>
  </w:style>
  <w:style w:type="paragraph" w:styleId="24">
    <w:name w:val="List 2"/>
    <w:basedOn w:val="ac"/>
    <w:link w:val="25"/>
    <w:rsid w:val="001030D2"/>
    <w:pPr>
      <w:ind w:left="851"/>
    </w:pPr>
  </w:style>
  <w:style w:type="paragraph" w:styleId="33">
    <w:name w:val="List 3"/>
    <w:basedOn w:val="24"/>
    <w:link w:val="34"/>
    <w:rsid w:val="001030D2"/>
    <w:pPr>
      <w:ind w:left="1135"/>
    </w:pPr>
  </w:style>
  <w:style w:type="paragraph" w:styleId="41">
    <w:name w:val="List 4"/>
    <w:basedOn w:val="33"/>
    <w:rsid w:val="001030D2"/>
    <w:pPr>
      <w:ind w:left="1418"/>
    </w:pPr>
  </w:style>
  <w:style w:type="paragraph" w:styleId="51">
    <w:name w:val="List 5"/>
    <w:basedOn w:val="41"/>
    <w:rsid w:val="001030D2"/>
    <w:pPr>
      <w:ind w:left="1702"/>
    </w:pPr>
  </w:style>
  <w:style w:type="paragraph" w:styleId="42">
    <w:name w:val="List Bullet 4"/>
    <w:basedOn w:val="32"/>
    <w:rsid w:val="001030D2"/>
    <w:pPr>
      <w:ind w:left="1418"/>
    </w:pPr>
  </w:style>
  <w:style w:type="paragraph" w:styleId="52">
    <w:name w:val="List Bullet 5"/>
    <w:basedOn w:val="42"/>
    <w:rsid w:val="001030D2"/>
    <w:pPr>
      <w:ind w:left="1702"/>
    </w:pPr>
  </w:style>
  <w:style w:type="paragraph" w:customStyle="1" w:styleId="B2">
    <w:name w:val="B2"/>
    <w:basedOn w:val="24"/>
    <w:link w:val="B2Char"/>
    <w:qFormat/>
    <w:rsid w:val="001030D2"/>
  </w:style>
  <w:style w:type="paragraph" w:customStyle="1" w:styleId="B3">
    <w:name w:val="B3"/>
    <w:basedOn w:val="33"/>
    <w:link w:val="B3Char"/>
    <w:qFormat/>
    <w:rsid w:val="001030D2"/>
  </w:style>
  <w:style w:type="paragraph" w:customStyle="1" w:styleId="B4">
    <w:name w:val="B4"/>
    <w:basedOn w:val="41"/>
    <w:link w:val="B4Char"/>
    <w:rsid w:val="001030D2"/>
  </w:style>
  <w:style w:type="paragraph" w:customStyle="1" w:styleId="B5">
    <w:name w:val="B5"/>
    <w:basedOn w:val="51"/>
    <w:link w:val="B5Char"/>
    <w:qFormat/>
    <w:rsid w:val="001030D2"/>
  </w:style>
  <w:style w:type="paragraph" w:customStyle="1" w:styleId="ZTD">
    <w:name w:val="ZTD"/>
    <w:basedOn w:val="ZB"/>
    <w:rsid w:val="001030D2"/>
    <w:pPr>
      <w:framePr w:hRule="auto" w:wrap="notBeside" w:y="852"/>
    </w:pPr>
    <w:rPr>
      <w:i w:val="0"/>
      <w:sz w:val="40"/>
    </w:rPr>
  </w:style>
  <w:style w:type="paragraph" w:customStyle="1" w:styleId="ZV">
    <w:name w:val="ZV"/>
    <w:basedOn w:val="ZU"/>
    <w:rsid w:val="001030D2"/>
    <w:pPr>
      <w:framePr w:wrap="notBeside" w:y="16161"/>
    </w:pPr>
  </w:style>
  <w:style w:type="paragraph" w:styleId="af">
    <w:name w:val="index heading"/>
    <w:basedOn w:val="a0"/>
    <w:next w:val="a0"/>
    <w:pPr>
      <w:pBdr>
        <w:top w:val="single" w:sz="12" w:space="0" w:color="auto"/>
      </w:pBdr>
      <w:spacing w:before="360" w:after="240"/>
    </w:pPr>
    <w:rPr>
      <w:b/>
      <w:i/>
      <w:sz w:val="26"/>
    </w:rPr>
  </w:style>
  <w:style w:type="paragraph" w:customStyle="1" w:styleId="INDENT1">
    <w:name w:val="INDENT1"/>
    <w:basedOn w:val="a0"/>
    <w:pPr>
      <w:ind w:left="851"/>
    </w:pPr>
  </w:style>
  <w:style w:type="paragraph" w:customStyle="1" w:styleId="INDENT2">
    <w:name w:val="INDENT2"/>
    <w:basedOn w:val="a0"/>
    <w:pPr>
      <w:ind w:left="1135" w:hanging="284"/>
    </w:pPr>
  </w:style>
  <w:style w:type="paragraph" w:customStyle="1" w:styleId="INDENT3">
    <w:name w:val="INDENT3"/>
    <w:basedOn w:val="a0"/>
    <w:pPr>
      <w:ind w:left="1701" w:hanging="567"/>
    </w:pPr>
  </w:style>
  <w:style w:type="paragraph" w:customStyle="1" w:styleId="FigureTitle">
    <w:name w:val="Figure_Title"/>
    <w:basedOn w:val="a0"/>
    <w:next w:val="a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pPr>
      <w:keepNext/>
      <w:keepLines/>
    </w:pPr>
    <w:rPr>
      <w:b/>
    </w:rPr>
  </w:style>
  <w:style w:type="paragraph" w:customStyle="1" w:styleId="enumlev2">
    <w:name w:val="enumlev2"/>
    <w:basedOn w:val="a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0"/>
    <w:pPr>
      <w:keepNext/>
      <w:keepLines/>
      <w:spacing w:before="240"/>
      <w:ind w:left="1418"/>
    </w:pPr>
    <w:rPr>
      <w:rFonts w:ascii="Arial" w:hAnsi="Arial"/>
      <w:b/>
      <w:sz w:val="36"/>
      <w:lang w:val="en-US"/>
    </w:rPr>
  </w:style>
  <w:style w:type="paragraph" w:styleId="af0">
    <w:name w:val="caption"/>
    <w:aliases w:val="cap,cap Char Char Char Char Char Char Char,Caption Char1,Caption Char Char,Caption Char1 Char,Caption Char2,Caption Char Char Char,Caption Char Char1,Caption Char,fig and tbl,fighead2,Table Caption,fighead21,fighead22,fighead23,cap Char Char1,条目"/>
    <w:basedOn w:val="a0"/>
    <w:next w:val="a0"/>
    <w:link w:val="af1"/>
    <w:uiPriority w:val="99"/>
    <w:qFormat/>
    <w:pPr>
      <w:spacing w:before="120" w:after="120"/>
    </w:pPr>
    <w:rPr>
      <w:b/>
    </w:rPr>
  </w:style>
  <w:style w:type="character" w:styleId="af2">
    <w:name w:val="Hyperlink"/>
    <w:uiPriority w:val="99"/>
    <w:rPr>
      <w:color w:val="0000FF"/>
      <w:u w:val="single"/>
    </w:rPr>
  </w:style>
  <w:style w:type="character" w:styleId="af3">
    <w:name w:val="FollowedHyperlink"/>
    <w:uiPriority w:val="99"/>
    <w:rPr>
      <w:color w:val="800080"/>
      <w:u w:val="single"/>
    </w:rPr>
  </w:style>
  <w:style w:type="paragraph" w:styleId="af4">
    <w:name w:val="Document Map"/>
    <w:basedOn w:val="a0"/>
    <w:link w:val="af5"/>
    <w:uiPriority w:val="99"/>
    <w:pPr>
      <w:shd w:val="clear" w:color="auto" w:fill="000080"/>
    </w:pPr>
    <w:rPr>
      <w:rFonts w:ascii="Tahoma" w:hAnsi="Tahoma"/>
      <w:lang w:val="x-none" w:eastAsia="x-none"/>
    </w:rPr>
  </w:style>
  <w:style w:type="paragraph" w:styleId="af6">
    <w:name w:val="Plain Text"/>
    <w:basedOn w:val="a0"/>
    <w:link w:val="af7"/>
    <w:uiPriority w:val="99"/>
    <w:rPr>
      <w:rFonts w:ascii="Courier New" w:hAnsi="Courier New"/>
      <w:lang w:val="nb-NO" w:eastAsia="x-none"/>
    </w:rPr>
  </w:style>
  <w:style w:type="paragraph" w:customStyle="1" w:styleId="TAJ">
    <w:name w:val="TAJ"/>
    <w:basedOn w:val="TH"/>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9"/>
    <w:rPr>
      <w:rFonts w:eastAsia="MS Mincho"/>
    </w:rPr>
  </w:style>
  <w:style w:type="character" w:customStyle="1" w:styleId="af9">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8"/>
    <w:rsid w:val="00A866E4"/>
    <w:rPr>
      <w:lang w:val="en-GB" w:eastAsia="en-GB" w:bidi="ar-SA"/>
    </w:rPr>
  </w:style>
  <w:style w:type="paragraph" w:customStyle="1" w:styleId="Guidance">
    <w:name w:val="Guidance"/>
    <w:basedOn w:val="a0"/>
    <w:rPr>
      <w:i/>
      <w:color w:val="0000FF"/>
    </w:rPr>
  </w:style>
  <w:style w:type="paragraph" w:styleId="26">
    <w:name w:val="Body Text 2"/>
    <w:basedOn w:val="a0"/>
    <w:link w:val="27"/>
    <w:pPr>
      <w:widowControl w:val="0"/>
      <w:tabs>
        <w:tab w:val="left" w:pos="2205"/>
      </w:tabs>
      <w:spacing w:after="0"/>
      <w:ind w:left="630"/>
      <w:jc w:val="both"/>
    </w:pPr>
    <w:rPr>
      <w:kern w:val="2"/>
      <w:sz w:val="21"/>
      <w:lang w:val="en-US" w:eastAsia="ja-JP"/>
    </w:rPr>
  </w:style>
  <w:style w:type="paragraph" w:styleId="28">
    <w:name w:val="Body Text Indent 2"/>
    <w:basedOn w:val="a0"/>
    <w:link w:val="29"/>
    <w:pPr>
      <w:widowControl w:val="0"/>
      <w:tabs>
        <w:tab w:val="left" w:pos="2205"/>
      </w:tabs>
      <w:spacing w:after="0"/>
      <w:ind w:left="200"/>
      <w:jc w:val="both"/>
    </w:pPr>
    <w:rPr>
      <w:kern w:val="2"/>
      <w:lang w:val="en-US" w:eastAsia="ja-JP"/>
    </w:rPr>
  </w:style>
  <w:style w:type="paragraph" w:styleId="35">
    <w:name w:val="Body Text Indent 3"/>
    <w:basedOn w:val="a0"/>
    <w:link w:val="36"/>
    <w:pPr>
      <w:spacing w:after="0"/>
      <w:ind w:left="1080"/>
    </w:pPr>
    <w:rPr>
      <w:lang w:val="en-US" w:eastAsia="ja-JP"/>
    </w:rPr>
  </w:style>
  <w:style w:type="paragraph" w:customStyle="1" w:styleId="numberedlist0">
    <w:name w:val="numbered list"/>
    <w:basedOn w:val="a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0"/>
    <w:rPr>
      <w:rFonts w:ascii="Arial" w:hAnsi="Arial"/>
      <w:lang w:eastAsia="en-US"/>
    </w:rPr>
  </w:style>
  <w:style w:type="paragraph" w:customStyle="1" w:styleId="TabList">
    <w:name w:val="TabList"/>
    <w:basedOn w:val="a0"/>
    <w:pPr>
      <w:tabs>
        <w:tab w:val="left" w:pos="1134"/>
      </w:tabs>
      <w:spacing w:after="0"/>
    </w:pPr>
    <w:rPr>
      <w:rFonts w:eastAsia="MS Mincho"/>
    </w:rPr>
  </w:style>
  <w:style w:type="paragraph" w:customStyle="1" w:styleId="tabletext">
    <w:name w:val="table text"/>
    <w:basedOn w:val="a0"/>
    <w:next w:val="table"/>
    <w:pPr>
      <w:spacing w:after="0"/>
    </w:pPr>
    <w:rPr>
      <w:rFonts w:eastAsia="MS Mincho"/>
      <w:i/>
    </w:rPr>
  </w:style>
  <w:style w:type="paragraph" w:customStyle="1" w:styleId="table">
    <w:name w:val="table"/>
    <w:basedOn w:val="a0"/>
    <w:next w:val="a0"/>
    <w:pPr>
      <w:spacing w:after="0"/>
      <w:jc w:val="center"/>
    </w:pPr>
    <w:rPr>
      <w:rFonts w:eastAsia="MS Mincho"/>
      <w:lang w:val="en-US"/>
    </w:rPr>
  </w:style>
  <w:style w:type="paragraph" w:customStyle="1" w:styleId="HE">
    <w:name w:val="HE"/>
    <w:basedOn w:val="a0"/>
    <w:pPr>
      <w:spacing w:after="0"/>
    </w:pPr>
    <w:rPr>
      <w:rFonts w:eastAsia="MS Mincho"/>
      <w:b/>
    </w:rPr>
  </w:style>
  <w:style w:type="paragraph" w:customStyle="1" w:styleId="text">
    <w:name w:val="text"/>
    <w:basedOn w:val="a0"/>
    <w:link w:val="textChar"/>
    <w:qFormat/>
    <w:pPr>
      <w:widowControl w:val="0"/>
      <w:spacing w:after="240"/>
      <w:jc w:val="both"/>
    </w:pPr>
    <w:rPr>
      <w:sz w:val="24"/>
      <w:lang w:val="en-AU"/>
    </w:rPr>
  </w:style>
  <w:style w:type="paragraph" w:customStyle="1" w:styleId="Reference">
    <w:name w:val="Reference"/>
    <w:basedOn w:val="EX"/>
    <w:link w:val="ReferenceChar"/>
    <w:qFormat/>
    <w:pPr>
      <w:numPr>
        <w:numId w:val="5"/>
      </w:numPr>
    </w:pPr>
  </w:style>
  <w:style w:type="paragraph" w:customStyle="1" w:styleId="berschrift1H1">
    <w:name w:val="Überschrift 1.H1"/>
    <w:basedOn w:val="a0"/>
    <w:next w:val="a0"/>
    <w:pPr>
      <w:keepNext/>
      <w:keepLines/>
      <w:numPr>
        <w:numId w:val="4"/>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pPr>
      <w:widowControl/>
      <w:numPr>
        <w:numId w:val="1"/>
      </w:numPr>
      <w:spacing w:after="120"/>
    </w:pPr>
    <w:rPr>
      <w:rFonts w:eastAsia="MS Mincho"/>
      <w:lang w:val="en-US"/>
    </w:rPr>
  </w:style>
  <w:style w:type="paragraph" w:customStyle="1" w:styleId="textintend2">
    <w:name w:val="text intend 2"/>
    <w:basedOn w:val="text"/>
    <w:pPr>
      <w:widowControl/>
      <w:numPr>
        <w:numId w:val="2"/>
      </w:numPr>
      <w:spacing w:after="120"/>
    </w:pPr>
    <w:rPr>
      <w:rFonts w:eastAsia="MS Mincho"/>
      <w:lang w:val="en-US"/>
    </w:rPr>
  </w:style>
  <w:style w:type="paragraph" w:customStyle="1" w:styleId="textintend3">
    <w:name w:val="text intend 3"/>
    <w:basedOn w:val="text"/>
    <w:pPr>
      <w:widowControl/>
      <w:numPr>
        <w:numId w:val="3"/>
      </w:numPr>
      <w:spacing w:after="120"/>
    </w:pPr>
    <w:rPr>
      <w:rFonts w:eastAsia="MS Mincho"/>
      <w:lang w:val="en-US"/>
    </w:rPr>
  </w:style>
  <w:style w:type="paragraph" w:customStyle="1" w:styleId="normalpuce">
    <w:name w:val="normal puce"/>
    <w:basedOn w:val="a0"/>
    <w:pPr>
      <w:widowControl w:val="0"/>
      <w:numPr>
        <w:numId w:val="6"/>
      </w:numPr>
      <w:spacing w:before="60" w:after="60"/>
      <w:jc w:val="both"/>
    </w:pPr>
    <w:rPr>
      <w:rFonts w:eastAsia="MS Mincho"/>
    </w:rPr>
  </w:style>
  <w:style w:type="character" w:styleId="afa">
    <w:name w:val="annotation reference"/>
    <w:qFormat/>
    <w:rPr>
      <w:sz w:val="16"/>
    </w:rPr>
  </w:style>
  <w:style w:type="paragraph" w:styleId="afb">
    <w:name w:val="annotation text"/>
    <w:basedOn w:val="a0"/>
    <w:link w:val="afc"/>
    <w:qFormat/>
    <w:rPr>
      <w:rFonts w:eastAsia="MS Mincho"/>
    </w:rPr>
  </w:style>
  <w:style w:type="character" w:customStyle="1" w:styleId="afc">
    <w:name w:val="批注文字 字符"/>
    <w:link w:val="afb"/>
    <w:uiPriority w:val="99"/>
    <w:qFormat/>
    <w:rsid w:val="00862CAA"/>
    <w:rPr>
      <w:rFonts w:eastAsia="MS Mincho"/>
      <w:lang w:val="en-GB" w:eastAsia="en-GB" w:bidi="ar-SA"/>
    </w:rPr>
  </w:style>
  <w:style w:type="paragraph" w:customStyle="1" w:styleId="TdocHeading1">
    <w:name w:val="Tdoc_Heading_1"/>
    <w:basedOn w:val="1"/>
    <w:next w:val="a0"/>
    <w:autoRedefine/>
    <w:pPr>
      <w:keepLines w:val="0"/>
      <w:numPr>
        <w:numId w:val="7"/>
      </w:numPr>
      <w:pBdr>
        <w:top w:val="none" w:sz="0" w:space="0" w:color="auto"/>
      </w:pBdr>
      <w:spacing w:after="0"/>
    </w:pPr>
    <w:rPr>
      <w:b/>
      <w:noProof/>
      <w:kern w:val="28"/>
      <w:sz w:val="24"/>
      <w:lang w:val="en-US"/>
    </w:rPr>
  </w:style>
  <w:style w:type="paragraph" w:styleId="afd">
    <w:name w:val="Date"/>
    <w:basedOn w:val="a0"/>
    <w:next w:val="a0"/>
    <w:link w:val="afe"/>
    <w:uiPriority w:val="99"/>
    <w:pPr>
      <w:spacing w:after="0"/>
      <w:jc w:val="both"/>
    </w:pPr>
    <w:rPr>
      <w:lang w:val="x-none" w:eastAsia="x-none"/>
    </w:rPr>
  </w:style>
  <w:style w:type="paragraph" w:customStyle="1" w:styleId="Meetingcaption">
    <w:name w:val="Meeting caption"/>
    <w:basedOn w:val="a0"/>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rPr>
  </w:style>
  <w:style w:type="paragraph" w:customStyle="1" w:styleId="para">
    <w:name w:val="para"/>
    <w:basedOn w:val="a0"/>
    <w:pPr>
      <w:spacing w:after="240"/>
      <w:jc w:val="both"/>
    </w:pPr>
    <w:rPr>
      <w:rFonts w:ascii="Helvetica" w:hAnsi="Helvetica"/>
    </w:rPr>
  </w:style>
  <w:style w:type="paragraph" w:customStyle="1" w:styleId="CRCoverPage">
    <w:name w:val="CR Cover Page"/>
    <w:link w:val="CRCoverPageChar"/>
    <w:qFormat/>
    <w:pPr>
      <w:spacing w:after="120"/>
    </w:pPr>
    <w:rPr>
      <w:rFonts w:ascii="Arial" w:hAnsi="Arial"/>
      <w:lang w:eastAsia="en-US"/>
    </w:rPr>
  </w:style>
  <w:style w:type="paragraph" w:customStyle="1" w:styleId="Cell">
    <w:name w:val="Cell"/>
    <w:basedOn w:val="a0"/>
    <w:pPr>
      <w:spacing w:after="0" w:line="240" w:lineRule="exact"/>
      <w:jc w:val="center"/>
    </w:pPr>
    <w:rPr>
      <w:sz w:val="16"/>
      <w:lang w:val="en-US" w:eastAsia="ja-JP"/>
    </w:rPr>
  </w:style>
  <w:style w:type="paragraph" w:styleId="aff">
    <w:name w:val="Balloon Text"/>
    <w:basedOn w:val="a0"/>
    <w:link w:val="aff0"/>
    <w:uiPriority w:val="99"/>
    <w:rPr>
      <w:rFonts w:ascii="Tahoma" w:hAnsi="Tahoma"/>
      <w:sz w:val="16"/>
      <w:szCs w:val="16"/>
      <w:lang w:val="x-none" w:eastAsia="x-none"/>
    </w:rPr>
  </w:style>
  <w:style w:type="paragraph" w:customStyle="1" w:styleId="h60">
    <w:name w:val="h6"/>
    <w:basedOn w:val="a0"/>
    <w:pPr>
      <w:spacing w:before="100" w:beforeAutospacing="1" w:after="100" w:afterAutospacing="1"/>
    </w:pPr>
    <w:rPr>
      <w:sz w:val="24"/>
      <w:szCs w:val="24"/>
      <w:lang w:val="en-US" w:eastAsia="ja-JP"/>
    </w:rPr>
  </w:style>
  <w:style w:type="paragraph" w:customStyle="1" w:styleId="b10">
    <w:name w:val="b1"/>
    <w:basedOn w:val="a0"/>
    <w:pPr>
      <w:spacing w:before="100" w:beforeAutospacing="1" w:after="100" w:afterAutospacing="1"/>
    </w:pPr>
    <w:rPr>
      <w:sz w:val="24"/>
      <w:szCs w:val="24"/>
      <w:lang w:val="en-US" w:eastAsia="ja-JP"/>
    </w:rPr>
  </w:style>
  <w:style w:type="paragraph" w:styleId="aff1">
    <w:name w:val="annotation subject"/>
    <w:basedOn w:val="afb"/>
    <w:next w:val="afb"/>
    <w:link w:val="aff2"/>
    <w:uiPriority w:val="99"/>
    <w:rPr>
      <w:rFonts w:eastAsia="Times New Roman"/>
      <w:b/>
      <w:bCs/>
      <w:lang w:val="x-none" w:eastAsia="x-none"/>
    </w:rPr>
  </w:style>
  <w:style w:type="paragraph" w:customStyle="1" w:styleId="tah0">
    <w:name w:val="tah"/>
    <w:basedOn w:val="a0"/>
    <w:pPr>
      <w:keepNext/>
      <w:adjustRightInd/>
      <w:spacing w:after="0"/>
      <w:jc w:val="center"/>
      <w:textAlignment w:val="auto"/>
    </w:pPr>
    <w:rPr>
      <w:rFonts w:ascii="Arial" w:eastAsia="Batang" w:hAnsi="Arial" w:cs="Arial"/>
      <w:b/>
      <w:bCs/>
      <w:sz w:val="18"/>
      <w:szCs w:val="18"/>
      <w:lang w:val="en-US"/>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
    <w:name w:val="Char Char Char Char Char Char Char Char Char Char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ff3">
    <w:name w:val="Emphasis"/>
    <w:uiPriority w:val="20"/>
    <w:qFormat/>
    <w:rPr>
      <w:i/>
      <w:iCs/>
    </w:rPr>
  </w:style>
  <w:style w:type="character" w:customStyle="1" w:styleId="h4CharChar">
    <w:name w:val="h4 Char Char"/>
    <w:rPr>
      <w:rFonts w:ascii="Arial" w:hAnsi="Arial"/>
      <w:sz w:val="24"/>
      <w:lang w:val="en-GB" w:eastAsia="ja-JP" w:bidi="ar-SA"/>
    </w:rPr>
  </w:style>
  <w:style w:type="table" w:styleId="aff4">
    <w:name w:val="Table Grid"/>
    <w:basedOn w:val="a2"/>
    <w:qFormat/>
    <w:rsid w:val="00342645"/>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rsid w:val="0013200F"/>
    <w:pPr>
      <w:tabs>
        <w:tab w:val="num" w:pos="2560"/>
      </w:tabs>
      <w:overflowPunct/>
      <w:autoSpaceDE/>
      <w:autoSpaceDN/>
      <w:adjustRightInd/>
      <w:ind w:left="2560" w:hanging="357"/>
      <w:textAlignment w:val="auto"/>
    </w:pPr>
    <w:rPr>
      <w:lang w:val="en-AU" w:eastAsia="ko-KR"/>
    </w:rPr>
  </w:style>
  <w:style w:type="character" w:customStyle="1" w:styleId="B1Zchn">
    <w:name w:val="B1 Zchn"/>
    <w:qFormat/>
    <w:rsid w:val="002D5CFD"/>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581C7A"/>
    <w:rPr>
      <w:rFonts w:ascii="Arial" w:eastAsia="????" w:hAnsi="Arial" w:cs="Arial"/>
      <w:color w:val="0000FF"/>
      <w:kern w:val="2"/>
      <w:lang w:val="en-US" w:eastAsia="en-US" w:bidi="ar-SA"/>
    </w:rPr>
  </w:style>
  <w:style w:type="character" w:customStyle="1" w:styleId="31">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link w:val="30"/>
    <w:uiPriority w:val="9"/>
    <w:rsid w:val="00B91FF8"/>
    <w:rPr>
      <w:rFonts w:ascii="Arial" w:eastAsia="Times New Roman" w:hAnsi="Arial"/>
      <w:sz w:val="28"/>
    </w:rPr>
  </w:style>
  <w:style w:type="character" w:customStyle="1" w:styleId="CharChar5">
    <w:name w:val="Char Char5"/>
    <w:semiHidden/>
    <w:rsid w:val="000A3FF6"/>
    <w:rPr>
      <w:rFonts w:ascii="Times New Roman" w:hAnsi="Times New Roman"/>
      <w:lang w:eastAsia="en-US"/>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uiPriority w:val="99"/>
    <w:rsid w:val="00B17354"/>
    <w:rPr>
      <w:rFonts w:ascii="Arial" w:eastAsia="Times New Roman" w:hAnsi="Arial"/>
      <w:sz w:val="36"/>
    </w:rPr>
  </w:style>
  <w:style w:type="character" w:customStyle="1" w:styleId="20">
    <w:name w:val="标题 2 字符"/>
    <w:aliases w:val="H2 字符,h2 字符,DO NOT USE_h2 字符,h21 字符,Head2A 字符,2 字符,UNDERRUBRIK 1-2 字符,Heading 2 Char 字符,H2 Char 字符,h2 Char 字符,Header 2 字符,Header2 字符,22 字符,heading2 字符,2nd level 字符,H21 字符,H22 字符,H23 字符,H24 字符,H25 字符,R2 字符,E2 字符,†berschrift 2 字符,õberschrift 2 字符"/>
    <w:link w:val="2"/>
    <w:rsid w:val="00B17354"/>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B17354"/>
    <w:rPr>
      <w:rFonts w:ascii="Arial" w:eastAsia="Times New Roman" w:hAnsi="Arial"/>
      <w:sz w:val="24"/>
    </w:rPr>
  </w:style>
  <w:style w:type="character" w:customStyle="1" w:styleId="50">
    <w:name w:val="标题 5 字符"/>
    <w:aliases w:val="h5 字符,Heading5 字符,H5 字符"/>
    <w:link w:val="5"/>
    <w:rsid w:val="00B17354"/>
    <w:rPr>
      <w:rFonts w:ascii="Arial" w:eastAsia="Times New Roman" w:hAnsi="Arial"/>
      <w:sz w:val="22"/>
    </w:rPr>
  </w:style>
  <w:style w:type="character" w:customStyle="1" w:styleId="60">
    <w:name w:val="标题 6 字符"/>
    <w:link w:val="6"/>
    <w:uiPriority w:val="9"/>
    <w:rsid w:val="00B17354"/>
    <w:rPr>
      <w:rFonts w:ascii="Arial" w:eastAsia="Times New Roman" w:hAnsi="Arial"/>
    </w:rPr>
  </w:style>
  <w:style w:type="character" w:customStyle="1" w:styleId="70">
    <w:name w:val="标题 7 字符"/>
    <w:link w:val="7"/>
    <w:uiPriority w:val="9"/>
    <w:rsid w:val="00B17354"/>
    <w:rPr>
      <w:rFonts w:ascii="Arial" w:eastAsia="Times New Roman" w:hAnsi="Arial"/>
    </w:rPr>
  </w:style>
  <w:style w:type="character" w:customStyle="1" w:styleId="80">
    <w:name w:val="标题 8 字符"/>
    <w:aliases w:val="Table Heading 字符"/>
    <w:link w:val="8"/>
    <w:uiPriority w:val="9"/>
    <w:rsid w:val="00B17354"/>
    <w:rPr>
      <w:rFonts w:ascii="Arial" w:eastAsia="Times New Roman" w:hAnsi="Arial"/>
      <w:sz w:val="36"/>
    </w:rPr>
  </w:style>
  <w:style w:type="character" w:customStyle="1" w:styleId="90">
    <w:name w:val="标题 9 字符"/>
    <w:aliases w:val="Figure Heading 字符,FH 字符"/>
    <w:link w:val="9"/>
    <w:uiPriority w:val="9"/>
    <w:rsid w:val="00B17354"/>
    <w:rPr>
      <w:rFonts w:ascii="Arial" w:eastAsia="Times New Roman" w:hAnsi="Arial"/>
      <w:sz w:val="36"/>
    </w:rPr>
  </w:style>
  <w:style w:type="character" w:customStyle="1" w:styleId="ad">
    <w:name w:val="列表 字符"/>
    <w:link w:val="ac"/>
    <w:rsid w:val="00B17354"/>
    <w:rPr>
      <w:rFonts w:eastAsia="Times New Roman"/>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B17354"/>
    <w:rPr>
      <w:rFonts w:ascii="Arial" w:eastAsia="Times New Roman" w:hAnsi="Arial"/>
      <w:b/>
      <w:noProof/>
      <w:sz w:val="18"/>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rsid w:val="00B17354"/>
    <w:rPr>
      <w:rFonts w:eastAsia="Times New Roman"/>
      <w:sz w:val="16"/>
    </w:rPr>
  </w:style>
  <w:style w:type="character" w:customStyle="1" w:styleId="PLChar">
    <w:name w:val="PL Char"/>
    <w:link w:val="PL"/>
    <w:qFormat/>
    <w:locked/>
    <w:rsid w:val="00B17354"/>
    <w:rPr>
      <w:rFonts w:ascii="Courier New" w:eastAsia="Times New Roman" w:hAnsi="Courier New"/>
      <w:noProof/>
      <w:sz w:val="16"/>
    </w:rPr>
  </w:style>
  <w:style w:type="character" w:customStyle="1" w:styleId="25">
    <w:name w:val="列表 2 字符"/>
    <w:link w:val="24"/>
    <w:rsid w:val="00B17354"/>
    <w:rPr>
      <w:rFonts w:eastAsia="Times New Roman"/>
    </w:rPr>
  </w:style>
  <w:style w:type="character" w:customStyle="1" w:styleId="34">
    <w:name w:val="列表 3 字符"/>
    <w:link w:val="33"/>
    <w:rsid w:val="00B17354"/>
    <w:rPr>
      <w:rFonts w:eastAsia="Times New Roman"/>
    </w:rPr>
  </w:style>
  <w:style w:type="character" w:customStyle="1" w:styleId="B3Char">
    <w:name w:val="B3 Char"/>
    <w:link w:val="B3"/>
    <w:rsid w:val="00B17354"/>
    <w:rPr>
      <w:rFonts w:eastAsia="Times New Roman"/>
    </w:rPr>
  </w:style>
  <w:style w:type="character" w:customStyle="1" w:styleId="a7">
    <w:name w:val="页脚 字符"/>
    <w:link w:val="a6"/>
    <w:uiPriority w:val="99"/>
    <w:rsid w:val="00B17354"/>
    <w:rPr>
      <w:rFonts w:ascii="Arial" w:eastAsia="Times New Roman" w:hAnsi="Arial"/>
      <w:b/>
      <w:i/>
      <w:noProof/>
      <w:sz w:val="18"/>
    </w:rPr>
  </w:style>
  <w:style w:type="paragraph" w:customStyle="1" w:styleId="tdoc-header">
    <w:name w:val="tdoc-header"/>
    <w:rsid w:val="00B17354"/>
    <w:rPr>
      <w:rFonts w:ascii="Arial" w:eastAsia="Times New Roman" w:hAnsi="Arial"/>
      <w:noProof/>
      <w:sz w:val="24"/>
      <w:lang w:eastAsia="en-US"/>
    </w:rPr>
  </w:style>
  <w:style w:type="character" w:customStyle="1" w:styleId="aff0">
    <w:name w:val="批注框文本 字符"/>
    <w:link w:val="aff"/>
    <w:uiPriority w:val="99"/>
    <w:rsid w:val="00B17354"/>
    <w:rPr>
      <w:rFonts w:ascii="Tahoma" w:eastAsia="Times New Roman" w:hAnsi="Tahoma" w:cs="Tahoma"/>
      <w:sz w:val="16"/>
      <w:szCs w:val="16"/>
    </w:rPr>
  </w:style>
  <w:style w:type="character" w:customStyle="1" w:styleId="aff2">
    <w:name w:val="批注主题 字符"/>
    <w:link w:val="aff1"/>
    <w:uiPriority w:val="99"/>
    <w:rsid w:val="00B17354"/>
    <w:rPr>
      <w:rFonts w:eastAsia="Times New Roman"/>
      <w:b/>
      <w:bCs/>
    </w:rPr>
  </w:style>
  <w:style w:type="character" w:customStyle="1" w:styleId="af5">
    <w:name w:val="文档结构图 字符"/>
    <w:link w:val="af4"/>
    <w:uiPriority w:val="99"/>
    <w:rsid w:val="00B17354"/>
    <w:rPr>
      <w:rFonts w:ascii="Tahoma" w:eastAsia="Times New Roman" w:hAnsi="Tahoma"/>
      <w:shd w:val="clear" w:color="auto" w:fill="000080"/>
    </w:rPr>
  </w:style>
  <w:style w:type="character" w:customStyle="1" w:styleId="af7">
    <w:name w:val="纯文本 字符"/>
    <w:link w:val="af6"/>
    <w:uiPriority w:val="99"/>
    <w:rsid w:val="00B17354"/>
    <w:rPr>
      <w:rFonts w:ascii="Courier New" w:eastAsia="Times New Roman" w:hAnsi="Courier New"/>
      <w:lang w:val="nb-NO"/>
    </w:rPr>
  </w:style>
  <w:style w:type="paragraph" w:customStyle="1" w:styleId="CharChar3CharCharCharCharCharChar">
    <w:name w:val="Char Char3 Char Char Char Char Char Char"/>
    <w:semiHidden/>
    <w:rsid w:val="00B1735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B17354"/>
    <w:pPr>
      <w:keepNext/>
      <w:tabs>
        <w:tab w:val="left" w:pos="-1134"/>
      </w:tabs>
      <w:autoSpaceDE w:val="0"/>
      <w:autoSpaceDN w:val="0"/>
      <w:adjustRightInd w:val="0"/>
      <w:spacing w:before="60" w:after="60"/>
      <w:jc w:val="both"/>
    </w:pPr>
    <w:rPr>
      <w:rFonts w:eastAsia="宋体"/>
    </w:rPr>
  </w:style>
  <w:style w:type="character" w:customStyle="1" w:styleId="27">
    <w:name w:val="正文文本 2 字符"/>
    <w:link w:val="26"/>
    <w:rsid w:val="00B17354"/>
    <w:rPr>
      <w:rFonts w:eastAsia="Times New Roman"/>
      <w:kern w:val="2"/>
      <w:sz w:val="21"/>
      <w:lang w:val="en-US" w:eastAsia="ja-JP"/>
    </w:rPr>
  </w:style>
  <w:style w:type="character" w:customStyle="1" w:styleId="29">
    <w:name w:val="正文文本缩进 2 字符"/>
    <w:link w:val="28"/>
    <w:rsid w:val="00B17354"/>
    <w:rPr>
      <w:rFonts w:eastAsia="Times New Roman"/>
      <w:kern w:val="2"/>
      <w:lang w:val="en-US" w:eastAsia="ja-JP"/>
    </w:rPr>
  </w:style>
  <w:style w:type="character" w:customStyle="1" w:styleId="36">
    <w:name w:val="正文文本缩进 3 字符"/>
    <w:link w:val="35"/>
    <w:rsid w:val="00B17354"/>
    <w:rPr>
      <w:rFonts w:eastAsia="Times New Roman"/>
      <w:lang w:val="en-US" w:eastAsia="ja-JP"/>
    </w:rPr>
  </w:style>
  <w:style w:type="character" w:customStyle="1" w:styleId="afe">
    <w:name w:val="日期 字符"/>
    <w:link w:val="afd"/>
    <w:uiPriority w:val="99"/>
    <w:rsid w:val="00B17354"/>
    <w:rPr>
      <w:rFonts w:eastAsia="Times New Roman"/>
    </w:rPr>
  </w:style>
  <w:style w:type="paragraph" w:customStyle="1" w:styleId="CharCharCharChar0">
    <w:name w:val="Char Char Char Char"/>
    <w:rsid w:val="00B17354"/>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0">
    <w:name w:val="Char Char Char Char Char Char Char Char Char Char Char Char"/>
    <w:semiHidden/>
    <w:rsid w:val="00B1735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0">
    <w:name w:val="Char Char5"/>
    <w:semiHidden/>
    <w:rsid w:val="00B17354"/>
    <w:rPr>
      <w:rFonts w:ascii="Times New Roman" w:hAnsi="Times New Roman"/>
      <w:lang w:eastAsia="en-US"/>
    </w:rPr>
  </w:style>
  <w:style w:type="paragraph" w:styleId="aff5">
    <w:name w:val="List Paragraph"/>
    <w:aliases w:val="- Bullets,リスト段落,?? ??,?????,????,Lista1,목록 단락,列出段落1,中等深浅网格 1 - 着色 21,¥¡¡¡¡ì¬º¥¹¥È¶ÎÂä,ÁÐ³ö¶ÎÂä,列表段落1,—ño’i—Ž,¥ê¥¹¥È¶ÎÂä,1st level - Bullet List Paragraph,Lettre d'introduction,Paragrafo elenco,Normal bullet 2,Bullet list,목록단락,列表段落11,Task Body,列"/>
    <w:basedOn w:val="a0"/>
    <w:link w:val="aff6"/>
    <w:uiPriority w:val="34"/>
    <w:qFormat/>
    <w:rsid w:val="00B1735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styleId="aff7">
    <w:name w:val="Revision"/>
    <w:hidden/>
    <w:uiPriority w:val="99"/>
    <w:semiHidden/>
    <w:rsid w:val="00B1735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B17354"/>
    <w:rPr>
      <w:rFonts w:ascii="Cambria" w:eastAsia="Times New Roman" w:hAnsi="Cambria" w:cs="Times New Roman"/>
      <w:b/>
      <w:bCs/>
      <w:color w:val="365F91"/>
      <w:sz w:val="28"/>
      <w:szCs w:val="28"/>
      <w:lang w:val="en-GB" w:eastAsia="en-GB"/>
    </w:rPr>
  </w:style>
  <w:style w:type="paragraph" w:customStyle="1" w:styleId="CharCharCharChar1">
    <w:name w:val="Char Char Char Char"/>
    <w:rsid w:val="009D3328"/>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1">
    <w:name w:val="Char Char Char Char Char Char Char Char Char Char Char Char"/>
    <w:semiHidden/>
    <w:rsid w:val="009D332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
    <w:semiHidden/>
    <w:rsid w:val="009D3328"/>
    <w:rPr>
      <w:rFonts w:ascii="Times New Roman" w:hAnsi="Times New Roman"/>
      <w:lang w:eastAsia="en-US"/>
    </w:rPr>
  </w:style>
  <w:style w:type="character" w:customStyle="1" w:styleId="TACChar">
    <w:name w:val="TAC Char"/>
    <w:link w:val="TAC"/>
    <w:qFormat/>
    <w:locked/>
    <w:rsid w:val="0089639F"/>
    <w:rPr>
      <w:rFonts w:ascii="Arial" w:eastAsia="Times New Roman" w:hAnsi="Arial"/>
      <w:sz w:val="18"/>
    </w:rPr>
  </w:style>
  <w:style w:type="character" w:customStyle="1" w:styleId="TALChar">
    <w:name w:val="TAL Char"/>
    <w:link w:val="TAL"/>
    <w:locked/>
    <w:rsid w:val="0089639F"/>
    <w:rPr>
      <w:rFonts w:ascii="Arial" w:eastAsia="Times New Roman" w:hAnsi="Arial"/>
      <w:sz w:val="18"/>
    </w:rPr>
  </w:style>
  <w:style w:type="character" w:customStyle="1" w:styleId="TAHCar">
    <w:name w:val="TAH Car"/>
    <w:link w:val="TAH"/>
    <w:qFormat/>
    <w:locked/>
    <w:rsid w:val="0089639F"/>
    <w:rPr>
      <w:rFonts w:ascii="Arial" w:eastAsia="Times New Roman" w:hAnsi="Arial"/>
      <w:b/>
      <w:sz w:val="18"/>
    </w:rPr>
  </w:style>
  <w:style w:type="character" w:customStyle="1" w:styleId="aff6">
    <w:name w:val="列表段落 字符"/>
    <w:aliases w:val="- Bullets 字符,リスト段落 字符,?? ?? 字符,????? 字符,???? 字符,Lista1 字符,목록 단락 字符,列出段落1 字符,中等深浅网格 1 - 着色 21 字符,¥¡¡¡¡ì¬º¥¹¥È¶ÎÂä 字符,ÁÐ³ö¶ÎÂä 字符,列表段落1 字符,—ño’i—Ž 字符,¥ê¥¹¥È¶ÎÂä 字符,1st level - Bullet List Paragraph 字符,Lettre d'introduction 字符,Paragrafo elenco 字符"/>
    <w:link w:val="aff5"/>
    <w:uiPriority w:val="34"/>
    <w:qFormat/>
    <w:rsid w:val="0089639F"/>
    <w:rPr>
      <w:rFonts w:ascii="Calibri" w:eastAsia="Calibri" w:hAnsi="Calibri"/>
      <w:sz w:val="22"/>
      <w:szCs w:val="22"/>
      <w:lang w:val="en-US" w:eastAsia="en-US"/>
    </w:rPr>
  </w:style>
  <w:style w:type="character" w:customStyle="1" w:styleId="B1Char">
    <w:name w:val="B1 Char"/>
    <w:rsid w:val="002034CF"/>
    <w:rPr>
      <w:rFonts w:ascii="Times New Roman" w:hAnsi="Times New Roman"/>
      <w:lang w:val="en-GB"/>
    </w:rPr>
  </w:style>
  <w:style w:type="character" w:customStyle="1" w:styleId="B4Char">
    <w:name w:val="B4 Char"/>
    <w:link w:val="B4"/>
    <w:rsid w:val="002034CF"/>
    <w:rPr>
      <w:rFonts w:eastAsia="Times New Roman"/>
    </w:rPr>
  </w:style>
  <w:style w:type="character" w:customStyle="1" w:styleId="B2Char">
    <w:name w:val="B2 Char"/>
    <w:link w:val="B2"/>
    <w:qFormat/>
    <w:locked/>
    <w:rsid w:val="004E09C2"/>
    <w:rPr>
      <w:rFonts w:eastAsia="Times New Roman"/>
    </w:rPr>
  </w:style>
  <w:style w:type="table" w:customStyle="1" w:styleId="TableGrid1">
    <w:name w:val="Table Grid1"/>
    <w:basedOn w:val="a2"/>
    <w:next w:val="aff4"/>
    <w:uiPriority w:val="59"/>
    <w:rsid w:val="00EC619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0"/>
    <w:uiPriority w:val="99"/>
    <w:rsid w:val="00D4256D"/>
    <w:rPr>
      <w:rFonts w:eastAsia="Times New Roman"/>
      <w:b/>
    </w:rPr>
  </w:style>
  <w:style w:type="paragraph" w:customStyle="1" w:styleId="3GPPAgreements">
    <w:name w:val="3GPP Agreements"/>
    <w:basedOn w:val="a0"/>
    <w:link w:val="3GPPAgreementsChar"/>
    <w:qFormat/>
    <w:rsid w:val="00D4256D"/>
    <w:pPr>
      <w:numPr>
        <w:numId w:val="8"/>
      </w:numPr>
      <w:spacing w:before="60" w:after="60"/>
      <w:jc w:val="both"/>
    </w:pPr>
    <w:rPr>
      <w:rFonts w:eastAsia="宋体"/>
      <w:sz w:val="22"/>
      <w:lang w:val="en-US" w:eastAsia="zh-CN"/>
    </w:rPr>
  </w:style>
  <w:style w:type="character" w:customStyle="1" w:styleId="3GPPAgreementsChar">
    <w:name w:val="3GPP Agreements Char"/>
    <w:link w:val="3GPPAgreements"/>
    <w:rsid w:val="00D4256D"/>
    <w:rPr>
      <w:rFonts w:eastAsia="宋体"/>
      <w:sz w:val="22"/>
      <w:lang w:val="en-US" w:eastAsia="zh-CN"/>
    </w:rPr>
  </w:style>
  <w:style w:type="character" w:customStyle="1" w:styleId="B2Car">
    <w:name w:val="B2 Car"/>
    <w:rsid w:val="00614C86"/>
    <w:rPr>
      <w:lang w:val="en-GB" w:eastAsia="en-US"/>
    </w:rPr>
  </w:style>
  <w:style w:type="paragraph" w:customStyle="1" w:styleId="CharCharCharChar10">
    <w:name w:val="Char Char Char Char1"/>
    <w:rsid w:val="00614C86"/>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10">
    <w:name w:val="Char Char Char Char Char Char Char Char Char Char Char Char1"/>
    <w:semiHidden/>
    <w:rsid w:val="00614C8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0">
    <w:name w:val="Char Char51"/>
    <w:semiHidden/>
    <w:rsid w:val="00614C86"/>
    <w:rPr>
      <w:rFonts w:ascii="Times New Roman" w:hAnsi="Times New Roman"/>
      <w:lang w:eastAsia="en-US"/>
    </w:rPr>
  </w:style>
  <w:style w:type="paragraph" w:customStyle="1" w:styleId="TableCell">
    <w:name w:val="Table Cell"/>
    <w:basedOn w:val="TAC"/>
    <w:link w:val="TableCellChar"/>
    <w:qFormat/>
    <w:rsid w:val="00614C86"/>
    <w:pPr>
      <w:textAlignment w:val="auto"/>
    </w:pPr>
    <w:rPr>
      <w:rFonts w:eastAsia="宋体"/>
      <w:lang w:eastAsia="zh-CN"/>
    </w:rPr>
  </w:style>
  <w:style w:type="character" w:customStyle="1" w:styleId="TableCellChar">
    <w:name w:val="Table Cell Char"/>
    <w:link w:val="TableCell"/>
    <w:rsid w:val="00614C86"/>
    <w:rPr>
      <w:rFonts w:ascii="Arial" w:eastAsia="宋体" w:hAnsi="Arial"/>
      <w:sz w:val="18"/>
      <w:lang w:eastAsia="zh-CN"/>
    </w:rPr>
  </w:style>
  <w:style w:type="character" w:customStyle="1" w:styleId="B11">
    <w:name w:val="B1 (文字)"/>
    <w:qFormat/>
    <w:locked/>
    <w:rsid w:val="00614C86"/>
    <w:rPr>
      <w:rFonts w:ascii="Times New Roman" w:hAnsi="Times New Roman"/>
      <w:lang w:val="en-GB" w:eastAsia="en-US"/>
    </w:rPr>
  </w:style>
  <w:style w:type="character" w:customStyle="1" w:styleId="TALCar">
    <w:name w:val="TAL Car"/>
    <w:rsid w:val="00614C86"/>
    <w:rPr>
      <w:rFonts w:ascii="Arial" w:hAnsi="Arial"/>
      <w:sz w:val="18"/>
      <w:lang w:eastAsia="en-US"/>
    </w:rPr>
  </w:style>
  <w:style w:type="paragraph" w:customStyle="1" w:styleId="MTDisplayEquation">
    <w:name w:val="MTDisplayEquation"/>
    <w:basedOn w:val="a0"/>
    <w:next w:val="a0"/>
    <w:link w:val="MTDisplayEquationChar"/>
    <w:rsid w:val="00614C86"/>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614C86"/>
    <w:rPr>
      <w:rFonts w:eastAsia="Calibri"/>
      <w:szCs w:val="22"/>
      <w:lang w:val="x-none" w:eastAsia="x-none"/>
    </w:rPr>
  </w:style>
  <w:style w:type="paragraph" w:customStyle="1" w:styleId="Doc-text2">
    <w:name w:val="Doc-text2"/>
    <w:basedOn w:val="a0"/>
    <w:link w:val="Doc-text2Char"/>
    <w:qFormat/>
    <w:rsid w:val="00614C86"/>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rsid w:val="00614C86"/>
    <w:rPr>
      <w:rFonts w:ascii="Arial" w:hAnsi="Arial"/>
      <w:szCs w:val="24"/>
    </w:rPr>
  </w:style>
  <w:style w:type="paragraph" w:customStyle="1" w:styleId="Default">
    <w:name w:val="Default"/>
    <w:rsid w:val="00614C86"/>
    <w:pPr>
      <w:autoSpaceDE w:val="0"/>
      <w:autoSpaceDN w:val="0"/>
      <w:adjustRightInd w:val="0"/>
    </w:pPr>
    <w:rPr>
      <w:rFonts w:ascii="Arial" w:eastAsia="Times New Roman" w:hAnsi="Arial" w:cs="Arial"/>
      <w:color w:val="000000"/>
      <w:sz w:val="24"/>
      <w:szCs w:val="24"/>
      <w:lang w:val="en-US" w:eastAsia="ja-JP"/>
    </w:rPr>
  </w:style>
  <w:style w:type="paragraph" w:styleId="aff8">
    <w:name w:val="Normal (Web)"/>
    <w:basedOn w:val="a0"/>
    <w:uiPriority w:val="99"/>
    <w:unhideWhenUsed/>
    <w:rsid w:val="00614C86"/>
    <w:pPr>
      <w:overflowPunct/>
      <w:autoSpaceDE/>
      <w:autoSpaceDN/>
      <w:adjustRightInd/>
      <w:spacing w:before="100" w:beforeAutospacing="1" w:after="100" w:afterAutospacing="1"/>
      <w:textAlignment w:val="auto"/>
    </w:pPr>
    <w:rPr>
      <w:rFonts w:eastAsia="Calibri"/>
      <w:sz w:val="24"/>
      <w:szCs w:val="24"/>
      <w:lang w:val="en-US" w:eastAsia="en-US"/>
    </w:rPr>
  </w:style>
  <w:style w:type="character" w:customStyle="1" w:styleId="textChar">
    <w:name w:val="text Char"/>
    <w:link w:val="text"/>
    <w:rsid w:val="00614C86"/>
    <w:rPr>
      <w:rFonts w:eastAsia="Times New Roman"/>
      <w:sz w:val="24"/>
      <w:lang w:val="en-AU"/>
    </w:rPr>
  </w:style>
  <w:style w:type="paragraph" w:customStyle="1" w:styleId="bullet1">
    <w:name w:val="bullet1"/>
    <w:basedOn w:val="text"/>
    <w:link w:val="bullet1Char"/>
    <w:qFormat/>
    <w:rsid w:val="00614C86"/>
    <w:pPr>
      <w:widowControl/>
      <w:numPr>
        <w:numId w:val="9"/>
      </w:numPr>
      <w:overflowPunct/>
      <w:autoSpaceDE/>
      <w:autoSpaceDN/>
      <w:adjustRightInd/>
      <w:spacing w:after="0"/>
      <w:jc w:val="left"/>
      <w:textAlignment w:val="auto"/>
    </w:pPr>
    <w:rPr>
      <w:rFonts w:ascii="Calibri" w:eastAsia="宋体" w:hAnsi="Calibri"/>
      <w:kern w:val="2"/>
      <w:szCs w:val="24"/>
      <w:lang w:val="en-GB" w:eastAsia="zh-CN"/>
    </w:rPr>
  </w:style>
  <w:style w:type="paragraph" w:customStyle="1" w:styleId="bullet20">
    <w:name w:val="bullet2"/>
    <w:basedOn w:val="text"/>
    <w:link w:val="bullet2Char"/>
    <w:qFormat/>
    <w:rsid w:val="00614C86"/>
    <w:pPr>
      <w:widowControl/>
      <w:numPr>
        <w:ilvl w:val="1"/>
        <w:numId w:val="9"/>
      </w:numPr>
      <w:overflowPunct/>
      <w:autoSpaceDE/>
      <w:autoSpaceDN/>
      <w:adjustRightInd/>
      <w:spacing w:after="0"/>
      <w:jc w:val="left"/>
      <w:textAlignment w:val="auto"/>
    </w:pPr>
    <w:rPr>
      <w:rFonts w:ascii="Times" w:eastAsia="宋体" w:hAnsi="Times"/>
      <w:kern w:val="2"/>
      <w:szCs w:val="24"/>
      <w:lang w:val="en-GB" w:eastAsia="zh-CN"/>
    </w:rPr>
  </w:style>
  <w:style w:type="character" w:customStyle="1" w:styleId="bullet1Char">
    <w:name w:val="bullet1 Char"/>
    <w:link w:val="bullet1"/>
    <w:rsid w:val="00614C86"/>
    <w:rPr>
      <w:rFonts w:ascii="Calibri" w:eastAsia="宋体" w:hAnsi="Calibri"/>
      <w:kern w:val="2"/>
      <w:sz w:val="24"/>
      <w:szCs w:val="24"/>
      <w:lang w:eastAsia="zh-CN"/>
    </w:rPr>
  </w:style>
  <w:style w:type="paragraph" w:customStyle="1" w:styleId="bullet3">
    <w:name w:val="bullet3"/>
    <w:basedOn w:val="text"/>
    <w:link w:val="bullet3Char"/>
    <w:qFormat/>
    <w:rsid w:val="00614C86"/>
    <w:pPr>
      <w:widowControl/>
      <w:numPr>
        <w:ilvl w:val="2"/>
        <w:numId w:val="9"/>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0"/>
    <w:rsid w:val="00614C86"/>
    <w:rPr>
      <w:rFonts w:ascii="Times" w:eastAsia="宋体" w:hAnsi="Times"/>
      <w:kern w:val="2"/>
      <w:sz w:val="24"/>
      <w:szCs w:val="24"/>
      <w:lang w:eastAsia="zh-CN"/>
    </w:rPr>
  </w:style>
  <w:style w:type="paragraph" w:customStyle="1" w:styleId="bullet4">
    <w:name w:val="bullet4"/>
    <w:basedOn w:val="text"/>
    <w:qFormat/>
    <w:rsid w:val="00614C86"/>
    <w:pPr>
      <w:widowControl/>
      <w:numPr>
        <w:ilvl w:val="3"/>
        <w:numId w:val="9"/>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614C86"/>
    <w:pPr>
      <w:numPr>
        <w:numId w:val="10"/>
      </w:numPr>
      <w:overflowPunct/>
      <w:autoSpaceDE/>
      <w:autoSpaceDN/>
      <w:adjustRightInd/>
      <w:spacing w:after="0"/>
      <w:textAlignment w:val="auto"/>
    </w:pPr>
    <w:rPr>
      <w:rFonts w:eastAsia="MS Mincho"/>
      <w:sz w:val="24"/>
      <w:szCs w:val="24"/>
      <w:lang w:val="en-US" w:eastAsia="ja-JP"/>
    </w:rPr>
  </w:style>
  <w:style w:type="paragraph" w:customStyle="1" w:styleId="Comments">
    <w:name w:val="Comments"/>
    <w:basedOn w:val="a0"/>
    <w:link w:val="CommentsChar"/>
    <w:qFormat/>
    <w:rsid w:val="00614C86"/>
    <w:pPr>
      <w:overflowPunct/>
      <w:autoSpaceDE/>
      <w:autoSpaceDN/>
      <w:adjustRightInd/>
      <w:spacing w:before="40" w:after="0"/>
      <w:textAlignment w:val="auto"/>
    </w:pPr>
    <w:rPr>
      <w:rFonts w:ascii="Arial" w:eastAsia="MS Mincho" w:hAnsi="Arial"/>
      <w:i/>
      <w:sz w:val="18"/>
      <w:szCs w:val="24"/>
    </w:rPr>
  </w:style>
  <w:style w:type="character" w:customStyle="1" w:styleId="CommentsChar">
    <w:name w:val="Comments Char"/>
    <w:link w:val="Comments"/>
    <w:rsid w:val="00614C86"/>
    <w:rPr>
      <w:rFonts w:ascii="Arial" w:hAnsi="Arial"/>
      <w:i/>
      <w:sz w:val="18"/>
      <w:szCs w:val="24"/>
    </w:rPr>
  </w:style>
  <w:style w:type="paragraph" w:customStyle="1" w:styleId="bullet">
    <w:name w:val="bullet"/>
    <w:basedOn w:val="aff5"/>
    <w:link w:val="bulletChar"/>
    <w:qFormat/>
    <w:rsid w:val="00614C86"/>
    <w:pPr>
      <w:numPr>
        <w:numId w:val="11"/>
      </w:numPr>
      <w:spacing w:after="0" w:line="240" w:lineRule="auto"/>
    </w:pPr>
    <w:rPr>
      <w:rFonts w:ascii="Times New Roman" w:eastAsia="Times New Roman" w:hAnsi="Times New Roman"/>
      <w:sz w:val="20"/>
      <w:szCs w:val="24"/>
      <w:lang w:val="x-none" w:eastAsia="x-none"/>
    </w:rPr>
  </w:style>
  <w:style w:type="character" w:customStyle="1" w:styleId="bulletChar">
    <w:name w:val="bullet Char"/>
    <w:link w:val="bullet"/>
    <w:rsid w:val="00614C86"/>
    <w:rPr>
      <w:rFonts w:eastAsia="Times New Roman"/>
      <w:szCs w:val="24"/>
      <w:lang w:val="x-none" w:eastAsia="x-none"/>
    </w:rPr>
  </w:style>
  <w:style w:type="paragraph" w:customStyle="1" w:styleId="Proposal">
    <w:name w:val="Proposal"/>
    <w:basedOn w:val="a0"/>
    <w:link w:val="ProposalChar"/>
    <w:qFormat/>
    <w:rsid w:val="00614C86"/>
    <w:pPr>
      <w:tabs>
        <w:tab w:val="left" w:pos="1701"/>
      </w:tabs>
      <w:spacing w:after="120"/>
      <w:ind w:left="1701" w:hanging="1701"/>
      <w:jc w:val="both"/>
    </w:pPr>
    <w:rPr>
      <w:b/>
      <w:bCs/>
      <w:lang w:eastAsia="zh-CN"/>
    </w:rPr>
  </w:style>
  <w:style w:type="character" w:customStyle="1" w:styleId="ProposalChar">
    <w:name w:val="Proposal Char"/>
    <w:link w:val="Proposal"/>
    <w:rsid w:val="00614C86"/>
    <w:rPr>
      <w:rFonts w:eastAsia="Times New Roman"/>
      <w:b/>
      <w:bCs/>
      <w:lang w:eastAsia="zh-CN"/>
    </w:rPr>
  </w:style>
  <w:style w:type="character" w:customStyle="1" w:styleId="colour">
    <w:name w:val="colour"/>
    <w:basedOn w:val="a1"/>
    <w:rsid w:val="00614C86"/>
  </w:style>
  <w:style w:type="character" w:customStyle="1" w:styleId="TFZchn">
    <w:name w:val="TF Zchn"/>
    <w:link w:val="TF"/>
    <w:locked/>
    <w:rsid w:val="00614C86"/>
    <w:rPr>
      <w:rFonts w:ascii="Arial" w:eastAsia="Times New Roman" w:hAnsi="Arial"/>
      <w:b/>
    </w:rPr>
  </w:style>
  <w:style w:type="paragraph" w:customStyle="1" w:styleId="RAN1bullet2">
    <w:name w:val="RAN1 bullet2"/>
    <w:basedOn w:val="a0"/>
    <w:link w:val="RAN1bullet2Char"/>
    <w:qFormat/>
    <w:rsid w:val="00614C86"/>
    <w:pPr>
      <w:numPr>
        <w:ilvl w:val="1"/>
        <w:numId w:val="12"/>
      </w:numPr>
      <w:tabs>
        <w:tab w:val="left" w:pos="1440"/>
      </w:tabs>
      <w:overflowPunct/>
      <w:autoSpaceDE/>
      <w:autoSpaceDN/>
      <w:adjustRightInd/>
      <w:spacing w:after="0"/>
      <w:textAlignment w:val="auto"/>
    </w:pPr>
    <w:rPr>
      <w:rFonts w:ascii="Times" w:eastAsia="Batang" w:hAnsi="Times"/>
      <w:lang w:val="en-US" w:eastAsia="en-US"/>
    </w:rPr>
  </w:style>
  <w:style w:type="character" w:customStyle="1" w:styleId="RAN1bullet2Char">
    <w:name w:val="RAN1 bullet2 Char"/>
    <w:link w:val="RAN1bullet2"/>
    <w:qFormat/>
    <w:rsid w:val="00614C86"/>
    <w:rPr>
      <w:rFonts w:ascii="Times" w:eastAsia="Batang" w:hAnsi="Times"/>
      <w:lang w:val="en-US" w:eastAsia="en-US"/>
    </w:rPr>
  </w:style>
  <w:style w:type="paragraph" w:customStyle="1" w:styleId="RAN1bullet1">
    <w:name w:val="RAN1 bullet1"/>
    <w:basedOn w:val="a0"/>
    <w:link w:val="RAN1bullet1Char"/>
    <w:qFormat/>
    <w:rsid w:val="00614C86"/>
    <w:pPr>
      <w:numPr>
        <w:numId w:val="13"/>
      </w:numPr>
      <w:overflowPunct/>
      <w:autoSpaceDE/>
      <w:autoSpaceDN/>
      <w:adjustRightInd/>
      <w:spacing w:after="0"/>
      <w:textAlignment w:val="auto"/>
    </w:pPr>
    <w:rPr>
      <w:rFonts w:ascii="Times" w:eastAsia="Batang" w:hAnsi="Times"/>
      <w:szCs w:val="24"/>
      <w:lang w:eastAsia="x-none"/>
    </w:rPr>
  </w:style>
  <w:style w:type="character" w:customStyle="1" w:styleId="RAN1bullet1Char">
    <w:name w:val="RAN1 bullet1 Char"/>
    <w:link w:val="RAN1bullet1"/>
    <w:rsid w:val="00614C86"/>
    <w:rPr>
      <w:rFonts w:ascii="Times" w:eastAsia="Batang" w:hAnsi="Times"/>
      <w:szCs w:val="24"/>
      <w:lang w:eastAsia="x-none"/>
    </w:rPr>
  </w:style>
  <w:style w:type="paragraph" w:customStyle="1" w:styleId="RAN1tdoc">
    <w:name w:val="RAN1 tdoc"/>
    <w:basedOn w:val="a0"/>
    <w:link w:val="RAN1tdocChar"/>
    <w:qFormat/>
    <w:rsid w:val="00614C86"/>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614C86"/>
    <w:rPr>
      <w:rFonts w:ascii="Times" w:eastAsia="Batang" w:hAnsi="Times"/>
      <w:b/>
      <w:color w:val="0000FF"/>
      <w:szCs w:val="24"/>
      <w:u w:val="single" w:color="0000FF"/>
      <w:lang w:eastAsia="x-none"/>
    </w:rPr>
  </w:style>
  <w:style w:type="paragraph" w:customStyle="1" w:styleId="RAN1bullet3">
    <w:name w:val="RAN1 bullet3"/>
    <w:basedOn w:val="RAN1bullet2"/>
    <w:link w:val="RAN1bullet3Char"/>
    <w:qFormat/>
    <w:rsid w:val="00614C86"/>
    <w:pPr>
      <w:numPr>
        <w:ilvl w:val="2"/>
        <w:numId w:val="14"/>
      </w:numPr>
    </w:pPr>
  </w:style>
  <w:style w:type="character" w:customStyle="1" w:styleId="RAN1bullet3Char">
    <w:name w:val="RAN1 bullet3 Char"/>
    <w:link w:val="RAN1bullet3"/>
    <w:qFormat/>
    <w:rsid w:val="00614C86"/>
    <w:rPr>
      <w:rFonts w:ascii="Times" w:eastAsia="Batang" w:hAnsi="Times"/>
      <w:lang w:val="en-US" w:eastAsia="en-US"/>
    </w:rPr>
  </w:style>
  <w:style w:type="paragraph" w:customStyle="1" w:styleId="ZchnZchn">
    <w:name w:val="Zchn Zchn"/>
    <w:rsid w:val="00614C86"/>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styleId="TOC">
    <w:name w:val="TOC Heading"/>
    <w:basedOn w:val="1"/>
    <w:next w:val="a0"/>
    <w:uiPriority w:val="39"/>
    <w:unhideWhenUsed/>
    <w:qFormat/>
    <w:rsid w:val="00614C86"/>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onecomwebmail-msonormal">
    <w:name w:val="onecomwebmail-msonormal"/>
    <w:basedOn w:val="a0"/>
    <w:rsid w:val="00614C86"/>
    <w:pPr>
      <w:overflowPunct/>
      <w:autoSpaceDE/>
      <w:autoSpaceDN/>
      <w:adjustRightInd/>
      <w:spacing w:before="100" w:beforeAutospacing="1" w:after="100" w:afterAutospacing="1"/>
      <w:textAlignment w:val="auto"/>
    </w:pPr>
    <w:rPr>
      <w:sz w:val="24"/>
      <w:szCs w:val="24"/>
      <w:lang w:val="en-US" w:eastAsia="en-US"/>
    </w:rPr>
  </w:style>
  <w:style w:type="character" w:customStyle="1" w:styleId="bullet3Char">
    <w:name w:val="bullet3 Char"/>
    <w:link w:val="bullet3"/>
    <w:rsid w:val="00614C86"/>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a0"/>
    <w:link w:val="2222Char"/>
    <w:rsid w:val="00614C86"/>
    <w:pPr>
      <w:overflowPunct/>
      <w:autoSpaceDE/>
      <w:autoSpaceDN/>
      <w:adjustRightInd/>
      <w:spacing w:line="336" w:lineRule="auto"/>
      <w:ind w:firstLineChars="200" w:firstLine="200"/>
      <w:jc w:val="both"/>
      <w:textAlignment w:val="auto"/>
    </w:pPr>
    <w:rPr>
      <w:rFonts w:eastAsia="Malgun Gothic" w:cs="Batang"/>
      <w:lang w:eastAsia="en-US"/>
    </w:rPr>
  </w:style>
  <w:style w:type="character" w:customStyle="1" w:styleId="2222Char">
    <w:name w:val="스타일 스타일 스타일 스타일 양쪽 첫 줄:  2 글자 + 첫 줄:  2 글자 + 첫 줄:  2 글자 + 첫 줄:  2... Char"/>
    <w:link w:val="2222"/>
    <w:rsid w:val="00614C86"/>
    <w:rPr>
      <w:rFonts w:eastAsia="Malgun Gothic" w:cs="Batang"/>
      <w:lang w:eastAsia="en-US"/>
    </w:rPr>
  </w:style>
  <w:style w:type="paragraph" w:customStyle="1" w:styleId="tdoc">
    <w:name w:val="tdoc"/>
    <w:basedOn w:val="a0"/>
    <w:link w:val="tdocChar"/>
    <w:qFormat/>
    <w:rsid w:val="00614C86"/>
    <w:pPr>
      <w:overflowPunct/>
      <w:autoSpaceDE/>
      <w:autoSpaceDN/>
      <w:adjustRightInd/>
      <w:spacing w:after="0"/>
      <w:ind w:left="1440" w:hanging="1440"/>
      <w:textAlignment w:val="auto"/>
    </w:pPr>
    <w:rPr>
      <w:rFonts w:ascii="Times" w:eastAsia="Batang" w:hAnsi="Times"/>
      <w:szCs w:val="24"/>
      <w:lang w:eastAsia="en-US"/>
    </w:rPr>
  </w:style>
  <w:style w:type="character" w:customStyle="1" w:styleId="tdocChar">
    <w:name w:val="tdoc Char"/>
    <w:link w:val="tdoc"/>
    <w:rsid w:val="00614C86"/>
    <w:rPr>
      <w:rFonts w:ascii="Times" w:eastAsia="Batang" w:hAnsi="Times"/>
      <w:szCs w:val="24"/>
      <w:lang w:eastAsia="en-US"/>
    </w:rPr>
  </w:style>
  <w:style w:type="character" w:styleId="aff9">
    <w:name w:val="Strong"/>
    <w:uiPriority w:val="22"/>
    <w:qFormat/>
    <w:rsid w:val="00614C86"/>
    <w:rPr>
      <w:b/>
      <w:bCs/>
    </w:rPr>
  </w:style>
  <w:style w:type="paragraph" w:customStyle="1" w:styleId="maintext">
    <w:name w:val="main text"/>
    <w:basedOn w:val="a0"/>
    <w:link w:val="maintextChar"/>
    <w:qFormat/>
    <w:rsid w:val="00614C86"/>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14C86"/>
    <w:rPr>
      <w:rFonts w:eastAsia="Malgun Gothic"/>
      <w:lang w:eastAsia="ko-KR"/>
    </w:rPr>
  </w:style>
  <w:style w:type="character" w:styleId="affa">
    <w:name w:val="Placeholder Text"/>
    <w:basedOn w:val="a1"/>
    <w:uiPriority w:val="99"/>
    <w:rsid w:val="00614C86"/>
    <w:rPr>
      <w:color w:val="808080"/>
    </w:rPr>
  </w:style>
  <w:style w:type="paragraph" w:customStyle="1" w:styleId="CharChar1CharCharCharChar">
    <w:name w:val="Char Char1 Char Char Char Char"/>
    <w:semiHidden/>
    <w:rsid w:val="00614C86"/>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614C86"/>
    <w:pPr>
      <w:widowControl w:val="0"/>
      <w:overflowPunct/>
      <w:autoSpaceDE/>
      <w:autoSpaceDN/>
      <w:adjustRightInd/>
      <w:spacing w:after="0"/>
      <w:ind w:firstLine="420"/>
      <w:jc w:val="both"/>
      <w:textAlignment w:val="auto"/>
    </w:pPr>
    <w:rPr>
      <w:rFonts w:eastAsiaTheme="minorEastAsia"/>
      <w:kern w:val="2"/>
      <w:sz w:val="21"/>
      <w:lang w:val="en-US" w:eastAsia="zh-CN"/>
    </w:rPr>
  </w:style>
  <w:style w:type="paragraph" w:customStyle="1" w:styleId="affc">
    <w:name w:val="表格文字居左"/>
    <w:basedOn w:val="a0"/>
    <w:next w:val="a0"/>
    <w:rsid w:val="00614C86"/>
    <w:pPr>
      <w:widowControl w:val="0"/>
      <w:overflowPunct/>
      <w:autoSpaceDE/>
      <w:autoSpaceDN/>
      <w:adjustRightInd/>
      <w:spacing w:after="0"/>
      <w:jc w:val="both"/>
      <w:textAlignment w:val="auto"/>
    </w:pPr>
    <w:rPr>
      <w:rFonts w:ascii="Arial" w:eastAsiaTheme="minorEastAsia" w:hAnsi="Arial" w:cs="宋体"/>
      <w:kern w:val="2"/>
      <w:sz w:val="21"/>
      <w:lang w:val="en-US" w:eastAsia="zh-CN"/>
    </w:rPr>
  </w:style>
  <w:style w:type="paragraph" w:styleId="z-">
    <w:name w:val="HTML Top of Form"/>
    <w:basedOn w:val="a0"/>
    <w:next w:val="a0"/>
    <w:link w:val="z-0"/>
    <w:hidden/>
    <w:uiPriority w:val="99"/>
    <w:unhideWhenUsed/>
    <w:rsid w:val="00614C86"/>
    <w:pPr>
      <w:pBdr>
        <w:bottom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0">
    <w:name w:val="z-窗体顶端 字符"/>
    <w:basedOn w:val="a1"/>
    <w:link w:val="z-"/>
    <w:uiPriority w:val="99"/>
    <w:rsid w:val="00614C86"/>
    <w:rPr>
      <w:rFonts w:ascii="Arial" w:eastAsiaTheme="minorEastAsia" w:hAnsi="Arial"/>
      <w:vanish/>
      <w:sz w:val="16"/>
      <w:szCs w:val="16"/>
      <w:lang w:val="en-US" w:eastAsia="zh-CN"/>
    </w:rPr>
  </w:style>
  <w:style w:type="character" w:customStyle="1" w:styleId="hps">
    <w:name w:val="hps"/>
    <w:basedOn w:val="a1"/>
    <w:rsid w:val="00614C86"/>
  </w:style>
  <w:style w:type="paragraph" w:styleId="z-1">
    <w:name w:val="HTML Bottom of Form"/>
    <w:basedOn w:val="a0"/>
    <w:next w:val="a0"/>
    <w:link w:val="z-2"/>
    <w:hidden/>
    <w:uiPriority w:val="99"/>
    <w:unhideWhenUsed/>
    <w:rsid w:val="00614C86"/>
    <w:pPr>
      <w:pBdr>
        <w:top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2">
    <w:name w:val="z-窗体底端 字符"/>
    <w:basedOn w:val="a1"/>
    <w:link w:val="z-1"/>
    <w:uiPriority w:val="99"/>
    <w:rsid w:val="00614C86"/>
    <w:rPr>
      <w:rFonts w:ascii="Arial" w:eastAsiaTheme="minorEastAsia" w:hAnsi="Arial"/>
      <w:vanish/>
      <w:sz w:val="16"/>
      <w:szCs w:val="16"/>
      <w:lang w:val="en-US" w:eastAsia="zh-CN"/>
    </w:rPr>
  </w:style>
  <w:style w:type="paragraph" w:customStyle="1" w:styleId="tablecell0">
    <w:name w:val="tablecell"/>
    <w:basedOn w:val="a0"/>
    <w:qFormat/>
    <w:rsid w:val="00614C86"/>
    <w:pPr>
      <w:overflowPunct/>
      <w:snapToGrid w:val="0"/>
      <w:spacing w:before="40" w:after="40"/>
      <w:textAlignment w:val="auto"/>
    </w:pPr>
    <w:rPr>
      <w:rFonts w:eastAsiaTheme="minorEastAsia"/>
      <w:lang w:val="en-US" w:eastAsia="en-US"/>
    </w:rPr>
  </w:style>
  <w:style w:type="character" w:customStyle="1" w:styleId="shorttext">
    <w:name w:val="short_text"/>
    <w:basedOn w:val="a1"/>
    <w:rsid w:val="00614C86"/>
  </w:style>
  <w:style w:type="paragraph" w:customStyle="1" w:styleId="tableheader">
    <w:name w:val="tableheader"/>
    <w:basedOn w:val="a0"/>
    <w:qFormat/>
    <w:rsid w:val="00614C86"/>
    <w:pPr>
      <w:overflowPunct/>
      <w:autoSpaceDE/>
      <w:autoSpaceDN/>
      <w:adjustRightInd/>
      <w:snapToGrid w:val="0"/>
      <w:spacing w:before="40" w:after="40"/>
      <w:jc w:val="center"/>
      <w:textAlignment w:val="auto"/>
    </w:pPr>
    <w:rPr>
      <w:rFonts w:eastAsiaTheme="minorEastAsia" w:cs="Calibri"/>
      <w:b/>
      <w:bCs/>
      <w:color w:val="000000"/>
      <w:lang w:val="en-US" w:eastAsia="en-US"/>
    </w:rPr>
  </w:style>
  <w:style w:type="character" w:customStyle="1" w:styleId="apple-converted-space">
    <w:name w:val="apple-converted-space"/>
    <w:basedOn w:val="a1"/>
    <w:qFormat/>
    <w:rsid w:val="00614C86"/>
  </w:style>
  <w:style w:type="character" w:customStyle="1" w:styleId="keyword">
    <w:name w:val="keyword"/>
    <w:basedOn w:val="a1"/>
    <w:rsid w:val="00614C86"/>
  </w:style>
  <w:style w:type="paragraph" w:customStyle="1" w:styleId="Test">
    <w:name w:val="Test"/>
    <w:basedOn w:val="a0"/>
    <w:rsid w:val="00614C86"/>
    <w:pPr>
      <w:overflowPunct/>
      <w:autoSpaceDE/>
      <w:autoSpaceDN/>
      <w:adjustRightInd/>
      <w:spacing w:before="60" w:after="60" w:line="280" w:lineRule="atLeast"/>
      <w:ind w:left="2160"/>
      <w:jc w:val="both"/>
      <w:textAlignment w:val="auto"/>
    </w:pPr>
    <w:rPr>
      <w:rFonts w:eastAsia="MS Mincho"/>
      <w:lang w:eastAsia="en-US"/>
    </w:rPr>
  </w:style>
  <w:style w:type="paragraph" w:styleId="affd">
    <w:name w:val="Body Text Indent"/>
    <w:basedOn w:val="a0"/>
    <w:link w:val="affe"/>
    <w:uiPriority w:val="99"/>
    <w:unhideWhenUsed/>
    <w:rsid w:val="00614C86"/>
    <w:pPr>
      <w:overflowPunct/>
      <w:autoSpaceDE/>
      <w:autoSpaceDN/>
      <w:adjustRightInd/>
      <w:spacing w:after="120" w:line="276" w:lineRule="auto"/>
      <w:ind w:left="360"/>
      <w:textAlignment w:val="auto"/>
    </w:pPr>
    <w:rPr>
      <w:rFonts w:eastAsiaTheme="minorEastAsia"/>
      <w:lang w:val="en-US" w:eastAsia="zh-CN"/>
    </w:rPr>
  </w:style>
  <w:style w:type="character" w:customStyle="1" w:styleId="affe">
    <w:name w:val="正文文本缩进 字符"/>
    <w:basedOn w:val="a1"/>
    <w:link w:val="affd"/>
    <w:uiPriority w:val="99"/>
    <w:rsid w:val="00614C86"/>
    <w:rPr>
      <w:rFonts w:eastAsiaTheme="minorEastAsia"/>
      <w:lang w:val="en-US" w:eastAsia="zh-CN"/>
    </w:rPr>
  </w:style>
  <w:style w:type="paragraph" w:customStyle="1" w:styleId="ordinary-output">
    <w:name w:val="ordinary-output"/>
    <w:basedOn w:val="a0"/>
    <w:rsid w:val="00614C86"/>
    <w:pPr>
      <w:overflowPunct/>
      <w:autoSpaceDE/>
      <w:autoSpaceDN/>
      <w:adjustRightInd/>
      <w:spacing w:before="100" w:beforeAutospacing="1" w:after="100" w:afterAutospacing="1" w:line="322" w:lineRule="atLeast"/>
      <w:textAlignment w:val="auto"/>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614C86"/>
  </w:style>
  <w:style w:type="paragraph" w:customStyle="1" w:styleId="3GPPNormalText">
    <w:name w:val="3GPP Normal Text"/>
    <w:basedOn w:val="af8"/>
    <w:link w:val="3GPPNormalTextChar"/>
    <w:qFormat/>
    <w:rsid w:val="00614C86"/>
    <w:pPr>
      <w:tabs>
        <w:tab w:val="left" w:pos="1440"/>
      </w:tabs>
      <w:overflowPunct/>
      <w:autoSpaceDE/>
      <w:autoSpaceDN/>
      <w:adjustRightInd/>
      <w:spacing w:after="120"/>
      <w:ind w:left="1440" w:hanging="1440"/>
      <w:jc w:val="both"/>
      <w:textAlignment w:val="auto"/>
    </w:pPr>
    <w:rPr>
      <w:sz w:val="22"/>
      <w:szCs w:val="24"/>
      <w:lang w:val="en-US" w:eastAsia="zh-CN"/>
    </w:rPr>
  </w:style>
  <w:style w:type="character" w:customStyle="1" w:styleId="3GPPNormalTextChar">
    <w:name w:val="3GPP Normal Text Char"/>
    <w:link w:val="3GPPNormalText"/>
    <w:rsid w:val="00614C86"/>
    <w:rPr>
      <w:sz w:val="22"/>
      <w:szCs w:val="24"/>
      <w:lang w:val="en-US" w:eastAsia="zh-CN"/>
    </w:rPr>
  </w:style>
  <w:style w:type="paragraph" w:styleId="3">
    <w:name w:val="List Number 3"/>
    <w:basedOn w:val="a0"/>
    <w:rsid w:val="00614C86"/>
    <w:pPr>
      <w:numPr>
        <w:numId w:val="15"/>
      </w:numPr>
    </w:pPr>
    <w:rPr>
      <w:lang w:eastAsia="en-US"/>
    </w:rPr>
  </w:style>
  <w:style w:type="table" w:customStyle="1" w:styleId="12">
    <w:name w:val="网格型1"/>
    <w:basedOn w:val="a2"/>
    <w:next w:val="aff4"/>
    <w:rsid w:val="00614C86"/>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614C86"/>
    <w:rPr>
      <w:rFonts w:eastAsia="Times New Roman"/>
    </w:rPr>
  </w:style>
  <w:style w:type="paragraph" w:styleId="afff">
    <w:name w:val="Subtitle"/>
    <w:basedOn w:val="a0"/>
    <w:next w:val="a0"/>
    <w:link w:val="afff0"/>
    <w:uiPriority w:val="11"/>
    <w:qFormat/>
    <w:rsid w:val="00614C86"/>
    <w:pPr>
      <w:numPr>
        <w:ilvl w:val="1"/>
      </w:numPr>
      <w:overflowPunct/>
      <w:autoSpaceDE/>
      <w:autoSpaceDN/>
      <w:adjustRightInd/>
      <w:snapToGrid w:val="0"/>
      <w:spacing w:after="0"/>
      <w:textAlignment w:val="auto"/>
    </w:pPr>
    <w:rPr>
      <w:rFonts w:asciiTheme="majorHAnsi" w:eastAsiaTheme="majorEastAsia" w:hAnsiTheme="majorHAnsi" w:cstheme="majorBidi"/>
      <w:b/>
      <w:i/>
      <w:iCs/>
      <w:color w:val="5B9BD5" w:themeColor="accent1"/>
      <w:spacing w:val="15"/>
      <w:szCs w:val="24"/>
      <w:lang w:val="en-US" w:eastAsia="zh-CN"/>
    </w:rPr>
  </w:style>
  <w:style w:type="character" w:customStyle="1" w:styleId="afff0">
    <w:name w:val="副标题 字符"/>
    <w:basedOn w:val="a1"/>
    <w:link w:val="afff"/>
    <w:uiPriority w:val="11"/>
    <w:rsid w:val="00614C86"/>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a2"/>
    <w:uiPriority w:val="40"/>
    <w:rsid w:val="00614C86"/>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614C86"/>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614C86"/>
  </w:style>
  <w:style w:type="paragraph" w:styleId="afff1">
    <w:name w:val="Title"/>
    <w:aliases w:val="Heading 31"/>
    <w:basedOn w:val="a0"/>
    <w:link w:val="afff2"/>
    <w:qFormat/>
    <w:rsid w:val="00614C86"/>
    <w:pPr>
      <w:spacing w:after="120"/>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614C86"/>
    <w:rPr>
      <w:rFonts w:asciiTheme="majorHAnsi" w:eastAsiaTheme="majorEastAsia" w:hAnsiTheme="majorHAnsi" w:cstheme="majorBidi"/>
      <w:spacing w:val="-10"/>
      <w:kern w:val="28"/>
      <w:sz w:val="56"/>
      <w:szCs w:val="56"/>
    </w:rPr>
  </w:style>
  <w:style w:type="character" w:customStyle="1" w:styleId="afff2">
    <w:name w:val="标题 字符"/>
    <w:aliases w:val="Heading 31 字符"/>
    <w:link w:val="afff1"/>
    <w:rsid w:val="00614C86"/>
    <w:rPr>
      <w:rFonts w:ascii="Arial" w:hAnsi="Arial"/>
      <w:b/>
      <w:sz w:val="24"/>
      <w:lang w:val="de-DE" w:eastAsia="ja-JP"/>
    </w:rPr>
  </w:style>
  <w:style w:type="paragraph" w:customStyle="1" w:styleId="TableText0">
    <w:name w:val="TableText"/>
    <w:basedOn w:val="affd"/>
    <w:rsid w:val="00614C86"/>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4"/>
    <w:rsid w:val="00614C86"/>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a0"/>
    <w:next w:val="a0"/>
    <w:rsid w:val="00614C86"/>
    <w:pPr>
      <w:spacing w:after="220"/>
    </w:pPr>
    <w:rPr>
      <w:rFonts w:eastAsia="MS Mincho"/>
      <w:b/>
      <w:lang w:val="en-US" w:eastAsia="ja-JP"/>
    </w:rPr>
  </w:style>
  <w:style w:type="paragraph" w:customStyle="1" w:styleId="91">
    <w:name w:val="目录 91"/>
    <w:basedOn w:val="TOC8"/>
    <w:rsid w:val="00614C86"/>
    <w:pPr>
      <w:overflowPunct/>
      <w:autoSpaceDE/>
      <w:autoSpaceDN/>
      <w:adjustRightInd/>
      <w:textAlignment w:val="auto"/>
    </w:pPr>
    <w:rPr>
      <w:lang w:eastAsia="en-US"/>
    </w:rPr>
  </w:style>
  <w:style w:type="paragraph" w:customStyle="1" w:styleId="berschrift2Head2A2">
    <w:name w:val="Überschrift 2.Head2A.2"/>
    <w:basedOn w:val="1"/>
    <w:next w:val="a0"/>
    <w:rsid w:val="00614C86"/>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0"/>
    <w:rsid w:val="00614C86"/>
    <w:pPr>
      <w:numPr>
        <w:ilvl w:val="1"/>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af8"/>
    <w:rsid w:val="00614C86"/>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a0"/>
    <w:semiHidden/>
    <w:rsid w:val="00614C86"/>
    <w:rPr>
      <w:rFonts w:ascii="Tahoma" w:eastAsia="MS Mincho" w:hAnsi="Tahoma" w:cs="Tahoma"/>
      <w:sz w:val="16"/>
      <w:szCs w:val="16"/>
      <w:lang w:eastAsia="ja-JP"/>
    </w:rPr>
  </w:style>
  <w:style w:type="paragraph" w:customStyle="1" w:styleId="Normal-Figure">
    <w:name w:val="Normal-Figure"/>
    <w:basedOn w:val="a0"/>
    <w:rsid w:val="00614C86"/>
    <w:pPr>
      <w:overflowPunct/>
      <w:autoSpaceDE/>
      <w:autoSpaceDN/>
      <w:adjustRightInd/>
      <w:spacing w:before="360" w:after="0" w:line="240" w:lineRule="atLeast"/>
      <w:jc w:val="center"/>
      <w:textAlignment w:val="auto"/>
    </w:pPr>
    <w:rPr>
      <w:rFonts w:eastAsia="MS Mincho"/>
      <w:lang w:val="en-US" w:eastAsia="ja-JP"/>
    </w:rPr>
  </w:style>
  <w:style w:type="paragraph" w:styleId="2a">
    <w:name w:val="List Continue 2"/>
    <w:basedOn w:val="a0"/>
    <w:rsid w:val="00614C86"/>
    <w:pPr>
      <w:overflowPunct/>
      <w:autoSpaceDE/>
      <w:autoSpaceDN/>
      <w:adjustRightInd/>
      <w:ind w:leftChars="400" w:left="850"/>
      <w:textAlignment w:val="auto"/>
    </w:pPr>
    <w:rPr>
      <w:rFonts w:eastAsia="MS Mincho"/>
      <w:lang w:eastAsia="ja-JP"/>
    </w:rPr>
  </w:style>
  <w:style w:type="paragraph" w:styleId="2b">
    <w:name w:val="Body Text First Indent 2"/>
    <w:basedOn w:val="affd"/>
    <w:link w:val="2c"/>
    <w:rsid w:val="00614C86"/>
    <w:pPr>
      <w:spacing w:after="180" w:line="240" w:lineRule="auto"/>
      <w:ind w:leftChars="400" w:left="851" w:firstLineChars="100" w:firstLine="210"/>
    </w:pPr>
    <w:rPr>
      <w:rFonts w:eastAsia="MS Mincho"/>
      <w:lang w:val="en-GB" w:eastAsia="en-US"/>
    </w:rPr>
  </w:style>
  <w:style w:type="character" w:customStyle="1" w:styleId="2c">
    <w:name w:val="正文文本首行缩进 2 字符"/>
    <w:basedOn w:val="affe"/>
    <w:link w:val="2b"/>
    <w:rsid w:val="00614C86"/>
    <w:rPr>
      <w:rFonts w:eastAsiaTheme="minorEastAsia"/>
      <w:lang w:val="en-US" w:eastAsia="en-US"/>
    </w:rPr>
  </w:style>
  <w:style w:type="character" w:styleId="afff3">
    <w:name w:val="page number"/>
    <w:basedOn w:val="a1"/>
    <w:rsid w:val="00614C86"/>
  </w:style>
  <w:style w:type="paragraph" w:customStyle="1" w:styleId="List1">
    <w:name w:val="List 1"/>
    <w:basedOn w:val="a0"/>
    <w:rsid w:val="00614C86"/>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a0"/>
    <w:rsid w:val="00614C86"/>
    <w:pPr>
      <w:overflowPunct/>
      <w:autoSpaceDE/>
      <w:autoSpaceDN/>
      <w:adjustRightInd/>
      <w:jc w:val="center"/>
      <w:textAlignment w:val="auto"/>
    </w:pPr>
    <w:rPr>
      <w:rFonts w:eastAsia="MS Mincho"/>
      <w:lang w:eastAsia="ja-JP"/>
    </w:rPr>
  </w:style>
  <w:style w:type="paragraph" w:customStyle="1" w:styleId="Nor">
    <w:name w:val="Nor'"/>
    <w:basedOn w:val="assocaitedwith"/>
    <w:rsid w:val="00614C86"/>
    <w:rPr>
      <w:b/>
    </w:rPr>
  </w:style>
  <w:style w:type="character" w:customStyle="1" w:styleId="NOChar">
    <w:name w:val="NO Char"/>
    <w:link w:val="NO"/>
    <w:rsid w:val="00614C86"/>
    <w:rPr>
      <w:rFonts w:eastAsia="Times New Roman"/>
    </w:rPr>
  </w:style>
  <w:style w:type="table" w:styleId="2d">
    <w:name w:val="Table Classic 2"/>
    <w:basedOn w:val="a2"/>
    <w:rsid w:val="00614C86"/>
    <w:pPr>
      <w:spacing w:after="180"/>
    </w:pPr>
    <w:rPr>
      <w:rFonts w:ascii="CG Times (WN)"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614C86"/>
    <w:pPr>
      <w:spacing w:after="180"/>
    </w:pPr>
    <w:rPr>
      <w:rFonts w:ascii="CG Times (WN)"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2"/>
    <w:rsid w:val="00614C86"/>
    <w:pPr>
      <w:spacing w:after="180"/>
    </w:pPr>
    <w:rPr>
      <w:rFonts w:ascii="CG Times (WN)"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2"/>
    <w:rsid w:val="00614C86"/>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2"/>
    <w:rsid w:val="00614C86"/>
    <w:pPr>
      <w:spacing w:after="180"/>
    </w:pPr>
    <w:rPr>
      <w:rFonts w:ascii="CG Times (WN)"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614C86"/>
    <w:rPr>
      <w:rFonts w:ascii="CG Times (WN)"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614C86"/>
    <w:rPr>
      <w:rFonts w:ascii="CG Times (WN)"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614C86"/>
    <w:rPr>
      <w:rFonts w:ascii="CG Times (WN)"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614C86"/>
    <w:pPr>
      <w:spacing w:after="180"/>
    </w:pPr>
    <w:rPr>
      <w:rFonts w:ascii="CG Times (WN)"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2"/>
    <w:rsid w:val="00614C86"/>
    <w:pPr>
      <w:spacing w:after="180"/>
    </w:pPr>
    <w:rPr>
      <w:rFonts w:ascii="CG Times (WN)"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2"/>
    <w:rsid w:val="00614C86"/>
    <w:pPr>
      <w:spacing w:after="180"/>
    </w:pPr>
    <w:rPr>
      <w:rFonts w:ascii="CG Times (WN)"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2"/>
    <w:rsid w:val="00614C86"/>
    <w:pPr>
      <w:spacing w:after="180"/>
    </w:pPr>
    <w:rPr>
      <w:rFonts w:ascii="CG Times (WN)"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614C86"/>
    <w:pPr>
      <w:overflowPunct/>
      <w:autoSpaceDE/>
      <w:autoSpaceDN/>
      <w:adjustRightInd/>
      <w:spacing w:after="220"/>
      <w:textAlignment w:val="auto"/>
    </w:pPr>
    <w:rPr>
      <w:rFonts w:ascii="Arial" w:eastAsia="宋体" w:hAnsi="Arial"/>
      <w:sz w:val="22"/>
      <w:szCs w:val="24"/>
      <w:lang w:val="en-US" w:eastAsia="en-US"/>
    </w:rPr>
  </w:style>
  <w:style w:type="paragraph" w:customStyle="1" w:styleId="afff6">
    <w:name w:val="样式 正文"/>
    <w:basedOn w:val="a0"/>
    <w:link w:val="Char"/>
    <w:rsid w:val="00614C86"/>
    <w:pPr>
      <w:widowControl w:val="0"/>
      <w:overflowPunct/>
      <w:autoSpaceDE/>
      <w:autoSpaceDN/>
      <w:adjustRightInd/>
      <w:spacing w:after="0"/>
      <w:ind w:firstLineChars="200" w:firstLine="420"/>
      <w:jc w:val="both"/>
      <w:textAlignment w:val="auto"/>
    </w:pPr>
    <w:rPr>
      <w:rFonts w:eastAsia="宋体" w:cs="宋体"/>
      <w:kern w:val="2"/>
      <w:sz w:val="21"/>
      <w:lang w:val="en-US" w:eastAsia="zh-CN"/>
    </w:rPr>
  </w:style>
  <w:style w:type="character" w:customStyle="1" w:styleId="Char">
    <w:name w:val="样式 正文 Char"/>
    <w:basedOn w:val="a1"/>
    <w:link w:val="afff6"/>
    <w:rsid w:val="00614C86"/>
    <w:rPr>
      <w:rFonts w:eastAsia="宋体" w:cs="宋体"/>
      <w:kern w:val="2"/>
      <w:sz w:val="21"/>
      <w:lang w:val="en-US" w:eastAsia="zh-CN"/>
    </w:rPr>
  </w:style>
  <w:style w:type="paragraph" w:customStyle="1" w:styleId="afff7">
    <w:name w:val="公式"/>
    <w:basedOn w:val="a0"/>
    <w:rsid w:val="00614C86"/>
    <w:pPr>
      <w:widowControl w:val="0"/>
      <w:overflowPunct/>
      <w:autoSpaceDE/>
      <w:autoSpaceDN/>
      <w:adjustRightInd/>
      <w:spacing w:after="0"/>
      <w:ind w:firstLine="420"/>
      <w:jc w:val="right"/>
      <w:textAlignment w:val="auto"/>
    </w:pPr>
    <w:rPr>
      <w:rFonts w:eastAsia="宋体" w:cs="宋体"/>
      <w:kern w:val="2"/>
      <w:sz w:val="21"/>
      <w:lang w:val="en-US" w:eastAsia="zh-CN"/>
    </w:rPr>
  </w:style>
  <w:style w:type="paragraph" w:customStyle="1" w:styleId="Normal9pointspacing">
    <w:name w:val="Normal 9 point spacing"/>
    <w:basedOn w:val="af8"/>
    <w:link w:val="Normal9pointspacingChar"/>
    <w:qFormat/>
    <w:rsid w:val="00614C86"/>
    <w:pPr>
      <w:overflowPunct/>
      <w:autoSpaceDE/>
      <w:autoSpaceDN/>
      <w:adjustRightInd/>
      <w:spacing w:before="180" w:after="60"/>
      <w:jc w:val="both"/>
      <w:textAlignment w:val="auto"/>
    </w:pPr>
    <w:rPr>
      <w:szCs w:val="24"/>
      <w:lang w:eastAsia="en-US"/>
    </w:rPr>
  </w:style>
  <w:style w:type="character" w:customStyle="1" w:styleId="Normal9pointspacingChar">
    <w:name w:val="Normal 9 point spacing Char"/>
    <w:link w:val="Normal9pointspacing"/>
    <w:rsid w:val="00614C86"/>
    <w:rPr>
      <w:szCs w:val="24"/>
      <w:lang w:eastAsia="en-US"/>
    </w:rPr>
  </w:style>
  <w:style w:type="paragraph" w:customStyle="1" w:styleId="Doc-title">
    <w:name w:val="Doc-title"/>
    <w:basedOn w:val="a0"/>
    <w:link w:val="Doc-titleChar"/>
    <w:qFormat/>
    <w:rsid w:val="00614C86"/>
    <w:pPr>
      <w:overflowPunct/>
      <w:autoSpaceDE/>
      <w:autoSpaceDN/>
      <w:adjustRightInd/>
      <w:spacing w:before="60" w:after="0"/>
      <w:ind w:left="1259" w:hanging="1259"/>
      <w:textAlignment w:val="auto"/>
    </w:pPr>
    <w:rPr>
      <w:rFonts w:ascii="Arial" w:eastAsia="宋体" w:hAnsi="Arial" w:cs="Arial"/>
      <w:lang w:val="en-US" w:eastAsia="zh-CN"/>
    </w:rPr>
  </w:style>
  <w:style w:type="paragraph" w:customStyle="1" w:styleId="Figure">
    <w:name w:val="Figure"/>
    <w:basedOn w:val="a0"/>
    <w:next w:val="af0"/>
    <w:rsid w:val="00614C86"/>
    <w:pPr>
      <w:keepNext/>
      <w:keepLines/>
      <w:overflowPunct/>
      <w:autoSpaceDE/>
      <w:autoSpaceDN/>
      <w:adjustRightInd/>
      <w:spacing w:before="180" w:after="160" w:line="259" w:lineRule="auto"/>
      <w:jc w:val="center"/>
      <w:textAlignment w:val="auto"/>
    </w:pPr>
    <w:rPr>
      <w:rFonts w:asciiTheme="minorHAnsi" w:eastAsiaTheme="minorHAnsi" w:hAnsiTheme="minorHAnsi" w:cstheme="minorBidi"/>
      <w:sz w:val="22"/>
      <w:szCs w:val="22"/>
      <w:lang w:val="en-US" w:eastAsia="en-US"/>
    </w:rPr>
  </w:style>
  <w:style w:type="paragraph" w:customStyle="1" w:styleId="3GPPHeader">
    <w:name w:val="3GPP_Header"/>
    <w:basedOn w:val="a0"/>
    <w:rsid w:val="00614C86"/>
    <w:pPr>
      <w:tabs>
        <w:tab w:val="left" w:pos="1701"/>
        <w:tab w:val="right" w:pos="9639"/>
      </w:tabs>
      <w:overflowPunct/>
      <w:autoSpaceDE/>
      <w:autoSpaceDN/>
      <w:adjustRightInd/>
      <w:spacing w:after="240" w:line="259" w:lineRule="auto"/>
      <w:textAlignment w:val="auto"/>
    </w:pPr>
    <w:rPr>
      <w:rFonts w:asciiTheme="minorHAnsi" w:eastAsiaTheme="minorHAnsi" w:hAnsiTheme="minorHAnsi" w:cstheme="minorBidi"/>
      <w:b/>
      <w:sz w:val="24"/>
      <w:szCs w:val="22"/>
      <w:lang w:val="en-US" w:eastAsia="en-US"/>
    </w:rPr>
  </w:style>
  <w:style w:type="paragraph" w:customStyle="1" w:styleId="Observation">
    <w:name w:val="Observation"/>
    <w:basedOn w:val="Proposal"/>
    <w:qFormat/>
    <w:rsid w:val="00614C86"/>
    <w:pPr>
      <w:numPr>
        <w:numId w:val="16"/>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afff8">
    <w:name w:val="table of figures"/>
    <w:basedOn w:val="a0"/>
    <w:next w:val="a0"/>
    <w:rsid w:val="00614C86"/>
    <w:pPr>
      <w:overflowPunct/>
      <w:autoSpaceDE/>
      <w:autoSpaceDN/>
      <w:adjustRightInd/>
      <w:spacing w:after="160" w:line="259" w:lineRule="auto"/>
      <w:ind w:left="1418" w:hanging="1418"/>
      <w:textAlignment w:val="auto"/>
    </w:pPr>
    <w:rPr>
      <w:rFonts w:asciiTheme="minorHAnsi" w:eastAsiaTheme="minorHAnsi" w:hAnsiTheme="minorHAnsi" w:cstheme="minorBidi"/>
      <w:b/>
      <w:sz w:val="22"/>
      <w:szCs w:val="22"/>
      <w:lang w:val="en-US" w:eastAsia="en-US"/>
    </w:rPr>
  </w:style>
  <w:style w:type="paragraph" w:customStyle="1" w:styleId="references">
    <w:name w:val="references"/>
    <w:rsid w:val="00614C86"/>
    <w:pPr>
      <w:numPr>
        <w:numId w:val="17"/>
      </w:numPr>
      <w:spacing w:after="50" w:line="180" w:lineRule="exact"/>
      <w:jc w:val="both"/>
    </w:pPr>
    <w:rPr>
      <w:noProof/>
      <w:sz w:val="16"/>
      <w:szCs w:val="16"/>
      <w:lang w:val="en-US" w:eastAsia="en-US"/>
    </w:rPr>
  </w:style>
  <w:style w:type="paragraph" w:customStyle="1" w:styleId="CharCharCharCharCharChar">
    <w:name w:val="Char Char Char Char Char Char"/>
    <w:semiHidden/>
    <w:rsid w:val="00614C86"/>
    <w:pPr>
      <w:keepNext/>
      <w:numPr>
        <w:numId w:val="18"/>
      </w:numPr>
      <w:tabs>
        <w:tab w:val="clear" w:pos="851"/>
        <w:tab w:val="num" w:pos="720"/>
      </w:tabs>
      <w:autoSpaceDE w:val="0"/>
      <w:autoSpaceDN w:val="0"/>
      <w:adjustRightInd w:val="0"/>
      <w:spacing w:before="60" w:after="60"/>
      <w:ind w:left="720" w:hanging="360"/>
      <w:jc w:val="both"/>
    </w:pPr>
    <w:rPr>
      <w:rFonts w:ascii="Arial" w:eastAsiaTheme="minorEastAsia" w:hAnsi="Arial" w:cs="Arial"/>
      <w:color w:val="0000FF"/>
      <w:kern w:val="2"/>
      <w:lang w:val="en-US" w:eastAsia="zh-CN"/>
    </w:rPr>
  </w:style>
  <w:style w:type="paragraph" w:customStyle="1" w:styleId="NumberedList">
    <w:name w:val="Numbered List"/>
    <w:basedOn w:val="a0"/>
    <w:rsid w:val="00614C86"/>
    <w:pPr>
      <w:numPr>
        <w:numId w:val="20"/>
      </w:numPr>
      <w:overflowPunct/>
      <w:autoSpaceDE/>
      <w:autoSpaceDN/>
      <w:adjustRightInd/>
      <w:spacing w:after="0"/>
      <w:jc w:val="both"/>
      <w:textAlignment w:val="auto"/>
    </w:pPr>
    <w:rPr>
      <w:rFonts w:eastAsia="MS Mincho"/>
      <w:lang w:eastAsia="en-US"/>
    </w:rPr>
  </w:style>
  <w:style w:type="paragraph" w:customStyle="1" w:styleId="FigureCaption">
    <w:name w:val="Figure Caption"/>
    <w:aliases w:val="fc Char,Figure Caption Char"/>
    <w:basedOn w:val="a0"/>
    <w:rsid w:val="00614C86"/>
    <w:pPr>
      <w:keepLines/>
      <w:overflowPunct/>
      <w:autoSpaceDE/>
      <w:autoSpaceDN/>
      <w:adjustRightInd/>
      <w:spacing w:before="60" w:after="120" w:line="300" w:lineRule="atLeast"/>
      <w:ind w:left="1008" w:hanging="1008"/>
      <w:jc w:val="both"/>
      <w:textAlignment w:val="auto"/>
    </w:pPr>
    <w:rPr>
      <w:rFonts w:eastAsia="????"/>
      <w:lang w:val="en-US" w:eastAsia="en-US"/>
    </w:rPr>
  </w:style>
  <w:style w:type="paragraph" w:customStyle="1" w:styleId="Equation-Numbered">
    <w:name w:val="Equation-Numbered"/>
    <w:basedOn w:val="a0"/>
    <w:next w:val="a0"/>
    <w:autoRedefine/>
    <w:rsid w:val="00614C86"/>
    <w:pPr>
      <w:overflowPunct/>
      <w:autoSpaceDE/>
      <w:autoSpaceDN/>
      <w:adjustRightInd/>
      <w:spacing w:before="120" w:after="120" w:line="240" w:lineRule="atLeast"/>
      <w:jc w:val="right"/>
      <w:textAlignment w:val="auto"/>
    </w:pPr>
    <w:rPr>
      <w:rFonts w:eastAsiaTheme="minorEastAsia"/>
      <w:sz w:val="22"/>
      <w:lang w:val="en-US" w:eastAsia="en-US"/>
    </w:rPr>
  </w:style>
  <w:style w:type="paragraph" w:customStyle="1" w:styleId="multifig">
    <w:name w:val="multifig"/>
    <w:basedOn w:val="a0"/>
    <w:rsid w:val="00614C86"/>
    <w:pPr>
      <w:keepNext/>
      <w:tabs>
        <w:tab w:val="center" w:pos="2160"/>
        <w:tab w:val="center" w:pos="6480"/>
      </w:tabs>
      <w:overflowPunct/>
      <w:autoSpaceDE/>
      <w:autoSpaceDN/>
      <w:adjustRightInd/>
      <w:spacing w:after="0" w:line="240" w:lineRule="atLeast"/>
      <w:textAlignment w:val="auto"/>
    </w:pPr>
    <w:rPr>
      <w:rFonts w:eastAsiaTheme="minorEastAsia"/>
      <w:sz w:val="24"/>
      <w:lang w:val="en-US" w:eastAsia="en-US"/>
    </w:rPr>
  </w:style>
  <w:style w:type="paragraph" w:customStyle="1" w:styleId="TableCaption">
    <w:name w:val="TableCaption"/>
    <w:basedOn w:val="a0"/>
    <w:rsid w:val="00614C86"/>
    <w:pPr>
      <w:keepNext/>
      <w:tabs>
        <w:tab w:val="left" w:pos="936"/>
      </w:tabs>
      <w:overflowPunct/>
      <w:autoSpaceDE/>
      <w:autoSpaceDN/>
      <w:adjustRightInd/>
      <w:spacing w:before="120" w:after="60"/>
      <w:ind w:left="936" w:hanging="936"/>
      <w:jc w:val="both"/>
      <w:textAlignment w:val="auto"/>
    </w:pPr>
    <w:rPr>
      <w:rFonts w:eastAsiaTheme="minorEastAsia"/>
      <w:sz w:val="22"/>
      <w:lang w:val="en-US" w:eastAsia="en-US"/>
    </w:rPr>
  </w:style>
  <w:style w:type="paragraph" w:customStyle="1" w:styleId="EquationNumbered">
    <w:name w:val="Equation Numbered"/>
    <w:basedOn w:val="a0"/>
    <w:rsid w:val="00614C86"/>
    <w:pPr>
      <w:tabs>
        <w:tab w:val="center" w:pos="4320"/>
        <w:tab w:val="right" w:pos="8640"/>
      </w:tabs>
      <w:overflowPunct/>
      <w:autoSpaceDE/>
      <w:autoSpaceDN/>
      <w:adjustRightInd/>
      <w:spacing w:before="60" w:after="60" w:line="300" w:lineRule="atLeast"/>
      <w:textAlignment w:val="auto"/>
    </w:pPr>
    <w:rPr>
      <w:rFonts w:eastAsiaTheme="minorEastAsia"/>
      <w:sz w:val="22"/>
      <w:lang w:val="en-US" w:eastAsia="en-US"/>
    </w:rPr>
  </w:style>
  <w:style w:type="paragraph" w:customStyle="1" w:styleId="Style10ptChar">
    <w:name w:val="Style 10 pt Char"/>
    <w:basedOn w:val="a0"/>
    <w:rsid w:val="00614C86"/>
    <w:pPr>
      <w:overflowPunct/>
      <w:autoSpaceDE/>
      <w:autoSpaceDN/>
      <w:adjustRightInd/>
      <w:spacing w:before="120" w:after="0" w:line="240" w:lineRule="exact"/>
      <w:jc w:val="both"/>
      <w:textAlignment w:val="auto"/>
    </w:pPr>
    <w:rPr>
      <w:rFonts w:eastAsia="MS Mincho"/>
      <w:lang w:val="en-US" w:eastAsia="en-US"/>
    </w:rPr>
  </w:style>
  <w:style w:type="character" w:customStyle="1" w:styleId="Style10ptCharChar">
    <w:name w:val="Style 10 pt Char Char"/>
    <w:rsid w:val="00614C86"/>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614C86"/>
    <w:pPr>
      <w:overflowPunct/>
      <w:autoSpaceDE/>
      <w:autoSpaceDN/>
      <w:adjustRightInd/>
      <w:spacing w:before="60" w:after="60" w:line="240" w:lineRule="exact"/>
      <w:jc w:val="both"/>
      <w:textAlignment w:val="auto"/>
    </w:pPr>
    <w:rPr>
      <w:rFonts w:eastAsia="MS Mincho"/>
      <w:b/>
      <w:lang w:val="en-US" w:eastAsia="en-US"/>
    </w:rPr>
  </w:style>
  <w:style w:type="character" w:customStyle="1" w:styleId="Style10ptBoldCharChar">
    <w:name w:val="Style 10 pt Bold Char Char"/>
    <w:rsid w:val="00614C86"/>
    <w:rPr>
      <w:rFonts w:ascii="Arial" w:eastAsia="MS Mincho" w:hAnsi="Arial" w:cs="Arial"/>
      <w:b/>
      <w:color w:val="0000FF"/>
      <w:kern w:val="2"/>
      <w:lang w:val="en-US" w:eastAsia="en-US" w:bidi="ar-SA"/>
    </w:rPr>
  </w:style>
  <w:style w:type="paragraph" w:styleId="HTML">
    <w:name w:val="HTML Preformatted"/>
    <w:basedOn w:val="a0"/>
    <w:link w:val="HTML0"/>
    <w:rsid w:val="0061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0">
    <w:name w:val="HTML 预设格式 字符"/>
    <w:basedOn w:val="a1"/>
    <w:link w:val="HTML"/>
    <w:rsid w:val="00614C86"/>
    <w:rPr>
      <w:rFonts w:ascii="Courier New" w:eastAsia="Batang" w:hAnsi="Courier New" w:cs="Courier New"/>
      <w:lang w:val="en-US" w:eastAsia="ko-KR"/>
    </w:rPr>
  </w:style>
  <w:style w:type="paragraph" w:customStyle="1" w:styleId="Bullet0">
    <w:name w:val="Bullet"/>
    <w:basedOn w:val="a0"/>
    <w:rsid w:val="00614C86"/>
    <w:pPr>
      <w:numPr>
        <w:numId w:val="19"/>
      </w:numPr>
      <w:overflowPunct/>
      <w:autoSpaceDE/>
      <w:autoSpaceDN/>
      <w:adjustRightInd/>
      <w:spacing w:after="0"/>
      <w:textAlignment w:val="auto"/>
    </w:pPr>
    <w:rPr>
      <w:rFonts w:eastAsiaTheme="minorEastAsia"/>
      <w:sz w:val="24"/>
      <w:szCs w:val="24"/>
      <w:lang w:val="en-US" w:eastAsia="en-US"/>
    </w:rPr>
  </w:style>
  <w:style w:type="paragraph" w:customStyle="1" w:styleId="FigureCentered">
    <w:name w:val="FigureCentered"/>
    <w:basedOn w:val="a0"/>
    <w:next w:val="a0"/>
    <w:rsid w:val="00614C86"/>
    <w:pPr>
      <w:keepNext/>
      <w:overflowPunct/>
      <w:autoSpaceDE/>
      <w:autoSpaceDN/>
      <w:adjustRightInd/>
      <w:spacing w:before="60" w:after="60" w:line="240" w:lineRule="atLeast"/>
      <w:jc w:val="center"/>
      <w:textAlignment w:val="auto"/>
    </w:pPr>
    <w:rPr>
      <w:rFonts w:eastAsiaTheme="minorEastAsia"/>
      <w:sz w:val="24"/>
      <w:lang w:val="en-US" w:eastAsia="en-US"/>
    </w:rPr>
  </w:style>
  <w:style w:type="character" w:customStyle="1" w:styleId="Equation-NumberedChar">
    <w:name w:val="Equation-Numbered Char"/>
    <w:rsid w:val="00614C86"/>
    <w:rPr>
      <w:rFonts w:ascii="Arial" w:eastAsia="宋体" w:hAnsi="Arial" w:cs="Arial"/>
      <w:color w:val="0000FF"/>
      <w:kern w:val="2"/>
      <w:sz w:val="22"/>
      <w:lang w:val="en-US" w:eastAsia="en-US" w:bidi="ar-SA"/>
    </w:rPr>
  </w:style>
  <w:style w:type="paragraph" w:customStyle="1" w:styleId="item">
    <w:name w:val="item"/>
    <w:basedOn w:val="a0"/>
    <w:rsid w:val="00614C86"/>
    <w:pPr>
      <w:numPr>
        <w:numId w:val="21"/>
      </w:numPr>
      <w:overflowPunct/>
      <w:autoSpaceDE/>
      <w:autoSpaceDN/>
      <w:adjustRightInd/>
      <w:spacing w:after="0"/>
      <w:jc w:val="both"/>
      <w:textAlignment w:val="auto"/>
    </w:pPr>
    <w:rPr>
      <w:rFonts w:eastAsia="MS Mincho"/>
      <w:lang w:eastAsia="en-US"/>
    </w:rPr>
  </w:style>
  <w:style w:type="paragraph" w:customStyle="1" w:styleId="PaperTableCell">
    <w:name w:val="PaperTableCell"/>
    <w:basedOn w:val="a0"/>
    <w:rsid w:val="00614C86"/>
    <w:pPr>
      <w:overflowPunct/>
      <w:autoSpaceDE/>
      <w:autoSpaceDN/>
      <w:adjustRightInd/>
      <w:spacing w:after="0"/>
      <w:jc w:val="both"/>
      <w:textAlignment w:val="auto"/>
    </w:pPr>
    <w:rPr>
      <w:rFonts w:eastAsiaTheme="minorEastAsia"/>
      <w:sz w:val="16"/>
      <w:szCs w:val="24"/>
      <w:lang w:val="en-US" w:eastAsia="en-US"/>
    </w:rPr>
  </w:style>
  <w:style w:type="character" w:styleId="afff9">
    <w:name w:val="line number"/>
    <w:rsid w:val="00614C86"/>
    <w:rPr>
      <w:rFonts w:ascii="Arial" w:eastAsia="宋体" w:hAnsi="Arial" w:cs="Arial"/>
      <w:color w:val="0000FF"/>
      <w:kern w:val="2"/>
      <w:sz w:val="18"/>
      <w:lang w:val="en-US" w:eastAsia="zh-CN" w:bidi="ar-SA"/>
    </w:rPr>
  </w:style>
  <w:style w:type="paragraph" w:customStyle="1" w:styleId="figure0">
    <w:name w:val="figure"/>
    <w:basedOn w:val="a0"/>
    <w:rsid w:val="00614C86"/>
    <w:pPr>
      <w:keepNext/>
      <w:keepLines/>
      <w:overflowPunct/>
      <w:autoSpaceDE/>
      <w:autoSpaceDN/>
      <w:adjustRightInd/>
      <w:spacing w:before="60" w:after="60" w:line="240" w:lineRule="atLeast"/>
      <w:jc w:val="center"/>
      <w:textAlignment w:val="auto"/>
    </w:pPr>
    <w:rPr>
      <w:rFonts w:eastAsiaTheme="minorEastAsia"/>
      <w:lang w:val="en-US" w:eastAsia="en-US"/>
    </w:rPr>
  </w:style>
  <w:style w:type="character" w:customStyle="1" w:styleId="moz-txt-tag">
    <w:name w:val="moz-txt-tag"/>
    <w:rsid w:val="00614C86"/>
    <w:rPr>
      <w:rFonts w:ascii="Arial" w:eastAsia="宋体" w:hAnsi="Arial" w:cs="Arial"/>
      <w:color w:val="0000FF"/>
      <w:kern w:val="2"/>
      <w:lang w:val="en-US" w:eastAsia="zh-CN" w:bidi="ar-SA"/>
    </w:rPr>
  </w:style>
  <w:style w:type="paragraph" w:customStyle="1" w:styleId="tac0">
    <w:name w:val="tac"/>
    <w:basedOn w:val="a0"/>
    <w:rsid w:val="00614C86"/>
    <w:pPr>
      <w:keepNext/>
      <w:overflowPunct/>
      <w:autoSpaceDE/>
      <w:autoSpaceDN/>
      <w:adjustRightInd/>
      <w:spacing w:after="0"/>
      <w:jc w:val="center"/>
      <w:textAlignment w:val="auto"/>
    </w:pPr>
    <w:rPr>
      <w:rFonts w:ascii="Arial" w:eastAsia="Calibri" w:hAnsi="Arial" w:cs="Arial"/>
      <w:sz w:val="18"/>
      <w:szCs w:val="18"/>
      <w:lang w:val="en-US" w:eastAsia="en-US"/>
    </w:rPr>
  </w:style>
  <w:style w:type="paragraph" w:customStyle="1" w:styleId="th0">
    <w:name w:val="th"/>
    <w:basedOn w:val="a0"/>
    <w:rsid w:val="00614C86"/>
    <w:pPr>
      <w:keepNext/>
      <w:overflowPunct/>
      <w:autoSpaceDE/>
      <w:autoSpaceDN/>
      <w:adjustRightInd/>
      <w:spacing w:before="60"/>
      <w:jc w:val="center"/>
      <w:textAlignment w:val="auto"/>
    </w:pPr>
    <w:rPr>
      <w:rFonts w:ascii="Arial" w:eastAsia="Calibri" w:hAnsi="Arial" w:cs="Arial"/>
      <w:b/>
      <w:bCs/>
      <w:lang w:val="en-US" w:eastAsia="en-US"/>
    </w:rPr>
  </w:style>
  <w:style w:type="paragraph" w:customStyle="1" w:styleId="CharCharCharCharCharChar1CharChar">
    <w:name w:val="Char Char Char Char Char Char1 Char Char"/>
    <w:next w:val="a0"/>
    <w:semiHidden/>
    <w:rsid w:val="00614C86"/>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614C8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614C86"/>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5">
    <w:name w:val="无列表1"/>
    <w:next w:val="a3"/>
    <w:uiPriority w:val="99"/>
    <w:semiHidden/>
    <w:unhideWhenUsed/>
    <w:rsid w:val="00614C86"/>
  </w:style>
  <w:style w:type="character" w:customStyle="1" w:styleId="opdicttext22">
    <w:name w:val="op_dict_text22"/>
    <w:basedOn w:val="a1"/>
    <w:rsid w:val="00614C86"/>
  </w:style>
  <w:style w:type="character" w:customStyle="1" w:styleId="def">
    <w:name w:val="def"/>
    <w:basedOn w:val="a1"/>
    <w:rsid w:val="00614C86"/>
  </w:style>
  <w:style w:type="paragraph" w:customStyle="1" w:styleId="Normalwithindent">
    <w:name w:val="Normal with indent"/>
    <w:basedOn w:val="a0"/>
    <w:link w:val="NormalwithindentChar"/>
    <w:qFormat/>
    <w:rsid w:val="00614C86"/>
    <w:pPr>
      <w:overflowPunct/>
      <w:autoSpaceDE/>
      <w:autoSpaceDN/>
      <w:adjustRightInd/>
      <w:spacing w:before="120" w:after="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614C86"/>
    <w:rPr>
      <w:rFonts w:eastAsia="Malgun Gothic"/>
      <w:lang w:eastAsia="zh-CN"/>
    </w:rPr>
  </w:style>
  <w:style w:type="paragraph" w:styleId="afffa">
    <w:name w:val="No Spacing"/>
    <w:uiPriority w:val="1"/>
    <w:qFormat/>
    <w:rsid w:val="00614C86"/>
    <w:rPr>
      <w:rFonts w:ascii="Calibri" w:eastAsia="宋体" w:hAnsi="Calibri"/>
      <w:sz w:val="22"/>
      <w:szCs w:val="22"/>
      <w:lang w:val="en-US" w:eastAsia="zh-CN"/>
    </w:rPr>
  </w:style>
  <w:style w:type="character" w:customStyle="1" w:styleId="high-light-bg4">
    <w:name w:val="high-light-bg4"/>
    <w:basedOn w:val="a1"/>
    <w:rsid w:val="00614C86"/>
  </w:style>
  <w:style w:type="character" w:customStyle="1" w:styleId="TitleChar2">
    <w:name w:val="Title Char2"/>
    <w:basedOn w:val="a1"/>
    <w:uiPriority w:val="10"/>
    <w:locked/>
    <w:rsid w:val="00614C86"/>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8"/>
    <w:rsid w:val="00614C86"/>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0"/>
    <w:rsid w:val="00614C86"/>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0"/>
    <w:rsid w:val="00614C86"/>
    <w:pPr>
      <w:numPr>
        <w:numId w:val="22"/>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ae"/>
    <w:next w:val="af8"/>
    <w:rsid w:val="00614C86"/>
    <w:pPr>
      <w:overflowPunct/>
      <w:autoSpaceDE/>
      <w:autoSpaceDN/>
      <w:adjustRightInd/>
      <w:spacing w:after="240"/>
      <w:ind w:left="714" w:hanging="357"/>
      <w:textAlignment w:val="auto"/>
    </w:pPr>
    <w:rPr>
      <w:rFonts w:ascii="Arial" w:eastAsia="MS Gothic" w:hAnsi="Arial"/>
      <w:sz w:val="24"/>
      <w:lang w:eastAsia="ja-JP"/>
    </w:rPr>
  </w:style>
  <w:style w:type="paragraph" w:styleId="38">
    <w:name w:val="Body Text 3"/>
    <w:basedOn w:val="a0"/>
    <w:link w:val="39"/>
    <w:rsid w:val="00614C86"/>
    <w:pPr>
      <w:overflowPunct/>
      <w:autoSpaceDE/>
      <w:autoSpaceDN/>
      <w:adjustRightInd/>
      <w:spacing w:after="0"/>
      <w:jc w:val="both"/>
      <w:textAlignment w:val="auto"/>
    </w:pPr>
    <w:rPr>
      <w:rFonts w:eastAsia="MS Gothic"/>
      <w:sz w:val="24"/>
      <w:lang w:eastAsia="ja-JP"/>
    </w:rPr>
  </w:style>
  <w:style w:type="character" w:customStyle="1" w:styleId="39">
    <w:name w:val="正文文本 3 字符"/>
    <w:basedOn w:val="a1"/>
    <w:link w:val="38"/>
    <w:rsid w:val="00614C86"/>
    <w:rPr>
      <w:rFonts w:eastAsia="MS Gothic"/>
      <w:sz w:val="24"/>
      <w:lang w:eastAsia="ja-JP"/>
    </w:rPr>
  </w:style>
  <w:style w:type="paragraph" w:customStyle="1" w:styleId="TableText1">
    <w:name w:val="Table_Text"/>
    <w:basedOn w:val="a0"/>
    <w:rsid w:val="00614C86"/>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f8"/>
    <w:rsid w:val="00614C86"/>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614C86"/>
    <w:pPr>
      <w:widowControl w:val="0"/>
      <w:autoSpaceDE w:val="0"/>
      <w:autoSpaceDN w:val="0"/>
      <w:adjustRightInd w:val="0"/>
    </w:pPr>
    <w:rPr>
      <w:rFonts w:ascii="MS PGothic" w:eastAsia="MS PGothic" w:hAnsi="Century"/>
      <w:lang w:val="en-US" w:eastAsia="ja-JP"/>
    </w:rPr>
  </w:style>
  <w:style w:type="character" w:customStyle="1" w:styleId="afffb">
    <w:name w:val="図表番号 (文字)"/>
    <w:aliases w:val="cap (文字),cap Char (文字) (文字)1"/>
    <w:rsid w:val="00614C86"/>
    <w:rPr>
      <w:rFonts w:eastAsia="MS Gothic"/>
      <w:b/>
      <w:noProof w:val="0"/>
      <w:kern w:val="2"/>
      <w:sz w:val="24"/>
      <w:lang w:val="en-GB"/>
    </w:rPr>
  </w:style>
  <w:style w:type="paragraph" w:customStyle="1" w:styleId="Normal1CharChar">
    <w:name w:val="Normal1 Char Char"/>
    <w:rsid w:val="00614C86"/>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eastAsia="ja-JP"/>
    </w:rPr>
  </w:style>
  <w:style w:type="paragraph" w:customStyle="1" w:styleId="CharCharCharCarCarCharCharCarCar">
    <w:name w:val="Char Char Char Car Car Char Char Car Car"/>
    <w:rsid w:val="00614C86"/>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614C86"/>
    <w:pPr>
      <w:keepNext/>
      <w:tabs>
        <w:tab w:val="num" w:pos="720"/>
      </w:tabs>
      <w:autoSpaceDE w:val="0"/>
      <w:autoSpaceDN w:val="0"/>
      <w:adjustRightInd w:val="0"/>
      <w:ind w:left="720" w:hanging="360"/>
      <w:jc w:val="both"/>
    </w:pPr>
    <w:rPr>
      <w:rFonts w:eastAsia="Times New Roman"/>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614C86"/>
    <w:pPr>
      <w:keepNext/>
      <w:tabs>
        <w:tab w:val="num" w:pos="720"/>
      </w:tabs>
      <w:autoSpaceDE w:val="0"/>
      <w:autoSpaceDN w:val="0"/>
      <w:adjustRightInd w:val="0"/>
      <w:ind w:left="720" w:hanging="360"/>
      <w:jc w:val="both"/>
    </w:pPr>
    <w:rPr>
      <w:rFonts w:eastAsia="Times New Roman"/>
      <w:kern w:val="2"/>
      <w:lang w:eastAsia="zh-CN"/>
    </w:rPr>
  </w:style>
  <w:style w:type="paragraph" w:customStyle="1" w:styleId="CharChar1CharCharCharCharCharCharCharCharCharCharCharCharCharCharChar">
    <w:name w:val="Char Char1 Char Char Char Char Char Char Char Char Char Char Char Char Char Char Char"/>
    <w:semiHidden/>
    <w:rsid w:val="00614C86"/>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614C86"/>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614C86"/>
    <w:rPr>
      <w:rFonts w:eastAsia="MS Gothic"/>
      <w:sz w:val="24"/>
      <w:lang w:eastAsia="ja-JP"/>
    </w:rPr>
  </w:style>
  <w:style w:type="character" w:customStyle="1" w:styleId="Doc-titleChar">
    <w:name w:val="Doc-title Char"/>
    <w:link w:val="Doc-title"/>
    <w:rsid w:val="00614C86"/>
    <w:rPr>
      <w:rFonts w:ascii="Arial" w:eastAsia="宋体" w:hAnsi="Arial" w:cs="Arial"/>
      <w:lang w:val="en-US" w:eastAsia="zh-CN"/>
    </w:rPr>
  </w:style>
  <w:style w:type="paragraph" w:customStyle="1" w:styleId="msonormal0">
    <w:name w:val="msonormal"/>
    <w:basedOn w:val="a0"/>
    <w:rsid w:val="00614C86"/>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font5">
    <w:name w:val="font5"/>
    <w:basedOn w:val="a0"/>
    <w:rsid w:val="00614C86"/>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xl65">
    <w:name w:val="xl65"/>
    <w:basedOn w:val="a0"/>
    <w:rsid w:val="00614C86"/>
    <w:pP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66">
    <w:name w:val="xl66"/>
    <w:basedOn w:val="a0"/>
    <w:rsid w:val="00614C86"/>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67">
    <w:name w:val="xl67"/>
    <w:basedOn w:val="a0"/>
    <w:rsid w:val="00614C86"/>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68">
    <w:name w:val="xl68"/>
    <w:basedOn w:val="a0"/>
    <w:rsid w:val="00614C86"/>
    <w:pPr>
      <w:overflowPunct/>
      <w:autoSpaceDE/>
      <w:autoSpaceDN/>
      <w:adjustRightInd/>
      <w:spacing w:before="100" w:beforeAutospacing="1" w:after="100" w:afterAutospacing="1"/>
      <w:jc w:val="center"/>
      <w:textAlignment w:val="auto"/>
    </w:pPr>
    <w:rPr>
      <w:rFonts w:ascii="宋体" w:eastAsia="宋体" w:hAnsi="宋体" w:cs="宋体"/>
      <w:sz w:val="15"/>
      <w:szCs w:val="15"/>
      <w:lang w:val="en-US" w:eastAsia="zh-CN"/>
    </w:rPr>
  </w:style>
  <w:style w:type="paragraph" w:customStyle="1" w:styleId="xl69">
    <w:name w:val="xl69"/>
    <w:basedOn w:val="a0"/>
    <w:rsid w:val="00614C86"/>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0">
    <w:name w:val="xl70"/>
    <w:basedOn w:val="a0"/>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1">
    <w:name w:val="xl71"/>
    <w:basedOn w:val="a0"/>
    <w:rsid w:val="00614C86"/>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2">
    <w:name w:val="xl72"/>
    <w:basedOn w:val="a0"/>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73">
    <w:name w:val="xl73"/>
    <w:basedOn w:val="a0"/>
    <w:rsid w:val="00614C86"/>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4">
    <w:name w:val="xl74"/>
    <w:basedOn w:val="a0"/>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5">
    <w:name w:val="xl75"/>
    <w:basedOn w:val="a0"/>
    <w:rsid w:val="00614C86"/>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6">
    <w:name w:val="xl76"/>
    <w:basedOn w:val="a0"/>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77">
    <w:name w:val="xl77"/>
    <w:basedOn w:val="a0"/>
    <w:rsid w:val="00614C86"/>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8">
    <w:name w:val="xl78"/>
    <w:basedOn w:val="a0"/>
    <w:rsid w:val="00614C86"/>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79">
    <w:name w:val="xl79"/>
    <w:basedOn w:val="a0"/>
    <w:rsid w:val="00614C86"/>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0">
    <w:name w:val="xl80"/>
    <w:basedOn w:val="a0"/>
    <w:rsid w:val="00614C86"/>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1">
    <w:name w:val="xl81"/>
    <w:basedOn w:val="a0"/>
    <w:rsid w:val="00614C86"/>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2">
    <w:name w:val="xl82"/>
    <w:basedOn w:val="a0"/>
    <w:rsid w:val="00614C86"/>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3">
    <w:name w:val="xl83"/>
    <w:basedOn w:val="a0"/>
    <w:rsid w:val="00614C86"/>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4">
    <w:name w:val="xl84"/>
    <w:basedOn w:val="a0"/>
    <w:rsid w:val="00614C86"/>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5">
    <w:name w:val="xl85"/>
    <w:basedOn w:val="a0"/>
    <w:rsid w:val="00614C86"/>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6">
    <w:name w:val="xl86"/>
    <w:basedOn w:val="a0"/>
    <w:rsid w:val="00614C86"/>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7">
    <w:name w:val="xl87"/>
    <w:basedOn w:val="a0"/>
    <w:rsid w:val="00614C86"/>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8">
    <w:name w:val="xl88"/>
    <w:basedOn w:val="a0"/>
    <w:rsid w:val="00614C86"/>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9">
    <w:name w:val="xl89"/>
    <w:basedOn w:val="a0"/>
    <w:rsid w:val="00614C86"/>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0">
    <w:name w:val="xl90"/>
    <w:basedOn w:val="a0"/>
    <w:rsid w:val="00614C86"/>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1">
    <w:name w:val="xl91"/>
    <w:basedOn w:val="a0"/>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2">
    <w:name w:val="xl92"/>
    <w:basedOn w:val="a0"/>
    <w:rsid w:val="00614C86"/>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93">
    <w:name w:val="xl93"/>
    <w:basedOn w:val="a0"/>
    <w:rsid w:val="00614C86"/>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94">
    <w:name w:val="xl94"/>
    <w:basedOn w:val="a0"/>
    <w:rsid w:val="00614C86"/>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5">
    <w:name w:val="xl95"/>
    <w:basedOn w:val="a0"/>
    <w:rsid w:val="00614C86"/>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6">
    <w:name w:val="xl96"/>
    <w:basedOn w:val="a0"/>
    <w:rsid w:val="00614C86"/>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7">
    <w:name w:val="xl97"/>
    <w:basedOn w:val="a0"/>
    <w:rsid w:val="00614C86"/>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8">
    <w:name w:val="xl98"/>
    <w:basedOn w:val="a0"/>
    <w:rsid w:val="00614C86"/>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9">
    <w:name w:val="xl99"/>
    <w:basedOn w:val="a0"/>
    <w:rsid w:val="00614C86"/>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0">
    <w:name w:val="xl100"/>
    <w:basedOn w:val="a0"/>
    <w:rsid w:val="00614C86"/>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1">
    <w:name w:val="xl101"/>
    <w:basedOn w:val="a0"/>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2">
    <w:name w:val="xl102"/>
    <w:basedOn w:val="a0"/>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3">
    <w:name w:val="xl103"/>
    <w:basedOn w:val="a0"/>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4">
    <w:name w:val="xl104"/>
    <w:basedOn w:val="a0"/>
    <w:rsid w:val="00614C86"/>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5">
    <w:name w:val="xl105"/>
    <w:basedOn w:val="a0"/>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6">
    <w:name w:val="xl106"/>
    <w:basedOn w:val="a0"/>
    <w:rsid w:val="00614C86"/>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7">
    <w:name w:val="xl107"/>
    <w:basedOn w:val="a0"/>
    <w:rsid w:val="00614C86"/>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8">
    <w:name w:val="xl108"/>
    <w:basedOn w:val="a0"/>
    <w:rsid w:val="00614C86"/>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109">
    <w:name w:val="xl109"/>
    <w:basedOn w:val="a0"/>
    <w:rsid w:val="00614C86"/>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0">
    <w:name w:val="xl110"/>
    <w:basedOn w:val="a0"/>
    <w:rsid w:val="00614C86"/>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1">
    <w:name w:val="xl111"/>
    <w:basedOn w:val="a0"/>
    <w:rsid w:val="00614C86"/>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2">
    <w:name w:val="xl112"/>
    <w:basedOn w:val="a0"/>
    <w:rsid w:val="00614C86"/>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3">
    <w:name w:val="xl113"/>
    <w:basedOn w:val="a0"/>
    <w:rsid w:val="00614C86"/>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4">
    <w:name w:val="xl114"/>
    <w:basedOn w:val="a0"/>
    <w:rsid w:val="00614C86"/>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5">
    <w:name w:val="xl115"/>
    <w:basedOn w:val="a0"/>
    <w:rsid w:val="00614C86"/>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6">
    <w:name w:val="xl116"/>
    <w:basedOn w:val="a0"/>
    <w:rsid w:val="00614C86"/>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7">
    <w:name w:val="xl117"/>
    <w:basedOn w:val="a0"/>
    <w:rsid w:val="00614C86"/>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character" w:customStyle="1" w:styleId="MTEquationSection">
    <w:name w:val="MTEquationSection"/>
    <w:rsid w:val="00614C86"/>
    <w:rPr>
      <w:rFonts w:ascii="Arial" w:hAnsi="Arial"/>
      <w:vanish w:val="0"/>
      <w:color w:val="FF0000"/>
      <w:sz w:val="24"/>
    </w:rPr>
  </w:style>
  <w:style w:type="paragraph" w:customStyle="1" w:styleId="Bulletedo1">
    <w:name w:val="Bulleted o 1"/>
    <w:basedOn w:val="a0"/>
    <w:rsid w:val="00614C86"/>
    <w:pPr>
      <w:numPr>
        <w:numId w:val="23"/>
      </w:numPr>
    </w:pPr>
    <w:rPr>
      <w:rFonts w:eastAsia="宋体"/>
      <w:lang w:val="en-US" w:eastAsia="en-US"/>
    </w:rPr>
  </w:style>
  <w:style w:type="paragraph" w:customStyle="1" w:styleId="Equation">
    <w:name w:val="Equation"/>
    <w:basedOn w:val="a0"/>
    <w:next w:val="a0"/>
    <w:rsid w:val="00614C86"/>
    <w:pPr>
      <w:tabs>
        <w:tab w:val="right" w:pos="10206"/>
      </w:tabs>
      <w:spacing w:after="220"/>
      <w:ind w:left="1298"/>
    </w:pPr>
    <w:rPr>
      <w:rFonts w:ascii="Arial" w:eastAsia="宋体" w:hAnsi="Arial"/>
      <w:sz w:val="22"/>
      <w:lang w:val="en-US" w:eastAsia="zh-CN"/>
    </w:rPr>
  </w:style>
  <w:style w:type="paragraph" w:customStyle="1" w:styleId="11BodyText">
    <w:name w:val="11 BodyText"/>
    <w:basedOn w:val="a0"/>
    <w:rsid w:val="00614C86"/>
    <w:pPr>
      <w:spacing w:after="220"/>
      <w:ind w:left="1298"/>
    </w:pPr>
    <w:rPr>
      <w:rFonts w:ascii="Arial" w:eastAsia="宋体" w:hAnsi="Arial"/>
      <w:sz w:val="22"/>
      <w:lang w:val="en-US" w:eastAsia="en-US"/>
    </w:rPr>
  </w:style>
  <w:style w:type="paragraph" w:customStyle="1" w:styleId="bodyCharCharChar">
    <w:name w:val="body Char Char Char"/>
    <w:basedOn w:val="a0"/>
    <w:rsid w:val="00614C86"/>
    <w:pPr>
      <w:tabs>
        <w:tab w:val="left" w:pos="2160"/>
      </w:tabs>
      <w:spacing w:before="120" w:after="120" w:line="280" w:lineRule="atLeast"/>
      <w:jc w:val="both"/>
    </w:pPr>
    <w:rPr>
      <w:rFonts w:ascii="New York" w:eastAsia="宋体" w:hAnsi="New York"/>
      <w:sz w:val="24"/>
      <w:lang w:val="en-US" w:eastAsia="en-US"/>
    </w:rPr>
  </w:style>
  <w:style w:type="paragraph" w:customStyle="1" w:styleId="body">
    <w:name w:val="body"/>
    <w:basedOn w:val="a0"/>
    <w:rsid w:val="00614C86"/>
    <w:pPr>
      <w:tabs>
        <w:tab w:val="left" w:pos="2160"/>
      </w:tabs>
      <w:spacing w:before="120" w:after="120" w:line="280" w:lineRule="atLeast"/>
      <w:jc w:val="both"/>
    </w:pPr>
    <w:rPr>
      <w:rFonts w:ascii="New York" w:eastAsia="宋体" w:hAnsi="New York"/>
      <w:sz w:val="24"/>
      <w:lang w:val="en-US"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14C86"/>
    <w:rPr>
      <w:rFonts w:ascii="Arial" w:hAnsi="Arial"/>
      <w:sz w:val="32"/>
      <w:lang w:val="en-GB" w:eastAsia="en-US"/>
    </w:rPr>
  </w:style>
  <w:style w:type="character" w:customStyle="1" w:styleId="CharChar3">
    <w:name w:val="Char Char3"/>
    <w:rsid w:val="00614C86"/>
    <w:rPr>
      <w:rFonts w:ascii="Arial" w:hAnsi="Arial"/>
      <w:sz w:val="36"/>
      <w:lang w:val="en-GB" w:eastAsia="en-US" w:bidi="ar-SA"/>
    </w:rPr>
  </w:style>
  <w:style w:type="character" w:customStyle="1" w:styleId="CharChar2">
    <w:name w:val="Char Char2"/>
    <w:rsid w:val="00614C86"/>
    <w:rPr>
      <w:rFonts w:ascii="Arial" w:hAnsi="Arial"/>
      <w:sz w:val="32"/>
      <w:lang w:val="en-GB" w:eastAsia="en-US" w:bidi="ar-SA"/>
    </w:rPr>
  </w:style>
  <w:style w:type="character" w:customStyle="1" w:styleId="CharChar1">
    <w:name w:val="Char Char1"/>
    <w:rsid w:val="00614C86"/>
    <w:rPr>
      <w:rFonts w:ascii="Arial" w:hAnsi="Arial"/>
      <w:sz w:val="28"/>
      <w:lang w:val="en-GB" w:eastAsia="en-US" w:bidi="ar-SA"/>
    </w:rPr>
  </w:style>
  <w:style w:type="character" w:customStyle="1" w:styleId="CharChar">
    <w:name w:val="Char Char"/>
    <w:rsid w:val="00614C86"/>
    <w:rPr>
      <w:rFonts w:ascii="Arial" w:hAnsi="Arial"/>
      <w:sz w:val="22"/>
      <w:lang w:val="en-GB" w:eastAsia="en-US" w:bidi="ar-SA"/>
    </w:rPr>
  </w:style>
  <w:style w:type="table" w:styleId="-60">
    <w:name w:val="Dark List Accent 6"/>
    <w:basedOn w:val="a2"/>
    <w:uiPriority w:val="70"/>
    <w:rsid w:val="00614C86"/>
    <w:rPr>
      <w:rFonts w:ascii="CG Times (WN)" w:eastAsia="宋体"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0"/>
    <w:link w:val="afffd"/>
    <w:qFormat/>
    <w:rsid w:val="00614C86"/>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fd">
    <w:name w:val="テキスト (文字)"/>
    <w:link w:val="afffc"/>
    <w:rsid w:val="00614C86"/>
    <w:rPr>
      <w:rFonts w:ascii="Century" w:hAnsi="Century"/>
      <w:kern w:val="2"/>
      <w:sz w:val="21"/>
      <w:szCs w:val="22"/>
      <w:lang w:eastAsia="ja-JP"/>
    </w:rPr>
  </w:style>
  <w:style w:type="paragraph" w:customStyle="1" w:styleId="gmail-msolistparagraph">
    <w:name w:val="gmail-msolistparagraph"/>
    <w:basedOn w:val="a0"/>
    <w:uiPriority w:val="99"/>
    <w:semiHidden/>
    <w:rsid w:val="00614C86"/>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a0"/>
    <w:uiPriority w:val="99"/>
    <w:semiHidden/>
    <w:rsid w:val="00614C86"/>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a1"/>
    <w:rsid w:val="00614C86"/>
  </w:style>
  <w:style w:type="paragraph" w:customStyle="1" w:styleId="onecomwebmail-msolistparagraph">
    <w:name w:val="onecomwebmail-msolistparagraph"/>
    <w:basedOn w:val="a0"/>
    <w:rsid w:val="00614C86"/>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a0"/>
    <w:rsid w:val="00614C86"/>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a0"/>
    <w:rsid w:val="00614C86"/>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1"/>
    <w:rsid w:val="00614C86"/>
  </w:style>
  <w:style w:type="character" w:customStyle="1" w:styleId="onecomwebmail-size">
    <w:name w:val="onecomwebmail-size"/>
    <w:basedOn w:val="a1"/>
    <w:rsid w:val="00614C86"/>
  </w:style>
  <w:style w:type="paragraph" w:customStyle="1" w:styleId="Style1">
    <w:name w:val="Style1"/>
    <w:basedOn w:val="a0"/>
    <w:link w:val="Style1Char"/>
    <w:qFormat/>
    <w:rsid w:val="000026A4"/>
    <w:pPr>
      <w:overflowPunct/>
      <w:autoSpaceDE/>
      <w:autoSpaceDN/>
      <w:adjustRightInd/>
      <w:spacing w:after="100" w:afterAutospacing="1" w:line="300" w:lineRule="auto"/>
      <w:ind w:firstLine="360"/>
      <w:contextualSpacing/>
      <w:jc w:val="both"/>
      <w:textAlignment w:val="auto"/>
    </w:pPr>
    <w:rPr>
      <w:rFonts w:eastAsia="宋体"/>
      <w:lang w:val="en-US" w:eastAsia="zh-CN"/>
    </w:rPr>
  </w:style>
  <w:style w:type="character" w:customStyle="1" w:styleId="Style1Char">
    <w:name w:val="Style1 Char"/>
    <w:link w:val="Style1"/>
    <w:qFormat/>
    <w:rsid w:val="000026A4"/>
    <w:rPr>
      <w:rFonts w:eastAsia="宋体"/>
      <w:lang w:val="en-US" w:eastAsia="zh-CN"/>
    </w:rPr>
  </w:style>
  <w:style w:type="character" w:customStyle="1" w:styleId="fontstyle01">
    <w:name w:val="fontstyle01"/>
    <w:basedOn w:val="a1"/>
    <w:rsid w:val="009B5F07"/>
    <w:rPr>
      <w:rFonts w:ascii="Times New Roman" w:hAnsi="Times New Roman" w:cs="Times New Roman" w:hint="default"/>
      <w:b w:val="0"/>
      <w:bCs w:val="0"/>
      <w:i/>
      <w:iCs/>
      <w:color w:val="000000"/>
      <w:sz w:val="20"/>
      <w:szCs w:val="20"/>
    </w:rPr>
  </w:style>
  <w:style w:type="paragraph" w:customStyle="1" w:styleId="xmsonormal">
    <w:name w:val="x_msonormal"/>
    <w:basedOn w:val="a0"/>
    <w:rsid w:val="009B5F07"/>
    <w:pPr>
      <w:overflowPunct/>
      <w:autoSpaceDE/>
      <w:autoSpaceDN/>
      <w:adjustRightInd/>
      <w:spacing w:after="0"/>
      <w:textAlignment w:val="auto"/>
    </w:pPr>
    <w:rPr>
      <w:rFonts w:ascii="Calibri" w:eastAsiaTheme="minorHAnsi" w:hAnsi="Calibri" w:cs="Calibri"/>
      <w:sz w:val="22"/>
      <w:szCs w:val="22"/>
      <w:lang w:val="en-US" w:eastAsia="en-US"/>
    </w:rPr>
  </w:style>
  <w:style w:type="numbering" w:customStyle="1" w:styleId="NoList1">
    <w:name w:val="No List1"/>
    <w:next w:val="a3"/>
    <w:uiPriority w:val="99"/>
    <w:semiHidden/>
    <w:unhideWhenUsed/>
    <w:rsid w:val="009B5F07"/>
  </w:style>
  <w:style w:type="numbering" w:customStyle="1" w:styleId="110">
    <w:name w:val="无列表11"/>
    <w:next w:val="a3"/>
    <w:uiPriority w:val="99"/>
    <w:semiHidden/>
    <w:unhideWhenUsed/>
    <w:rsid w:val="009B5F07"/>
  </w:style>
  <w:style w:type="paragraph" w:customStyle="1" w:styleId="LGTdoc">
    <w:name w:val="LGTdoc_본문"/>
    <w:basedOn w:val="a0"/>
    <w:link w:val="LGTdocChar"/>
    <w:qFormat/>
    <w:rsid w:val="009B5F07"/>
    <w:pPr>
      <w:widowControl w:val="0"/>
      <w:overflowPunct/>
      <w:snapToGrid w:val="0"/>
      <w:spacing w:before="60" w:afterLines="50" w:after="120" w:line="264" w:lineRule="auto"/>
      <w:ind w:left="851" w:hanging="284"/>
      <w:jc w:val="both"/>
      <w:textAlignment w:val="auto"/>
    </w:pPr>
    <w:rPr>
      <w:rFonts w:eastAsia="Batang"/>
      <w:kern w:val="2"/>
      <w:sz w:val="22"/>
      <w:szCs w:val="24"/>
      <w:lang w:val="en-US" w:eastAsia="x-none"/>
    </w:rPr>
  </w:style>
  <w:style w:type="character" w:customStyle="1" w:styleId="LGTdocChar">
    <w:name w:val="LGTdoc_본문 Char"/>
    <w:link w:val="LGTdoc"/>
    <w:qFormat/>
    <w:rsid w:val="009B5F07"/>
    <w:rPr>
      <w:rFonts w:eastAsia="Batang"/>
      <w:kern w:val="2"/>
      <w:sz w:val="22"/>
      <w:szCs w:val="24"/>
      <w:lang w:val="en-US" w:eastAsia="x-none"/>
    </w:rPr>
  </w:style>
  <w:style w:type="paragraph" w:customStyle="1" w:styleId="0Maintext">
    <w:name w:val="0 Main text"/>
    <w:basedOn w:val="maintext"/>
    <w:link w:val="0MaintextChar"/>
    <w:rsid w:val="009B5F07"/>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9B5F07"/>
    <w:rPr>
      <w:rFonts w:eastAsia="Malgun Gothic" w:cs="Batang"/>
      <w:lang w:eastAsia="en-US"/>
    </w:rPr>
  </w:style>
  <w:style w:type="paragraph" w:customStyle="1" w:styleId="LGTdoc1">
    <w:name w:val="LGTdoc_제목1"/>
    <w:basedOn w:val="a0"/>
    <w:rsid w:val="009B5F07"/>
    <w:pPr>
      <w:overflowPunct/>
      <w:autoSpaceDE/>
      <w:autoSpaceDN/>
      <w:snapToGrid w:val="0"/>
      <w:spacing w:beforeLines="50" w:before="120" w:after="100" w:afterAutospacing="1"/>
      <w:jc w:val="both"/>
      <w:textAlignment w:val="auto"/>
    </w:pPr>
    <w:rPr>
      <w:rFonts w:eastAsia="Batang"/>
      <w:b/>
      <w:snapToGrid w:val="0"/>
      <w:sz w:val="28"/>
      <w:lang w:eastAsia="ko-KR"/>
    </w:rPr>
  </w:style>
  <w:style w:type="character" w:customStyle="1" w:styleId="B5Char">
    <w:name w:val="B5 Char"/>
    <w:link w:val="B5"/>
    <w:qFormat/>
    <w:rsid w:val="00F23A83"/>
    <w:rPr>
      <w:rFonts w:eastAsia="Times New Roman"/>
    </w:rPr>
  </w:style>
  <w:style w:type="paragraph" w:customStyle="1" w:styleId="Bullet-3">
    <w:name w:val="Bullet-3"/>
    <w:basedOn w:val="a0"/>
    <w:qFormat/>
    <w:rsid w:val="00560CDA"/>
    <w:pPr>
      <w:numPr>
        <w:ilvl w:val="2"/>
        <w:numId w:val="25"/>
      </w:numPr>
      <w:overflowPunct/>
      <w:autoSpaceDE/>
      <w:autoSpaceDN/>
      <w:adjustRightInd/>
      <w:spacing w:after="0"/>
      <w:jc w:val="both"/>
      <w:textAlignment w:val="auto"/>
    </w:pPr>
    <w:rPr>
      <w:rFonts w:ascii="Book Antiqua" w:eastAsia="Malgun Gothic" w:hAnsi="Book Antiqua"/>
      <w:lang w:eastAsia="en-US"/>
    </w:rPr>
  </w:style>
  <w:style w:type="paragraph" w:customStyle="1" w:styleId="Bullet2">
    <w:name w:val="Bullet 2"/>
    <w:basedOn w:val="a0"/>
    <w:qFormat/>
    <w:rsid w:val="00560CDA"/>
    <w:pPr>
      <w:numPr>
        <w:ilvl w:val="5"/>
        <w:numId w:val="25"/>
      </w:numPr>
      <w:overflowPunct/>
      <w:autoSpaceDE/>
      <w:autoSpaceDN/>
      <w:adjustRightInd/>
      <w:spacing w:after="0"/>
      <w:textAlignment w:val="auto"/>
    </w:pPr>
    <w:rPr>
      <w:rFonts w:ascii="Arial" w:eastAsia="Malgun Gothic" w:hAnsi="Arial"/>
      <w:szCs w:val="24"/>
      <w:lang w:eastAsia="en-US"/>
    </w:rPr>
  </w:style>
  <w:style w:type="paragraph" w:customStyle="1" w:styleId="bulletlevel1">
    <w:name w:val="bullet level 1"/>
    <w:basedOn w:val="Bullet-3"/>
    <w:qFormat/>
    <w:rsid w:val="00560CDA"/>
    <w:pPr>
      <w:numPr>
        <w:ilvl w:val="0"/>
      </w:numPr>
      <w:ind w:left="720" w:hanging="360"/>
    </w:pPr>
  </w:style>
  <w:style w:type="paragraph" w:customStyle="1" w:styleId="bulletlevel2">
    <w:name w:val="bullet level 2"/>
    <w:basedOn w:val="Bullet-3"/>
    <w:qFormat/>
    <w:rsid w:val="00560CDA"/>
    <w:pPr>
      <w:numPr>
        <w:ilvl w:val="1"/>
      </w:numPr>
    </w:pPr>
    <w:rPr>
      <w:lang w:val="en-AU"/>
    </w:rPr>
  </w:style>
  <w:style w:type="paragraph" w:customStyle="1" w:styleId="bulletlevel4">
    <w:name w:val="bullet level 4"/>
    <w:basedOn w:val="Bullet-3"/>
    <w:qFormat/>
    <w:rsid w:val="00560CDA"/>
    <w:pPr>
      <w:numPr>
        <w:ilvl w:val="3"/>
      </w:numPr>
      <w:ind w:left="2880" w:hanging="360"/>
    </w:pPr>
    <w:rPr>
      <w:lang w:val="en-AU"/>
    </w:rPr>
  </w:style>
  <w:style w:type="character" w:customStyle="1" w:styleId="B3Char2">
    <w:name w:val="B3 Char2"/>
    <w:qFormat/>
    <w:rsid w:val="00560CDA"/>
    <w:rPr>
      <w:rFonts w:eastAsiaTheme="minorEastAsia"/>
      <w:lang w:val="en-GB" w:eastAsia="en-US"/>
    </w:rPr>
  </w:style>
  <w:style w:type="paragraph" w:customStyle="1" w:styleId="2f1">
    <w:name w:val="正文2"/>
    <w:rsid w:val="00F80264"/>
    <w:pPr>
      <w:spacing w:before="100" w:beforeAutospacing="1" w:after="180"/>
    </w:pPr>
    <w:rPr>
      <w:rFonts w:eastAsia="等线"/>
      <w:sz w:val="24"/>
      <w:szCs w:val="24"/>
      <w:lang w:val="en-US" w:eastAsia="zh-CN"/>
    </w:rPr>
  </w:style>
  <w:style w:type="character" w:customStyle="1" w:styleId="CRCoverPageChar">
    <w:name w:val="CR Cover Page Char"/>
    <w:link w:val="CRCoverPage"/>
    <w:rsid w:val="001F0B53"/>
    <w:rPr>
      <w:rFonts w:ascii="Arial" w:hAnsi="Arial"/>
      <w:lang w:eastAsia="en-US"/>
    </w:rPr>
  </w:style>
  <w:style w:type="character" w:customStyle="1" w:styleId="2f2">
    <w:name w:val="列表段落 字符2"/>
    <w:aliases w:val="-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表段落11 字符1"/>
    <w:uiPriority w:val="34"/>
    <w:qFormat/>
    <w:locked/>
    <w:rsid w:val="002251C8"/>
    <w:rPr>
      <w:rFonts w:ascii="Times New Roman" w:eastAsia="Times New Roman" w:hAnsi="Times New Roman"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21362">
      <w:bodyDiv w:val="1"/>
      <w:marLeft w:val="0"/>
      <w:marRight w:val="0"/>
      <w:marTop w:val="0"/>
      <w:marBottom w:val="0"/>
      <w:divBdr>
        <w:top w:val="none" w:sz="0" w:space="0" w:color="auto"/>
        <w:left w:val="none" w:sz="0" w:space="0" w:color="auto"/>
        <w:bottom w:val="none" w:sz="0" w:space="0" w:color="auto"/>
        <w:right w:val="none" w:sz="0" w:space="0" w:color="auto"/>
      </w:divBdr>
    </w:div>
    <w:div w:id="62877341">
      <w:bodyDiv w:val="1"/>
      <w:marLeft w:val="0"/>
      <w:marRight w:val="0"/>
      <w:marTop w:val="0"/>
      <w:marBottom w:val="0"/>
      <w:divBdr>
        <w:top w:val="none" w:sz="0" w:space="0" w:color="auto"/>
        <w:left w:val="none" w:sz="0" w:space="0" w:color="auto"/>
        <w:bottom w:val="none" w:sz="0" w:space="0" w:color="auto"/>
        <w:right w:val="none" w:sz="0" w:space="0" w:color="auto"/>
      </w:divBdr>
    </w:div>
    <w:div w:id="114178368">
      <w:bodyDiv w:val="1"/>
      <w:marLeft w:val="0"/>
      <w:marRight w:val="0"/>
      <w:marTop w:val="0"/>
      <w:marBottom w:val="0"/>
      <w:divBdr>
        <w:top w:val="none" w:sz="0" w:space="0" w:color="auto"/>
        <w:left w:val="none" w:sz="0" w:space="0" w:color="auto"/>
        <w:bottom w:val="none" w:sz="0" w:space="0" w:color="auto"/>
        <w:right w:val="none" w:sz="0" w:space="0" w:color="auto"/>
      </w:divBdr>
    </w:div>
    <w:div w:id="156919424">
      <w:bodyDiv w:val="1"/>
      <w:marLeft w:val="0"/>
      <w:marRight w:val="0"/>
      <w:marTop w:val="0"/>
      <w:marBottom w:val="0"/>
      <w:divBdr>
        <w:top w:val="none" w:sz="0" w:space="0" w:color="auto"/>
        <w:left w:val="none" w:sz="0" w:space="0" w:color="auto"/>
        <w:bottom w:val="none" w:sz="0" w:space="0" w:color="auto"/>
        <w:right w:val="none" w:sz="0" w:space="0" w:color="auto"/>
      </w:divBdr>
    </w:div>
    <w:div w:id="268314239">
      <w:bodyDiv w:val="1"/>
      <w:marLeft w:val="0"/>
      <w:marRight w:val="0"/>
      <w:marTop w:val="0"/>
      <w:marBottom w:val="0"/>
      <w:divBdr>
        <w:top w:val="none" w:sz="0" w:space="0" w:color="auto"/>
        <w:left w:val="none" w:sz="0" w:space="0" w:color="auto"/>
        <w:bottom w:val="none" w:sz="0" w:space="0" w:color="auto"/>
        <w:right w:val="none" w:sz="0" w:space="0" w:color="auto"/>
      </w:divBdr>
    </w:div>
    <w:div w:id="397942365">
      <w:bodyDiv w:val="1"/>
      <w:marLeft w:val="0"/>
      <w:marRight w:val="0"/>
      <w:marTop w:val="0"/>
      <w:marBottom w:val="0"/>
      <w:divBdr>
        <w:top w:val="none" w:sz="0" w:space="0" w:color="auto"/>
        <w:left w:val="none" w:sz="0" w:space="0" w:color="auto"/>
        <w:bottom w:val="none" w:sz="0" w:space="0" w:color="auto"/>
        <w:right w:val="none" w:sz="0" w:space="0" w:color="auto"/>
      </w:divBdr>
    </w:div>
    <w:div w:id="400519287">
      <w:bodyDiv w:val="1"/>
      <w:marLeft w:val="0"/>
      <w:marRight w:val="0"/>
      <w:marTop w:val="0"/>
      <w:marBottom w:val="0"/>
      <w:divBdr>
        <w:top w:val="none" w:sz="0" w:space="0" w:color="auto"/>
        <w:left w:val="none" w:sz="0" w:space="0" w:color="auto"/>
        <w:bottom w:val="none" w:sz="0" w:space="0" w:color="auto"/>
        <w:right w:val="none" w:sz="0" w:space="0" w:color="auto"/>
      </w:divBdr>
    </w:div>
    <w:div w:id="486173649">
      <w:bodyDiv w:val="1"/>
      <w:marLeft w:val="0"/>
      <w:marRight w:val="0"/>
      <w:marTop w:val="0"/>
      <w:marBottom w:val="0"/>
      <w:divBdr>
        <w:top w:val="none" w:sz="0" w:space="0" w:color="auto"/>
        <w:left w:val="none" w:sz="0" w:space="0" w:color="auto"/>
        <w:bottom w:val="none" w:sz="0" w:space="0" w:color="auto"/>
        <w:right w:val="none" w:sz="0" w:space="0" w:color="auto"/>
      </w:divBdr>
    </w:div>
    <w:div w:id="766081097">
      <w:bodyDiv w:val="1"/>
      <w:marLeft w:val="0"/>
      <w:marRight w:val="0"/>
      <w:marTop w:val="0"/>
      <w:marBottom w:val="0"/>
      <w:divBdr>
        <w:top w:val="none" w:sz="0" w:space="0" w:color="auto"/>
        <w:left w:val="none" w:sz="0" w:space="0" w:color="auto"/>
        <w:bottom w:val="none" w:sz="0" w:space="0" w:color="auto"/>
        <w:right w:val="none" w:sz="0" w:space="0" w:color="auto"/>
      </w:divBdr>
    </w:div>
    <w:div w:id="892011466">
      <w:bodyDiv w:val="1"/>
      <w:marLeft w:val="0"/>
      <w:marRight w:val="0"/>
      <w:marTop w:val="0"/>
      <w:marBottom w:val="0"/>
      <w:divBdr>
        <w:top w:val="none" w:sz="0" w:space="0" w:color="auto"/>
        <w:left w:val="none" w:sz="0" w:space="0" w:color="auto"/>
        <w:bottom w:val="none" w:sz="0" w:space="0" w:color="auto"/>
        <w:right w:val="none" w:sz="0" w:space="0" w:color="auto"/>
      </w:divBdr>
    </w:div>
    <w:div w:id="1189102204">
      <w:bodyDiv w:val="1"/>
      <w:marLeft w:val="0"/>
      <w:marRight w:val="0"/>
      <w:marTop w:val="0"/>
      <w:marBottom w:val="0"/>
      <w:divBdr>
        <w:top w:val="none" w:sz="0" w:space="0" w:color="auto"/>
        <w:left w:val="none" w:sz="0" w:space="0" w:color="auto"/>
        <w:bottom w:val="none" w:sz="0" w:space="0" w:color="auto"/>
        <w:right w:val="none" w:sz="0" w:space="0" w:color="auto"/>
      </w:divBdr>
    </w:div>
    <w:div w:id="1511943688">
      <w:bodyDiv w:val="1"/>
      <w:marLeft w:val="0"/>
      <w:marRight w:val="0"/>
      <w:marTop w:val="0"/>
      <w:marBottom w:val="0"/>
      <w:divBdr>
        <w:top w:val="none" w:sz="0" w:space="0" w:color="auto"/>
        <w:left w:val="none" w:sz="0" w:space="0" w:color="auto"/>
        <w:bottom w:val="none" w:sz="0" w:space="0" w:color="auto"/>
        <w:right w:val="none" w:sz="0" w:space="0" w:color="auto"/>
      </w:divBdr>
    </w:div>
    <w:div w:id="164038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3AC3B-6153-4FBB-B002-AD1FF1F95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2</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3GPP TS 36.213</vt:lpstr>
    </vt:vector>
  </TitlesOfParts>
  <Company>Motorola</Company>
  <LinksUpToDate>false</LinksUpToDate>
  <CharactersWithSpaces>4406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36.213</dc:title>
  <dc:subject>Evolved Universal Terrestrial Radio Access (E-UTRA); Physical layer procedures (Release 15)</dc:subject>
  <dc:creator>MCC Support</dc:creator>
  <cp:keywords>UMTS, radio, layer 1</cp:keywords>
  <cp:lastModifiedBy>沈嘉(James)</cp:lastModifiedBy>
  <cp:revision>3</cp:revision>
  <cp:lastPrinted>2007-03-03T11:31:00Z</cp:lastPrinted>
  <dcterms:created xsi:type="dcterms:W3CDTF">2022-05-19T14:37:00Z</dcterms:created>
  <dcterms:modified xsi:type="dcterms:W3CDTF">2022-05-19T14:59:00Z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C:\mySingle\TEMP\Specs 213 - 2 step_v1.docx</vt:lpwstr>
  </property>
</Properties>
</file>