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AD506" w14:textId="77777777" w:rsidR="00262E78" w:rsidRPr="00A80D3B" w:rsidRDefault="00262E78" w:rsidP="00262E7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03DB1AA7" w14:textId="77777777" w:rsidR="00262E78" w:rsidRPr="009513AC" w:rsidRDefault="00262E78" w:rsidP="00262E78">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262E7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8B322B0"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w:t>
      </w:r>
      <w:r w:rsidR="005409B4">
        <w:rPr>
          <w:rFonts w:ascii="Arial" w:eastAsia="맑은 고딕" w:hAnsi="Arial"/>
          <w:sz w:val="24"/>
          <w:lang w:val="en-US" w:eastAsia="ko-KR"/>
        </w:rPr>
        <w:t>3</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379B2DD1"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.2.</w:t>
      </w:r>
      <w:r w:rsidR="005409B4">
        <w:rPr>
          <w:lang w:eastAsia="ko-KR"/>
        </w:rPr>
        <w:t>3</w:t>
      </w:r>
      <w:r w:rsidRPr="001638BD">
        <w:rPr>
          <w:lang w:eastAsia="ko-KR"/>
        </w:rPr>
        <w:t xml:space="preserve">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04499056" w14:textId="648976B4" w:rsidR="004256E5" w:rsidRDefault="004256E5" w:rsidP="004256E5">
      <w:pPr>
        <w:rPr>
          <w:rFonts w:ascii="Times New Roman" w:hAnsi="Times New Roman"/>
          <w:lang w:eastAsia="x-none"/>
        </w:rPr>
      </w:pPr>
      <w:r>
        <w:rPr>
          <w:rFonts w:ascii="Times New Roman" w:hAnsi="Times New Roman"/>
          <w:highlight w:val="cyan"/>
          <w:lang w:eastAsia="x-none"/>
        </w:rPr>
        <w:t xml:space="preserve">[109-e-R17-FR2-2-04] Email discussion under 8.2.3 for maintenance on scheduling and HARQ, for issues 4-1, 4-2, 4-3, 4-5, 4-10, 4-11, 4-12, 4-13, 4-16, 4-18, 4-21 in </w:t>
      </w:r>
      <w:r w:rsidRPr="004256E5">
        <w:rPr>
          <w:rFonts w:ascii="Times New Roman" w:hAnsi="Times New Roman"/>
          <w:highlight w:val="cyan"/>
          <w:lang w:eastAsia="x-none"/>
        </w:rPr>
        <w:t>R1-2205124</w:t>
      </w:r>
      <w:r>
        <w:rPr>
          <w:rFonts w:ascii="Times New Roman" w:hAnsi="Times New Roman"/>
          <w:highlight w:val="cyan"/>
          <w:lang w:eastAsia="x-none"/>
        </w:rPr>
        <w:t xml:space="preserve"> – Seonwook (LGE)</w:t>
      </w:r>
    </w:p>
    <w:p w14:paraId="1532E453" w14:textId="77777777" w:rsidR="004256E5" w:rsidRDefault="004256E5" w:rsidP="004256E5">
      <w:pPr>
        <w:numPr>
          <w:ilvl w:val="0"/>
          <w:numId w:val="53"/>
        </w:numPr>
        <w:rPr>
          <w:rFonts w:ascii="Times New Roman" w:hAnsi="Times New Roman"/>
          <w:highlight w:val="cyan"/>
          <w:lang w:eastAsia="x-none"/>
        </w:rPr>
      </w:pPr>
      <w:r>
        <w:rPr>
          <w:rFonts w:ascii="Times New Roman" w:hAnsi="Times New Roman"/>
          <w:highlight w:val="cyan"/>
          <w:lang w:eastAsia="x-none"/>
        </w:rPr>
        <w:t>1</w:t>
      </w:r>
      <w:r>
        <w:rPr>
          <w:rFonts w:ascii="Times New Roman" w:hAnsi="Times New Roman"/>
          <w:highlight w:val="cyan"/>
          <w:vertAlign w:val="superscript"/>
          <w:lang w:eastAsia="x-none"/>
        </w:rPr>
        <w:t>st</w:t>
      </w:r>
      <w:r>
        <w:rPr>
          <w:rFonts w:ascii="Times New Roman" w:hAnsi="Times New Roman"/>
          <w:highlight w:val="cyan"/>
          <w:lang w:eastAsia="x-none"/>
        </w:rPr>
        <w:t xml:space="preserve"> check point: </w:t>
      </w:r>
      <w:r>
        <w:rPr>
          <w:rFonts w:ascii="Times New Roman" w:hAnsi="Times New Roman"/>
          <w:highlight w:val="cyan"/>
          <w:lang w:eastAsia="zh-CN"/>
        </w:rPr>
        <w:t>May 13 (any RRC impact by May 12)</w:t>
      </w:r>
    </w:p>
    <w:p w14:paraId="5C6DF6A7" w14:textId="77777777" w:rsidR="004256E5" w:rsidRDefault="004256E5" w:rsidP="004256E5">
      <w:pPr>
        <w:numPr>
          <w:ilvl w:val="0"/>
          <w:numId w:val="53"/>
        </w:numPr>
        <w:rPr>
          <w:rFonts w:ascii="Times New Roman" w:hAnsi="Times New Roman"/>
          <w:highlight w:val="cyan"/>
          <w:lang w:eastAsia="x-none"/>
        </w:rPr>
      </w:pPr>
      <w:r>
        <w:rPr>
          <w:rFonts w:ascii="Times New Roman" w:hAnsi="Times New Roman"/>
          <w:highlight w:val="cyan"/>
          <w:lang w:eastAsia="x-none"/>
        </w:rPr>
        <w:t xml:space="preserve">Final check point: </w:t>
      </w:r>
      <w:r>
        <w:rPr>
          <w:rFonts w:ascii="Times New Roman" w:hAnsi="Times New Roman"/>
          <w:highlight w:val="cyan"/>
          <w:lang w:eastAsia="zh-CN"/>
        </w:rPr>
        <w:t>May 18</w:t>
      </w:r>
    </w:p>
    <w:p w14:paraId="0E0BC15B" w14:textId="77777777" w:rsidR="000E09C4" w:rsidRDefault="000E09C4" w:rsidP="000E09C4">
      <w:pPr>
        <w:ind w:firstLineChars="100" w:firstLine="200"/>
        <w:jc w:val="both"/>
        <w:rPr>
          <w:lang w:eastAsia="ko-KR"/>
        </w:rPr>
      </w:pPr>
    </w:p>
    <w:p w14:paraId="74057A80" w14:textId="77777777" w:rsidR="00271D9A" w:rsidRPr="004F214C" w:rsidRDefault="00271D9A" w:rsidP="000E09C4">
      <w:pPr>
        <w:ind w:firstLineChars="100" w:firstLine="200"/>
        <w:jc w:val="both"/>
        <w:rPr>
          <w:lang w:eastAsia="ko-KR"/>
        </w:rPr>
      </w:pPr>
    </w:p>
    <w:p w14:paraId="6C65E8C4" w14:textId="44BB9229" w:rsidR="009B7BF3" w:rsidRDefault="00FB201E" w:rsidP="00FB201E">
      <w:pPr>
        <w:pStyle w:val="1"/>
      </w:pPr>
      <w:r>
        <w:t xml:space="preserve">Issue#4-1: </w:t>
      </w:r>
      <w:r w:rsidR="00B11DE8" w:rsidRPr="00B11DE8">
        <w:rPr>
          <w:lang w:val="en-US"/>
        </w:rPr>
        <w:t>Clarification on type-1 HARQ CB that time domain bundling is applied across PDSCHs scheduled by “the same DCI”</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6241E69" w:rsidR="00E21332" w:rsidRDefault="00231EE6" w:rsidP="00231EE6">
            <w:pPr>
              <w:jc w:val="both"/>
              <w:rPr>
                <w:lang w:eastAsia="ko-KR"/>
              </w:rPr>
            </w:pPr>
            <w:r>
              <w:rPr>
                <w:rFonts w:hint="eastAsia"/>
                <w:lang w:eastAsia="ko-KR"/>
              </w:rPr>
              <w:t>[1] Huawei</w:t>
            </w:r>
          </w:p>
        </w:tc>
        <w:tc>
          <w:tcPr>
            <w:tcW w:w="7980" w:type="dxa"/>
            <w:shd w:val="clear" w:color="auto" w:fill="auto"/>
          </w:tcPr>
          <w:p w14:paraId="730C0C5C" w14:textId="6FCFCB5B" w:rsidR="00E21332" w:rsidRPr="00231EE6" w:rsidRDefault="00231EE6" w:rsidP="00231EE6">
            <w:pPr>
              <w:jc w:val="both"/>
              <w:rPr>
                <w:lang w:eastAsia="ko-KR"/>
              </w:rPr>
            </w:pPr>
            <w:r w:rsidRPr="00231EE6">
              <w:rPr>
                <w:lang w:eastAsia="ko-KR"/>
              </w:rPr>
              <w:t>Proposal 1: It should be clarified that logical AND operation is applied across all valid PDSCHs scheduled by the same DCI associated with a determined candidate PDSCH reception occasion when time bundling is applied for type 1 HARQ codebook generation.</w:t>
            </w:r>
          </w:p>
        </w:tc>
      </w:tr>
      <w:tr w:rsidR="00231EE6" w:rsidRPr="008F3E65" w14:paraId="4F7ABAAB" w14:textId="77777777" w:rsidTr="00231EE6">
        <w:tc>
          <w:tcPr>
            <w:tcW w:w="1651" w:type="dxa"/>
            <w:shd w:val="clear" w:color="auto" w:fill="auto"/>
          </w:tcPr>
          <w:p w14:paraId="5F350125" w14:textId="69B377C1" w:rsidR="00231EE6" w:rsidRDefault="00B619A7" w:rsidP="00231EE6">
            <w:pPr>
              <w:jc w:val="both"/>
              <w:rPr>
                <w:lang w:eastAsia="ko-KR"/>
              </w:rPr>
            </w:pPr>
            <w:r>
              <w:rPr>
                <w:rFonts w:hint="eastAsia"/>
                <w:lang w:eastAsia="ko-KR"/>
              </w:rPr>
              <w:t>[8] Fujitsu</w:t>
            </w:r>
          </w:p>
        </w:tc>
        <w:tc>
          <w:tcPr>
            <w:tcW w:w="7980" w:type="dxa"/>
            <w:shd w:val="clear" w:color="auto" w:fill="auto"/>
          </w:tcPr>
          <w:p w14:paraId="0CEA5396" w14:textId="77777777" w:rsidR="00B619A7" w:rsidRPr="00B619A7" w:rsidRDefault="00B619A7" w:rsidP="00B619A7">
            <w:pPr>
              <w:jc w:val="both"/>
              <w:rPr>
                <w:lang w:val="en-US" w:eastAsia="ko-KR"/>
              </w:rPr>
            </w:pPr>
            <w:r w:rsidRPr="00B619A7">
              <w:rPr>
                <w:lang w:val="en-US" w:eastAsia="ko-KR"/>
              </w:rPr>
              <w:t>Observation 1: According to the agreement made in RAN#107b-e meeting for type-1 HARQ-ACK codebook with time domain bundling, logical AND operation may be applied to PDSCHs scheduled by different DCIs (up to gNB’s scheduling). However, the current specification (TS 38.213 h10) seems not aligned with the agreement (the specification seems to limit logical AND operation to the case where the associated valid PDSCHs are scheduled by a single DCI).</w:t>
            </w:r>
          </w:p>
          <w:p w14:paraId="583A39B4" w14:textId="77777777" w:rsidR="00B619A7" w:rsidRDefault="00B619A7" w:rsidP="00B619A7">
            <w:pPr>
              <w:jc w:val="both"/>
              <w:rPr>
                <w:lang w:val="en-US" w:eastAsia="ko-KR"/>
              </w:rPr>
            </w:pPr>
            <w:bookmarkStart w:id="1" w:name="_GoBack"/>
            <w:bookmarkEnd w:id="1"/>
          </w:p>
          <w:p w14:paraId="14956A8D" w14:textId="77777777" w:rsidR="00B619A7" w:rsidRPr="00B619A7" w:rsidRDefault="00B619A7" w:rsidP="00B619A7">
            <w:pPr>
              <w:jc w:val="both"/>
              <w:rPr>
                <w:lang w:val="en-US" w:eastAsia="ko-KR"/>
              </w:rPr>
            </w:pPr>
            <w:r w:rsidRPr="00B619A7">
              <w:rPr>
                <w:lang w:val="en-US" w:eastAsia="ko-KR"/>
              </w:rPr>
              <w:t>Proposal 3: For Type-1 HARQ-ACK codebook with time domain bundling, clarify the following in TS 38.213:</w:t>
            </w:r>
          </w:p>
          <w:p w14:paraId="0F79D205" w14:textId="5360BF70" w:rsidR="00231EE6" w:rsidRPr="00B619A7" w:rsidRDefault="00B619A7" w:rsidP="006806E6">
            <w:pPr>
              <w:pStyle w:val="a6"/>
              <w:numPr>
                <w:ilvl w:val="0"/>
                <w:numId w:val="50"/>
              </w:numPr>
              <w:ind w:leftChars="0"/>
              <w:jc w:val="both"/>
              <w:rPr>
                <w:lang w:val="en-US" w:eastAsia="ko-KR"/>
              </w:rPr>
            </w:pPr>
            <w:r w:rsidRPr="00B619A7">
              <w:rPr>
                <w:lang w:val="en-US" w:eastAsia="ko-KR"/>
              </w:rPr>
              <w:t>Logical AND operation is applied across all valid PDSCHs associated with a determined candidate PDSCH reception occasion, and the valid PDSCHs may be scheduled by one or more DCIs.</w:t>
            </w:r>
          </w:p>
        </w:tc>
      </w:tr>
    </w:tbl>
    <w:p w14:paraId="0B8ACB01" w14:textId="77777777" w:rsidR="00E21332" w:rsidRPr="00E21332" w:rsidRDefault="00E21332" w:rsidP="00B619A7">
      <w:pPr>
        <w:ind w:firstLineChars="100" w:firstLine="200"/>
        <w:jc w:val="both"/>
        <w:rPr>
          <w:lang w:eastAsia="ko-KR"/>
        </w:rPr>
      </w:pPr>
    </w:p>
    <w:p w14:paraId="3E081F9C" w14:textId="209E8F66" w:rsidR="00B619A7" w:rsidRPr="001B40F2" w:rsidRDefault="00B619A7" w:rsidP="00B619A7">
      <w:pPr>
        <w:rPr>
          <w:b/>
          <w:bCs/>
          <w:iCs/>
          <w:lang w:eastAsia="x-none"/>
        </w:rPr>
      </w:pPr>
      <w:r w:rsidRPr="001B40F2">
        <w:rPr>
          <w:b/>
          <w:bCs/>
          <w:iCs/>
          <w:highlight w:val="green"/>
          <w:lang w:eastAsia="x-none"/>
        </w:rPr>
        <w:t>Agreement</w:t>
      </w:r>
      <w:r>
        <w:rPr>
          <w:b/>
          <w:bCs/>
          <w:iCs/>
          <w:lang w:eastAsia="x-none"/>
        </w:rPr>
        <w:t xml:space="preserve"> </w:t>
      </w:r>
      <w:r w:rsidRPr="00B619A7">
        <w:rPr>
          <w:bCs/>
          <w:iCs/>
          <w:lang w:eastAsia="x-none"/>
        </w:rPr>
        <w:t>(RAN1#107bis-e)</w:t>
      </w:r>
    </w:p>
    <w:p w14:paraId="58B18201" w14:textId="77777777" w:rsidR="00B619A7" w:rsidRPr="001B40F2" w:rsidRDefault="00B619A7" w:rsidP="00B619A7">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RAN1#107-e, as follows:</w:t>
      </w:r>
    </w:p>
    <w:p w14:paraId="2CD55481" w14:textId="77777777" w:rsidR="00B619A7" w:rsidRPr="001B40F2" w:rsidRDefault="00B619A7" w:rsidP="00B619A7">
      <w:pPr>
        <w:ind w:leftChars="500" w:left="100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0F17A12C" w14:textId="77777777" w:rsidR="00B619A7" w:rsidRPr="001B40F2" w:rsidRDefault="00B619A7" w:rsidP="00B619A7">
      <w:pPr>
        <w:ind w:leftChars="500" w:left="1000"/>
        <w:rPr>
          <w:rFonts w:cs="Times"/>
        </w:rPr>
      </w:pPr>
      <w:r w:rsidRPr="001B40F2">
        <w:rPr>
          <w:rFonts w:cs="Times"/>
        </w:rPr>
        <w:t>For multi-PDSCH scheduling with a single DCI</w:t>
      </w:r>
    </w:p>
    <w:p w14:paraId="188ED354" w14:textId="77777777" w:rsidR="00B619A7" w:rsidRPr="001B40F2" w:rsidRDefault="00B619A7" w:rsidP="00B619A7">
      <w:pPr>
        <w:numPr>
          <w:ilvl w:val="0"/>
          <w:numId w:val="27"/>
        </w:numPr>
        <w:autoSpaceDN w:val="0"/>
        <w:spacing w:after="160" w:line="252" w:lineRule="auto"/>
        <w:ind w:leftChars="680" w:left="1720"/>
        <w:contextualSpacing/>
        <w:rPr>
          <w:rFonts w:ascii="Times New Roman" w:hAnsi="Times New Roman"/>
          <w:lang w:val="en-US"/>
        </w:rPr>
      </w:pPr>
      <w:r w:rsidRPr="001B40F2">
        <w:rPr>
          <w:rFonts w:ascii="Times New Roman" w:hAnsi="Times New Roman"/>
          <w:lang w:eastAsia="ko-KR"/>
        </w:rPr>
        <w:t xml:space="preserve">Introduce a new RRC parameter, e.g., </w:t>
      </w:r>
      <w:r w:rsidRPr="001B40F2">
        <w:rPr>
          <w:rFonts w:ascii="Times New Roman" w:hAnsi="Times New Roman"/>
          <w:i/>
          <w:iCs/>
          <w:lang w:eastAsia="ko-KR"/>
        </w:rPr>
        <w:t>enableTimeDomainHARQ-Bundling</w:t>
      </w:r>
      <w:r w:rsidRPr="001B40F2">
        <w:rPr>
          <w:rFonts w:ascii="Times New Roman" w:hAnsi="Times New Roman"/>
          <w:lang w:eastAsia="ko-KR"/>
        </w:rPr>
        <w:t>, to enable time domain bundling operation for type-1 HARQ-ACK codebook per serving cell.</w:t>
      </w:r>
    </w:p>
    <w:p w14:paraId="3A4DF5CA" w14:textId="77777777" w:rsidR="00B619A7" w:rsidRPr="001B40F2" w:rsidRDefault="00B619A7" w:rsidP="00B619A7">
      <w:pPr>
        <w:numPr>
          <w:ilvl w:val="1"/>
          <w:numId w:val="27"/>
        </w:numPr>
        <w:autoSpaceDN w:val="0"/>
        <w:spacing w:after="160" w:line="252" w:lineRule="auto"/>
        <w:ind w:leftChars="1040" w:left="2440"/>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5BDB09AB" w14:textId="77777777" w:rsidR="00B619A7" w:rsidRPr="001B40F2" w:rsidRDefault="00B619A7" w:rsidP="00B619A7">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To determine the set of candidate PDSCH reception occasions,</w:t>
      </w:r>
    </w:p>
    <w:p w14:paraId="7D0EC34D" w14:textId="77777777" w:rsidR="00B619A7" w:rsidRPr="001B40F2" w:rsidRDefault="00B619A7" w:rsidP="00B619A7">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3A676D8A" w14:textId="77777777" w:rsidR="00B619A7" w:rsidRPr="001B40F2" w:rsidRDefault="00B619A7" w:rsidP="00B619A7">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Pruning procedure in Rel-16 is performed based on the last configured SLIV of each row index.</w:t>
      </w:r>
    </w:p>
    <w:p w14:paraId="2CE217AF" w14:textId="77777777" w:rsidR="00B619A7" w:rsidRPr="001B40F2" w:rsidRDefault="00B619A7" w:rsidP="00B619A7">
      <w:pPr>
        <w:numPr>
          <w:ilvl w:val="2"/>
          <w:numId w:val="27"/>
        </w:numPr>
        <w:autoSpaceDN w:val="0"/>
        <w:spacing w:after="160" w:line="252" w:lineRule="auto"/>
        <w:ind w:leftChars="1400" w:left="3160"/>
        <w:contextualSpacing/>
        <w:rPr>
          <w:rFonts w:ascii="Times New Roman" w:hAnsi="Times New Roman"/>
          <w:lang w:eastAsia="ko-KR"/>
        </w:rPr>
      </w:pPr>
      <w:r w:rsidRPr="00B619A7">
        <w:rPr>
          <w:rFonts w:ascii="Times New Roman" w:hAnsi="Times New Roman"/>
          <w:highlight w:val="yellow"/>
          <w:lang w:eastAsia="ko-KR"/>
        </w:rPr>
        <w:t xml:space="preserve">Logical AND operation is applied </w:t>
      </w:r>
      <w:r w:rsidRPr="00B619A7">
        <w:rPr>
          <w:rFonts w:cs="Times"/>
          <w:highlight w:val="yellow"/>
          <w:lang w:eastAsia="ko-KR"/>
        </w:rPr>
        <w:t>across all valid PDSCHs associated with a determined candidate PDSCH reception occasion</w:t>
      </w:r>
      <w:r w:rsidRPr="001B40F2">
        <w:rPr>
          <w:rFonts w:cs="Times"/>
          <w:lang w:eastAsia="ko-KR"/>
        </w:rPr>
        <w:t>,</w:t>
      </w:r>
      <w:r w:rsidRPr="001B40F2">
        <w:rPr>
          <w:rFonts w:ascii="Times New Roman" w:hAnsi="Times New Roman"/>
          <w:lang w:eastAsia="ko-KR"/>
        </w:rPr>
        <w:t xml:space="preserve"> at least for 1-TB case</w:t>
      </w:r>
      <w:r w:rsidRPr="001B40F2">
        <w:rPr>
          <w:rFonts w:cs="Times"/>
          <w:lang w:eastAsia="ko-KR"/>
        </w:rPr>
        <w:t>.</w:t>
      </w:r>
    </w:p>
    <w:p w14:paraId="78B3522A" w14:textId="77777777" w:rsidR="00B619A7" w:rsidRPr="001B40F2" w:rsidRDefault="00B619A7" w:rsidP="00B619A7">
      <w:pPr>
        <w:numPr>
          <w:ilvl w:val="2"/>
          <w:numId w:val="27"/>
        </w:numPr>
        <w:autoSpaceDN w:val="0"/>
        <w:spacing w:after="160" w:line="252" w:lineRule="auto"/>
        <w:ind w:leftChars="1400" w:left="3160"/>
        <w:contextualSpacing/>
        <w:rPr>
          <w:rFonts w:ascii="Times New Roman" w:hAnsi="Times New Roman"/>
          <w:strike/>
          <w:color w:val="FF0000"/>
          <w:lang w:eastAsia="ko-KR"/>
        </w:rPr>
      </w:pPr>
      <w:r w:rsidRPr="001B40F2">
        <w:rPr>
          <w:rFonts w:ascii="Times New Roman" w:hAnsi="Times New Roman"/>
          <w:strike/>
          <w:color w:val="FF0000"/>
          <w:lang w:eastAsia="ko-KR"/>
        </w:rPr>
        <w:lastRenderedPageBreak/>
        <w:t xml:space="preserve">FFS: UE does not expect the last scheduled SLIV overlaps with a semi-static UL symbol when parameter </w:t>
      </w:r>
      <w:r w:rsidRPr="001B40F2">
        <w:rPr>
          <w:rFonts w:ascii="Times New Roman" w:hAnsi="Times New Roman"/>
          <w:i/>
          <w:iCs/>
          <w:strike/>
          <w:color w:val="FF0000"/>
          <w:lang w:eastAsia="ko-KR"/>
        </w:rPr>
        <w:t xml:space="preserve">enableTimeDomainHARQ-Bundling </w:t>
      </w:r>
      <w:r w:rsidRPr="001B40F2">
        <w:rPr>
          <w:rFonts w:ascii="Times New Roman" w:hAnsi="Times New Roman"/>
          <w:strike/>
          <w:color w:val="FF0000"/>
          <w:lang w:eastAsia="ko-KR"/>
        </w:rPr>
        <w:t>is configured</w:t>
      </w:r>
    </w:p>
    <w:p w14:paraId="669A9A30" w14:textId="77777777" w:rsidR="00E21332" w:rsidRDefault="00E21332" w:rsidP="00B619A7">
      <w:pPr>
        <w:ind w:firstLineChars="100" w:firstLine="200"/>
        <w:jc w:val="both"/>
        <w:rPr>
          <w:lang w:eastAsia="ko-KR"/>
        </w:rPr>
      </w:pPr>
    </w:p>
    <w:p w14:paraId="7DEFF718" w14:textId="46F7335F" w:rsidR="00B619A7" w:rsidRPr="00C45FC6"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00C45FC6" w:rsidRPr="00C45FC6">
        <w:rPr>
          <w:rFonts w:ascii="Times" w:hAnsi="Times" w:cs="Times"/>
          <w:b w:val="0"/>
          <w:i w:val="0"/>
          <w:sz w:val="20"/>
          <w:szCs w:val="20"/>
          <w:highlight w:val="yellow"/>
          <w:lang w:eastAsia="ko-KR"/>
        </w:rPr>
        <w:t>#1</w:t>
      </w:r>
      <w:r w:rsidRPr="00C45FC6">
        <w:rPr>
          <w:rFonts w:ascii="Times" w:hAnsi="Times" w:cs="Times"/>
          <w:b w:val="0"/>
          <w:i w:val="0"/>
          <w:sz w:val="20"/>
          <w:szCs w:val="20"/>
          <w:lang w:eastAsia="ko-KR"/>
        </w:rPr>
        <w:t xml:space="preserve">] </w:t>
      </w:r>
      <w:r w:rsidR="00C45FC6">
        <w:rPr>
          <w:rFonts w:ascii="Times" w:hAnsi="Times" w:cs="Times"/>
          <w:b w:val="0"/>
          <w:i w:val="0"/>
          <w:sz w:val="20"/>
          <w:szCs w:val="20"/>
          <w:lang w:eastAsia="ko-KR"/>
        </w:rPr>
        <w:t>T</w:t>
      </w:r>
      <w:r w:rsidRPr="00C45FC6">
        <w:rPr>
          <w:rFonts w:ascii="Times" w:hAnsi="Times" w:cs="Times"/>
          <w:b w:val="0"/>
          <w:i w:val="0"/>
          <w:sz w:val="20"/>
          <w:szCs w:val="20"/>
          <w:lang w:eastAsia="ko-KR"/>
        </w:rPr>
        <w:t>here could be two interpretations on the highlighted part above in the agreement made in RAN1#107bis-e.</w:t>
      </w:r>
    </w:p>
    <w:p w14:paraId="7A116884" w14:textId="00C3A996" w:rsidR="00B619A7" w:rsidRDefault="00B619A7" w:rsidP="006806E6">
      <w:pPr>
        <w:pStyle w:val="a6"/>
        <w:numPr>
          <w:ilvl w:val="0"/>
          <w:numId w:val="50"/>
        </w:numPr>
        <w:ind w:leftChars="0"/>
        <w:jc w:val="both"/>
        <w:rPr>
          <w:lang w:eastAsia="ko-KR"/>
        </w:rPr>
      </w:pPr>
      <w:r>
        <w:rPr>
          <w:rFonts w:hint="eastAsia"/>
          <w:lang w:eastAsia="ko-KR"/>
        </w:rPr>
        <w:t>Interpreta</w:t>
      </w:r>
      <w:r>
        <w:rPr>
          <w:lang w:eastAsia="ko-KR"/>
        </w:rPr>
        <w:t>t</w:t>
      </w:r>
      <w:r>
        <w:rPr>
          <w:rFonts w:hint="eastAsia"/>
          <w:lang w:eastAsia="ko-KR"/>
        </w:rPr>
        <w:t>ion 1:</w:t>
      </w:r>
      <w:r>
        <w:rPr>
          <w:lang w:eastAsia="ko-KR"/>
        </w:rPr>
        <w:t xml:space="preserve"> L</w:t>
      </w:r>
      <w:r w:rsidRPr="00231EE6">
        <w:rPr>
          <w:lang w:eastAsia="ko-KR"/>
        </w:rPr>
        <w:t>ogical AND operation is applied across all valid PDSCHs scheduled by the same DCI associated with a determined candidate PDSCH reception occasion when time bundling is applied for type</w:t>
      </w:r>
      <w:r w:rsidR="00276EAB">
        <w:rPr>
          <w:lang w:eastAsia="ko-KR"/>
        </w:rPr>
        <w:t>-</w:t>
      </w:r>
      <w:r w:rsidRPr="00231EE6">
        <w:rPr>
          <w:lang w:eastAsia="ko-KR"/>
        </w:rPr>
        <w:t>1 HARQ codebook generation.</w:t>
      </w:r>
    </w:p>
    <w:p w14:paraId="3CD9C2E0" w14:textId="52B279C4" w:rsidR="00B619A7" w:rsidRPr="00B619A7" w:rsidRDefault="00B619A7" w:rsidP="006806E6">
      <w:pPr>
        <w:pStyle w:val="a6"/>
        <w:numPr>
          <w:ilvl w:val="0"/>
          <w:numId w:val="50"/>
        </w:numPr>
        <w:ind w:leftChars="0"/>
        <w:jc w:val="both"/>
        <w:rPr>
          <w:lang w:eastAsia="ko-KR"/>
        </w:rPr>
      </w:pPr>
      <w:r>
        <w:rPr>
          <w:lang w:eastAsia="ko-KR"/>
        </w:rPr>
        <w:t xml:space="preserve">Interpretation 2: </w:t>
      </w:r>
      <w:r w:rsidRPr="00B619A7">
        <w:rPr>
          <w:lang w:val="en-US" w:eastAsia="ko-KR"/>
        </w:rPr>
        <w:t>Logical AND operation is applied across all valid PDSCHs associated with a determined candidate PDSCH reception occasion, and the valid PDSCHs may be scheduled by one or more DCIs.</w:t>
      </w:r>
    </w:p>
    <w:p w14:paraId="2CFCF5AD" w14:textId="77777777" w:rsidR="00B11DE8" w:rsidRDefault="00B11DE8" w:rsidP="00B619A7">
      <w:pPr>
        <w:ind w:firstLineChars="100" w:firstLine="200"/>
        <w:jc w:val="both"/>
        <w:rPr>
          <w:lang w:eastAsia="ko-KR"/>
        </w:rPr>
      </w:pPr>
    </w:p>
    <w:p w14:paraId="52DE6C7D" w14:textId="637B737B"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619A7" w14:paraId="56E7EF6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243B60">
        <w:tc>
          <w:tcPr>
            <w:tcW w:w="1668" w:type="dxa"/>
            <w:tcBorders>
              <w:top w:val="single" w:sz="4" w:space="0" w:color="auto"/>
              <w:left w:val="single" w:sz="4" w:space="0" w:color="auto"/>
              <w:bottom w:val="single" w:sz="4" w:space="0" w:color="auto"/>
              <w:right w:val="single" w:sz="4" w:space="0" w:color="auto"/>
            </w:tcBorders>
          </w:tcPr>
          <w:p w14:paraId="1AD8B09E" w14:textId="77777777" w:rsidR="00B619A7" w:rsidRDefault="00B619A7"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5FC6196" w14:textId="77777777" w:rsidR="00B619A7" w:rsidRPr="00686244" w:rsidRDefault="00B619A7" w:rsidP="00243B60">
            <w:pPr>
              <w:jc w:val="both"/>
              <w:rPr>
                <w:iCs/>
                <w:lang w:val="en-US" w:eastAsia="ko-KR"/>
              </w:rPr>
            </w:pPr>
          </w:p>
        </w:tc>
      </w:tr>
      <w:tr w:rsidR="00B619A7" w14:paraId="59F810DC" w14:textId="77777777" w:rsidTr="00243B60">
        <w:tc>
          <w:tcPr>
            <w:tcW w:w="1668" w:type="dxa"/>
            <w:tcBorders>
              <w:top w:val="single" w:sz="4" w:space="0" w:color="auto"/>
              <w:left w:val="single" w:sz="4" w:space="0" w:color="auto"/>
              <w:bottom w:val="single" w:sz="4" w:space="0" w:color="auto"/>
              <w:right w:val="single" w:sz="4" w:space="0" w:color="auto"/>
            </w:tcBorders>
          </w:tcPr>
          <w:p w14:paraId="171BAA5F" w14:textId="77777777" w:rsidR="00B619A7" w:rsidRDefault="00B619A7"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B63AD32" w14:textId="77777777" w:rsidR="00B619A7" w:rsidRPr="00686244" w:rsidRDefault="00B619A7" w:rsidP="00243B60">
            <w:pPr>
              <w:jc w:val="both"/>
              <w:rPr>
                <w:iCs/>
                <w:lang w:val="en-US" w:eastAsia="ko-KR"/>
              </w:rPr>
            </w:pPr>
          </w:p>
        </w:tc>
      </w:tr>
    </w:tbl>
    <w:p w14:paraId="23F63324" w14:textId="77777777" w:rsidR="00B619A7" w:rsidRDefault="00B619A7" w:rsidP="00B619A7">
      <w:pPr>
        <w:ind w:firstLineChars="100" w:firstLine="200"/>
        <w:jc w:val="both"/>
        <w:rPr>
          <w:lang w:eastAsia="ko-KR"/>
        </w:rPr>
      </w:pPr>
    </w:p>
    <w:p w14:paraId="14EB222F" w14:textId="77777777" w:rsidR="00243B60" w:rsidRDefault="00243B60" w:rsidP="00B619A7">
      <w:pPr>
        <w:ind w:firstLineChars="100" w:firstLine="200"/>
        <w:jc w:val="both"/>
        <w:rPr>
          <w:lang w:eastAsia="ko-KR"/>
        </w:rPr>
      </w:pPr>
    </w:p>
    <w:p w14:paraId="3714A4E0" w14:textId="07635919" w:rsidR="00B619A7" w:rsidRDefault="00243B60" w:rsidP="00B619A7">
      <w:pPr>
        <w:ind w:firstLineChars="100" w:firstLine="200"/>
        <w:jc w:val="both"/>
        <w:rPr>
          <w:lang w:eastAsia="ko-KR"/>
        </w:rPr>
      </w:pPr>
      <w:r>
        <w:rPr>
          <w:rFonts w:hint="eastAsia"/>
          <w:lang w:eastAsia="ko-KR"/>
        </w:rPr>
        <w:t xml:space="preserve">In addition, </w:t>
      </w:r>
      <w:r>
        <w:rPr>
          <w:lang w:eastAsia="ko-KR"/>
        </w:rPr>
        <w:t>[8] Fujitsu brought up the following issue.</w:t>
      </w:r>
    </w:p>
    <w:tbl>
      <w:tblPr>
        <w:tblStyle w:val="af1"/>
        <w:tblW w:w="0" w:type="auto"/>
        <w:tblLook w:val="04A0" w:firstRow="1" w:lastRow="0" w:firstColumn="1" w:lastColumn="0" w:noHBand="0" w:noVBand="1"/>
      </w:tblPr>
      <w:tblGrid>
        <w:gridCol w:w="9631"/>
      </w:tblGrid>
      <w:tr w:rsidR="00243B60" w14:paraId="36D729A0" w14:textId="77777777" w:rsidTr="00243B60">
        <w:tc>
          <w:tcPr>
            <w:tcW w:w="9631" w:type="dxa"/>
          </w:tcPr>
          <w:p w14:paraId="64D4E675" w14:textId="77777777" w:rsidR="00243B60" w:rsidRDefault="00243B60" w:rsidP="00243B60">
            <w:pPr>
              <w:jc w:val="both"/>
              <w:rPr>
                <w:b/>
                <w:lang w:val="en-US" w:eastAsia="ko-KR"/>
              </w:rPr>
            </w:pPr>
            <w:r w:rsidRPr="00243B60">
              <w:rPr>
                <w:rFonts w:hint="eastAsia"/>
                <w:b/>
                <w:lang w:val="en-US" w:eastAsia="ko-KR"/>
              </w:rPr>
              <w:t>I</w:t>
            </w:r>
            <w:r w:rsidRPr="00243B60">
              <w:rPr>
                <w:b/>
                <w:lang w:val="en-US" w:eastAsia="ko-KR"/>
              </w:rPr>
              <w:t>ssue 2: How to support SPS PDSCH</w:t>
            </w:r>
          </w:p>
          <w:p w14:paraId="448501EA" w14:textId="77777777" w:rsidR="00243B60" w:rsidRPr="00243B60" w:rsidRDefault="00243B60" w:rsidP="00243B60">
            <w:pPr>
              <w:jc w:val="both"/>
              <w:rPr>
                <w:b/>
                <w:lang w:val="en-US" w:eastAsia="ko-KR"/>
              </w:rPr>
            </w:pPr>
          </w:p>
          <w:p w14:paraId="5699F656" w14:textId="77777777" w:rsidR="00243B60" w:rsidRPr="00243B60" w:rsidRDefault="00243B60" w:rsidP="00243B60">
            <w:pPr>
              <w:jc w:val="both"/>
              <w:rPr>
                <w:b/>
                <w:bCs/>
                <w:lang w:val="en-US" w:eastAsia="ko-KR"/>
              </w:rPr>
            </w:pPr>
            <w:r w:rsidRPr="00243B60">
              <w:rPr>
                <w:lang w:val="en-US" w:eastAsia="ko-KR"/>
              </w:rPr>
              <w:t>According to discussion so far, when time domain bundling is supported, it is possible that for a determined candidate PDSCH reception occasion, the associated PDSCHs include both PDSCH scheduled by DCI and PDSCH scheduled by SPS (SPS PDSCH). For example, as shown in Figure 2, for occasion 1, one associated valid PDSCH is scheduled by a DCI, and one associated valid PDSCH is scheduled by SPS.</w:t>
            </w:r>
          </w:p>
          <w:p w14:paraId="6B8C274B" w14:textId="77777777" w:rsidR="00243B60" w:rsidRPr="00243B60" w:rsidRDefault="00243B60" w:rsidP="00243B60">
            <w:pPr>
              <w:jc w:val="both"/>
              <w:rPr>
                <w:lang w:val="en-US" w:eastAsia="ko-KR"/>
              </w:rPr>
            </w:pPr>
            <w:r w:rsidRPr="00243B60">
              <w:rPr>
                <w:lang w:val="en-US" w:eastAsia="ko-KR"/>
              </w:rPr>
              <w:object w:dxaOrig="9429" w:dyaOrig="4687" w14:anchorId="73036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65pt;height:242.5pt" o:ole="">
                  <v:imagedata r:id="rId8" o:title=""/>
                </v:shape>
                <o:OLEObject Type="Embed" ProgID="Visio.Drawing.11" ShapeID="_x0000_i1025" DrawAspect="Content" ObjectID="_1713609910" r:id="rId9"/>
              </w:object>
            </w:r>
          </w:p>
          <w:p w14:paraId="7ACC5138" w14:textId="77777777" w:rsidR="00243B60" w:rsidRPr="00243B60" w:rsidRDefault="00243B60" w:rsidP="00243B60">
            <w:pPr>
              <w:jc w:val="both"/>
              <w:rPr>
                <w:lang w:val="en-US" w:eastAsia="ko-KR"/>
              </w:rPr>
            </w:pPr>
            <w:r w:rsidRPr="00243B60">
              <w:rPr>
                <w:lang w:val="en-US" w:eastAsia="ko-KR"/>
              </w:rPr>
              <w:t>Figure 2. example of one valid PDSCH scheduled by one DCI and one valid PDSCH scheduled by SPS for an occasion</w:t>
            </w:r>
          </w:p>
          <w:p w14:paraId="0B54BD9E" w14:textId="77777777" w:rsidR="00243B60" w:rsidRPr="00243B60" w:rsidRDefault="00243B60" w:rsidP="00243B60">
            <w:pPr>
              <w:jc w:val="both"/>
              <w:rPr>
                <w:lang w:val="en-US" w:eastAsia="ko-KR"/>
              </w:rPr>
            </w:pPr>
            <w:r w:rsidRPr="00243B60">
              <w:rPr>
                <w:rFonts w:hint="eastAsia"/>
                <w:lang w:val="en-US" w:eastAsia="ko-KR"/>
              </w:rPr>
              <w:t>H</w:t>
            </w:r>
            <w:r w:rsidRPr="00243B60">
              <w:rPr>
                <w:lang w:val="en-US" w:eastAsia="ko-KR"/>
              </w:rPr>
              <w:t>owever, so far, there is still no discussion about how to handle the case where the PDSCHs associated with a determined candidate PDSCH reception occasion include both PDSCH scheduled by DCI and PDSCH scheduled by SPS (SPS PDSCH).</w:t>
            </w:r>
          </w:p>
          <w:p w14:paraId="4CFB1C02" w14:textId="77777777" w:rsidR="00243B60" w:rsidRPr="00243B60" w:rsidRDefault="00243B60" w:rsidP="00243B60">
            <w:pPr>
              <w:jc w:val="both"/>
              <w:rPr>
                <w:lang w:val="en-US" w:eastAsia="ko-KR"/>
              </w:rPr>
            </w:pPr>
            <w:r w:rsidRPr="00243B60">
              <w:rPr>
                <w:lang w:val="en-US" w:eastAsia="ko-KR"/>
              </w:rPr>
              <w:t>In our view, for such case, the following options can be considered.</w:t>
            </w:r>
          </w:p>
          <w:p w14:paraId="586E48C0" w14:textId="77777777" w:rsidR="00243B60" w:rsidRPr="00243B60" w:rsidRDefault="00243B60" w:rsidP="006806E6">
            <w:pPr>
              <w:numPr>
                <w:ilvl w:val="0"/>
                <w:numId w:val="51"/>
              </w:numPr>
              <w:jc w:val="both"/>
              <w:rPr>
                <w:lang w:val="en-US" w:eastAsia="ko-KR"/>
              </w:rPr>
            </w:pPr>
            <w:r w:rsidRPr="00243B60">
              <w:rPr>
                <w:rFonts w:hint="eastAsia"/>
                <w:lang w:val="en-US" w:eastAsia="ko-KR"/>
              </w:rPr>
              <w:t>O</w:t>
            </w:r>
            <w:r w:rsidRPr="00243B60">
              <w:rPr>
                <w:lang w:val="en-US" w:eastAsia="ko-KR"/>
              </w:rPr>
              <w:t xml:space="preserve">ption 1: Logical AND operation is applied across all valid PDSCHs associated with a determined candidate PDSCH reception occasion, and the valid PDSCHs may be scheduled by DCI and SPS.  </w:t>
            </w:r>
          </w:p>
          <w:p w14:paraId="19E9C74B" w14:textId="77777777" w:rsidR="00243B60" w:rsidRPr="00243B60" w:rsidRDefault="00243B60" w:rsidP="006806E6">
            <w:pPr>
              <w:numPr>
                <w:ilvl w:val="0"/>
                <w:numId w:val="51"/>
              </w:numPr>
              <w:jc w:val="both"/>
              <w:rPr>
                <w:b/>
                <w:bCs/>
                <w:lang w:val="en-US" w:eastAsia="ko-KR"/>
              </w:rPr>
            </w:pPr>
            <w:r w:rsidRPr="00243B60">
              <w:rPr>
                <w:rFonts w:hint="eastAsia"/>
                <w:lang w:val="en-US" w:eastAsia="ko-KR"/>
              </w:rPr>
              <w:t>O</w:t>
            </w:r>
            <w:r w:rsidRPr="00243B60">
              <w:rPr>
                <w:lang w:val="en-US" w:eastAsia="ko-KR"/>
              </w:rPr>
              <w:t xml:space="preserve">ption 2: For a determined candidate PDSCH reception occasion, if UE </w:t>
            </w:r>
            <w:r w:rsidRPr="00243B60">
              <w:rPr>
                <w:rFonts w:hint="eastAsia"/>
                <w:lang w:val="en-US" w:eastAsia="ko-KR"/>
              </w:rPr>
              <w:t>rece</w:t>
            </w:r>
            <w:r w:rsidRPr="00243B60">
              <w:rPr>
                <w:lang w:val="en-US" w:eastAsia="ko-KR"/>
              </w:rPr>
              <w:t>ives a DCI which schedule a PDSCH associated with the occasion, UE will not receive SPS PDSCH (if any</w:t>
            </w:r>
            <w:r w:rsidRPr="00243B60">
              <w:rPr>
                <w:rFonts w:hint="eastAsia"/>
                <w:lang w:val="en-US" w:eastAsia="ko-KR"/>
              </w:rPr>
              <w:t>)</w:t>
            </w:r>
            <w:r w:rsidRPr="00243B60">
              <w:rPr>
                <w:lang w:val="en-US" w:eastAsia="ko-KR"/>
              </w:rPr>
              <w:t xml:space="preserve"> associated with the same occasion and not report HARQ-ACK information corresponding to the SPS PDSCH</w:t>
            </w:r>
            <w:r w:rsidRPr="00243B60">
              <w:rPr>
                <w:rFonts w:hint="eastAsia"/>
                <w:lang w:val="en-US" w:eastAsia="ko-KR"/>
              </w:rPr>
              <w:t>.</w:t>
            </w:r>
          </w:p>
          <w:p w14:paraId="388F3E0C" w14:textId="77777777" w:rsidR="00243B60" w:rsidRPr="00243B60" w:rsidRDefault="00243B60" w:rsidP="00243B60">
            <w:pPr>
              <w:jc w:val="both"/>
              <w:rPr>
                <w:b/>
                <w:bCs/>
                <w:lang w:val="en-US" w:eastAsia="ko-KR"/>
              </w:rPr>
            </w:pPr>
            <w:r w:rsidRPr="00243B60">
              <w:rPr>
                <w:b/>
                <w:bCs/>
                <w:lang w:val="en-US" w:eastAsia="ko-KR"/>
              </w:rPr>
              <w:t xml:space="preserve">Observation 2: For Type-1 HARQ-ACK codebook with time domain bundling, it has not been discussed how to support SPS PDSCH. </w:t>
            </w:r>
          </w:p>
          <w:p w14:paraId="6A4C15DE" w14:textId="77777777" w:rsidR="00243B60" w:rsidRPr="00243B60" w:rsidRDefault="00243B60" w:rsidP="00243B60">
            <w:pPr>
              <w:jc w:val="both"/>
              <w:rPr>
                <w:b/>
                <w:bCs/>
                <w:lang w:val="en-US" w:eastAsia="ko-KR"/>
              </w:rPr>
            </w:pPr>
            <w:r w:rsidRPr="00243B60">
              <w:rPr>
                <w:rFonts w:hint="eastAsia"/>
                <w:b/>
                <w:bCs/>
                <w:lang w:val="en-US" w:eastAsia="ko-KR"/>
              </w:rPr>
              <w:t>P</w:t>
            </w:r>
            <w:r w:rsidRPr="00243B60">
              <w:rPr>
                <w:b/>
                <w:bCs/>
                <w:lang w:val="en-US" w:eastAsia="ko-KR"/>
              </w:rPr>
              <w:t>roposal 4: For Type-1 HARQ-ACK codebook with time domain bundling, discuss how to support SPS PDSCH and consider the following two options.</w:t>
            </w:r>
          </w:p>
          <w:p w14:paraId="03EFD8BE" w14:textId="77777777" w:rsidR="00243B60" w:rsidRPr="00243B60" w:rsidRDefault="00243B60" w:rsidP="006806E6">
            <w:pPr>
              <w:numPr>
                <w:ilvl w:val="0"/>
                <w:numId w:val="51"/>
              </w:numPr>
              <w:jc w:val="both"/>
              <w:rPr>
                <w:b/>
                <w:bCs/>
                <w:lang w:val="en-US" w:eastAsia="ko-KR"/>
              </w:rPr>
            </w:pPr>
            <w:r w:rsidRPr="00243B60">
              <w:rPr>
                <w:rFonts w:hint="eastAsia"/>
                <w:b/>
                <w:bCs/>
                <w:lang w:val="en-US" w:eastAsia="ko-KR"/>
              </w:rPr>
              <w:lastRenderedPageBreak/>
              <w:t>O</w:t>
            </w:r>
            <w:r w:rsidRPr="00243B60">
              <w:rPr>
                <w:b/>
                <w:bCs/>
                <w:lang w:val="en-US" w:eastAsia="ko-KR"/>
              </w:rPr>
              <w:t xml:space="preserve">ption 1: Logical AND operation is applied across all valid PDSCHs associated with a determined candidate PDSCH reception occasion, and the valid PDSCHs may be scheduled by DCI and SPS.  </w:t>
            </w:r>
          </w:p>
          <w:p w14:paraId="7DAED2BA" w14:textId="53281A47" w:rsidR="00243B60" w:rsidRPr="00243B60" w:rsidRDefault="00243B60" w:rsidP="006806E6">
            <w:pPr>
              <w:numPr>
                <w:ilvl w:val="0"/>
                <w:numId w:val="51"/>
              </w:numPr>
              <w:jc w:val="both"/>
              <w:rPr>
                <w:b/>
                <w:bCs/>
                <w:lang w:val="en-US" w:eastAsia="ko-KR"/>
              </w:rPr>
            </w:pPr>
            <w:r w:rsidRPr="00243B60">
              <w:rPr>
                <w:rFonts w:hint="eastAsia"/>
                <w:b/>
                <w:bCs/>
                <w:lang w:val="en-US" w:eastAsia="ko-KR"/>
              </w:rPr>
              <w:t>O</w:t>
            </w:r>
            <w:r w:rsidRPr="00243B60">
              <w:rPr>
                <w:b/>
                <w:bCs/>
                <w:lang w:val="en-US" w:eastAsia="ko-KR"/>
              </w:rPr>
              <w:t xml:space="preserve">ption 2: For a determined candidate PDSCH reception occasion, if the UE </w:t>
            </w:r>
            <w:r w:rsidRPr="00243B60">
              <w:rPr>
                <w:rFonts w:hint="eastAsia"/>
                <w:b/>
                <w:bCs/>
                <w:lang w:val="en-US" w:eastAsia="ko-KR"/>
              </w:rPr>
              <w:t>rece</w:t>
            </w:r>
            <w:r w:rsidRPr="00243B60">
              <w:rPr>
                <w:b/>
                <w:bCs/>
                <w:lang w:val="en-US" w:eastAsia="ko-KR"/>
              </w:rPr>
              <w:t>ives a DCI which schedules a PDSCH associated with the occasion, the UE would not receive SPS PDSCH (if any</w:t>
            </w:r>
            <w:r w:rsidRPr="00243B60">
              <w:rPr>
                <w:rFonts w:hint="eastAsia"/>
                <w:b/>
                <w:bCs/>
                <w:lang w:val="en-US" w:eastAsia="ko-KR"/>
              </w:rPr>
              <w:t>)</w:t>
            </w:r>
            <w:r w:rsidRPr="00243B60">
              <w:rPr>
                <w:b/>
                <w:bCs/>
                <w:lang w:val="en-US" w:eastAsia="ko-KR"/>
              </w:rPr>
              <w:t xml:space="preserve"> associated with the same occasion and not report HARQ-ACK information corresponding to the SPS PDSCH</w:t>
            </w:r>
            <w:r w:rsidRPr="00243B60">
              <w:rPr>
                <w:rFonts w:hint="eastAsia"/>
                <w:b/>
                <w:bCs/>
                <w:lang w:val="en-US" w:eastAsia="ko-KR"/>
              </w:rPr>
              <w:t>.</w:t>
            </w:r>
          </w:p>
        </w:tc>
      </w:tr>
    </w:tbl>
    <w:p w14:paraId="64AE2236" w14:textId="77777777" w:rsidR="00243B60" w:rsidRDefault="00243B60" w:rsidP="00B619A7">
      <w:pPr>
        <w:ind w:firstLineChars="100" w:firstLine="200"/>
        <w:jc w:val="both"/>
        <w:rPr>
          <w:lang w:eastAsia="ko-KR"/>
        </w:rPr>
      </w:pPr>
    </w:p>
    <w:p w14:paraId="05623C13" w14:textId="635FBD62" w:rsidR="00243B60" w:rsidRPr="00C45FC6" w:rsidRDefault="00243B6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hint="eastAsia"/>
          <w:b w:val="0"/>
          <w:i w:val="0"/>
          <w:sz w:val="20"/>
          <w:szCs w:val="20"/>
          <w:highlight w:val="yellow"/>
          <w:lang w:eastAsia="ko-KR"/>
        </w:rPr>
        <w:t>Moderator</w:t>
      </w:r>
      <w:r w:rsidRPr="00C45FC6">
        <w:rPr>
          <w:rFonts w:ascii="Times" w:hAnsi="Times" w:cs="Times"/>
          <w:b w:val="0"/>
          <w:i w:val="0"/>
          <w:sz w:val="20"/>
          <w:szCs w:val="20"/>
          <w:highlight w:val="yellow"/>
          <w:lang w:eastAsia="ko-KR"/>
        </w:rPr>
        <w:t>’s note</w:t>
      </w:r>
      <w:r w:rsidR="00C45FC6" w:rsidRPr="00C45FC6">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C45FC6">
        <w:rPr>
          <w:rFonts w:ascii="Times" w:hAnsi="Times" w:cs="Times" w:hint="eastAsia"/>
          <w:b w:val="0"/>
          <w:i w:val="0"/>
          <w:sz w:val="20"/>
          <w:szCs w:val="20"/>
          <w:lang w:eastAsia="ko-KR"/>
        </w:rPr>
        <w:t xml:space="preserve">Companies are encouraged to </w:t>
      </w:r>
      <w:r w:rsidRPr="00C45FC6">
        <w:rPr>
          <w:rFonts w:ascii="Times" w:hAnsi="Times" w:cs="Times"/>
          <w:b w:val="0"/>
          <w:i w:val="0"/>
          <w:sz w:val="20"/>
          <w:szCs w:val="20"/>
          <w:lang w:eastAsia="ko-KR"/>
        </w:rPr>
        <w:t xml:space="preserve">express which </w:t>
      </w:r>
      <w:r w:rsidR="00A64156" w:rsidRPr="00C45FC6">
        <w:rPr>
          <w:rFonts w:ascii="Times" w:hAnsi="Times" w:cs="Times"/>
          <w:b w:val="0"/>
          <w:i w:val="0"/>
          <w:sz w:val="20"/>
          <w:szCs w:val="20"/>
          <w:lang w:eastAsia="ko-KR"/>
        </w:rPr>
        <w:t>option in the above Proposal 4 is to be supported</w:t>
      </w:r>
      <w:r w:rsidRPr="00C45FC6">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43B60" w14:paraId="61574838"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24A756E2" w14:textId="77777777" w:rsidR="00243B60" w:rsidRDefault="00243B60"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2BCD57F" w14:textId="77777777" w:rsidR="00243B60" w:rsidRDefault="00243B60" w:rsidP="00243B60">
            <w:pPr>
              <w:jc w:val="both"/>
              <w:rPr>
                <w:lang w:eastAsia="ko-KR"/>
              </w:rPr>
            </w:pPr>
            <w:r>
              <w:rPr>
                <w:lang w:eastAsia="ko-KR"/>
              </w:rPr>
              <w:t>Views</w:t>
            </w:r>
          </w:p>
        </w:tc>
      </w:tr>
      <w:tr w:rsidR="00243B60" w14:paraId="3C20C8C1" w14:textId="77777777" w:rsidTr="00243B60">
        <w:tc>
          <w:tcPr>
            <w:tcW w:w="1668" w:type="dxa"/>
            <w:tcBorders>
              <w:top w:val="single" w:sz="4" w:space="0" w:color="auto"/>
              <w:left w:val="single" w:sz="4" w:space="0" w:color="auto"/>
              <w:bottom w:val="single" w:sz="4" w:space="0" w:color="auto"/>
              <w:right w:val="single" w:sz="4" w:space="0" w:color="auto"/>
            </w:tcBorders>
          </w:tcPr>
          <w:p w14:paraId="6C7A7970" w14:textId="77777777" w:rsidR="00243B60" w:rsidRDefault="00243B60"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191A983" w14:textId="77777777" w:rsidR="00243B60" w:rsidRPr="00686244" w:rsidRDefault="00243B60" w:rsidP="00243B60">
            <w:pPr>
              <w:jc w:val="both"/>
              <w:rPr>
                <w:iCs/>
                <w:lang w:val="en-US" w:eastAsia="ko-KR"/>
              </w:rPr>
            </w:pPr>
          </w:p>
        </w:tc>
      </w:tr>
      <w:tr w:rsidR="00243B60" w14:paraId="429E8DAD" w14:textId="77777777" w:rsidTr="00243B60">
        <w:tc>
          <w:tcPr>
            <w:tcW w:w="1668" w:type="dxa"/>
            <w:tcBorders>
              <w:top w:val="single" w:sz="4" w:space="0" w:color="auto"/>
              <w:left w:val="single" w:sz="4" w:space="0" w:color="auto"/>
              <w:bottom w:val="single" w:sz="4" w:space="0" w:color="auto"/>
              <w:right w:val="single" w:sz="4" w:space="0" w:color="auto"/>
            </w:tcBorders>
          </w:tcPr>
          <w:p w14:paraId="50C25680" w14:textId="77777777" w:rsidR="00243B60" w:rsidRDefault="00243B60"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A7D43CB" w14:textId="77777777" w:rsidR="00243B60" w:rsidRPr="00686244" w:rsidRDefault="00243B60" w:rsidP="00243B60">
            <w:pPr>
              <w:jc w:val="both"/>
              <w:rPr>
                <w:iCs/>
                <w:lang w:val="en-US" w:eastAsia="ko-KR"/>
              </w:rPr>
            </w:pPr>
          </w:p>
        </w:tc>
      </w:tr>
    </w:tbl>
    <w:p w14:paraId="57ADF1E6" w14:textId="77777777" w:rsidR="00243B60" w:rsidRDefault="00243B60" w:rsidP="00243B60">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6027E04B" w:rsidR="00B11DE8" w:rsidRDefault="00B11DE8" w:rsidP="00B11DE8">
      <w:pPr>
        <w:pStyle w:val="1"/>
      </w:pPr>
      <w:r>
        <w:t xml:space="preserve">Issue#4-2: </w:t>
      </w:r>
      <w:r w:rsidRPr="00B11DE8">
        <w:rPr>
          <w:lang w:val="en-US"/>
        </w:rPr>
        <w:t>DCI-to-PDSCH OOO (case 5) and timeline of NNK1 (case 6) are based on configured SLIV vs. valid SLIV</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79481196" w:rsidR="00E21332" w:rsidRDefault="00231EE6" w:rsidP="00231EE6">
            <w:pPr>
              <w:jc w:val="both"/>
              <w:rPr>
                <w:lang w:eastAsia="ko-KR"/>
              </w:rPr>
            </w:pPr>
            <w:r>
              <w:rPr>
                <w:rFonts w:hint="eastAsia"/>
                <w:lang w:eastAsia="ko-KR"/>
              </w:rPr>
              <w:t>[1] Huawei</w:t>
            </w:r>
          </w:p>
        </w:tc>
        <w:tc>
          <w:tcPr>
            <w:tcW w:w="7980" w:type="dxa"/>
            <w:shd w:val="clear" w:color="auto" w:fill="auto"/>
          </w:tcPr>
          <w:p w14:paraId="03C82770" w14:textId="68C588EA" w:rsidR="00E21332" w:rsidRPr="00231EE6" w:rsidRDefault="00231EE6" w:rsidP="00231EE6">
            <w:pPr>
              <w:jc w:val="both"/>
              <w:rPr>
                <w:lang w:eastAsia="ko-KR"/>
              </w:rPr>
            </w:pPr>
            <w:r w:rsidRPr="00231EE6">
              <w:rPr>
                <w:lang w:eastAsia="ko-KR"/>
              </w:rPr>
              <w:t>Proposal 2: Support to clarify that “scheduled” PDSCH/PUSCH is the “configured” PDSCH/PUSCH in DCI-to-PDSCH OOO (case 5) and timeline of NNK1 (case 6).</w:t>
            </w:r>
          </w:p>
        </w:tc>
      </w:tr>
      <w:tr w:rsidR="00231EE6" w:rsidRPr="008F3E65" w14:paraId="3C6DF50B" w14:textId="77777777" w:rsidTr="00231EE6">
        <w:tc>
          <w:tcPr>
            <w:tcW w:w="1651" w:type="dxa"/>
            <w:shd w:val="clear" w:color="auto" w:fill="auto"/>
          </w:tcPr>
          <w:p w14:paraId="5C3C3ABC" w14:textId="1F17A120" w:rsidR="00231EE6" w:rsidRDefault="00231EE6" w:rsidP="00231EE6">
            <w:pPr>
              <w:jc w:val="both"/>
              <w:rPr>
                <w:lang w:eastAsia="ko-KR"/>
              </w:rPr>
            </w:pPr>
            <w:r>
              <w:rPr>
                <w:rFonts w:hint="eastAsia"/>
                <w:lang w:eastAsia="ko-KR"/>
              </w:rPr>
              <w:t>[2] ZTE</w:t>
            </w:r>
          </w:p>
        </w:tc>
        <w:tc>
          <w:tcPr>
            <w:tcW w:w="7980" w:type="dxa"/>
            <w:shd w:val="clear" w:color="auto" w:fill="auto"/>
          </w:tcPr>
          <w:p w14:paraId="72D61D82" w14:textId="77777777" w:rsidR="00231EE6" w:rsidRDefault="00231EE6" w:rsidP="00231EE6">
            <w:pPr>
              <w:jc w:val="both"/>
              <w:rPr>
                <w:lang w:val="en-US" w:eastAsia="ko-KR"/>
              </w:rPr>
            </w:pPr>
            <w:r w:rsidRPr="00231EE6">
              <w:rPr>
                <w:lang w:val="en-US" w:eastAsia="ko-KR"/>
              </w:rPr>
              <w:t>Proposal 1: For out-of-order scheduling, the rule for OOO scheduling determined is determined based on valid SLIVs.</w:t>
            </w:r>
          </w:p>
          <w:p w14:paraId="25CC2313" w14:textId="77777777" w:rsidR="00231EE6" w:rsidRPr="00231EE6" w:rsidRDefault="00231EE6" w:rsidP="00231EE6">
            <w:pPr>
              <w:jc w:val="both"/>
              <w:rPr>
                <w:lang w:val="en-US" w:eastAsia="ko-KR"/>
              </w:rPr>
            </w:pPr>
          </w:p>
          <w:p w14:paraId="0DA635E3" w14:textId="1B36F11A" w:rsidR="00231EE6" w:rsidRPr="00231EE6" w:rsidRDefault="00231EE6" w:rsidP="00231EE6">
            <w:pPr>
              <w:jc w:val="both"/>
              <w:rPr>
                <w:lang w:val="en-US" w:eastAsia="ko-KR"/>
              </w:rPr>
            </w:pPr>
            <w:r w:rsidRPr="00231EE6">
              <w:rPr>
                <w:lang w:val="en-US" w:eastAsia="ko-KR"/>
              </w:rPr>
              <w:t>Proposal 2: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tc>
      </w:tr>
      <w:tr w:rsidR="00231EE6" w:rsidRPr="008F3E65" w14:paraId="3A6E720C" w14:textId="77777777" w:rsidTr="00231EE6">
        <w:tc>
          <w:tcPr>
            <w:tcW w:w="1651" w:type="dxa"/>
            <w:shd w:val="clear" w:color="auto" w:fill="auto"/>
          </w:tcPr>
          <w:p w14:paraId="64FA7181" w14:textId="503259F9" w:rsidR="00231EE6" w:rsidRDefault="00231EE6" w:rsidP="00231EE6">
            <w:pPr>
              <w:jc w:val="both"/>
              <w:rPr>
                <w:lang w:eastAsia="ko-KR"/>
              </w:rPr>
            </w:pPr>
            <w:r>
              <w:rPr>
                <w:rFonts w:hint="eastAsia"/>
                <w:lang w:eastAsia="ko-KR"/>
              </w:rPr>
              <w:t>[3] InterDigital</w:t>
            </w:r>
          </w:p>
        </w:tc>
        <w:tc>
          <w:tcPr>
            <w:tcW w:w="7980" w:type="dxa"/>
            <w:shd w:val="clear" w:color="auto" w:fill="auto"/>
          </w:tcPr>
          <w:p w14:paraId="10FC06CB" w14:textId="77777777" w:rsidR="00231EE6" w:rsidRDefault="00231EE6" w:rsidP="00231EE6">
            <w:pPr>
              <w:jc w:val="both"/>
              <w:rPr>
                <w:lang w:eastAsia="ko-KR"/>
              </w:rPr>
            </w:pPr>
            <w:r>
              <w:rPr>
                <w:lang w:eastAsia="ko-KR"/>
              </w:rPr>
              <w:t xml:space="preserve">Proposal 1: Out-of-order scheduling determination should be based on valid SLIVs. </w:t>
            </w:r>
          </w:p>
          <w:p w14:paraId="2F9D44D5" w14:textId="77777777" w:rsidR="00231EE6" w:rsidRDefault="00231EE6" w:rsidP="00231EE6">
            <w:pPr>
              <w:jc w:val="both"/>
              <w:rPr>
                <w:lang w:eastAsia="ko-KR"/>
              </w:rPr>
            </w:pPr>
          </w:p>
          <w:p w14:paraId="76E14058" w14:textId="3F6663DD" w:rsidR="00231EE6" w:rsidRPr="00231EE6" w:rsidRDefault="00231EE6" w:rsidP="00231EE6">
            <w:pPr>
              <w:jc w:val="both"/>
              <w:rPr>
                <w:lang w:eastAsia="ko-KR"/>
              </w:rPr>
            </w:pPr>
            <w:r>
              <w:rPr>
                <w:lang w:eastAsia="ko-KR"/>
              </w:rPr>
              <w:t>Proposal 2: When a first DCI schedules multiple PDSCHs and provides an inapplicable value of k1 in its PDSCH-to-HARQ_feedback timing indicator filed to multiplex the corresponding HARQ-ACK information in a PUCCH or PUSCH in a slot indicated by the PDSCH-to-HARQ_feedback timing indicator filed in a second DCI, only the valid SLIVs scheduled by the first DCI are considered for definition of the corresponding timeline requirements.</w:t>
            </w:r>
          </w:p>
        </w:tc>
      </w:tr>
      <w:tr w:rsidR="00370E72" w:rsidRPr="008F3E65" w14:paraId="45FB6904" w14:textId="77777777" w:rsidTr="00231EE6">
        <w:tc>
          <w:tcPr>
            <w:tcW w:w="1651" w:type="dxa"/>
            <w:shd w:val="clear" w:color="auto" w:fill="auto"/>
          </w:tcPr>
          <w:p w14:paraId="16BD8AA5" w14:textId="58F8A10F" w:rsidR="00370E72" w:rsidRDefault="00370E72" w:rsidP="00231EE6">
            <w:pPr>
              <w:jc w:val="both"/>
              <w:rPr>
                <w:lang w:eastAsia="ko-KR"/>
              </w:rPr>
            </w:pPr>
            <w:r>
              <w:rPr>
                <w:rFonts w:hint="eastAsia"/>
                <w:lang w:eastAsia="ko-KR"/>
              </w:rPr>
              <w:t>[6] vivo</w:t>
            </w:r>
          </w:p>
        </w:tc>
        <w:tc>
          <w:tcPr>
            <w:tcW w:w="7980" w:type="dxa"/>
            <w:shd w:val="clear" w:color="auto" w:fill="auto"/>
          </w:tcPr>
          <w:p w14:paraId="63CAC8BD" w14:textId="77777777" w:rsidR="00370E72" w:rsidRDefault="00370E72" w:rsidP="00231EE6">
            <w:pPr>
              <w:jc w:val="both"/>
              <w:rPr>
                <w:lang w:eastAsia="ko-KR"/>
              </w:rPr>
            </w:pPr>
            <w:r w:rsidRPr="00370E72">
              <w:rPr>
                <w:lang w:eastAsia="ko-KR"/>
              </w:rPr>
              <w:t>Proposal 1: For multi-PDSCH/PUSCH scheduling, OoO scheduling rules are applied only to valid SLIV(s) in the TDRA row indicated by a scheduling DCI.</w:t>
            </w:r>
          </w:p>
          <w:p w14:paraId="7583F251" w14:textId="77777777" w:rsidR="00370E72" w:rsidRDefault="00370E72" w:rsidP="00231EE6">
            <w:pPr>
              <w:jc w:val="both"/>
              <w:rPr>
                <w:lang w:eastAsia="ko-KR"/>
              </w:rPr>
            </w:pPr>
          </w:p>
          <w:p w14:paraId="007C920B" w14:textId="3314B693" w:rsidR="00370E72" w:rsidRPr="00370E72" w:rsidRDefault="00370E72" w:rsidP="00231EE6">
            <w:pPr>
              <w:jc w:val="both"/>
              <w:rPr>
                <w:lang w:eastAsia="ko-KR"/>
              </w:rPr>
            </w:pPr>
            <w:r w:rsidRPr="00370E72">
              <w:rPr>
                <w:lang w:eastAsia="ko-KR"/>
              </w:rPr>
              <w:t>Proposal 2: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tc>
      </w:tr>
      <w:tr w:rsidR="00A64156" w:rsidRPr="008F3E65" w14:paraId="2EC4C21E" w14:textId="77777777" w:rsidTr="00231EE6">
        <w:tc>
          <w:tcPr>
            <w:tcW w:w="1651" w:type="dxa"/>
            <w:shd w:val="clear" w:color="auto" w:fill="auto"/>
          </w:tcPr>
          <w:p w14:paraId="5EBF657C" w14:textId="463830E8" w:rsidR="00A64156" w:rsidRDefault="00A64156" w:rsidP="00231EE6">
            <w:pPr>
              <w:jc w:val="both"/>
              <w:rPr>
                <w:lang w:eastAsia="ko-KR"/>
              </w:rPr>
            </w:pPr>
            <w:r>
              <w:rPr>
                <w:rFonts w:hint="eastAsia"/>
                <w:lang w:eastAsia="ko-KR"/>
              </w:rPr>
              <w:t>[8] Fujitsu</w:t>
            </w:r>
          </w:p>
        </w:tc>
        <w:tc>
          <w:tcPr>
            <w:tcW w:w="7980" w:type="dxa"/>
            <w:shd w:val="clear" w:color="auto" w:fill="auto"/>
          </w:tcPr>
          <w:p w14:paraId="6C71416E" w14:textId="77777777" w:rsidR="00A64156" w:rsidRDefault="00A64156" w:rsidP="00A64156">
            <w:pPr>
              <w:jc w:val="both"/>
              <w:rPr>
                <w:lang w:eastAsia="ko-KR"/>
              </w:rPr>
            </w:pPr>
            <w:r>
              <w:rPr>
                <w:rFonts w:hint="eastAsia"/>
                <w:lang w:eastAsia="ko-KR"/>
              </w:rPr>
              <w:t>Observation 3</w:t>
            </w:r>
            <w:r>
              <w:rPr>
                <w:rFonts w:hint="eastAsia"/>
                <w:lang w:eastAsia="ko-KR"/>
              </w:rPr>
              <w:t>：</w:t>
            </w:r>
            <w:r>
              <w:rPr>
                <w:rFonts w:hint="eastAsia"/>
                <w:lang w:eastAsia="ko-KR"/>
              </w:rPr>
              <w:t>According to TS38.213 h10, for Type-1 HARQ-ACK codebook with time domain bundling, for a candidate PDSCH reception occasion associated with a single valid PDSCH scheduled by a DCI which indicates a TDRA row including more than one SLIV, the c</w:t>
            </w:r>
            <w:r>
              <w:rPr>
                <w:lang w:eastAsia="ko-KR"/>
              </w:rPr>
              <w:t>orresponding HARQ-ACK information bit is not correctly set.</w:t>
            </w:r>
          </w:p>
          <w:p w14:paraId="2A984BD6" w14:textId="77777777" w:rsidR="00A64156" w:rsidRDefault="00A64156" w:rsidP="00A64156">
            <w:pPr>
              <w:jc w:val="both"/>
              <w:rPr>
                <w:lang w:eastAsia="ko-KR"/>
              </w:rPr>
            </w:pPr>
          </w:p>
          <w:p w14:paraId="4FE81172" w14:textId="77777777" w:rsidR="00A64156" w:rsidRDefault="00A64156" w:rsidP="00A64156">
            <w:pPr>
              <w:jc w:val="both"/>
              <w:rPr>
                <w:lang w:eastAsia="ko-KR"/>
              </w:rPr>
            </w:pPr>
            <w:r>
              <w:rPr>
                <w:lang w:eastAsia="ko-KR"/>
              </w:rPr>
              <w:t>Proposal 5: For Type-1 HARQ-ACK codebook with time domain bundling, update the pseudo-code in TS 38.213 to clarify the following:</w:t>
            </w:r>
          </w:p>
          <w:p w14:paraId="4F0FF38D" w14:textId="77777777" w:rsidR="00A64156" w:rsidRDefault="00A64156" w:rsidP="006806E6">
            <w:pPr>
              <w:pStyle w:val="a6"/>
              <w:numPr>
                <w:ilvl w:val="0"/>
                <w:numId w:val="50"/>
              </w:numPr>
              <w:ind w:leftChars="0"/>
              <w:jc w:val="both"/>
              <w:rPr>
                <w:lang w:eastAsia="ko-KR"/>
              </w:rPr>
            </w:pPr>
            <w:r>
              <w:rPr>
                <w:lang w:eastAsia="ko-KR"/>
              </w:rPr>
              <w:t>For a candidate PDSCH reception occasion associated with a single valid PDSCH scheduled by a DCI which indicates a TDRA row with more than one SLIV, the corresponding HARQ-ACK information bit is equal to the HARQ-ACK information bit for the single valid PDSCH.</w:t>
            </w:r>
          </w:p>
          <w:p w14:paraId="7C834C9C" w14:textId="77777777" w:rsidR="00A64156" w:rsidRDefault="00A64156" w:rsidP="00A64156">
            <w:pPr>
              <w:jc w:val="both"/>
              <w:rPr>
                <w:lang w:eastAsia="ko-KR"/>
              </w:rPr>
            </w:pPr>
          </w:p>
          <w:p w14:paraId="0F428A38" w14:textId="77777777" w:rsidR="00A64156" w:rsidRDefault="00A64156" w:rsidP="00A64156">
            <w:pPr>
              <w:jc w:val="both"/>
              <w:rPr>
                <w:lang w:eastAsia="ko-KR"/>
              </w:rPr>
            </w:pPr>
            <w:r>
              <w:rPr>
                <w:lang w:eastAsia="ko-KR"/>
              </w:rPr>
              <w:t>Proposal 6:  For a first DCI scheduling multiple PDSCHs and providing an inapplicable value of k1 in its PDSCH-to-HARQ_feedback timing indicator filed, to multiplex the corresponding HARQ-ACK information in a PUCCH or PUSCH in a slot indicated by the PDSCH-to-</w:t>
            </w:r>
            <w:r>
              <w:rPr>
                <w:lang w:eastAsia="ko-KR"/>
              </w:rPr>
              <w:lastRenderedPageBreak/>
              <w:t>HARQ_feedback timing indicator filed in a second DCI, only the valid PDSCHs scheduled by the first DCI are considered for definition of the corresponding timeline requirements.</w:t>
            </w:r>
          </w:p>
          <w:p w14:paraId="6FA52D38" w14:textId="6A30069E" w:rsidR="00A64156" w:rsidRPr="00A64156" w:rsidRDefault="00A64156" w:rsidP="006806E6">
            <w:pPr>
              <w:pStyle w:val="a6"/>
              <w:numPr>
                <w:ilvl w:val="0"/>
                <w:numId w:val="50"/>
              </w:numPr>
              <w:ind w:leftChars="0"/>
              <w:jc w:val="both"/>
              <w:rPr>
                <w:lang w:eastAsia="ko-KR"/>
              </w:rPr>
            </w:pPr>
            <w:r>
              <w:rPr>
                <w:lang w:eastAsia="ko-KR"/>
              </w:rPr>
              <w:t>TP#1 can be considered.</w:t>
            </w:r>
          </w:p>
        </w:tc>
      </w:tr>
      <w:tr w:rsidR="00A64156" w:rsidRPr="008F3E65" w14:paraId="49197ADD" w14:textId="77777777" w:rsidTr="00231EE6">
        <w:tc>
          <w:tcPr>
            <w:tcW w:w="1651" w:type="dxa"/>
            <w:shd w:val="clear" w:color="auto" w:fill="auto"/>
          </w:tcPr>
          <w:p w14:paraId="2E8EA8A6" w14:textId="4738D52A" w:rsidR="00A64156" w:rsidRDefault="00D03840" w:rsidP="00231EE6">
            <w:pPr>
              <w:jc w:val="both"/>
              <w:rPr>
                <w:lang w:eastAsia="ko-KR"/>
              </w:rPr>
            </w:pPr>
            <w:r>
              <w:rPr>
                <w:rFonts w:hint="eastAsia"/>
                <w:lang w:eastAsia="ko-KR"/>
              </w:rPr>
              <w:lastRenderedPageBreak/>
              <w:t>[11] OPPO</w:t>
            </w:r>
          </w:p>
        </w:tc>
        <w:tc>
          <w:tcPr>
            <w:tcW w:w="7980" w:type="dxa"/>
            <w:shd w:val="clear" w:color="auto" w:fill="auto"/>
          </w:tcPr>
          <w:p w14:paraId="7A08F30A" w14:textId="58A85D3B" w:rsidR="00D03840" w:rsidRPr="00D03840" w:rsidRDefault="00D03840" w:rsidP="00D03840">
            <w:pPr>
              <w:jc w:val="both"/>
              <w:rPr>
                <w:lang w:val="en-US" w:eastAsia="ko-KR"/>
              </w:rPr>
            </w:pPr>
            <w:r>
              <w:rPr>
                <w:lang w:val="en-US" w:eastAsia="ko-KR"/>
              </w:rPr>
              <w:t xml:space="preserve">Proposal 1 </w:t>
            </w:r>
            <w:r w:rsidRPr="00D03840">
              <w:rPr>
                <w:lang w:val="en-US" w:eastAsia="ko-KR"/>
              </w:rPr>
              <w:t>For OOO scheduling, the scheduled PDSCHs/PUSCHs or received PDSCHs/PUSCHs are determined based on valid SLIV.</w:t>
            </w:r>
          </w:p>
          <w:p w14:paraId="31E8BFF9" w14:textId="759FE688" w:rsidR="00A64156" w:rsidRPr="00D03840" w:rsidRDefault="00D03840" w:rsidP="00D03840">
            <w:pPr>
              <w:jc w:val="both"/>
              <w:rPr>
                <w:lang w:val="en-US" w:eastAsia="ko-KR"/>
              </w:rPr>
            </w:pPr>
            <w:r>
              <w:rPr>
                <w:lang w:val="en-US" w:eastAsia="ko-KR"/>
              </w:rPr>
              <w:t xml:space="preserve">Proposal 2 </w:t>
            </w:r>
            <w:r w:rsidRPr="00D03840">
              <w:rPr>
                <w:lang w:val="en-US" w:eastAsia="ko-KR"/>
              </w:rPr>
              <w:t>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tc>
      </w:tr>
      <w:tr w:rsidR="007D642E" w:rsidRPr="008F3E65" w14:paraId="72A8C5D0" w14:textId="77777777" w:rsidTr="00231EE6">
        <w:tc>
          <w:tcPr>
            <w:tcW w:w="1651" w:type="dxa"/>
            <w:shd w:val="clear" w:color="auto" w:fill="auto"/>
          </w:tcPr>
          <w:p w14:paraId="3DF26960" w14:textId="4FB9A084" w:rsidR="007D642E" w:rsidRDefault="007D642E" w:rsidP="00231EE6">
            <w:pPr>
              <w:jc w:val="both"/>
              <w:rPr>
                <w:lang w:eastAsia="ko-KR"/>
              </w:rPr>
            </w:pPr>
            <w:r>
              <w:rPr>
                <w:rFonts w:hint="eastAsia"/>
                <w:lang w:eastAsia="ko-KR"/>
              </w:rPr>
              <w:t>[12] Ericsson</w:t>
            </w:r>
          </w:p>
        </w:tc>
        <w:tc>
          <w:tcPr>
            <w:tcW w:w="7980" w:type="dxa"/>
            <w:shd w:val="clear" w:color="auto" w:fill="auto"/>
          </w:tcPr>
          <w:p w14:paraId="01B6C1D0" w14:textId="77777777" w:rsidR="007D642E" w:rsidRDefault="007D642E" w:rsidP="00D03840">
            <w:pPr>
              <w:jc w:val="both"/>
              <w:rPr>
                <w:lang w:eastAsia="ko-KR"/>
              </w:rPr>
            </w:pPr>
            <w:r>
              <w:rPr>
                <w:lang w:eastAsia="ko-KR"/>
              </w:rPr>
              <w:t xml:space="preserve">Proposal 1 </w:t>
            </w:r>
            <w:r w:rsidRPr="007D642E">
              <w:rPr>
                <w:lang w:eastAsia="ko-KR"/>
              </w:rPr>
              <w:t>For multi-PDSCH/multi-PUSCH scheduling in Rel-17, out-of-order scheduling is determined based on configured SLIVs.</w:t>
            </w:r>
          </w:p>
          <w:p w14:paraId="5B35EE53" w14:textId="77777777" w:rsidR="007D642E" w:rsidRDefault="007D642E" w:rsidP="00D03840">
            <w:pPr>
              <w:jc w:val="both"/>
              <w:rPr>
                <w:lang w:eastAsia="ko-KR"/>
              </w:rPr>
            </w:pPr>
          </w:p>
          <w:p w14:paraId="17C16E14" w14:textId="0A545583" w:rsidR="007D642E" w:rsidRPr="007D642E" w:rsidRDefault="007D642E" w:rsidP="00D03840">
            <w:pPr>
              <w:jc w:val="both"/>
              <w:rPr>
                <w:lang w:eastAsia="ko-KR"/>
              </w:rPr>
            </w:pPr>
            <w:r>
              <w:rPr>
                <w:lang w:eastAsia="ko-KR"/>
              </w:rPr>
              <w:t xml:space="preserve">Proposal 2 </w:t>
            </w:r>
            <w:r w:rsidRPr="007D642E">
              <w:rPr>
                <w:lang w:eastAsia="ko-KR"/>
              </w:rPr>
              <w:t>For multi-PDSCH scheduling in Rel-17, the evaluation of the time-line requirement for application of NN-K1 is based on configured SLIVs.</w:t>
            </w:r>
          </w:p>
        </w:tc>
      </w:tr>
      <w:tr w:rsidR="007D642E" w:rsidRPr="008F3E65" w14:paraId="0CB47344" w14:textId="77777777" w:rsidTr="00231EE6">
        <w:tc>
          <w:tcPr>
            <w:tcW w:w="1651" w:type="dxa"/>
            <w:shd w:val="clear" w:color="auto" w:fill="auto"/>
          </w:tcPr>
          <w:p w14:paraId="3CFCB0DD" w14:textId="72CE923E" w:rsidR="007D642E" w:rsidRDefault="00C60865" w:rsidP="00231EE6">
            <w:pPr>
              <w:jc w:val="both"/>
              <w:rPr>
                <w:lang w:eastAsia="ko-KR"/>
              </w:rPr>
            </w:pPr>
            <w:r>
              <w:rPr>
                <w:rFonts w:hint="eastAsia"/>
                <w:lang w:eastAsia="ko-KR"/>
              </w:rPr>
              <w:t>[14] Apple</w:t>
            </w:r>
          </w:p>
        </w:tc>
        <w:tc>
          <w:tcPr>
            <w:tcW w:w="7980" w:type="dxa"/>
            <w:shd w:val="clear" w:color="auto" w:fill="auto"/>
          </w:tcPr>
          <w:p w14:paraId="671E6E44" w14:textId="77777777" w:rsidR="00C60865" w:rsidRPr="00C60865" w:rsidRDefault="00C60865" w:rsidP="00C60865">
            <w:pPr>
              <w:jc w:val="both"/>
              <w:rPr>
                <w:bCs/>
                <w:iCs/>
                <w:lang w:val="en-US" w:eastAsia="ko-KR"/>
              </w:rPr>
            </w:pPr>
            <w:r w:rsidRPr="00C60865">
              <w:rPr>
                <w:bCs/>
                <w:iCs/>
                <w:lang w:val="en-US" w:eastAsia="ko-KR"/>
              </w:rPr>
              <w:t xml:space="preserve">Proposal 1: </w:t>
            </w:r>
            <w:r w:rsidRPr="00C60865">
              <w:rPr>
                <w:iCs/>
                <w:lang w:val="en-US" w:eastAsia="ko-KR"/>
              </w:rPr>
              <w:t>The following table indicates our preferences on “configured” vs “valid” for the existing agreements:</w:t>
            </w:r>
            <w:r w:rsidRPr="00C60865">
              <w:rPr>
                <w:bCs/>
                <w:iCs/>
                <w:lang w:val="en-US" w:eastAsia="ko-KR"/>
              </w:rPr>
              <w:t xml:space="preserve"> </w:t>
            </w:r>
          </w:p>
          <w:p w14:paraId="1579258F" w14:textId="77777777" w:rsidR="00C60865" w:rsidRPr="00C60865" w:rsidRDefault="00C60865" w:rsidP="00C60865">
            <w:pPr>
              <w:jc w:val="both"/>
              <w:rPr>
                <w:iCs/>
                <w:lang w:val="en-US" w:eastAsia="ko-KR"/>
              </w:rPr>
            </w:pPr>
          </w:p>
          <w:tbl>
            <w:tblPr>
              <w:tblStyle w:val="af1"/>
              <w:tblW w:w="0" w:type="auto"/>
              <w:tblLook w:val="04A0" w:firstRow="1" w:lastRow="0" w:firstColumn="1" w:lastColumn="0" w:noHBand="0" w:noVBand="1"/>
            </w:tblPr>
            <w:tblGrid>
              <w:gridCol w:w="1650"/>
              <w:gridCol w:w="2138"/>
              <w:gridCol w:w="1921"/>
              <w:gridCol w:w="2045"/>
            </w:tblGrid>
            <w:tr w:rsidR="00C60865" w:rsidRPr="00C60865" w14:paraId="799C6535" w14:textId="77777777" w:rsidTr="00C60865">
              <w:tc>
                <w:tcPr>
                  <w:tcW w:w="2059" w:type="dxa"/>
                </w:tcPr>
                <w:p w14:paraId="63A2A647" w14:textId="77777777" w:rsidR="00C60865" w:rsidRPr="00C60865" w:rsidRDefault="00C60865" w:rsidP="00C60865">
                  <w:pPr>
                    <w:jc w:val="both"/>
                    <w:rPr>
                      <w:iCs/>
                      <w:lang w:val="en-US" w:eastAsia="ko-KR"/>
                    </w:rPr>
                  </w:pPr>
                  <w:r w:rsidRPr="00C60865">
                    <w:rPr>
                      <w:iCs/>
                      <w:lang w:val="en-US" w:eastAsia="ko-KR"/>
                    </w:rPr>
                    <w:t>Case</w:t>
                  </w:r>
                </w:p>
              </w:tc>
              <w:tc>
                <w:tcPr>
                  <w:tcW w:w="2616" w:type="dxa"/>
                </w:tcPr>
                <w:p w14:paraId="71D1EEFF" w14:textId="77777777" w:rsidR="00C60865" w:rsidRPr="00C60865" w:rsidRDefault="00C60865" w:rsidP="00C60865">
                  <w:pPr>
                    <w:jc w:val="both"/>
                    <w:rPr>
                      <w:iCs/>
                      <w:lang w:val="en-US" w:eastAsia="ko-KR"/>
                    </w:rPr>
                  </w:pPr>
                  <w:r w:rsidRPr="00C60865">
                    <w:rPr>
                      <w:iCs/>
                      <w:lang w:val="en-US" w:eastAsia="ko-KR"/>
                    </w:rPr>
                    <w:t>Issue</w:t>
                  </w:r>
                </w:p>
              </w:tc>
              <w:tc>
                <w:tcPr>
                  <w:tcW w:w="2218" w:type="dxa"/>
                </w:tcPr>
                <w:p w14:paraId="1DCA9A7C" w14:textId="77777777" w:rsidR="00C60865" w:rsidRPr="00C60865" w:rsidRDefault="00C60865" w:rsidP="00C60865">
                  <w:pPr>
                    <w:jc w:val="both"/>
                    <w:rPr>
                      <w:iCs/>
                      <w:lang w:val="en-US" w:eastAsia="ko-KR"/>
                    </w:rPr>
                  </w:pPr>
                  <w:r w:rsidRPr="00C60865">
                    <w:rPr>
                      <w:iCs/>
                      <w:lang w:val="en-US" w:eastAsia="ko-KR"/>
                    </w:rPr>
                    <w:t>Agreement: Configured vs Valid</w:t>
                  </w:r>
                </w:p>
              </w:tc>
              <w:tc>
                <w:tcPr>
                  <w:tcW w:w="2457" w:type="dxa"/>
                </w:tcPr>
                <w:p w14:paraId="0095459E" w14:textId="77777777" w:rsidR="00C60865" w:rsidRPr="00C60865" w:rsidRDefault="00C60865" w:rsidP="00C60865">
                  <w:pPr>
                    <w:jc w:val="both"/>
                    <w:rPr>
                      <w:iCs/>
                      <w:lang w:val="en-US" w:eastAsia="ko-KR"/>
                    </w:rPr>
                  </w:pPr>
                  <w:r w:rsidRPr="00C60865">
                    <w:rPr>
                      <w:iCs/>
                      <w:lang w:val="en-US" w:eastAsia="ko-KR"/>
                    </w:rPr>
                    <w:t>Apple’s Proposals</w:t>
                  </w:r>
                </w:p>
              </w:tc>
            </w:tr>
            <w:tr w:rsidR="00C60865" w:rsidRPr="00C60865" w14:paraId="3F0AAF83" w14:textId="77777777" w:rsidTr="00C60865">
              <w:tc>
                <w:tcPr>
                  <w:tcW w:w="2059" w:type="dxa"/>
                </w:tcPr>
                <w:p w14:paraId="7FE3A5E7" w14:textId="77777777" w:rsidR="00C60865" w:rsidRPr="00C60865" w:rsidRDefault="00C60865" w:rsidP="00C60865">
                  <w:pPr>
                    <w:jc w:val="both"/>
                    <w:rPr>
                      <w:iCs/>
                      <w:lang w:val="en-US" w:eastAsia="ko-KR"/>
                    </w:rPr>
                  </w:pPr>
                  <w:r w:rsidRPr="00C60865">
                    <w:rPr>
                      <w:iCs/>
                      <w:lang w:val="en-US" w:eastAsia="ko-KR"/>
                    </w:rPr>
                    <w:t>Case 5</w:t>
                  </w:r>
                </w:p>
              </w:tc>
              <w:tc>
                <w:tcPr>
                  <w:tcW w:w="2616" w:type="dxa"/>
                </w:tcPr>
                <w:p w14:paraId="5B6079D7" w14:textId="77777777" w:rsidR="00C60865" w:rsidRPr="00C60865" w:rsidRDefault="00C60865" w:rsidP="00C60865">
                  <w:pPr>
                    <w:jc w:val="both"/>
                    <w:rPr>
                      <w:iCs/>
                      <w:lang w:val="en-US" w:eastAsia="ko-KR"/>
                    </w:rPr>
                  </w:pPr>
                  <w:r w:rsidRPr="00C60865">
                    <w:rPr>
                      <w:iCs/>
                      <w:lang w:val="en-US" w:eastAsia="ko-KR"/>
                    </w:rPr>
                    <w:t>Out-of-order behavior</w:t>
                  </w:r>
                </w:p>
              </w:tc>
              <w:tc>
                <w:tcPr>
                  <w:tcW w:w="2218" w:type="dxa"/>
                </w:tcPr>
                <w:p w14:paraId="1F2F0EBD" w14:textId="77777777" w:rsidR="00C60865" w:rsidRPr="00C60865" w:rsidRDefault="00C60865" w:rsidP="00C60865">
                  <w:pPr>
                    <w:jc w:val="both"/>
                    <w:rPr>
                      <w:iCs/>
                      <w:lang w:val="en-US" w:eastAsia="ko-KR"/>
                    </w:rPr>
                  </w:pPr>
                  <w:r w:rsidRPr="00C60865">
                    <w:rPr>
                      <w:iCs/>
                      <w:lang w:val="en-US" w:eastAsia="ko-KR"/>
                    </w:rPr>
                    <w:t>Pending</w:t>
                  </w:r>
                </w:p>
              </w:tc>
              <w:tc>
                <w:tcPr>
                  <w:tcW w:w="2457" w:type="dxa"/>
                </w:tcPr>
                <w:p w14:paraId="6B553622" w14:textId="77777777" w:rsidR="00C60865" w:rsidRPr="00C60865" w:rsidRDefault="00C60865" w:rsidP="00C60865">
                  <w:pPr>
                    <w:jc w:val="both"/>
                    <w:rPr>
                      <w:iCs/>
                      <w:lang w:val="en-US" w:eastAsia="ko-KR"/>
                    </w:rPr>
                  </w:pPr>
                  <w:r w:rsidRPr="00C60865">
                    <w:rPr>
                      <w:iCs/>
                      <w:lang w:val="en-US" w:eastAsia="ko-KR"/>
                    </w:rPr>
                    <w:t>Valid</w:t>
                  </w:r>
                </w:p>
              </w:tc>
            </w:tr>
            <w:tr w:rsidR="00C60865" w:rsidRPr="00C60865" w14:paraId="2BEF84A1" w14:textId="77777777" w:rsidTr="00C60865">
              <w:tc>
                <w:tcPr>
                  <w:tcW w:w="2059" w:type="dxa"/>
                </w:tcPr>
                <w:p w14:paraId="17FC037E" w14:textId="77777777" w:rsidR="00C60865" w:rsidRPr="00C60865" w:rsidRDefault="00C60865" w:rsidP="00C60865">
                  <w:pPr>
                    <w:jc w:val="both"/>
                    <w:rPr>
                      <w:iCs/>
                      <w:lang w:val="en-US" w:eastAsia="ko-KR"/>
                    </w:rPr>
                  </w:pPr>
                  <w:r w:rsidRPr="00C60865">
                    <w:rPr>
                      <w:iCs/>
                      <w:lang w:val="en-US" w:eastAsia="ko-KR"/>
                    </w:rPr>
                    <w:t>Case 6</w:t>
                  </w:r>
                </w:p>
              </w:tc>
              <w:tc>
                <w:tcPr>
                  <w:tcW w:w="2616" w:type="dxa"/>
                </w:tcPr>
                <w:p w14:paraId="3A1EB684" w14:textId="77777777" w:rsidR="00C60865" w:rsidRPr="00C60865" w:rsidRDefault="00C60865" w:rsidP="00C60865">
                  <w:pPr>
                    <w:jc w:val="both"/>
                    <w:rPr>
                      <w:iCs/>
                      <w:lang w:val="en-US" w:eastAsia="ko-KR"/>
                    </w:rPr>
                  </w:pPr>
                  <w:r w:rsidRPr="00C60865">
                    <w:rPr>
                      <w:iCs/>
                      <w:lang w:val="en-US" w:eastAsia="ko-KR"/>
                    </w:rPr>
                    <w:t>NN-K1</w:t>
                  </w:r>
                </w:p>
              </w:tc>
              <w:tc>
                <w:tcPr>
                  <w:tcW w:w="2218" w:type="dxa"/>
                </w:tcPr>
                <w:p w14:paraId="474CB334" w14:textId="77777777" w:rsidR="00C60865" w:rsidRPr="00C60865" w:rsidRDefault="00C60865" w:rsidP="00C60865">
                  <w:pPr>
                    <w:jc w:val="both"/>
                    <w:rPr>
                      <w:iCs/>
                      <w:lang w:val="en-US" w:eastAsia="ko-KR"/>
                    </w:rPr>
                  </w:pPr>
                  <w:r w:rsidRPr="00C60865">
                    <w:rPr>
                      <w:iCs/>
                      <w:lang w:val="en-US" w:eastAsia="ko-KR"/>
                    </w:rPr>
                    <w:t>Pending</w:t>
                  </w:r>
                </w:p>
              </w:tc>
              <w:tc>
                <w:tcPr>
                  <w:tcW w:w="2457" w:type="dxa"/>
                </w:tcPr>
                <w:p w14:paraId="6483B625" w14:textId="77777777" w:rsidR="00C60865" w:rsidRPr="00C60865" w:rsidRDefault="00C60865" w:rsidP="00C60865">
                  <w:pPr>
                    <w:jc w:val="both"/>
                    <w:rPr>
                      <w:iCs/>
                      <w:lang w:val="en-US" w:eastAsia="ko-KR"/>
                    </w:rPr>
                  </w:pPr>
                  <w:r w:rsidRPr="00C60865">
                    <w:rPr>
                      <w:iCs/>
                      <w:lang w:val="en-US" w:eastAsia="ko-KR"/>
                    </w:rPr>
                    <w:t>Valid</w:t>
                  </w:r>
                </w:p>
              </w:tc>
            </w:tr>
          </w:tbl>
          <w:p w14:paraId="4519E008" w14:textId="77777777" w:rsidR="007D642E" w:rsidRDefault="007D642E" w:rsidP="00D03840">
            <w:pPr>
              <w:jc w:val="both"/>
              <w:rPr>
                <w:lang w:eastAsia="ko-KR"/>
              </w:rPr>
            </w:pPr>
          </w:p>
        </w:tc>
      </w:tr>
      <w:tr w:rsidR="00C60865" w:rsidRPr="008F3E65" w14:paraId="5442456E" w14:textId="77777777" w:rsidTr="00231EE6">
        <w:tc>
          <w:tcPr>
            <w:tcW w:w="1651" w:type="dxa"/>
            <w:shd w:val="clear" w:color="auto" w:fill="auto"/>
          </w:tcPr>
          <w:p w14:paraId="3B06E3BB" w14:textId="51A705F5" w:rsidR="00C60865" w:rsidRDefault="00911CDC" w:rsidP="00231EE6">
            <w:pPr>
              <w:jc w:val="both"/>
              <w:rPr>
                <w:lang w:eastAsia="ko-KR"/>
              </w:rPr>
            </w:pPr>
            <w:r>
              <w:rPr>
                <w:rFonts w:hint="eastAsia"/>
                <w:lang w:eastAsia="ko-KR"/>
              </w:rPr>
              <w:t>[15] NTT DOCOMO</w:t>
            </w:r>
          </w:p>
        </w:tc>
        <w:tc>
          <w:tcPr>
            <w:tcW w:w="7980" w:type="dxa"/>
            <w:shd w:val="clear" w:color="auto" w:fill="auto"/>
          </w:tcPr>
          <w:p w14:paraId="3D129D25" w14:textId="77777777" w:rsidR="00911CDC" w:rsidRPr="00911CDC" w:rsidRDefault="00911CDC" w:rsidP="00911CDC">
            <w:pPr>
              <w:jc w:val="both"/>
              <w:rPr>
                <w:bCs/>
                <w:iCs/>
                <w:lang w:val="en-US" w:eastAsia="ko-KR"/>
              </w:rPr>
            </w:pPr>
            <w:r w:rsidRPr="00911CDC">
              <w:rPr>
                <w:bCs/>
                <w:iCs/>
                <w:lang w:val="en-US" w:eastAsia="ko-KR"/>
              </w:rPr>
              <w:t>Proposal 1: For OoO scheduling judgement, support to consider “configured SLIV”</w:t>
            </w:r>
          </w:p>
          <w:p w14:paraId="125B5115" w14:textId="1302E767" w:rsidR="00911CDC" w:rsidRPr="00911CDC" w:rsidRDefault="00911CDC" w:rsidP="006806E6">
            <w:pPr>
              <w:pStyle w:val="a6"/>
              <w:numPr>
                <w:ilvl w:val="0"/>
                <w:numId w:val="50"/>
              </w:numPr>
              <w:ind w:leftChars="0"/>
              <w:jc w:val="both"/>
              <w:rPr>
                <w:lang w:eastAsia="ko-KR"/>
              </w:rPr>
            </w:pPr>
            <w:r w:rsidRPr="00911CDC">
              <w:rPr>
                <w:lang w:eastAsia="ko-KR"/>
              </w:rPr>
              <w:t>No TP is needed</w:t>
            </w:r>
          </w:p>
        </w:tc>
      </w:tr>
      <w:tr w:rsidR="00CA52C0" w:rsidRPr="008F3E65" w14:paraId="7D1A6E51" w14:textId="77777777" w:rsidTr="00231EE6">
        <w:tc>
          <w:tcPr>
            <w:tcW w:w="1651" w:type="dxa"/>
            <w:shd w:val="clear" w:color="auto" w:fill="auto"/>
          </w:tcPr>
          <w:p w14:paraId="7B62EAE5" w14:textId="7A071401" w:rsidR="00CA52C0" w:rsidRDefault="00CA52C0" w:rsidP="00231EE6">
            <w:pPr>
              <w:jc w:val="both"/>
              <w:rPr>
                <w:lang w:eastAsia="ko-KR"/>
              </w:rPr>
            </w:pPr>
            <w:r>
              <w:rPr>
                <w:rFonts w:hint="eastAsia"/>
                <w:lang w:eastAsia="ko-KR"/>
              </w:rPr>
              <w:t>[16] Nokia</w:t>
            </w:r>
          </w:p>
        </w:tc>
        <w:tc>
          <w:tcPr>
            <w:tcW w:w="7980" w:type="dxa"/>
            <w:shd w:val="clear" w:color="auto" w:fill="auto"/>
          </w:tcPr>
          <w:p w14:paraId="1CDA4875" w14:textId="23CA59D0" w:rsidR="00CA52C0" w:rsidRPr="00911CDC" w:rsidRDefault="00CA52C0" w:rsidP="00911CDC">
            <w:pPr>
              <w:jc w:val="both"/>
              <w:rPr>
                <w:bCs/>
                <w:iCs/>
                <w:lang w:val="en-US" w:eastAsia="ko-KR"/>
              </w:rPr>
            </w:pPr>
            <w:r w:rsidRPr="00CA52C0">
              <w:rPr>
                <w:bCs/>
                <w:iCs/>
                <w:lang w:val="en-US" w:eastAsia="ko-KR"/>
              </w:rPr>
              <w:t>Proposal 1: Determination of OOO scheduling and NN-K1 timeline requirements are based on the valid SLIVs, without further modification on type-1 codebook determination. Adopt TP#1~#3 in the Appendix.</w:t>
            </w:r>
          </w:p>
        </w:tc>
      </w:tr>
      <w:tr w:rsidR="0086049C" w:rsidRPr="008F3E65" w14:paraId="5F2EF68C" w14:textId="77777777" w:rsidTr="00231EE6">
        <w:tc>
          <w:tcPr>
            <w:tcW w:w="1651" w:type="dxa"/>
            <w:shd w:val="clear" w:color="auto" w:fill="auto"/>
          </w:tcPr>
          <w:p w14:paraId="0B0FDEF6" w14:textId="27B531A7" w:rsidR="0086049C" w:rsidRDefault="0086049C" w:rsidP="00231EE6">
            <w:pPr>
              <w:jc w:val="both"/>
              <w:rPr>
                <w:lang w:eastAsia="ko-KR"/>
              </w:rPr>
            </w:pPr>
            <w:r>
              <w:rPr>
                <w:rFonts w:hint="eastAsia"/>
                <w:lang w:eastAsia="ko-KR"/>
              </w:rPr>
              <w:t>[17] LG Electronics</w:t>
            </w:r>
          </w:p>
        </w:tc>
        <w:tc>
          <w:tcPr>
            <w:tcW w:w="7980" w:type="dxa"/>
            <w:shd w:val="clear" w:color="auto" w:fill="auto"/>
          </w:tcPr>
          <w:p w14:paraId="43C4B89E" w14:textId="77777777" w:rsidR="0086049C" w:rsidRDefault="0086049C" w:rsidP="00911CDC">
            <w:pPr>
              <w:jc w:val="both"/>
              <w:rPr>
                <w:bCs/>
                <w:iCs/>
                <w:lang w:eastAsia="ko-KR"/>
              </w:rPr>
            </w:pPr>
            <w:r w:rsidRPr="0086049C">
              <w:rPr>
                <w:bCs/>
                <w:iCs/>
                <w:lang w:eastAsia="ko-KR"/>
              </w:rPr>
              <w:t>Proposal #3: Do not consider any invalid PDSCH or PUSCH (which is collided with semi-static UL or DL symbol(s)) to check out-of-order scheduling.</w:t>
            </w:r>
          </w:p>
          <w:p w14:paraId="6CEB68FA" w14:textId="77777777" w:rsidR="0086049C" w:rsidRDefault="0086049C" w:rsidP="00911CDC">
            <w:pPr>
              <w:jc w:val="both"/>
              <w:rPr>
                <w:bCs/>
                <w:iCs/>
                <w:lang w:eastAsia="ko-KR"/>
              </w:rPr>
            </w:pPr>
          </w:p>
          <w:p w14:paraId="6D94E356" w14:textId="77777777" w:rsidR="0086049C" w:rsidRPr="0086049C" w:rsidRDefault="0086049C" w:rsidP="0086049C">
            <w:pPr>
              <w:jc w:val="both"/>
              <w:rPr>
                <w:bCs/>
                <w:iCs/>
                <w:lang w:eastAsia="ko-KR"/>
              </w:rPr>
            </w:pPr>
            <w:r w:rsidRPr="0086049C">
              <w:rPr>
                <w:bCs/>
                <w:iCs/>
                <w:lang w:eastAsia="ko-KR"/>
              </w:rPr>
              <w:t>Proposal #4: If type-1 HARQ-ACK codebook is configured with time domain bundling and OOO scheduling is determined based on valid PDSCHs,</w:t>
            </w:r>
          </w:p>
          <w:p w14:paraId="7AE931F8" w14:textId="16ACEC18" w:rsidR="0086049C" w:rsidRPr="0086049C" w:rsidRDefault="0086049C" w:rsidP="006806E6">
            <w:pPr>
              <w:pStyle w:val="a6"/>
              <w:numPr>
                <w:ilvl w:val="0"/>
                <w:numId w:val="50"/>
              </w:numPr>
              <w:ind w:leftChars="0"/>
              <w:jc w:val="both"/>
              <w:rPr>
                <w:lang w:eastAsia="ko-KR"/>
              </w:rPr>
            </w:pPr>
            <w:r w:rsidRPr="0086049C">
              <w:rPr>
                <w:lang w:eastAsia="ko-KR"/>
              </w:rPr>
              <w:t>If there are more than one scheduled PDSCH f</w:t>
            </w:r>
            <w:r w:rsidRPr="0086049C">
              <w:rPr>
                <w:rFonts w:hint="eastAsia"/>
                <w:lang w:eastAsia="ko-KR"/>
              </w:rPr>
              <w:t xml:space="preserve">or a PDSCH </w:t>
            </w:r>
            <w:r w:rsidRPr="0086049C">
              <w:rPr>
                <w:lang w:eastAsia="ko-KR"/>
              </w:rPr>
              <w:t>reception occasion m, then bundled HARQ-ACK information is generated for the PDSCH associated with the last SLIV.</w:t>
            </w:r>
          </w:p>
        </w:tc>
      </w:tr>
      <w:tr w:rsidR="0086049C" w:rsidRPr="008F3E65" w14:paraId="11488DF1" w14:textId="77777777" w:rsidTr="00231EE6">
        <w:tc>
          <w:tcPr>
            <w:tcW w:w="1651" w:type="dxa"/>
            <w:shd w:val="clear" w:color="auto" w:fill="auto"/>
          </w:tcPr>
          <w:p w14:paraId="3D19227E" w14:textId="277A1232" w:rsidR="0086049C" w:rsidRDefault="0086049C" w:rsidP="00231EE6">
            <w:pPr>
              <w:jc w:val="both"/>
              <w:rPr>
                <w:lang w:eastAsia="ko-KR"/>
              </w:rPr>
            </w:pPr>
            <w:r>
              <w:rPr>
                <w:rFonts w:hint="eastAsia"/>
                <w:lang w:eastAsia="ko-KR"/>
              </w:rPr>
              <w:t>[18] MediaTek</w:t>
            </w:r>
          </w:p>
        </w:tc>
        <w:tc>
          <w:tcPr>
            <w:tcW w:w="7980" w:type="dxa"/>
            <w:shd w:val="clear" w:color="auto" w:fill="auto"/>
          </w:tcPr>
          <w:p w14:paraId="084D1C6F" w14:textId="32AC5707" w:rsidR="0086049C" w:rsidRPr="0086049C" w:rsidRDefault="0086049C" w:rsidP="00911CDC">
            <w:pPr>
              <w:jc w:val="both"/>
              <w:rPr>
                <w:bCs/>
                <w:iCs/>
                <w:lang w:eastAsia="ko-KR"/>
              </w:rPr>
            </w:pPr>
            <w:r w:rsidRPr="0086049C">
              <w:rPr>
                <w:bCs/>
                <w:iCs/>
                <w:lang w:eastAsia="ko-KR"/>
              </w:rPr>
              <w:t>Proposal 2: For out-of-order scheduling, the rule for scheduling is determined based on configured SLIVs indicated by the TDRA information field.</w:t>
            </w:r>
          </w:p>
        </w:tc>
      </w:tr>
      <w:tr w:rsidR="0086049C" w:rsidRPr="008F3E65" w14:paraId="38D6D20A" w14:textId="77777777" w:rsidTr="00231EE6">
        <w:tc>
          <w:tcPr>
            <w:tcW w:w="1651" w:type="dxa"/>
            <w:shd w:val="clear" w:color="auto" w:fill="auto"/>
          </w:tcPr>
          <w:p w14:paraId="2DE0C835" w14:textId="24449144" w:rsidR="0086049C" w:rsidRDefault="0086049C" w:rsidP="00231EE6">
            <w:pPr>
              <w:jc w:val="both"/>
              <w:rPr>
                <w:lang w:eastAsia="ko-KR"/>
              </w:rPr>
            </w:pPr>
            <w:r>
              <w:rPr>
                <w:rFonts w:hint="eastAsia"/>
                <w:lang w:eastAsia="ko-KR"/>
              </w:rPr>
              <w:t>[19] Intel</w:t>
            </w:r>
          </w:p>
        </w:tc>
        <w:tc>
          <w:tcPr>
            <w:tcW w:w="7980" w:type="dxa"/>
            <w:shd w:val="clear" w:color="auto" w:fill="auto"/>
          </w:tcPr>
          <w:p w14:paraId="0D13040D" w14:textId="77777777" w:rsidR="0086049C" w:rsidRPr="0086049C" w:rsidRDefault="0086049C" w:rsidP="0086049C">
            <w:pPr>
              <w:jc w:val="both"/>
              <w:rPr>
                <w:bCs/>
                <w:iCs/>
                <w:lang w:eastAsia="ko-KR"/>
              </w:rPr>
            </w:pPr>
            <w:r w:rsidRPr="0086049C">
              <w:rPr>
                <w:bCs/>
                <w:iCs/>
                <w:lang w:eastAsia="ko-KR"/>
              </w:rPr>
              <w:t xml:space="preserve">Proposal 2: </w:t>
            </w:r>
          </w:p>
          <w:p w14:paraId="2D8F0BF7" w14:textId="142F67A7" w:rsidR="0086049C" w:rsidRPr="0086049C" w:rsidRDefault="0086049C" w:rsidP="006806E6">
            <w:pPr>
              <w:pStyle w:val="a6"/>
              <w:numPr>
                <w:ilvl w:val="0"/>
                <w:numId w:val="50"/>
              </w:numPr>
              <w:ind w:leftChars="0"/>
              <w:jc w:val="both"/>
              <w:rPr>
                <w:bCs/>
                <w:iCs/>
                <w:lang w:eastAsia="ko-KR"/>
              </w:rPr>
            </w:pPr>
            <w:r w:rsidRPr="0086049C">
              <w:rPr>
                <w:bCs/>
                <w:iCs/>
                <w:lang w:eastAsia="ko-KR"/>
              </w:rPr>
              <w:t>Prefer to apply unified handling for Case 5 and Case 6</w:t>
            </w:r>
          </w:p>
          <w:p w14:paraId="0B115207" w14:textId="77777777" w:rsidR="0086049C" w:rsidRDefault="0086049C" w:rsidP="006806E6">
            <w:pPr>
              <w:pStyle w:val="a6"/>
              <w:numPr>
                <w:ilvl w:val="0"/>
                <w:numId w:val="50"/>
              </w:numPr>
              <w:ind w:leftChars="0"/>
              <w:jc w:val="both"/>
              <w:rPr>
                <w:bCs/>
                <w:iCs/>
                <w:lang w:eastAsia="ko-KR"/>
              </w:rPr>
            </w:pPr>
            <w:r w:rsidRPr="0086049C">
              <w:rPr>
                <w:bCs/>
                <w:iCs/>
                <w:lang w:eastAsia="ko-KR"/>
              </w:rPr>
              <w:t xml:space="preserve">Prefer to confirm Case 5 OOO handling is based on configured SLIVs </w:t>
            </w:r>
          </w:p>
          <w:p w14:paraId="2F6458F8" w14:textId="77777777" w:rsidR="0086049C" w:rsidRDefault="0086049C" w:rsidP="006806E6">
            <w:pPr>
              <w:pStyle w:val="a6"/>
              <w:numPr>
                <w:ilvl w:val="0"/>
                <w:numId w:val="50"/>
              </w:numPr>
              <w:ind w:leftChars="0"/>
              <w:jc w:val="both"/>
              <w:rPr>
                <w:bCs/>
                <w:iCs/>
                <w:lang w:eastAsia="ko-KR"/>
              </w:rPr>
            </w:pPr>
            <w:r w:rsidRPr="0086049C">
              <w:rPr>
                <w:bCs/>
                <w:iCs/>
                <w:lang w:eastAsia="ko-KR"/>
              </w:rPr>
              <w:t xml:space="preserve">Otherwise, if OOO handling is defined by the valid SLIVs, it is preferred to apply valid SLIVs in </w:t>
            </w:r>
          </w:p>
          <w:p w14:paraId="79629856" w14:textId="77777777" w:rsidR="0086049C" w:rsidRDefault="0086049C" w:rsidP="006806E6">
            <w:pPr>
              <w:pStyle w:val="a6"/>
              <w:numPr>
                <w:ilvl w:val="1"/>
                <w:numId w:val="50"/>
              </w:numPr>
              <w:ind w:leftChars="0"/>
              <w:jc w:val="both"/>
              <w:rPr>
                <w:bCs/>
                <w:iCs/>
                <w:lang w:eastAsia="ko-KR"/>
              </w:rPr>
            </w:pPr>
            <w:r w:rsidRPr="0086049C">
              <w:rPr>
                <w:bCs/>
                <w:iCs/>
                <w:lang w:eastAsia="ko-KR"/>
              </w:rPr>
              <w:t xml:space="preserve">PUSCH preparation time </w:t>
            </w:r>
          </w:p>
          <w:p w14:paraId="30B5FEC7" w14:textId="77777777" w:rsidR="0086049C" w:rsidRDefault="0086049C" w:rsidP="006806E6">
            <w:pPr>
              <w:pStyle w:val="a6"/>
              <w:numPr>
                <w:ilvl w:val="1"/>
                <w:numId w:val="50"/>
              </w:numPr>
              <w:ind w:leftChars="0"/>
              <w:jc w:val="both"/>
              <w:rPr>
                <w:bCs/>
                <w:iCs/>
                <w:lang w:eastAsia="ko-KR"/>
              </w:rPr>
            </w:pPr>
            <w:r w:rsidRPr="0086049C">
              <w:rPr>
                <w:bCs/>
                <w:iCs/>
                <w:lang w:eastAsia="ko-KR"/>
              </w:rPr>
              <w:t>PDSCH reception preparation time with cross carrier scheduling with different SCSs for PDCCH and PDSCH</w:t>
            </w:r>
          </w:p>
          <w:p w14:paraId="236D72B8" w14:textId="50FBEFBC" w:rsidR="0086049C" w:rsidRPr="0086049C" w:rsidRDefault="0086049C" w:rsidP="006806E6">
            <w:pPr>
              <w:pStyle w:val="a6"/>
              <w:numPr>
                <w:ilvl w:val="1"/>
                <w:numId w:val="50"/>
              </w:numPr>
              <w:ind w:leftChars="0"/>
              <w:jc w:val="both"/>
              <w:rPr>
                <w:bCs/>
                <w:iCs/>
                <w:lang w:eastAsia="ko-KR"/>
              </w:rPr>
            </w:pPr>
            <w:r w:rsidRPr="0086049C">
              <w:rPr>
                <w:bCs/>
                <w:iCs/>
                <w:lang w:eastAsia="ko-KR"/>
              </w:rPr>
              <w:t>Activated TCI states within multi-PDSCH transmission</w:t>
            </w:r>
          </w:p>
        </w:tc>
      </w:tr>
      <w:tr w:rsidR="00197265" w:rsidRPr="008F3E65" w14:paraId="363E6F60" w14:textId="77777777" w:rsidTr="00231EE6">
        <w:tc>
          <w:tcPr>
            <w:tcW w:w="1651" w:type="dxa"/>
            <w:shd w:val="clear" w:color="auto" w:fill="auto"/>
          </w:tcPr>
          <w:p w14:paraId="2BA07780" w14:textId="144395C9" w:rsidR="00197265" w:rsidRDefault="00197265" w:rsidP="00231EE6">
            <w:pPr>
              <w:jc w:val="both"/>
              <w:rPr>
                <w:lang w:eastAsia="ko-KR"/>
              </w:rPr>
            </w:pPr>
            <w:r>
              <w:rPr>
                <w:rFonts w:hint="eastAsia"/>
                <w:lang w:eastAsia="ko-KR"/>
              </w:rPr>
              <w:t>[20] Qualcomm</w:t>
            </w:r>
          </w:p>
        </w:tc>
        <w:tc>
          <w:tcPr>
            <w:tcW w:w="7980" w:type="dxa"/>
            <w:shd w:val="clear" w:color="auto" w:fill="auto"/>
          </w:tcPr>
          <w:p w14:paraId="062B3C47" w14:textId="77777777" w:rsidR="00197265" w:rsidRPr="00197265" w:rsidRDefault="00197265" w:rsidP="00197265">
            <w:pPr>
              <w:jc w:val="both"/>
              <w:rPr>
                <w:bCs/>
                <w:iCs/>
                <w:lang w:eastAsia="ko-KR"/>
              </w:rPr>
            </w:pPr>
            <w:r w:rsidRPr="00197265">
              <w:rPr>
                <w:bCs/>
                <w:iCs/>
                <w:lang w:eastAsia="ko-KR"/>
              </w:rPr>
              <w:t xml:space="preserve">Proposal 3: The out-of-order rules should be applied on the valid allocations only. </w:t>
            </w:r>
          </w:p>
          <w:p w14:paraId="3904F5C4" w14:textId="77777777" w:rsidR="00197265" w:rsidRDefault="00197265" w:rsidP="0086049C">
            <w:pPr>
              <w:jc w:val="both"/>
              <w:rPr>
                <w:bCs/>
                <w:iCs/>
                <w:lang w:eastAsia="ko-KR"/>
              </w:rPr>
            </w:pPr>
          </w:p>
          <w:p w14:paraId="4615327B" w14:textId="5E6A8F36" w:rsidR="00197265" w:rsidRPr="00197265" w:rsidRDefault="00197265" w:rsidP="0086049C">
            <w:pPr>
              <w:jc w:val="both"/>
              <w:rPr>
                <w:b/>
                <w:bCs/>
                <w:iCs/>
                <w:lang w:val="en-US" w:eastAsia="ko-KR"/>
              </w:rPr>
            </w:pPr>
            <w:r w:rsidRPr="00197265">
              <w:rPr>
                <w:bCs/>
                <w:iCs/>
                <w:lang w:eastAsia="ko-KR"/>
              </w:rPr>
              <w:t xml:space="preserve">Proposal 4: </w:t>
            </w:r>
            <w:r w:rsidRPr="00197265">
              <w:rPr>
                <w:bCs/>
                <w:iCs/>
                <w:lang w:val="en-US" w:eastAsia="ko-KR"/>
              </w:rPr>
              <w:t xml:space="preserve">For a first DCI scheduling multiple PDSCHs and providing an inapplicable value of k1 in its PDSCH-to-HARQ_feedback timing indicator field, to multiplex the corresponding HARQ-ACK information in a PUCCH or PUSCH in a slot indicated by the PDSCH-to-HARQ_feedback timing indicator field in a second DCI, </w:t>
            </w:r>
            <w:r w:rsidRPr="00197265">
              <w:rPr>
                <w:bCs/>
                <w:iCs/>
                <w:u w:val="single"/>
                <w:lang w:val="en-US" w:eastAsia="ko-KR"/>
              </w:rPr>
              <w:t>only the valid PDSCHs</w:t>
            </w:r>
            <w:r w:rsidRPr="00197265">
              <w:rPr>
                <w:bCs/>
                <w:iCs/>
                <w:lang w:val="en-US" w:eastAsia="ko-KR"/>
              </w:rPr>
              <w:t xml:space="preserve"> scheduled by the first DCI are considered for definition of the corresponding timeline requirements.</w:t>
            </w:r>
          </w:p>
        </w:tc>
      </w:tr>
    </w:tbl>
    <w:p w14:paraId="26F528D0" w14:textId="77777777" w:rsidR="00E21332" w:rsidRDefault="00E21332" w:rsidP="00197265">
      <w:pPr>
        <w:ind w:firstLineChars="100" w:firstLine="200"/>
        <w:jc w:val="both"/>
        <w:rPr>
          <w:lang w:eastAsia="ko-KR"/>
        </w:rPr>
      </w:pPr>
    </w:p>
    <w:p w14:paraId="7FACAF22" w14:textId="77777777" w:rsidR="00231EE6" w:rsidRPr="00D16B52" w:rsidRDefault="00231EE6" w:rsidP="00231EE6">
      <w:pPr>
        <w:rPr>
          <w:iCs/>
          <w:lang w:eastAsia="x-none"/>
        </w:rPr>
      </w:pPr>
      <w:r w:rsidRPr="00D16B52">
        <w:rPr>
          <w:iCs/>
          <w:highlight w:val="green"/>
          <w:lang w:eastAsia="x-none"/>
        </w:rPr>
        <w:t>Agreement:</w:t>
      </w:r>
      <w:r>
        <w:rPr>
          <w:iCs/>
          <w:lang w:eastAsia="x-none"/>
        </w:rPr>
        <w:t xml:space="preserve"> (RAN1#106bis-e)</w:t>
      </w:r>
    </w:p>
    <w:p w14:paraId="1EC7ABEE" w14:textId="77777777" w:rsidR="00231EE6" w:rsidRPr="00D16B52" w:rsidRDefault="00231EE6" w:rsidP="00231EE6">
      <w:pPr>
        <w:spacing w:line="256" w:lineRule="auto"/>
        <w:contextualSpacing/>
        <w:rPr>
          <w:rFonts w:ascii="Times New Roman" w:eastAsia="맑은 고딕"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6D1B979C" w14:textId="77777777" w:rsidR="00231EE6" w:rsidRDefault="00231EE6" w:rsidP="00231EE6">
      <w:pPr>
        <w:ind w:firstLineChars="100" w:firstLine="200"/>
        <w:jc w:val="both"/>
        <w:rPr>
          <w:lang w:eastAsia="ko-KR"/>
        </w:rPr>
      </w:pPr>
    </w:p>
    <w:p w14:paraId="569426D1" w14:textId="77777777" w:rsidR="00231EE6" w:rsidRPr="001B40F2" w:rsidRDefault="00231EE6" w:rsidP="00231EE6">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0CA2168A" w14:textId="77777777" w:rsidR="00231EE6" w:rsidRPr="001B40F2" w:rsidRDefault="00231EE6" w:rsidP="00231EE6">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w:t>
      </w:r>
      <w:r w:rsidRPr="001B40F2">
        <w:rPr>
          <w:iCs/>
          <w:lang w:eastAsia="x-none"/>
        </w:rPr>
        <w:lastRenderedPageBreak/>
        <w:t>PDSCH (or single-PUSCH) scheduling DCI, where multi-PDSCH (or multi-PUSCH) scheduling DCI schedules more than one PDSCH (or PUSCH).</w:t>
      </w:r>
    </w:p>
    <w:p w14:paraId="41477437" w14:textId="77777777" w:rsidR="00231EE6" w:rsidRPr="001B40F2" w:rsidRDefault="00231EE6" w:rsidP="00231EE6">
      <w:pPr>
        <w:numPr>
          <w:ilvl w:val="1"/>
          <w:numId w:val="2"/>
        </w:numPr>
        <w:rPr>
          <w:iCs/>
          <w:lang w:eastAsia="x-none"/>
        </w:rPr>
      </w:pPr>
      <w:r w:rsidRPr="001B40F2">
        <w:rPr>
          <w:iCs/>
          <w:lang w:eastAsia="x-none"/>
        </w:rPr>
        <w:t>This may not have specification impact.</w:t>
      </w:r>
    </w:p>
    <w:p w14:paraId="6D4231C7" w14:textId="77777777" w:rsidR="00231EE6" w:rsidRPr="001B40F2" w:rsidRDefault="00231EE6" w:rsidP="00231EE6">
      <w:pPr>
        <w:numPr>
          <w:ilvl w:val="0"/>
          <w:numId w:val="2"/>
        </w:numPr>
        <w:rPr>
          <w:iCs/>
          <w:lang w:eastAsia="x-none"/>
        </w:rPr>
      </w:pPr>
      <w:r w:rsidRPr="001B40F2">
        <w:rPr>
          <w:rFonts w:hint="eastAsia"/>
          <w:iCs/>
          <w:lang w:eastAsia="x-none"/>
        </w:rPr>
        <w:t xml:space="preserve">Note: </w:t>
      </w:r>
      <w:r w:rsidRPr="005745AC">
        <w:rPr>
          <w:iCs/>
          <w:highlight w:val="yellow"/>
          <w:lang w:eastAsia="x-none"/>
        </w:rPr>
        <w:t>It is separately discussed whether the scheduled PDSCHs (or PUSCHs or SLIV) is based on configured SLIV or valid SLIV.</w:t>
      </w:r>
    </w:p>
    <w:p w14:paraId="1F7C8A4B" w14:textId="77777777" w:rsidR="00231EE6" w:rsidRPr="005745AC" w:rsidRDefault="00231EE6" w:rsidP="00231EE6">
      <w:pPr>
        <w:ind w:firstLineChars="100" w:firstLine="200"/>
        <w:jc w:val="both"/>
        <w:rPr>
          <w:lang w:eastAsia="ko-KR"/>
        </w:rPr>
      </w:pPr>
    </w:p>
    <w:p w14:paraId="29659EA6" w14:textId="6EB504DC" w:rsidR="00231EE6" w:rsidRPr="00F70AB1" w:rsidRDefault="00231EE6" w:rsidP="00231EE6">
      <w:pPr>
        <w:rPr>
          <w:b/>
          <w:iCs/>
          <w:lang w:eastAsia="x-none"/>
        </w:rPr>
      </w:pPr>
      <w:r w:rsidRPr="00F70AB1">
        <w:rPr>
          <w:b/>
          <w:iCs/>
          <w:highlight w:val="green"/>
          <w:lang w:eastAsia="x-none"/>
        </w:rPr>
        <w:t>Agreement</w:t>
      </w:r>
      <w:r>
        <w:rPr>
          <w:b/>
          <w:iCs/>
          <w:lang w:eastAsia="x-none"/>
        </w:rPr>
        <w:t xml:space="preserve"> </w:t>
      </w:r>
      <w:r>
        <w:rPr>
          <w:bCs/>
          <w:iCs/>
          <w:lang w:eastAsia="x-none"/>
        </w:rPr>
        <w:t>(RAN1#108-e)</w:t>
      </w:r>
    </w:p>
    <w:p w14:paraId="3A84035F" w14:textId="77777777" w:rsidR="00231EE6" w:rsidRPr="00057122" w:rsidRDefault="00231EE6" w:rsidP="00231EE6">
      <w:pPr>
        <w:numPr>
          <w:ilvl w:val="0"/>
          <w:numId w:val="2"/>
        </w:numPr>
        <w:spacing w:line="252" w:lineRule="auto"/>
        <w:rPr>
          <w:rFonts w:ascii="Times New Roman" w:hAnsi="Times New Roman"/>
        </w:rPr>
      </w:pPr>
      <w:r w:rsidRPr="00057122">
        <w:rPr>
          <w:rFonts w:ascii="Times New Roman" w:hAnsi="Times New Roman"/>
        </w:rPr>
        <w:t>The case where two multi-PDSCH (or multi-PUSCH) scheduling DCIs end in the same symbol but two multi-PDSCH (or multi-PUSCH) schedulings have overlapping spans, where the span is defined from the beginning of the first scheduled SLIV till the end of the last scheduled SLIV, is considered as out-of-order scheduling and is not expected by UE.</w:t>
      </w:r>
    </w:p>
    <w:p w14:paraId="75822EC5" w14:textId="77777777" w:rsidR="00231EE6" w:rsidRPr="00057122" w:rsidRDefault="00231EE6" w:rsidP="00231EE6">
      <w:pPr>
        <w:numPr>
          <w:ilvl w:val="1"/>
          <w:numId w:val="2"/>
        </w:numPr>
        <w:spacing w:line="252" w:lineRule="auto"/>
        <w:rPr>
          <w:rFonts w:ascii="Times New Roman" w:hAnsi="Times New Roman"/>
        </w:rPr>
      </w:pPr>
      <w:r w:rsidRPr="00057122">
        <w:rPr>
          <w:rFonts w:cs="Times"/>
          <w:lang w:eastAsia="ko-KR"/>
        </w:rPr>
        <w:t>This applies also when one of two DCIs is single-PDSCH (or single-PUSCH) scheduling DCI, including the case that one DCI schedules multi-slot PDSCH (or PUSCH repetition type A or B).</w:t>
      </w:r>
    </w:p>
    <w:p w14:paraId="1E4944EA" w14:textId="77777777" w:rsidR="00231EE6" w:rsidRPr="00057122" w:rsidRDefault="00231EE6" w:rsidP="00231EE6">
      <w:pPr>
        <w:numPr>
          <w:ilvl w:val="1"/>
          <w:numId w:val="2"/>
        </w:numPr>
        <w:spacing w:line="252" w:lineRule="auto"/>
        <w:rPr>
          <w:rFonts w:ascii="Times New Roman" w:hAnsi="Times New Roman"/>
        </w:rPr>
      </w:pPr>
      <w:r w:rsidRPr="00057122">
        <w:rPr>
          <w:rFonts w:cs="Times"/>
        </w:rPr>
        <w:t>Note: This doesn’t apply when each of two DCIs schedules multi-slot PDSCH (or PUSCH repetition type A or B) as in Rel-15/Rel-16</w:t>
      </w:r>
    </w:p>
    <w:p w14:paraId="7BE57688" w14:textId="77777777" w:rsidR="00231EE6" w:rsidRPr="00057122" w:rsidRDefault="00231EE6" w:rsidP="00231EE6">
      <w:pPr>
        <w:numPr>
          <w:ilvl w:val="1"/>
          <w:numId w:val="2"/>
        </w:numPr>
        <w:spacing w:line="252" w:lineRule="auto"/>
        <w:rPr>
          <w:rFonts w:ascii="Times New Roman" w:hAnsi="Times New Roman"/>
        </w:rPr>
      </w:pPr>
      <w:r w:rsidRPr="00057122">
        <w:rPr>
          <w:rFonts w:ascii="Times New Roman" w:hAnsi="Times New Roman"/>
          <w:lang w:eastAsia="ko-KR"/>
        </w:rPr>
        <w:t>Note: This doesn’t apply when each of the two DCIs schedules single PDSCH (or single PUSCH) as in Rel-15/Rel-16</w:t>
      </w:r>
    </w:p>
    <w:p w14:paraId="2D014215" w14:textId="77777777" w:rsidR="00231EE6" w:rsidRDefault="00231EE6" w:rsidP="00231EE6">
      <w:pPr>
        <w:numPr>
          <w:ilvl w:val="0"/>
          <w:numId w:val="2"/>
        </w:numPr>
        <w:spacing w:line="252" w:lineRule="auto"/>
        <w:rPr>
          <w:rFonts w:ascii="Times New Roman" w:hAnsi="Times New Roman"/>
        </w:rPr>
      </w:pPr>
      <w:r>
        <w:rPr>
          <w:rFonts w:cs="Times"/>
        </w:rPr>
        <w:t xml:space="preserve">Note: </w:t>
      </w:r>
      <w:r w:rsidRPr="00907054">
        <w:rPr>
          <w:rFonts w:cs="Times"/>
          <w:highlight w:val="yellow"/>
        </w:rPr>
        <w:t>It is separately discussed whether the scheduled SLIV is based on configured SLIV or valid SLIV.</w:t>
      </w:r>
    </w:p>
    <w:p w14:paraId="07D22169" w14:textId="77777777" w:rsidR="00231EE6" w:rsidRDefault="00231EE6" w:rsidP="00231EE6">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07054" w14:paraId="61C35427" w14:textId="77777777" w:rsidTr="00BC7752">
        <w:tc>
          <w:tcPr>
            <w:tcW w:w="9631" w:type="dxa"/>
          </w:tcPr>
          <w:p w14:paraId="5E8B5142" w14:textId="77777777" w:rsidR="00907054" w:rsidRPr="00907054" w:rsidRDefault="00907054" w:rsidP="00907054">
            <w:pPr>
              <w:rPr>
                <w:b/>
              </w:rPr>
            </w:pPr>
            <w:r w:rsidRPr="00907054">
              <w:rPr>
                <w:rFonts w:eastAsia="SimSun"/>
                <w:b/>
                <w:lang w:eastAsia="zh-CN"/>
              </w:rPr>
              <w:t>TS 38.214</w:t>
            </w:r>
          </w:p>
          <w:p w14:paraId="21B93AA1" w14:textId="77777777" w:rsidR="00907054" w:rsidRDefault="00907054" w:rsidP="00907054"/>
          <w:p w14:paraId="5A0AEA4F" w14:textId="77777777" w:rsidR="00907054" w:rsidRDefault="00907054" w:rsidP="00907054">
            <w:r w:rsidRPr="00703FBE">
              <w:t xml:space="preserve">For any two HARQ process IDs in a given </w:t>
            </w:r>
            <w:r>
              <w:t xml:space="preserve">scheduled </w:t>
            </w:r>
            <w:r w:rsidRPr="00703FBE">
              <w:t xml:space="preserve">cell, </w:t>
            </w:r>
            <w:r>
              <w:t>if</w:t>
            </w:r>
            <w:r w:rsidRPr="00703FBE">
              <w:t xml:space="preserve"> the UE </w:t>
            </w:r>
            <w:r w:rsidRPr="006214F2">
              <w:rPr>
                <w:highlight w:val="yellow"/>
              </w:rPr>
              <w:t>is scheduled to start receiving a first PDSCH</w:t>
            </w:r>
            <w:r w:rsidRPr="00703FBE">
              <w:t xml:space="preserve">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w:t>
            </w:r>
            <w:r w:rsidRPr="006214F2">
              <w:rPr>
                <w:highlight w:val="yellow"/>
              </w:rPr>
              <w:t>to be scheduled to receive a PDSCH</w:t>
            </w:r>
            <w:r w:rsidRPr="00703FBE">
              <w:t xml:space="preserve">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6FCBBEE6" w14:textId="77777777" w:rsidR="00907054" w:rsidRDefault="00907054" w:rsidP="00907054"/>
          <w:p w14:paraId="76677477" w14:textId="77777777" w:rsidR="00907054" w:rsidRDefault="00907054" w:rsidP="00907054"/>
          <w:p w14:paraId="79EBDD42" w14:textId="77777777" w:rsidR="00907054" w:rsidRDefault="00907054" w:rsidP="00907054">
            <w:pPr>
              <w:jc w:val="both"/>
            </w:pPr>
            <w:r>
              <w:t xml:space="preserve">For any two HARQ process IDs in a given scheduled cell, if the UE </w:t>
            </w:r>
            <w:r w:rsidRPr="006214F2">
              <w:rPr>
                <w:highlight w:val="yellow"/>
              </w:rPr>
              <w:t>is scheduled to start a first PUSCH transmission</w:t>
            </w:r>
            <w:r>
              <w:t xml:space="preserve"> starting in symbol </w:t>
            </w:r>
            <w:r w:rsidRPr="00A609D0">
              <w:rPr>
                <w:i/>
              </w:rPr>
              <w:t>j</w:t>
            </w:r>
            <w:r>
              <w:t xml:space="preserve"> by a PDCCH ending in symbol </w:t>
            </w:r>
            <w:r w:rsidRPr="00A609D0">
              <w:rPr>
                <w:i/>
              </w:rPr>
              <w:t>i</w:t>
            </w:r>
            <w:r>
              <w:t xml:space="preserve">, the UE is not expected </w:t>
            </w:r>
            <w:r w:rsidRPr="006214F2">
              <w:rPr>
                <w:highlight w:val="yellow"/>
              </w:rPr>
              <w:t>to be scheduled to transmit a PUSCH</w:t>
            </w:r>
            <w:r>
              <w:t xml:space="preserve"> starting earlier than the end of the first PUSCH by a PDCCH that ends </w:t>
            </w:r>
            <w:r>
              <w:rPr>
                <w:rFonts w:eastAsia="DengXian" w:hint="eastAsia"/>
                <w:lang w:eastAsia="zh-CN"/>
              </w:rPr>
              <w:t>later</w:t>
            </w:r>
            <w:r>
              <w:t xml:space="preserve"> than symbol </w:t>
            </w:r>
            <w:r>
              <w:rPr>
                <w:i/>
              </w:rPr>
              <w:t>i</w:t>
            </w:r>
            <w:r>
              <w:t>.</w:t>
            </w:r>
          </w:p>
          <w:p w14:paraId="689419B2" w14:textId="77777777" w:rsidR="00907054" w:rsidRDefault="00907054" w:rsidP="00907054">
            <w:pPr>
              <w:jc w:val="both"/>
            </w:pPr>
          </w:p>
          <w:p w14:paraId="06FD40E7" w14:textId="77777777" w:rsidR="00907054" w:rsidRPr="006214F2" w:rsidRDefault="00907054" w:rsidP="00907054">
            <w:pPr>
              <w:jc w:val="both"/>
            </w:pPr>
          </w:p>
          <w:p w14:paraId="1E0D02AC" w14:textId="637D46D6" w:rsidR="00907054" w:rsidRDefault="00907054" w:rsidP="00907054">
            <w:pPr>
              <w:overflowPunct w:val="0"/>
              <w:autoSpaceDE w:val="0"/>
              <w:autoSpaceDN w:val="0"/>
              <w:adjustRightInd w:val="0"/>
              <w:textAlignment w:val="baseline"/>
              <w:rPr>
                <w:rFonts w:ascii="Times New Roman" w:eastAsia="SimSun" w:hAnsi="Times New Roman"/>
                <w:color w:val="000000"/>
                <w:szCs w:val="16"/>
                <w:lang w:val="x-none" w:eastAsia="en-GB"/>
              </w:rPr>
            </w:pPr>
            <w:r w:rsidRPr="00907054">
              <w:rPr>
                <w:rFonts w:ascii="Times New Roman" w:eastAsia="SimSun" w:hAnsi="Times New Roman"/>
                <w:color w:val="000000"/>
                <w:szCs w:val="20"/>
                <w:lang w:eastAsia="en-GB"/>
              </w:rPr>
              <w:t xml:space="preserve">If a UE is configured with </w:t>
            </w:r>
            <w:r w:rsidRPr="00907054">
              <w:rPr>
                <w:rFonts w:ascii="Times New Roman" w:eastAsia="SimSun" w:hAnsi="Times New Roman"/>
                <w:i/>
                <w:iCs/>
                <w:color w:val="000000"/>
                <w:szCs w:val="20"/>
                <w:lang w:eastAsia="en-GB"/>
              </w:rPr>
              <w:t xml:space="preserve">pdsch-TimeDomainAllocationListForMultiPDSCH-r17 </w:t>
            </w:r>
            <w:r w:rsidRPr="00907054">
              <w:rPr>
                <w:rFonts w:ascii="Times New Roman" w:eastAsia="SimSun" w:hAnsi="Times New Roman"/>
                <w:color w:val="000000"/>
                <w:szCs w:val="20"/>
                <w:lang w:eastAsia="en-GB"/>
              </w:rPr>
              <w:t xml:space="preserve">in which one or more rows contain multiple </w:t>
            </w:r>
            <w:r w:rsidRPr="00907054">
              <w:rPr>
                <w:rFonts w:ascii="Times New Roman" w:eastAsia="SimSun" w:hAnsi="Times New Roman"/>
                <w:i/>
                <w:iCs/>
                <w:color w:val="000000"/>
                <w:szCs w:val="20"/>
                <w:lang w:eastAsia="en-GB"/>
              </w:rPr>
              <w:t>SLIV</w:t>
            </w:r>
            <w:r w:rsidRPr="00907054">
              <w:rPr>
                <w:rFonts w:ascii="Times New Roman" w:eastAsia="SimSun" w:hAnsi="Times New Roman"/>
                <w:color w:val="000000"/>
                <w:szCs w:val="20"/>
                <w:lang w:eastAsia="en-GB"/>
              </w:rPr>
              <w:t>s for PDSCH on a DL BWP of a serving cell</w:t>
            </w:r>
            <w:r w:rsidRPr="00907054">
              <w:rPr>
                <w:rFonts w:ascii="Times New Roman" w:eastAsia="SimSun" w:hAnsi="Times New Roman"/>
                <w:color w:val="000000"/>
                <w:szCs w:val="16"/>
                <w:lang w:val="x-none" w:eastAsia="en-GB"/>
              </w:rPr>
              <w:t>, when any two DL DCIs end in the same symbol and at least one of the DCIs schedul</w:t>
            </w:r>
            <w:r w:rsidRPr="00907054">
              <w:rPr>
                <w:rFonts w:ascii="Times New Roman" w:eastAsia="SimSun" w:hAnsi="Times New Roman"/>
                <w:color w:val="000000"/>
                <w:szCs w:val="16"/>
                <w:lang w:eastAsia="en-GB"/>
              </w:rPr>
              <w:t>es</w:t>
            </w:r>
            <w:r w:rsidRPr="00907054">
              <w:rPr>
                <w:rFonts w:ascii="Times New Roman" w:eastAsia="SimSun" w:hAnsi="Times New Roman"/>
                <w:color w:val="000000"/>
                <w:szCs w:val="16"/>
                <w:lang w:val="x-none" w:eastAsia="en-GB"/>
              </w:rPr>
              <w:t xml:space="preserve"> multi</w:t>
            </w:r>
            <w:r w:rsidRPr="00907054">
              <w:rPr>
                <w:rFonts w:ascii="Times New Roman" w:eastAsia="SimSun" w:hAnsi="Times New Roman"/>
                <w:color w:val="000000"/>
                <w:szCs w:val="16"/>
                <w:lang w:eastAsia="en-GB"/>
              </w:rPr>
              <w:t xml:space="preserve">ple </w:t>
            </w:r>
            <w:r w:rsidRPr="00907054">
              <w:rPr>
                <w:rFonts w:ascii="Times New Roman" w:eastAsia="SimSun" w:hAnsi="Times New Roman"/>
                <w:color w:val="000000"/>
                <w:szCs w:val="16"/>
                <w:lang w:val="x-none" w:eastAsia="en-GB"/>
              </w:rPr>
              <w:t>PDSCH</w:t>
            </w:r>
            <w:r w:rsidRPr="00907054">
              <w:rPr>
                <w:rFonts w:ascii="Times New Roman" w:eastAsia="SimSun" w:hAnsi="Times New Roman"/>
                <w:color w:val="000000"/>
                <w:szCs w:val="16"/>
                <w:lang w:eastAsia="en-GB"/>
              </w:rPr>
              <w:t>s,</w:t>
            </w:r>
            <w:r w:rsidRPr="00907054">
              <w:rPr>
                <w:rFonts w:ascii="Times New Roman" w:eastAsia="SimSun" w:hAnsi="Times New Roman"/>
                <w:color w:val="000000"/>
                <w:szCs w:val="16"/>
                <w:lang w:val="x-none" w:eastAsia="en-GB"/>
              </w:rPr>
              <w:t xml:space="preserve"> the UE does not expect that the scheduled PDSCH</w:t>
            </w:r>
            <w:r w:rsidRPr="00907054">
              <w:rPr>
                <w:rFonts w:ascii="Times New Roman" w:eastAsia="SimSun" w:hAnsi="Times New Roman"/>
                <w:color w:val="000000"/>
                <w:szCs w:val="16"/>
                <w:lang w:eastAsia="en-GB"/>
              </w:rPr>
              <w:t>(</w:t>
            </w:r>
            <w:r w:rsidRPr="00907054">
              <w:rPr>
                <w:rFonts w:ascii="Times New Roman" w:eastAsia="SimSun" w:hAnsi="Times New Roman"/>
                <w:color w:val="000000"/>
                <w:szCs w:val="16"/>
                <w:lang w:val="x-none" w:eastAsia="en-GB"/>
              </w:rPr>
              <w:t>s</w:t>
            </w:r>
            <w:r w:rsidRPr="00907054">
              <w:rPr>
                <w:rFonts w:ascii="Times New Roman" w:eastAsia="SimSun" w:hAnsi="Times New Roman"/>
                <w:color w:val="000000"/>
                <w:szCs w:val="16"/>
                <w:lang w:eastAsia="en-GB"/>
              </w:rPr>
              <w:t xml:space="preserve">) by the two DCIs </w:t>
            </w:r>
            <w:r w:rsidRPr="00907054">
              <w:rPr>
                <w:rFonts w:ascii="Times New Roman" w:eastAsia="SimSun" w:hAnsi="Times New Roman"/>
                <w:color w:val="000000"/>
                <w:szCs w:val="16"/>
                <w:lang w:val="x-none" w:eastAsia="en-GB"/>
              </w:rPr>
              <w:t xml:space="preserve">have overlapping spans, where the span </w:t>
            </w:r>
            <w:r w:rsidRPr="00907054">
              <w:rPr>
                <w:rFonts w:ascii="Times New Roman" w:eastAsia="SimSun" w:hAnsi="Times New Roman"/>
                <w:color w:val="000000"/>
                <w:szCs w:val="16"/>
                <w:lang w:eastAsia="en-GB"/>
              </w:rPr>
              <w:t xml:space="preserve">associated with a DCI </w:t>
            </w:r>
            <w:r w:rsidRPr="00907054">
              <w:rPr>
                <w:rFonts w:ascii="Times New Roman" w:eastAsia="SimSun" w:hAnsi="Times New Roman"/>
                <w:color w:val="000000"/>
                <w:szCs w:val="16"/>
                <w:lang w:val="x-none" w:eastAsia="en-GB"/>
              </w:rPr>
              <w:t xml:space="preserve">is defined from the beginning of </w:t>
            </w:r>
            <w:r w:rsidRPr="00907054">
              <w:rPr>
                <w:rFonts w:ascii="Times New Roman" w:eastAsia="SimSun" w:hAnsi="Times New Roman"/>
                <w:color w:val="000000"/>
                <w:szCs w:val="16"/>
                <w:highlight w:val="yellow"/>
                <w:lang w:val="x-none" w:eastAsia="en-GB"/>
              </w:rPr>
              <w:t xml:space="preserve">the first scheduled </w:t>
            </w:r>
            <w:r w:rsidRPr="00907054">
              <w:rPr>
                <w:rFonts w:ascii="Times New Roman" w:eastAsia="SimSun" w:hAnsi="Times New Roman"/>
                <w:color w:val="000000"/>
                <w:szCs w:val="16"/>
                <w:highlight w:val="yellow"/>
                <w:lang w:eastAsia="en-GB"/>
              </w:rPr>
              <w:t>PDSCH</w:t>
            </w:r>
            <w:r w:rsidRPr="00907054">
              <w:rPr>
                <w:rFonts w:ascii="Times New Roman" w:eastAsia="SimSun" w:hAnsi="Times New Roman"/>
                <w:color w:val="000000"/>
                <w:szCs w:val="16"/>
                <w:lang w:val="x-none" w:eastAsia="en-GB"/>
              </w:rPr>
              <w:t xml:space="preserve"> </w:t>
            </w:r>
            <w:r w:rsidRPr="00907054">
              <w:rPr>
                <w:rFonts w:ascii="Times New Roman" w:eastAsia="SimSun" w:hAnsi="Times New Roman"/>
                <w:color w:val="000000"/>
                <w:szCs w:val="16"/>
                <w:lang w:eastAsia="en-GB"/>
              </w:rPr>
              <w:t>or up to</w:t>
            </w:r>
            <w:r w:rsidRPr="00907054">
              <w:rPr>
                <w:rFonts w:ascii="Times New Roman" w:eastAsia="SimSun" w:hAnsi="Times New Roman"/>
                <w:color w:val="000000"/>
                <w:szCs w:val="16"/>
                <w:lang w:val="x-none" w:eastAsia="en-GB"/>
              </w:rPr>
              <w:t xml:space="preserve"> the end of </w:t>
            </w:r>
            <w:r w:rsidRPr="00907054">
              <w:rPr>
                <w:rFonts w:ascii="Times New Roman" w:eastAsia="SimSun" w:hAnsi="Times New Roman"/>
                <w:color w:val="000000"/>
                <w:szCs w:val="16"/>
                <w:highlight w:val="yellow"/>
                <w:lang w:val="x-none" w:eastAsia="en-GB"/>
              </w:rPr>
              <w:t xml:space="preserve">the last scheduled </w:t>
            </w:r>
            <w:r w:rsidRPr="00907054">
              <w:rPr>
                <w:rFonts w:ascii="Times New Roman" w:eastAsia="SimSun" w:hAnsi="Times New Roman"/>
                <w:color w:val="000000"/>
                <w:szCs w:val="16"/>
                <w:highlight w:val="yellow"/>
                <w:lang w:eastAsia="en-GB"/>
              </w:rPr>
              <w:t>PDSCH</w:t>
            </w:r>
            <w:r w:rsidRPr="00907054">
              <w:rPr>
                <w:rFonts w:ascii="Times New Roman" w:eastAsia="SimSun" w:hAnsi="Times New Roman"/>
                <w:color w:val="000000"/>
                <w:szCs w:val="16"/>
                <w:lang w:val="x-none" w:eastAsia="en-GB"/>
              </w:rPr>
              <w:t>.</w:t>
            </w:r>
          </w:p>
          <w:p w14:paraId="5F7E8487" w14:textId="77777777" w:rsidR="00907054" w:rsidRDefault="00907054" w:rsidP="00907054">
            <w:pPr>
              <w:jc w:val="both"/>
            </w:pPr>
          </w:p>
          <w:p w14:paraId="050E0C5F" w14:textId="77777777" w:rsidR="00907054" w:rsidRDefault="00907054" w:rsidP="00907054">
            <w:pPr>
              <w:jc w:val="both"/>
            </w:pPr>
          </w:p>
          <w:p w14:paraId="2E6FE254" w14:textId="77777777" w:rsidR="00907054" w:rsidRPr="00907054" w:rsidRDefault="00907054" w:rsidP="00907054">
            <w:pPr>
              <w:rPr>
                <w:rFonts w:ascii="Times New Roman" w:eastAsia="SimSun" w:hAnsi="Times New Roman"/>
                <w:color w:val="000000"/>
                <w:szCs w:val="20"/>
                <w:lang w:val="x-none"/>
              </w:rPr>
            </w:pPr>
            <w:r w:rsidRPr="00907054">
              <w:rPr>
                <w:rFonts w:ascii="Times New Roman" w:eastAsia="SimSun" w:hAnsi="Times New Roman"/>
                <w:color w:val="000000"/>
                <w:szCs w:val="20"/>
              </w:rPr>
              <w:t xml:space="preserve">If a UE is configured with </w:t>
            </w:r>
            <w:r w:rsidRPr="00907054">
              <w:rPr>
                <w:rFonts w:ascii="Times New Roman" w:eastAsia="SimSun" w:hAnsi="Times New Roman"/>
                <w:i/>
                <w:iCs/>
                <w:color w:val="000000"/>
                <w:szCs w:val="20"/>
              </w:rPr>
              <w:t xml:space="preserve">pusch-TimeDomainAllocationListForMultiPUSCH-r17 </w:t>
            </w:r>
            <w:r w:rsidRPr="00907054">
              <w:rPr>
                <w:rFonts w:ascii="Times New Roman" w:eastAsia="SimSun" w:hAnsi="Times New Roman"/>
                <w:color w:val="000000"/>
                <w:szCs w:val="20"/>
              </w:rPr>
              <w:t xml:space="preserve">in which one or more rows contain multiple </w:t>
            </w:r>
            <w:r w:rsidRPr="00907054">
              <w:rPr>
                <w:rFonts w:ascii="Times New Roman" w:eastAsia="SimSun" w:hAnsi="Times New Roman"/>
                <w:i/>
                <w:iCs/>
                <w:color w:val="000000"/>
                <w:szCs w:val="20"/>
              </w:rPr>
              <w:t>SLIV</w:t>
            </w:r>
            <w:r w:rsidRPr="00907054">
              <w:rPr>
                <w:rFonts w:ascii="Times New Roman" w:eastAsia="SimSun" w:hAnsi="Times New Roman"/>
                <w:color w:val="000000"/>
                <w:szCs w:val="20"/>
              </w:rPr>
              <w:t>s for PUSCH on a UL BWP of a serving cell</w:t>
            </w:r>
            <w:r w:rsidRPr="00907054">
              <w:rPr>
                <w:rFonts w:ascii="Times New Roman" w:eastAsia="SimSun" w:hAnsi="Times New Roman"/>
                <w:color w:val="000000"/>
                <w:szCs w:val="16"/>
                <w:lang w:val="x-none"/>
              </w:rPr>
              <w:t>, when any two UL DCIs end in the same symbol and at least one of the DCIs scheduling multi</w:t>
            </w:r>
            <w:r w:rsidRPr="00907054">
              <w:rPr>
                <w:rFonts w:ascii="Times New Roman" w:eastAsia="SimSun" w:hAnsi="Times New Roman"/>
                <w:color w:val="000000"/>
                <w:szCs w:val="16"/>
              </w:rPr>
              <w:t xml:space="preserve">ple </w:t>
            </w:r>
            <w:r w:rsidRPr="00907054">
              <w:rPr>
                <w:rFonts w:ascii="Times New Roman" w:eastAsia="SimSun" w:hAnsi="Times New Roman"/>
                <w:color w:val="000000"/>
                <w:szCs w:val="16"/>
                <w:lang w:val="x-none"/>
              </w:rPr>
              <w:t>PUSCH</w:t>
            </w:r>
            <w:r w:rsidRPr="00907054">
              <w:rPr>
                <w:rFonts w:ascii="Times New Roman" w:eastAsia="SimSun" w:hAnsi="Times New Roman"/>
                <w:color w:val="000000"/>
                <w:szCs w:val="16"/>
              </w:rPr>
              <w:t>s</w:t>
            </w:r>
            <w:r w:rsidRPr="00907054">
              <w:rPr>
                <w:rFonts w:ascii="Times New Roman" w:eastAsia="SimSun" w:hAnsi="Times New Roman"/>
                <w:color w:val="000000"/>
                <w:szCs w:val="16"/>
                <w:lang w:val="x-none"/>
              </w:rPr>
              <w:t>, the UE does not expect that the any scheduled mult</w:t>
            </w:r>
            <w:r w:rsidRPr="00907054">
              <w:rPr>
                <w:rFonts w:ascii="Times New Roman" w:eastAsia="SimSun" w:hAnsi="Times New Roman"/>
                <w:color w:val="000000"/>
                <w:szCs w:val="16"/>
              </w:rPr>
              <w:t xml:space="preserve">iple </w:t>
            </w:r>
            <w:r w:rsidRPr="00907054">
              <w:rPr>
                <w:rFonts w:ascii="Times New Roman" w:eastAsia="SimSun" w:hAnsi="Times New Roman"/>
                <w:color w:val="000000"/>
                <w:szCs w:val="16"/>
                <w:lang w:val="x-none"/>
              </w:rPr>
              <w:t>PUSCHs ha</w:t>
            </w:r>
            <w:r w:rsidRPr="00907054">
              <w:rPr>
                <w:rFonts w:ascii="Times New Roman" w:eastAsia="SimSun" w:hAnsi="Times New Roman"/>
                <w:color w:val="000000"/>
                <w:szCs w:val="16"/>
              </w:rPr>
              <w:t>ve</w:t>
            </w:r>
            <w:r w:rsidRPr="00907054">
              <w:rPr>
                <w:rFonts w:ascii="Times New Roman" w:eastAsia="SimSun" w:hAnsi="Times New Roman"/>
                <w:color w:val="000000"/>
                <w:szCs w:val="16"/>
                <w:lang w:val="x-none"/>
              </w:rPr>
              <w:t xml:space="preserve"> overlapping spans, where the span </w:t>
            </w:r>
            <w:r w:rsidRPr="00907054">
              <w:rPr>
                <w:rFonts w:ascii="Times New Roman" w:eastAsia="SimSun" w:hAnsi="Times New Roman"/>
                <w:color w:val="000000"/>
                <w:szCs w:val="16"/>
              </w:rPr>
              <w:t xml:space="preserve">associated with a DCI </w:t>
            </w:r>
            <w:r w:rsidRPr="00907054">
              <w:rPr>
                <w:rFonts w:ascii="Times New Roman" w:eastAsia="SimSun" w:hAnsi="Times New Roman"/>
                <w:color w:val="000000"/>
                <w:szCs w:val="16"/>
                <w:lang w:val="x-none"/>
              </w:rPr>
              <w:t xml:space="preserve">is defined from the beginning of </w:t>
            </w:r>
            <w:r w:rsidRPr="00907054">
              <w:rPr>
                <w:rFonts w:ascii="Times New Roman" w:eastAsia="SimSun" w:hAnsi="Times New Roman"/>
                <w:color w:val="000000"/>
                <w:szCs w:val="16"/>
                <w:highlight w:val="yellow"/>
                <w:lang w:val="x-none"/>
              </w:rPr>
              <w:t xml:space="preserve">the first scheduled </w:t>
            </w:r>
            <w:r w:rsidRPr="00907054">
              <w:rPr>
                <w:rFonts w:ascii="Times New Roman" w:eastAsia="SimSun" w:hAnsi="Times New Roman"/>
                <w:color w:val="000000"/>
                <w:szCs w:val="16"/>
                <w:highlight w:val="yellow"/>
              </w:rPr>
              <w:t>PUSCH</w:t>
            </w:r>
            <w:r w:rsidRPr="00907054">
              <w:rPr>
                <w:rFonts w:ascii="Times New Roman" w:eastAsia="SimSun" w:hAnsi="Times New Roman"/>
                <w:color w:val="000000"/>
                <w:szCs w:val="16"/>
                <w:lang w:val="x-none"/>
              </w:rPr>
              <w:t xml:space="preserve"> till the end of </w:t>
            </w:r>
            <w:r w:rsidRPr="00907054">
              <w:rPr>
                <w:rFonts w:ascii="Times New Roman" w:eastAsia="SimSun" w:hAnsi="Times New Roman"/>
                <w:color w:val="000000"/>
                <w:szCs w:val="16"/>
                <w:highlight w:val="yellow"/>
                <w:lang w:val="x-none"/>
              </w:rPr>
              <w:t xml:space="preserve">the last scheduled </w:t>
            </w:r>
            <w:r w:rsidRPr="00907054">
              <w:rPr>
                <w:rFonts w:ascii="Times New Roman" w:eastAsia="SimSun" w:hAnsi="Times New Roman"/>
                <w:color w:val="000000"/>
                <w:szCs w:val="16"/>
                <w:highlight w:val="yellow"/>
              </w:rPr>
              <w:t>PUSCH</w:t>
            </w:r>
            <w:r w:rsidRPr="00907054">
              <w:rPr>
                <w:rFonts w:ascii="Times New Roman" w:eastAsia="SimSun" w:hAnsi="Times New Roman"/>
                <w:color w:val="000000"/>
                <w:szCs w:val="16"/>
                <w:lang w:val="x-none"/>
              </w:rPr>
              <w:t>.</w:t>
            </w:r>
          </w:p>
          <w:p w14:paraId="1FD5A0A4" w14:textId="77777777" w:rsidR="00907054" w:rsidRPr="00907054" w:rsidRDefault="00907054" w:rsidP="00BC7752">
            <w:pPr>
              <w:jc w:val="both"/>
              <w:rPr>
                <w:lang w:val="x-none"/>
              </w:rPr>
            </w:pPr>
          </w:p>
          <w:p w14:paraId="154A6E7C" w14:textId="77777777" w:rsidR="00907054" w:rsidRDefault="00907054" w:rsidP="00BC7752">
            <w:pPr>
              <w:jc w:val="both"/>
              <w:rPr>
                <w:lang w:val="x-none" w:eastAsia="ko-KR"/>
              </w:rPr>
            </w:pPr>
          </w:p>
          <w:p w14:paraId="7ED57BF2" w14:textId="4139A621" w:rsidR="00907054" w:rsidRPr="00907054" w:rsidRDefault="00907054" w:rsidP="00907054">
            <w:pPr>
              <w:rPr>
                <w:b/>
              </w:rPr>
            </w:pPr>
            <w:r w:rsidRPr="00907054">
              <w:rPr>
                <w:rFonts w:eastAsia="SimSun"/>
                <w:b/>
                <w:lang w:eastAsia="zh-CN"/>
              </w:rPr>
              <w:t>TS 38.213</w:t>
            </w:r>
          </w:p>
          <w:p w14:paraId="5BA7218B" w14:textId="77777777" w:rsidR="00907054" w:rsidRDefault="00907054" w:rsidP="00BC7752">
            <w:pPr>
              <w:jc w:val="both"/>
              <w:rPr>
                <w:lang w:val="x-none" w:eastAsia="ko-KR"/>
              </w:rPr>
            </w:pPr>
          </w:p>
          <w:p w14:paraId="22C2DE5D" w14:textId="77777777" w:rsidR="00907054" w:rsidRPr="00907054" w:rsidRDefault="00907054" w:rsidP="00907054">
            <w:pPr>
              <w:spacing w:after="180"/>
              <w:rPr>
                <w:rFonts w:ascii="Times New Roman" w:eastAsia="SimSun" w:hAnsi="Times New Roman"/>
                <w:szCs w:val="20"/>
                <w:lang w:eastAsia="zh-CN"/>
              </w:rPr>
            </w:pPr>
            <w:r w:rsidRPr="00907054">
              <w:rPr>
                <w:rFonts w:ascii="Times New Roman" w:eastAsia="SimSun" w:hAnsi="Times New Roman"/>
                <w:szCs w:val="20"/>
              </w:rPr>
              <w:t xml:space="preserve">If a UE receives a first DCI format that the UE detects in a first PDCCH monitoring occasion and includes a </w:t>
            </w:r>
            <w:r w:rsidRPr="00907054">
              <w:rPr>
                <w:rFonts w:ascii="Times New Roman" w:eastAsia="SimSun" w:hAnsi="Times New Roman"/>
                <w:szCs w:val="20"/>
                <w:lang w:eastAsia="zh-CN"/>
              </w:rPr>
              <w:t xml:space="preserve">PDSCH-to-HARQ_feedback timing indicator field providing an inapplicable value from </w:t>
            </w:r>
            <w:r w:rsidRPr="00907054">
              <w:rPr>
                <w:rFonts w:ascii="Times New Roman" w:eastAsia="SimSun" w:hAnsi="Times New Roman"/>
                <w:i/>
                <w:szCs w:val="20"/>
              </w:rPr>
              <w:t>dl-DataToUL-ACK-r16</w:t>
            </w:r>
            <w:r w:rsidRPr="00907054">
              <w:rPr>
                <w:rFonts w:ascii="Times New Roman" w:eastAsia="SimSun" w:hAnsi="Times New Roman"/>
                <w:szCs w:val="20"/>
                <w:lang w:eastAsia="zh-CN"/>
              </w:rPr>
              <w:t xml:space="preserve">, </w:t>
            </w:r>
          </w:p>
          <w:p w14:paraId="28D9595F" w14:textId="77777777" w:rsidR="00907054" w:rsidRPr="00907054" w:rsidRDefault="00907054" w:rsidP="00907054">
            <w:pPr>
              <w:spacing w:after="180"/>
              <w:ind w:left="568" w:hanging="284"/>
              <w:rPr>
                <w:rFonts w:ascii="Times New Roman" w:eastAsia="SimSun" w:hAnsi="Times New Roman"/>
                <w:szCs w:val="20"/>
                <w:lang w:val="en-US"/>
              </w:rPr>
            </w:pPr>
            <w:r w:rsidRPr="00907054">
              <w:rPr>
                <w:rFonts w:ascii="Times New Roman" w:eastAsia="SimSun" w:hAnsi="Times New Roman"/>
                <w:szCs w:val="20"/>
                <w:lang w:val="x-none"/>
              </w:rPr>
              <w:t>-</w:t>
            </w:r>
            <w:r w:rsidRPr="00907054">
              <w:rPr>
                <w:rFonts w:ascii="Times New Roman" w:eastAsia="SimSun" w:hAnsi="Times New Roman"/>
                <w:szCs w:val="20"/>
                <w:lang w:val="x-none"/>
              </w:rPr>
              <w:tab/>
            </w:r>
            <w:r w:rsidRPr="00907054">
              <w:rPr>
                <w:rFonts w:ascii="Times New Roman" w:eastAsia="SimSun" w:hAnsi="Times New Roman"/>
                <w:szCs w:val="20"/>
                <w:lang w:val="en-US"/>
              </w:rPr>
              <w:t xml:space="preserve">if the UE detects a second DCI format, </w:t>
            </w:r>
            <w:r w:rsidRPr="00907054">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907054">
              <w:rPr>
                <w:rFonts w:ascii="Times New Roman" w:eastAsia="SimSun" w:hAnsi="Times New Roman"/>
                <w:szCs w:val="20"/>
                <w:lang w:val="en-US" w:eastAsia="zh-CN"/>
              </w:rPr>
              <w:t>the</w:t>
            </w:r>
            <w:r w:rsidRPr="00907054">
              <w:rPr>
                <w:rFonts w:ascii="Times New Roman" w:eastAsia="SimSun" w:hAnsi="Times New Roman"/>
                <w:szCs w:val="20"/>
                <w:lang w:val="x-none" w:eastAsia="zh-CN"/>
              </w:rPr>
              <w:t xml:space="preserve"> second DCI format, where</w:t>
            </w:r>
          </w:p>
          <w:p w14:paraId="35466535" w14:textId="77777777" w:rsidR="00907054" w:rsidRPr="00907054" w:rsidRDefault="00907054" w:rsidP="00907054">
            <w:pPr>
              <w:spacing w:after="180"/>
              <w:ind w:left="851" w:hanging="284"/>
              <w:rPr>
                <w:rFonts w:ascii="Times New Roman" w:eastAsia="SimSun" w:hAnsi="Times New Roman"/>
                <w:szCs w:val="22"/>
                <w:lang w:val="en-US" w:eastAsia="zh-CN"/>
              </w:rPr>
            </w:pPr>
            <w:r w:rsidRPr="00907054">
              <w:rPr>
                <w:rFonts w:ascii="Times New Roman" w:eastAsia="SimSun" w:hAnsi="Times New Roman"/>
                <w:szCs w:val="20"/>
                <w:lang w:val="x-none" w:eastAsia="zh-CN"/>
              </w:rPr>
              <w:t>-</w:t>
            </w:r>
            <w:r w:rsidRPr="00907054">
              <w:rPr>
                <w:rFonts w:ascii="Times New Roman" w:eastAsia="SimSun" w:hAnsi="Times New Roman"/>
                <w:szCs w:val="20"/>
                <w:lang w:val="x-none" w:eastAsia="zh-CN"/>
              </w:rPr>
              <w:tab/>
            </w:r>
            <w:r w:rsidRPr="00907054">
              <w:rPr>
                <w:rFonts w:ascii="Times New Roman" w:eastAsia="SimSun" w:hAnsi="Times New Roman"/>
                <w:szCs w:val="22"/>
                <w:lang w:val="x-none" w:eastAsia="zh-CN"/>
              </w:rPr>
              <w:t xml:space="preserve">if the UE is not provided </w:t>
            </w:r>
            <w:r w:rsidRPr="00907054">
              <w:rPr>
                <w:rFonts w:ascii="Times New Roman" w:eastAsia="SimSun" w:hAnsi="Times New Roman"/>
                <w:i/>
                <w:szCs w:val="22"/>
                <w:lang w:val="x-none" w:eastAsia="zh-CN"/>
              </w:rPr>
              <w:t>pdsch-HARQ-ACK-Codebook</w:t>
            </w:r>
            <w:r w:rsidRPr="00907054">
              <w:rPr>
                <w:rFonts w:ascii="Times New Roman" w:eastAsia="SimSun" w:hAnsi="Times New Roman"/>
                <w:i/>
                <w:iCs/>
                <w:szCs w:val="22"/>
                <w:lang w:val="x-none"/>
              </w:rPr>
              <w:t>-r16</w:t>
            </w:r>
            <w:r w:rsidRPr="00907054">
              <w:rPr>
                <w:rFonts w:ascii="Times New Roman" w:eastAsia="SimSun" w:hAnsi="Times New Roman"/>
                <w:szCs w:val="22"/>
                <w:lang w:val="x-none"/>
              </w:rPr>
              <w:t xml:space="preserve">, </w:t>
            </w:r>
            <w:r w:rsidRPr="00907054">
              <w:rPr>
                <w:rFonts w:ascii="Times New Roman" w:eastAsia="SimSun" w:hAnsi="Times New Roman"/>
                <w:szCs w:val="20"/>
                <w:lang w:val="x-none" w:eastAsia="zh-CN"/>
              </w:rPr>
              <w:t xml:space="preserve">the UE detects </w:t>
            </w:r>
            <w:r w:rsidRPr="00907054">
              <w:rPr>
                <w:rFonts w:ascii="Times New Roman" w:eastAsia="SimSun" w:hAnsi="Times New Roman"/>
                <w:szCs w:val="20"/>
                <w:lang w:val="en-US" w:eastAsia="zh-CN"/>
              </w:rPr>
              <w:t xml:space="preserve">the second DCI format </w:t>
            </w:r>
            <w:r w:rsidRPr="00907054">
              <w:rPr>
                <w:rFonts w:ascii="Times New Roman" w:eastAsia="SimSun" w:hAnsi="Times New Roman"/>
                <w:szCs w:val="20"/>
                <w:lang w:val="x-none" w:eastAsia="zh-CN"/>
              </w:rPr>
              <w:t>in any PDCCH monitoring occasion after the first one</w:t>
            </w:r>
            <w:r w:rsidRPr="00907054">
              <w:rPr>
                <w:rFonts w:ascii="Times New Roman" w:eastAsia="SimSun" w:hAnsi="Times New Roman"/>
                <w:szCs w:val="20"/>
                <w:lang w:val="en-US" w:eastAsia="zh-CN"/>
              </w:rPr>
              <w:t xml:space="preserve">, </w:t>
            </w:r>
            <w:r w:rsidRPr="00907054">
              <w:rPr>
                <w:rFonts w:ascii="Times New Roman" w:eastAsia="SimSun" w:hAnsi="Times New Roman"/>
                <w:szCs w:val="20"/>
                <w:lang w:val="x-none"/>
              </w:rPr>
              <w:t xml:space="preserve">and where the slot indicated by the value of the PDSCH-to-HARQ_feedback timing indicator field in the second DCI format is no later than a slot for HARQ-ACK information in response to a SPS PDSCH reception, if any, received </w:t>
            </w:r>
            <w:r w:rsidRPr="00907054">
              <w:rPr>
                <w:rFonts w:ascii="Times New Roman" w:eastAsia="SimSun" w:hAnsi="Times New Roman"/>
                <w:szCs w:val="20"/>
                <w:highlight w:val="yellow"/>
                <w:lang w:val="x-none"/>
              </w:rPr>
              <w:t>after the PDSCH scheduled by the first DCI format</w:t>
            </w:r>
            <w:r w:rsidRPr="00907054">
              <w:rPr>
                <w:rFonts w:ascii="Times New Roman" w:eastAsia="SimSun" w:hAnsi="Times New Roman"/>
                <w:szCs w:val="20"/>
                <w:lang w:val="en-US"/>
              </w:rPr>
              <w:t>.</w:t>
            </w:r>
          </w:p>
          <w:p w14:paraId="68A577F8" w14:textId="77777777" w:rsidR="00907054" w:rsidRPr="00907054" w:rsidRDefault="00907054" w:rsidP="00907054">
            <w:pPr>
              <w:spacing w:after="180"/>
              <w:ind w:left="851" w:hanging="284"/>
              <w:rPr>
                <w:rFonts w:ascii="Times New Roman" w:eastAsia="SimSun" w:hAnsi="Times New Roman"/>
                <w:szCs w:val="20"/>
                <w:lang w:val="x-none" w:eastAsia="zh-CN"/>
              </w:rPr>
            </w:pPr>
            <w:r w:rsidRPr="00907054">
              <w:rPr>
                <w:rFonts w:ascii="Times New Roman" w:eastAsia="SimSun" w:hAnsi="Times New Roman"/>
                <w:szCs w:val="20"/>
                <w:lang w:val="x-none" w:eastAsia="zh-CN"/>
              </w:rPr>
              <w:t>-</w:t>
            </w:r>
            <w:r w:rsidRPr="00907054">
              <w:rPr>
                <w:rFonts w:ascii="Times New Roman" w:eastAsia="SimSun" w:hAnsi="Times New Roman"/>
                <w:szCs w:val="20"/>
                <w:lang w:val="x-none" w:eastAsia="zh-CN"/>
              </w:rPr>
              <w:tab/>
              <w:t xml:space="preserve">if the UE is provided </w:t>
            </w:r>
            <w:r w:rsidRPr="00907054">
              <w:rPr>
                <w:rFonts w:ascii="Times New Roman" w:eastAsia="SimSun" w:hAnsi="Times New Roman"/>
                <w:i/>
                <w:szCs w:val="20"/>
                <w:lang w:val="en-US" w:eastAsia="zh-CN"/>
              </w:rPr>
              <w:t>pdsch-</w:t>
            </w:r>
            <w:r w:rsidRPr="00907054">
              <w:rPr>
                <w:rFonts w:ascii="Times New Roman" w:eastAsia="SimSun" w:hAnsi="Times New Roman"/>
                <w:i/>
                <w:szCs w:val="20"/>
                <w:lang w:val="x-none" w:eastAsia="zh-CN"/>
              </w:rPr>
              <w:t>HARQ-ACK-Codebook</w:t>
            </w:r>
            <w:r w:rsidRPr="00907054">
              <w:rPr>
                <w:rFonts w:ascii="Times New Roman" w:eastAsia="SimSun" w:hAnsi="Times New Roman"/>
                <w:i/>
                <w:iCs/>
                <w:szCs w:val="20"/>
                <w:lang w:val="x-none"/>
              </w:rPr>
              <w:t>-r16</w:t>
            </w:r>
            <w:r w:rsidRPr="00907054">
              <w:rPr>
                <w:rFonts w:ascii="Times New Roman" w:eastAsia="SimSun" w:hAnsi="Times New Roman"/>
                <w:szCs w:val="20"/>
                <w:lang w:val="x-none" w:eastAsia="zh-CN"/>
              </w:rPr>
              <w:t xml:space="preserve">, the </w:t>
            </w:r>
            <w:r w:rsidRPr="00907054">
              <w:rPr>
                <w:rFonts w:ascii="Times New Roman" w:eastAsia="SimSun" w:hAnsi="Times New Roman"/>
                <w:szCs w:val="20"/>
                <w:lang w:val="en-US" w:eastAsia="zh-CN"/>
              </w:rPr>
              <w:t>UE detects</w:t>
            </w:r>
            <w:r w:rsidRPr="00907054">
              <w:rPr>
                <w:rFonts w:ascii="Times New Roman" w:eastAsia="SimSun" w:hAnsi="Times New Roman"/>
                <w:szCs w:val="20"/>
                <w:lang w:val="x-none" w:eastAsia="zh-CN"/>
              </w:rPr>
              <w:t xml:space="preserve"> the second DCI format in any PDCCH monitoring occasion after the first one</w:t>
            </w:r>
            <w:r w:rsidRPr="00907054">
              <w:rPr>
                <w:rFonts w:ascii="Times New Roman" w:eastAsia="SimSun" w:hAnsi="Times New Roman"/>
                <w:szCs w:val="20"/>
                <w:lang w:val="en-US" w:eastAsia="zh-CN"/>
              </w:rPr>
              <w:t xml:space="preserve">, and the </w:t>
            </w:r>
            <w:r w:rsidRPr="00907054">
              <w:rPr>
                <w:rFonts w:ascii="Times New Roman" w:eastAsia="SimSun" w:hAnsi="Times New Roman"/>
                <w:szCs w:val="20"/>
                <w:lang w:val="x-none" w:eastAsia="zh-CN"/>
              </w:rPr>
              <w:t>second DCI format indicate</w:t>
            </w:r>
            <w:r w:rsidRPr="00907054">
              <w:rPr>
                <w:rFonts w:ascii="Times New Roman" w:eastAsia="SimSun" w:hAnsi="Times New Roman"/>
                <w:szCs w:val="20"/>
                <w:lang w:val="en-US" w:eastAsia="zh-CN"/>
              </w:rPr>
              <w:t>s</w:t>
            </w:r>
            <w:r w:rsidRPr="00907054">
              <w:rPr>
                <w:rFonts w:ascii="Times New Roman" w:eastAsia="SimSun" w:hAnsi="Times New Roman"/>
                <w:szCs w:val="20"/>
                <w:lang w:val="x-none" w:eastAsia="zh-CN"/>
              </w:rPr>
              <w:t xml:space="preserve"> </w:t>
            </w:r>
            <w:r w:rsidRPr="00907054">
              <w:rPr>
                <w:rFonts w:ascii="Times New Roman" w:eastAsia="SimSun" w:hAnsi="Times New Roman"/>
                <w:szCs w:val="20"/>
                <w:lang w:val="en-US" w:eastAsia="zh-CN"/>
              </w:rPr>
              <w:t>a HARQ-ACK information report for a same PDSCH group index as indicated by the first DCI format</w:t>
            </w:r>
            <w:r w:rsidRPr="00907054">
              <w:rPr>
                <w:rFonts w:ascii="Times New Roman" w:eastAsia="SimSun" w:hAnsi="Times New Roman"/>
                <w:szCs w:val="20"/>
                <w:lang w:val="x-none"/>
              </w:rPr>
              <w:t xml:space="preserve"> </w:t>
            </w:r>
            <w:r w:rsidRPr="00907054">
              <w:rPr>
                <w:rFonts w:ascii="Times New Roman" w:eastAsia="SimSun" w:hAnsi="Times New Roman"/>
                <w:szCs w:val="20"/>
                <w:lang w:val="x-none" w:eastAsia="zh-CN"/>
              </w:rPr>
              <w:t xml:space="preserve">as described in </w:t>
            </w:r>
            <w:r w:rsidRPr="00907054">
              <w:rPr>
                <w:rFonts w:ascii="Times New Roman" w:eastAsia="SimSun" w:hAnsi="Times New Roman"/>
                <w:szCs w:val="20"/>
                <w:lang w:val="x-none" w:eastAsia="zh-CN"/>
              </w:rPr>
              <w:lastRenderedPageBreak/>
              <w:t>clause 9.1.3.3</w:t>
            </w:r>
            <w:r w:rsidRPr="00907054">
              <w:rPr>
                <w:rFonts w:ascii="Times New Roman" w:eastAsia="SimSun" w:hAnsi="Times New Roman"/>
                <w:szCs w:val="20"/>
                <w:lang w:val="en-US" w:eastAsia="zh-CN"/>
              </w:rPr>
              <w:t xml:space="preserve">, </w:t>
            </w:r>
            <w:r w:rsidRPr="00907054">
              <w:rPr>
                <w:rFonts w:ascii="Times New Roman" w:eastAsia="SimSun" w:hAnsi="Times New Roman"/>
                <w:szCs w:val="20"/>
                <w:lang w:val="x-none"/>
              </w:rPr>
              <w:t xml:space="preserve">and where the slot indicated by the value of the PDSCH-to-HARQ_feedback timing indicator field in the second DCI format is no later than a slot for HARQ-ACK information in response to a SPS PDSCH reception, if any, received </w:t>
            </w:r>
            <w:r w:rsidRPr="00907054">
              <w:rPr>
                <w:rFonts w:ascii="Times New Roman" w:eastAsia="SimSun" w:hAnsi="Times New Roman"/>
                <w:szCs w:val="20"/>
                <w:highlight w:val="yellow"/>
                <w:lang w:val="x-none"/>
              </w:rPr>
              <w:t>after the PDSCH scheduled by the first DCI format</w:t>
            </w:r>
            <w:r w:rsidRPr="00907054">
              <w:rPr>
                <w:rFonts w:ascii="Times New Roman" w:eastAsia="SimSun" w:hAnsi="Times New Roman"/>
                <w:szCs w:val="20"/>
                <w:lang w:val="en-US"/>
              </w:rPr>
              <w:t>.</w:t>
            </w:r>
            <w:r w:rsidRPr="00907054">
              <w:rPr>
                <w:rFonts w:ascii="Times New Roman" w:eastAsia="SimSun" w:hAnsi="Times New Roman"/>
                <w:szCs w:val="20"/>
                <w:lang w:val="x-none" w:eastAsia="zh-CN"/>
              </w:rPr>
              <w:t xml:space="preserve"> </w:t>
            </w:r>
          </w:p>
          <w:p w14:paraId="2EF85D81" w14:textId="77777777" w:rsidR="00907054" w:rsidRPr="00907054" w:rsidRDefault="00907054" w:rsidP="00907054">
            <w:pPr>
              <w:spacing w:after="180"/>
              <w:ind w:left="851" w:hanging="284"/>
              <w:rPr>
                <w:rFonts w:ascii="Times New Roman" w:eastAsia="SimSun" w:hAnsi="Times New Roman"/>
                <w:szCs w:val="20"/>
                <w:lang w:val="x-none"/>
              </w:rPr>
            </w:pPr>
            <w:r w:rsidRPr="00907054">
              <w:rPr>
                <w:rFonts w:ascii="Times New Roman" w:eastAsia="SimSun" w:hAnsi="Times New Roman"/>
                <w:szCs w:val="20"/>
                <w:lang w:val="en-US"/>
              </w:rPr>
              <w:t>-</w:t>
            </w:r>
            <w:r w:rsidRPr="00907054">
              <w:rPr>
                <w:rFonts w:ascii="Times New Roman" w:eastAsia="SimSun" w:hAnsi="Times New Roman"/>
                <w:szCs w:val="20"/>
                <w:lang w:val="en-US"/>
              </w:rPr>
              <w:tab/>
            </w:r>
            <w:r w:rsidRPr="00907054">
              <w:rPr>
                <w:rFonts w:ascii="Times New Roman" w:eastAsia="SimSun" w:hAnsi="Times New Roman"/>
                <w:szCs w:val="20"/>
                <w:lang w:val="x-none"/>
              </w:rPr>
              <w:t xml:space="preserve">if the UE is provided </w:t>
            </w:r>
            <w:r w:rsidRPr="00907054">
              <w:rPr>
                <w:rFonts w:ascii="Times New Roman" w:eastAsia="SimSun" w:hAnsi="Times New Roman"/>
                <w:i/>
                <w:iCs/>
                <w:szCs w:val="20"/>
                <w:lang w:val="x-none"/>
              </w:rPr>
              <w:t>pdsch-HARQ-ACK-Codebook-r16</w:t>
            </w:r>
            <w:r w:rsidRPr="00907054">
              <w:rPr>
                <w:rFonts w:ascii="Times New Roman" w:eastAsia="SimSun" w:hAnsi="Times New Roman"/>
                <w:szCs w:val="20"/>
                <w:lang w:val="x-none"/>
              </w:rPr>
              <w:t xml:space="preserve">, </w:t>
            </w:r>
            <w:r w:rsidRPr="00907054">
              <w:rPr>
                <w:rFonts w:ascii="Times New Roman" w:eastAsia="SimSun" w:hAnsi="Times New Roman"/>
                <w:szCs w:val="20"/>
                <w:lang w:val="en-US" w:eastAsia="zh-CN"/>
              </w:rPr>
              <w:t>the UE receives the second DCI format</w:t>
            </w:r>
            <w:r w:rsidRPr="00907054">
              <w:rPr>
                <w:rFonts w:ascii="Times New Roman" w:eastAsia="SimSun" w:hAnsi="Times New Roman"/>
                <w:szCs w:val="20"/>
                <w:lang w:val="x-none" w:eastAsia="zh-CN"/>
              </w:rPr>
              <w:t xml:space="preserve"> </w:t>
            </w:r>
            <w:r w:rsidRPr="00907054">
              <w:rPr>
                <w:rFonts w:ascii="Times New Roman" w:eastAsia="SimSun" w:hAnsi="Times New Roman"/>
                <w:szCs w:val="20"/>
                <w:lang w:val="en-US" w:eastAsia="zh-CN"/>
              </w:rPr>
              <w:t>later</w:t>
            </w:r>
            <w:r w:rsidRPr="00907054">
              <w:rPr>
                <w:rFonts w:ascii="Times New Roman" w:eastAsia="SimSun" w:hAnsi="Times New Roman"/>
                <w:szCs w:val="20"/>
                <w:lang w:val="x-none" w:eastAsia="zh-CN"/>
              </w:rPr>
              <w:t xml:space="preserve"> than the slot for HARQ-ACK information in response to a SPS PDSCH reception received </w:t>
            </w:r>
            <w:r w:rsidRPr="00907054">
              <w:rPr>
                <w:rFonts w:ascii="Times New Roman" w:eastAsia="SimSun" w:hAnsi="Times New Roman"/>
                <w:szCs w:val="20"/>
                <w:highlight w:val="yellow"/>
                <w:lang w:val="x-none" w:eastAsia="zh-CN"/>
              </w:rPr>
              <w:t>after the PDSCH scheduled by the first DCI format</w:t>
            </w:r>
            <w:r w:rsidRPr="00907054">
              <w:rPr>
                <w:rFonts w:ascii="Times New Roman" w:eastAsia="SimSun" w:hAnsi="Times New Roman"/>
                <w:szCs w:val="20"/>
                <w:lang w:val="x-none"/>
              </w:rPr>
              <w:t>, and the second DCI format indicates a HARQ-ACK information report for a same PDSCH group index as indicated by the first DCI format as described in clause 9.1.3.3.</w:t>
            </w:r>
          </w:p>
          <w:p w14:paraId="0927F3BC" w14:textId="77777777" w:rsidR="00907054" w:rsidRPr="00907054" w:rsidRDefault="00907054" w:rsidP="00907054">
            <w:pPr>
              <w:spacing w:after="180"/>
              <w:ind w:left="851" w:hanging="284"/>
              <w:rPr>
                <w:rFonts w:ascii="Times New Roman" w:eastAsia="SimSun" w:hAnsi="Times New Roman"/>
                <w:szCs w:val="20"/>
                <w:lang w:val="x-none" w:eastAsia="zh-CN"/>
              </w:rPr>
            </w:pPr>
            <w:r w:rsidRPr="00907054">
              <w:rPr>
                <w:rFonts w:ascii="Times New Roman" w:eastAsia="SimSun" w:hAnsi="Times New Roman"/>
                <w:szCs w:val="20"/>
                <w:lang w:val="x-none" w:eastAsia="zh-CN"/>
              </w:rPr>
              <w:t>-</w:t>
            </w:r>
            <w:r w:rsidRPr="00907054">
              <w:rPr>
                <w:rFonts w:ascii="Times New Roman" w:eastAsia="SimSun" w:hAnsi="Times New Roman"/>
                <w:szCs w:val="20"/>
                <w:lang w:val="x-none" w:eastAsia="zh-CN"/>
              </w:rPr>
              <w:tab/>
              <w:t xml:space="preserve">if the UE is provided </w:t>
            </w:r>
            <w:r w:rsidRPr="00907054">
              <w:rPr>
                <w:rFonts w:ascii="Times New Roman" w:eastAsia="SimSun" w:hAnsi="Times New Roman"/>
                <w:i/>
                <w:szCs w:val="20"/>
                <w:lang w:val="en-US" w:eastAsia="zh-CN"/>
              </w:rPr>
              <w:t>pdsch-HARQ-ACK-OneShotFeedback</w:t>
            </w:r>
            <w:r w:rsidRPr="00907054">
              <w:rPr>
                <w:rFonts w:ascii="Times New Roman" w:eastAsia="SimSun" w:hAnsi="Times New Roman"/>
                <w:iCs/>
                <w:szCs w:val="20"/>
                <w:lang w:val="x-none"/>
              </w:rPr>
              <w:t xml:space="preserve">, </w:t>
            </w:r>
            <w:r w:rsidRPr="00907054">
              <w:rPr>
                <w:rFonts w:ascii="Times New Roman" w:eastAsia="SimSun" w:hAnsi="Times New Roman"/>
                <w:iCs/>
                <w:szCs w:val="20"/>
                <w:lang w:val="en-US" w:eastAsia="zh-CN"/>
              </w:rPr>
              <w:t xml:space="preserve">the first DCI format does not </w:t>
            </w:r>
            <w:r w:rsidRPr="00907054">
              <w:rPr>
                <w:rFonts w:ascii="Times New Roman" w:eastAsia="SimSun" w:hAnsi="Times New Roman"/>
                <w:szCs w:val="20"/>
                <w:lang w:val="en-US" w:eastAsia="zh-CN"/>
              </w:rPr>
              <w:t xml:space="preserve"> have associated</w:t>
            </w:r>
            <w:r w:rsidRPr="00907054">
              <w:rPr>
                <w:rFonts w:ascii="Times New Roman" w:eastAsia="SimSun" w:hAnsi="Times New Roman"/>
                <w:iCs/>
                <w:szCs w:val="20"/>
                <w:lang w:val="en-US" w:eastAsia="zh-CN"/>
              </w:rPr>
              <w:t xml:space="preserve"> HARQ-ACK information without scheduling a PDSCH reception or TCI state update,</w:t>
            </w:r>
            <w:r w:rsidRPr="00907054">
              <w:rPr>
                <w:rFonts w:ascii="Times New Roman" w:eastAsia="SimSun" w:hAnsi="Times New Roman"/>
                <w:iCs/>
                <w:szCs w:val="20"/>
                <w:lang w:val="en-US"/>
              </w:rPr>
              <w:t xml:space="preserve"> the UE detects </w:t>
            </w:r>
            <w:r w:rsidRPr="00907054">
              <w:rPr>
                <w:rFonts w:ascii="Times New Roman" w:eastAsia="SimSun" w:hAnsi="Times New Roman"/>
                <w:szCs w:val="20"/>
                <w:lang w:val="x-none" w:eastAsia="zh-CN"/>
              </w:rPr>
              <w:t xml:space="preserve">the second DCI format </w:t>
            </w:r>
            <w:r w:rsidRPr="00907054">
              <w:rPr>
                <w:rFonts w:ascii="Times New Roman" w:eastAsia="SimSun" w:hAnsi="Times New Roman"/>
                <w:szCs w:val="22"/>
                <w:lang w:val="x-none" w:eastAsia="zh-CN"/>
              </w:rPr>
              <w:t>in any PDCCH monitoring occasion after the first one</w:t>
            </w:r>
            <w:r w:rsidRPr="00907054">
              <w:rPr>
                <w:rFonts w:ascii="Times New Roman" w:eastAsia="SimSun" w:hAnsi="Times New Roman"/>
                <w:szCs w:val="22"/>
                <w:lang w:val="en-US" w:eastAsia="zh-CN"/>
              </w:rPr>
              <w:t xml:space="preserve">, </w:t>
            </w:r>
            <w:r w:rsidRPr="00907054">
              <w:rPr>
                <w:rFonts w:ascii="Times New Roman" w:eastAsia="SimSun" w:hAnsi="Times New Roman"/>
                <w:szCs w:val="22"/>
                <w:lang w:val="x-none" w:eastAsia="zh-CN"/>
              </w:rPr>
              <w:t xml:space="preserve">and </w:t>
            </w:r>
            <w:r w:rsidRPr="00907054">
              <w:rPr>
                <w:rFonts w:ascii="Times New Roman" w:eastAsia="SimSun" w:hAnsi="Times New Roman"/>
                <w:szCs w:val="22"/>
                <w:lang w:val="en-US" w:eastAsia="zh-CN"/>
              </w:rPr>
              <w:t xml:space="preserve">the second DCI format </w:t>
            </w:r>
            <w:r w:rsidRPr="00907054">
              <w:rPr>
                <w:rFonts w:ascii="Times New Roman" w:eastAsia="SimSun" w:hAnsi="Times New Roman"/>
                <w:szCs w:val="20"/>
                <w:lang w:val="x-none" w:eastAsia="zh-CN"/>
              </w:rPr>
              <w:t xml:space="preserve">includes a One-shot HARQ-ACK request field </w:t>
            </w:r>
            <w:r w:rsidRPr="00907054">
              <w:rPr>
                <w:rFonts w:ascii="Times New Roman" w:eastAsia="SimSun" w:hAnsi="Times New Roman"/>
                <w:szCs w:val="20"/>
                <w:lang w:val="en-US" w:eastAsia="zh-CN"/>
              </w:rPr>
              <w:t>with value 1,</w:t>
            </w:r>
            <w:r w:rsidRPr="00907054">
              <w:rPr>
                <w:rFonts w:ascii="Times New Roman" w:eastAsia="SimSun" w:hAnsi="Times New Roman"/>
                <w:szCs w:val="20"/>
                <w:lang w:val="x-none" w:eastAsia="zh-CN"/>
              </w:rPr>
              <w:t xml:space="preserve"> the UE includes the HARQ-ACK information in a Type-3 HARQ-ACK codebook, as described in clause 9.1.4</w:t>
            </w:r>
            <w:r w:rsidRPr="00907054">
              <w:rPr>
                <w:rFonts w:ascii="Times New Roman" w:eastAsia="SimSun" w:hAnsi="Times New Roman"/>
                <w:szCs w:val="20"/>
                <w:lang w:val="en-US" w:eastAsia="zh-CN"/>
              </w:rPr>
              <w:t xml:space="preserve">, </w:t>
            </w:r>
            <w:r w:rsidRPr="00907054">
              <w:rPr>
                <w:rFonts w:ascii="Times New Roman" w:eastAsia="SimSun" w:hAnsi="Times New Roman"/>
                <w:szCs w:val="20"/>
                <w:lang w:val="x-none"/>
              </w:rPr>
              <w:t xml:space="preserve">and where the slot indicated by the value of the PDSCH-to-HARQ_feedback timing indicator field in the second DCI format is no later than a slot for HARQ-ACK information in response to a SPS PDSCH reception, if any, received </w:t>
            </w:r>
            <w:r w:rsidRPr="00907054">
              <w:rPr>
                <w:rFonts w:ascii="Times New Roman" w:eastAsia="SimSun" w:hAnsi="Times New Roman"/>
                <w:szCs w:val="20"/>
                <w:highlight w:val="yellow"/>
                <w:lang w:val="x-none"/>
              </w:rPr>
              <w:t>after the PDSCH scheduled by the first DCI format</w:t>
            </w:r>
            <w:r w:rsidRPr="00907054">
              <w:rPr>
                <w:rFonts w:ascii="Times New Roman" w:eastAsia="SimSun" w:hAnsi="Times New Roman"/>
                <w:szCs w:val="20"/>
                <w:lang w:val="x-none" w:eastAsia="zh-CN"/>
              </w:rPr>
              <w:t>.</w:t>
            </w:r>
          </w:p>
          <w:p w14:paraId="5CBE2CEA" w14:textId="77777777" w:rsidR="00907054" w:rsidRPr="00907054" w:rsidRDefault="00907054" w:rsidP="00907054">
            <w:pPr>
              <w:spacing w:after="180"/>
              <w:ind w:left="851" w:hanging="284"/>
              <w:rPr>
                <w:rFonts w:ascii="Times New Roman" w:eastAsia="SimSun" w:hAnsi="Times New Roman"/>
                <w:szCs w:val="20"/>
                <w:lang w:val="x-none" w:eastAsia="zh-CN"/>
              </w:rPr>
            </w:pPr>
            <w:r w:rsidRPr="00907054">
              <w:rPr>
                <w:rFonts w:ascii="Times New Roman" w:eastAsia="SimSun" w:hAnsi="Times New Roman"/>
                <w:szCs w:val="20"/>
                <w:lang w:val="x-none" w:eastAsia="zh-CN"/>
              </w:rPr>
              <w:t>-</w:t>
            </w:r>
            <w:r w:rsidRPr="00907054">
              <w:rPr>
                <w:rFonts w:ascii="Times New Roman" w:eastAsia="SimSun" w:hAnsi="Times New Roman"/>
                <w:szCs w:val="20"/>
                <w:lang w:val="x-none" w:eastAsia="zh-CN"/>
              </w:rPr>
              <w:tab/>
              <w:t xml:space="preserve">if </w:t>
            </w:r>
            <w:r w:rsidRPr="00907054">
              <w:rPr>
                <w:rFonts w:ascii="Times New Roman" w:eastAsia="SimSun" w:hAnsi="Times New Roman"/>
                <w:szCs w:val="20"/>
                <w:lang w:val="en-US" w:eastAsia="zh-CN"/>
              </w:rPr>
              <w:t xml:space="preserve">the </w:t>
            </w:r>
            <w:r w:rsidRPr="00907054">
              <w:rPr>
                <w:rFonts w:ascii="Times New Roman" w:eastAsia="SimSun" w:hAnsi="Times New Roman"/>
                <w:szCs w:val="20"/>
                <w:lang w:val="x-none" w:eastAsia="zh-CN"/>
              </w:rPr>
              <w:t xml:space="preserve">UE </w:t>
            </w:r>
            <w:r w:rsidRPr="00907054">
              <w:rPr>
                <w:rFonts w:ascii="Times New Roman" w:eastAsia="SimSun" w:hAnsi="Times New Roman"/>
                <w:szCs w:val="20"/>
                <w:lang w:val="x-none"/>
              </w:rPr>
              <w:t xml:space="preserve">is provided </w:t>
            </w:r>
            <w:r w:rsidRPr="00907054">
              <w:rPr>
                <w:rFonts w:ascii="Times New Roman" w:eastAsia="SimSun" w:hAnsi="Times New Roman"/>
                <w:i/>
                <w:iCs/>
                <w:szCs w:val="20"/>
                <w:lang w:val="x-none"/>
              </w:rPr>
              <w:t>pdsch-HARQ-ACK-OneShotFeedback-r16</w:t>
            </w:r>
            <w:r w:rsidRPr="00907054">
              <w:rPr>
                <w:rFonts w:ascii="Times New Roman" w:eastAsia="SimSun" w:hAnsi="Times New Roman"/>
                <w:szCs w:val="20"/>
                <w:lang w:val="x-none"/>
              </w:rPr>
              <w:t xml:space="preserve">, </w:t>
            </w:r>
            <w:r w:rsidRPr="00907054">
              <w:rPr>
                <w:rFonts w:ascii="Times New Roman" w:eastAsia="SimSun" w:hAnsi="Times New Roman"/>
                <w:szCs w:val="20"/>
                <w:lang w:val="en-US"/>
              </w:rPr>
              <w:t xml:space="preserve">the first </w:t>
            </w:r>
            <w:r w:rsidRPr="00907054">
              <w:rPr>
                <w:rFonts w:ascii="Times New Roman" w:eastAsia="SimSun" w:hAnsi="Times New Roman"/>
                <w:szCs w:val="20"/>
                <w:lang w:val="x-none" w:eastAsia="zh-CN"/>
              </w:rPr>
              <w:t xml:space="preserve">DCI format </w:t>
            </w:r>
            <w:r w:rsidRPr="00907054">
              <w:rPr>
                <w:rFonts w:ascii="Times New Roman" w:eastAsia="SimSun" w:hAnsi="Times New Roman"/>
                <w:szCs w:val="20"/>
                <w:lang w:val="en-US" w:eastAsia="zh-CN"/>
              </w:rPr>
              <w:t xml:space="preserve">does </w:t>
            </w:r>
            <w:r w:rsidRPr="00907054">
              <w:rPr>
                <w:rFonts w:ascii="Times New Roman" w:eastAsia="SimSun" w:hAnsi="Times New Roman"/>
                <w:szCs w:val="20"/>
                <w:lang w:val="x-none" w:eastAsia="zh-CN"/>
              </w:rPr>
              <w:t xml:space="preserve">not </w:t>
            </w:r>
            <w:r w:rsidRPr="00907054">
              <w:rPr>
                <w:rFonts w:ascii="Times New Roman" w:eastAsia="SimSun" w:hAnsi="Times New Roman"/>
                <w:szCs w:val="20"/>
                <w:lang w:val="en-US" w:eastAsia="zh-CN"/>
              </w:rPr>
              <w:t>have associated</w:t>
            </w:r>
            <w:r w:rsidRPr="00907054">
              <w:rPr>
                <w:rFonts w:ascii="Times New Roman" w:eastAsia="SimSun" w:hAnsi="Times New Roman"/>
                <w:iCs/>
                <w:szCs w:val="20"/>
                <w:lang w:val="en-US" w:eastAsia="zh-CN"/>
              </w:rPr>
              <w:t xml:space="preserve"> HARQ-ACK information without scheduling a PDSCH reception</w:t>
            </w:r>
            <w:r w:rsidRPr="00907054">
              <w:rPr>
                <w:rFonts w:ascii="Times New Roman" w:eastAsia="SimSun" w:hAnsi="Times New Roman"/>
                <w:szCs w:val="20"/>
                <w:lang w:eastAsia="zh-CN"/>
              </w:rPr>
              <w:t xml:space="preserve"> </w:t>
            </w:r>
            <w:r w:rsidRPr="00907054">
              <w:rPr>
                <w:rFonts w:ascii="Times New Roman" w:eastAsia="SimSun" w:hAnsi="Times New Roman"/>
                <w:szCs w:val="20"/>
                <w:lang w:val="en-US" w:eastAsia="zh-CN"/>
              </w:rPr>
              <w:t>or TCI state update, and the UE receives the second DCI format</w:t>
            </w:r>
            <w:r w:rsidRPr="00907054">
              <w:rPr>
                <w:rFonts w:ascii="Times New Roman" w:eastAsia="SimSun" w:hAnsi="Times New Roman"/>
                <w:szCs w:val="20"/>
                <w:lang w:val="x-none" w:eastAsia="zh-CN"/>
              </w:rPr>
              <w:t xml:space="preserve"> </w:t>
            </w:r>
            <w:r w:rsidRPr="00907054">
              <w:rPr>
                <w:rFonts w:ascii="Times New Roman" w:eastAsia="SimSun" w:hAnsi="Times New Roman"/>
                <w:szCs w:val="20"/>
                <w:lang w:val="en-US" w:eastAsia="zh-CN"/>
              </w:rPr>
              <w:t>later</w:t>
            </w:r>
            <w:r w:rsidRPr="00907054">
              <w:rPr>
                <w:rFonts w:ascii="Times New Roman" w:eastAsia="SimSun" w:hAnsi="Times New Roman"/>
                <w:szCs w:val="20"/>
                <w:lang w:val="x-none" w:eastAsia="zh-CN"/>
              </w:rPr>
              <w:t xml:space="preserve"> than the slot for HARQ-ACK information in response to a SPS PDSCH reception received </w:t>
            </w:r>
            <w:r w:rsidRPr="00907054">
              <w:rPr>
                <w:rFonts w:ascii="Times New Roman" w:eastAsia="SimSun" w:hAnsi="Times New Roman"/>
                <w:szCs w:val="20"/>
                <w:highlight w:val="yellow"/>
                <w:lang w:val="x-none" w:eastAsia="zh-CN"/>
              </w:rPr>
              <w:t>after the PDSCH scheduled by the first DCI format</w:t>
            </w:r>
            <w:r w:rsidRPr="00907054">
              <w:rPr>
                <w:rFonts w:ascii="Times New Roman" w:eastAsia="SimSun" w:hAnsi="Times New Roman"/>
                <w:szCs w:val="20"/>
                <w:lang w:val="x-none" w:eastAsia="zh-CN"/>
              </w:rPr>
              <w:t xml:space="preserve">, and the </w:t>
            </w:r>
            <w:r w:rsidRPr="00907054">
              <w:rPr>
                <w:rFonts w:ascii="Times New Roman" w:eastAsia="SimSun" w:hAnsi="Times New Roman"/>
                <w:szCs w:val="20"/>
                <w:lang w:val="en-US" w:eastAsia="zh-CN"/>
              </w:rPr>
              <w:t>second</w:t>
            </w:r>
            <w:r w:rsidRPr="00907054">
              <w:rPr>
                <w:rFonts w:ascii="Times New Roman" w:eastAsia="SimSun" w:hAnsi="Times New Roman"/>
                <w:szCs w:val="20"/>
                <w:lang w:val="x-none" w:eastAsia="zh-CN"/>
              </w:rPr>
              <w:t xml:space="preserve"> DCI format includes a One-shot HARQ-ACK request field with value 1</w:t>
            </w:r>
            <w:r w:rsidRPr="00907054">
              <w:rPr>
                <w:rFonts w:ascii="Times New Roman" w:eastAsia="SimSun" w:hAnsi="Times New Roman"/>
                <w:szCs w:val="20"/>
                <w:lang w:val="en-US" w:eastAsia="zh-CN"/>
              </w:rPr>
              <w:t xml:space="preserve">, </w:t>
            </w:r>
            <w:r w:rsidRPr="00907054">
              <w:rPr>
                <w:rFonts w:ascii="Times New Roman" w:eastAsia="SimSun" w:hAnsi="Times New Roman"/>
                <w:szCs w:val="20"/>
                <w:lang w:val="x-none" w:eastAsia="zh-CN"/>
              </w:rPr>
              <w:t>the UE includes the HARQ-ACK information in a Type-3 HARQ-ACK codebook, as described in clause 9.1.4.</w:t>
            </w:r>
          </w:p>
          <w:p w14:paraId="06CE0100" w14:textId="77777777" w:rsidR="00907054" w:rsidRPr="00907054" w:rsidRDefault="00907054" w:rsidP="00907054">
            <w:pPr>
              <w:spacing w:after="180"/>
              <w:ind w:left="568" w:hanging="284"/>
              <w:rPr>
                <w:rFonts w:ascii="Times New Roman" w:eastAsia="SimSun" w:hAnsi="Times New Roman"/>
                <w:szCs w:val="20"/>
                <w:lang w:val="en-US"/>
              </w:rPr>
            </w:pPr>
            <w:r w:rsidRPr="00907054">
              <w:rPr>
                <w:rFonts w:ascii="Times New Roman" w:eastAsia="SimSun" w:hAnsi="Times New Roman"/>
                <w:szCs w:val="20"/>
                <w:lang w:val="x-none"/>
              </w:rPr>
              <w:t>-</w:t>
            </w:r>
            <w:r w:rsidRPr="00907054">
              <w:rPr>
                <w:rFonts w:ascii="Times New Roman" w:eastAsia="SimSun" w:hAnsi="Times New Roman"/>
                <w:szCs w:val="20"/>
                <w:lang w:val="x-none"/>
              </w:rPr>
              <w:tab/>
            </w:r>
            <w:r w:rsidRPr="00907054">
              <w:rPr>
                <w:rFonts w:ascii="Times New Roman" w:eastAsia="SimSun" w:hAnsi="Times New Roman"/>
                <w:szCs w:val="20"/>
                <w:lang w:val="en-US"/>
              </w:rPr>
              <w:t>o</w:t>
            </w:r>
            <w:r w:rsidRPr="00907054">
              <w:rPr>
                <w:rFonts w:ascii="Times New Roman" w:eastAsia="SimSun" w:hAnsi="Times New Roman"/>
                <w:szCs w:val="20"/>
                <w:lang w:val="x-none"/>
              </w:rPr>
              <w:t>therwise</w:t>
            </w:r>
            <w:r w:rsidRPr="00907054">
              <w:rPr>
                <w:rFonts w:ascii="Times New Roman" w:eastAsia="SimSun" w:hAnsi="Times New Roman"/>
                <w:szCs w:val="20"/>
                <w:lang w:val="en-US"/>
              </w:rPr>
              <w:t>,</w:t>
            </w:r>
            <w:r w:rsidRPr="00907054">
              <w:rPr>
                <w:rFonts w:ascii="Times New Roman" w:eastAsia="SimSun" w:hAnsi="Times New Roman"/>
                <w:szCs w:val="20"/>
                <w:lang w:val="x-none"/>
              </w:rPr>
              <w:t xml:space="preserve"> the UE does not </w:t>
            </w:r>
            <w:r w:rsidRPr="00907054">
              <w:rPr>
                <w:rFonts w:ascii="Times New Roman" w:eastAsia="SimSun" w:hAnsi="Times New Roman"/>
                <w:szCs w:val="20"/>
                <w:lang w:val="en-US"/>
              </w:rPr>
              <w:t>multiplex</w:t>
            </w:r>
            <w:r w:rsidRPr="00907054">
              <w:rPr>
                <w:rFonts w:ascii="Times New Roman" w:eastAsia="SimSun" w:hAnsi="Times New Roman"/>
                <w:szCs w:val="20"/>
                <w:lang w:val="x-none"/>
              </w:rPr>
              <w:t xml:space="preserve"> the corresponding HARQ-ACK information</w:t>
            </w:r>
            <w:r w:rsidRPr="00907054">
              <w:rPr>
                <w:rFonts w:ascii="Times New Roman" w:eastAsia="SimSun" w:hAnsi="Times New Roman"/>
                <w:szCs w:val="20"/>
                <w:lang w:val="en-US"/>
              </w:rPr>
              <w:t xml:space="preserve"> in a PUCCH or PUSCH transmission</w:t>
            </w:r>
            <w:r w:rsidRPr="00907054">
              <w:rPr>
                <w:rFonts w:ascii="Times New Roman" w:eastAsia="SimSun" w:hAnsi="Times New Roman"/>
                <w:szCs w:val="20"/>
                <w:lang w:val="x-none"/>
              </w:rPr>
              <w:t xml:space="preserve">. </w:t>
            </w:r>
          </w:p>
          <w:p w14:paraId="742C4797" w14:textId="77777777" w:rsidR="00907054" w:rsidRPr="00907054" w:rsidRDefault="00907054" w:rsidP="00BC7752">
            <w:pPr>
              <w:jc w:val="both"/>
              <w:rPr>
                <w:lang w:val="en-US" w:eastAsia="ko-KR"/>
              </w:rPr>
            </w:pPr>
          </w:p>
        </w:tc>
      </w:tr>
    </w:tbl>
    <w:p w14:paraId="0755BA0A" w14:textId="77777777" w:rsidR="00584836" w:rsidRPr="00907054" w:rsidRDefault="00584836" w:rsidP="00231EE6">
      <w:pPr>
        <w:ind w:firstLineChars="100" w:firstLine="200"/>
        <w:jc w:val="both"/>
        <w:rPr>
          <w:lang w:eastAsia="ko-KR"/>
        </w:rPr>
      </w:pPr>
    </w:p>
    <w:p w14:paraId="23587B88" w14:textId="3736998C" w:rsidR="00231EE6" w:rsidRDefault="00231EE6" w:rsidP="00231EE6">
      <w:pPr>
        <w:ind w:firstLineChars="100" w:firstLine="200"/>
        <w:jc w:val="both"/>
        <w:rPr>
          <w:lang w:val="en-US" w:eastAsia="ko-KR"/>
        </w:rPr>
      </w:pPr>
      <w:r>
        <w:rPr>
          <w:lang w:eastAsia="ko-KR"/>
        </w:rPr>
        <w:t>Company views on</w:t>
      </w:r>
      <w:r w:rsidRPr="00DC0D4A">
        <w:rPr>
          <w:lang w:val="en-US" w:eastAsia="ko-KR"/>
        </w:rPr>
        <w:t xml:space="preserve"> </w:t>
      </w:r>
      <w:r w:rsidR="004E6F92">
        <w:rPr>
          <w:lang w:val="en-US" w:eastAsia="ko-KR"/>
        </w:rPr>
        <w:t>the highlighted parts above in previous agreements/conclusion and specifications</w:t>
      </w:r>
      <w:r>
        <w:rPr>
          <w:lang w:val="en-US" w:eastAsia="ko-KR"/>
        </w:rPr>
        <w:t>:</w:t>
      </w:r>
    </w:p>
    <w:p w14:paraId="58490ED8" w14:textId="77777777" w:rsidR="00231EE6" w:rsidRPr="00DC0D4A" w:rsidRDefault="00231EE6" w:rsidP="00231EE6">
      <w:pPr>
        <w:numPr>
          <w:ilvl w:val="0"/>
          <w:numId w:val="2"/>
        </w:numPr>
        <w:spacing w:line="252" w:lineRule="auto"/>
        <w:rPr>
          <w:rFonts w:cs="Times"/>
        </w:rPr>
      </w:pPr>
      <w:r>
        <w:rPr>
          <w:rFonts w:cs="Times"/>
        </w:rPr>
        <w:t xml:space="preserve">Case 5: </w:t>
      </w:r>
      <w:r w:rsidRPr="00DC0D4A">
        <w:rPr>
          <w:rFonts w:cs="Times"/>
        </w:rPr>
        <w:t>For out-of-order scheduling, is the rule for OOO scheduling determined based on configured SLIVs or valid SLIVs?</w:t>
      </w:r>
    </w:p>
    <w:p w14:paraId="05CB561B" w14:textId="20F79E20" w:rsidR="00231EE6" w:rsidRDefault="00231EE6" w:rsidP="00231EE6">
      <w:pPr>
        <w:numPr>
          <w:ilvl w:val="1"/>
          <w:numId w:val="2"/>
        </w:numPr>
        <w:spacing w:line="252" w:lineRule="auto"/>
        <w:rPr>
          <w:rFonts w:cs="Times"/>
        </w:rPr>
      </w:pPr>
      <w:r>
        <w:rPr>
          <w:rFonts w:cs="Times" w:hint="eastAsia"/>
          <w:lang w:eastAsia="ko-KR"/>
        </w:rPr>
        <w:t>Based on configured SLIVs</w:t>
      </w:r>
      <w:r>
        <w:rPr>
          <w:rFonts w:cs="Times"/>
          <w:lang w:eastAsia="ko-KR"/>
        </w:rPr>
        <w:t>: Huawei</w:t>
      </w:r>
      <w:r w:rsidR="007D642E">
        <w:rPr>
          <w:rFonts w:cs="Times"/>
          <w:lang w:eastAsia="ko-KR"/>
        </w:rPr>
        <w:t>, Ericsson</w:t>
      </w:r>
      <w:r w:rsidR="00CA52C0">
        <w:rPr>
          <w:rFonts w:cs="Times"/>
          <w:lang w:eastAsia="ko-KR"/>
        </w:rPr>
        <w:t>, NTT DOCOMO</w:t>
      </w:r>
      <w:r w:rsidR="0086049C">
        <w:rPr>
          <w:rFonts w:cs="Times"/>
          <w:lang w:eastAsia="ko-KR"/>
        </w:rPr>
        <w:t>, MediaTek</w:t>
      </w:r>
      <w:r w:rsidR="00241C3E">
        <w:rPr>
          <w:rFonts w:cs="Times"/>
          <w:lang w:eastAsia="ko-KR"/>
        </w:rPr>
        <w:t>, Intel</w:t>
      </w:r>
    </w:p>
    <w:p w14:paraId="64B2F0EB" w14:textId="0E55304E" w:rsidR="00231EE6" w:rsidRDefault="00231EE6" w:rsidP="00231EE6">
      <w:pPr>
        <w:numPr>
          <w:ilvl w:val="1"/>
          <w:numId w:val="2"/>
        </w:numPr>
        <w:spacing w:line="252" w:lineRule="auto"/>
        <w:rPr>
          <w:rFonts w:cs="Times"/>
        </w:rPr>
      </w:pPr>
      <w:r>
        <w:rPr>
          <w:rFonts w:cs="Times"/>
          <w:lang w:eastAsia="ko-KR"/>
        </w:rPr>
        <w:t>Based on valid SLIVs: ZTE, InterDigital</w:t>
      </w:r>
      <w:r w:rsidR="00370E72">
        <w:rPr>
          <w:rFonts w:cs="Times"/>
          <w:lang w:eastAsia="ko-KR"/>
        </w:rPr>
        <w:t>, vivo</w:t>
      </w:r>
      <w:r w:rsidR="00D03840">
        <w:rPr>
          <w:rFonts w:cs="Times"/>
          <w:lang w:eastAsia="ko-KR"/>
        </w:rPr>
        <w:t>, OPPO</w:t>
      </w:r>
      <w:r w:rsidR="00C60865">
        <w:rPr>
          <w:rFonts w:cs="Times"/>
          <w:lang w:eastAsia="ko-KR"/>
        </w:rPr>
        <w:t>, Apple</w:t>
      </w:r>
      <w:r w:rsidR="00CA52C0">
        <w:rPr>
          <w:rFonts w:cs="Times"/>
          <w:lang w:eastAsia="ko-KR"/>
        </w:rPr>
        <w:t>, Nokia</w:t>
      </w:r>
      <w:r w:rsidR="0086049C">
        <w:rPr>
          <w:rFonts w:cs="Times"/>
          <w:lang w:eastAsia="ko-KR"/>
        </w:rPr>
        <w:t>, LG Electronics</w:t>
      </w:r>
      <w:r w:rsidR="00197265">
        <w:rPr>
          <w:rFonts w:cs="Times"/>
          <w:lang w:eastAsia="ko-KR"/>
        </w:rPr>
        <w:t>, Qualcomm</w:t>
      </w:r>
    </w:p>
    <w:p w14:paraId="3FD16088" w14:textId="77777777" w:rsidR="00231EE6" w:rsidRPr="00C24349" w:rsidRDefault="00231EE6" w:rsidP="00231EE6">
      <w:pPr>
        <w:ind w:firstLineChars="100" w:firstLine="200"/>
        <w:jc w:val="both"/>
        <w:rPr>
          <w:lang w:eastAsia="ko-KR"/>
        </w:rPr>
      </w:pPr>
    </w:p>
    <w:p w14:paraId="5E71103B" w14:textId="77777777" w:rsidR="00231EE6" w:rsidRDefault="00231EE6" w:rsidP="00231EE6">
      <w:pPr>
        <w:numPr>
          <w:ilvl w:val="0"/>
          <w:numId w:val="2"/>
        </w:numPr>
        <w:spacing w:line="252" w:lineRule="auto"/>
        <w:rPr>
          <w:rFonts w:cs="Times"/>
        </w:rPr>
      </w:pPr>
      <w:r>
        <w:rPr>
          <w:rFonts w:cs="Times"/>
        </w:rPr>
        <w:t xml:space="preserve">Case 6: </w:t>
      </w:r>
      <w:r w:rsidRPr="0091452E">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sidRPr="008F3E65">
        <w:rPr>
          <w:highlight w:val="yellow"/>
          <w:lang w:eastAsia="ko-KR"/>
        </w:rPr>
        <w:t>[valid]</w:t>
      </w:r>
      <w:r w:rsidRPr="0091452E">
        <w:rPr>
          <w:lang w:eastAsia="ko-KR"/>
        </w:rPr>
        <w:t xml:space="preserve"> PDSCHs scheduled by the first DCI are considered for definition of the corresponding timeline requirements.</w:t>
      </w:r>
    </w:p>
    <w:p w14:paraId="32888492" w14:textId="567A0013" w:rsidR="00231EE6" w:rsidRDefault="00231EE6" w:rsidP="00231EE6">
      <w:pPr>
        <w:numPr>
          <w:ilvl w:val="1"/>
          <w:numId w:val="2"/>
        </w:numPr>
        <w:spacing w:line="252" w:lineRule="auto"/>
        <w:rPr>
          <w:rFonts w:cs="Times"/>
        </w:rPr>
      </w:pPr>
      <w:r>
        <w:rPr>
          <w:rFonts w:cs="Times" w:hint="eastAsia"/>
          <w:lang w:eastAsia="ko-KR"/>
        </w:rPr>
        <w:t>Based on configured SLIVs</w:t>
      </w:r>
      <w:r>
        <w:rPr>
          <w:rFonts w:cs="Times"/>
          <w:lang w:eastAsia="ko-KR"/>
        </w:rPr>
        <w:t>: Huawei</w:t>
      </w:r>
      <w:r w:rsidR="007D642E">
        <w:rPr>
          <w:rFonts w:cs="Times"/>
          <w:lang w:eastAsia="ko-KR"/>
        </w:rPr>
        <w:t>, Ericsson</w:t>
      </w:r>
      <w:r w:rsidR="00CA52C0">
        <w:rPr>
          <w:rFonts w:cs="Times"/>
          <w:lang w:eastAsia="ko-KR"/>
        </w:rPr>
        <w:t>, NTT DOCOMO</w:t>
      </w:r>
      <w:r w:rsidR="00241C3E">
        <w:rPr>
          <w:rFonts w:cs="Times"/>
          <w:lang w:eastAsia="ko-KR"/>
        </w:rPr>
        <w:t>, Intel</w:t>
      </w:r>
    </w:p>
    <w:p w14:paraId="3A52A669" w14:textId="752ADA7A" w:rsidR="00231EE6" w:rsidRDefault="00231EE6" w:rsidP="00231EE6">
      <w:pPr>
        <w:numPr>
          <w:ilvl w:val="1"/>
          <w:numId w:val="2"/>
        </w:numPr>
        <w:spacing w:line="252" w:lineRule="auto"/>
        <w:rPr>
          <w:rFonts w:cs="Times"/>
        </w:rPr>
      </w:pPr>
      <w:r>
        <w:rPr>
          <w:rFonts w:cs="Times"/>
          <w:lang w:eastAsia="ko-KR"/>
        </w:rPr>
        <w:t>Based on valid SLIVs: ZTE, InterDigital</w:t>
      </w:r>
      <w:r w:rsidR="00370E72">
        <w:rPr>
          <w:rFonts w:cs="Times"/>
          <w:lang w:eastAsia="ko-KR"/>
        </w:rPr>
        <w:t>, vivo</w:t>
      </w:r>
      <w:r w:rsidR="00A64156">
        <w:rPr>
          <w:rFonts w:cs="Times"/>
          <w:lang w:eastAsia="ko-KR"/>
        </w:rPr>
        <w:t>, Fujitsu</w:t>
      </w:r>
      <w:r w:rsidR="00D03840">
        <w:rPr>
          <w:rFonts w:cs="Times"/>
          <w:lang w:eastAsia="ko-KR"/>
        </w:rPr>
        <w:t>, OPPO</w:t>
      </w:r>
      <w:r w:rsidR="00C60865">
        <w:rPr>
          <w:rFonts w:cs="Times"/>
          <w:lang w:eastAsia="ko-KR"/>
        </w:rPr>
        <w:t>, Apple</w:t>
      </w:r>
      <w:r w:rsidR="00CA52C0">
        <w:rPr>
          <w:rFonts w:cs="Times"/>
          <w:lang w:eastAsia="ko-KR"/>
        </w:rPr>
        <w:t>, Nokia</w:t>
      </w:r>
      <w:r w:rsidR="00197265">
        <w:rPr>
          <w:rFonts w:cs="Times"/>
          <w:lang w:eastAsia="ko-KR"/>
        </w:rPr>
        <w:t>, Qualcomm</w:t>
      </w:r>
    </w:p>
    <w:p w14:paraId="17840DF7" w14:textId="77777777" w:rsidR="006214F2" w:rsidRDefault="006214F2" w:rsidP="00197265">
      <w:pPr>
        <w:ind w:firstLineChars="100" w:firstLine="200"/>
        <w:jc w:val="both"/>
        <w:rPr>
          <w:lang w:eastAsia="ko-KR"/>
        </w:rPr>
      </w:pPr>
    </w:p>
    <w:p w14:paraId="3CDF2985" w14:textId="3A4A589F" w:rsidR="00111058" w:rsidRDefault="00111058" w:rsidP="0011105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sidRPr="004E6F92">
        <w:rPr>
          <w:rFonts w:ascii="Times" w:hAnsi="Times" w:cs="Times" w:hint="eastAsia"/>
          <w:b w:val="0"/>
          <w:i w:val="0"/>
          <w:sz w:val="20"/>
          <w:szCs w:val="20"/>
          <w:highlight w:val="yellow"/>
          <w:lang w:eastAsia="ko-KR"/>
        </w:rPr>
        <w:t>Moderator</w:t>
      </w:r>
      <w:r w:rsidRPr="004E6F92">
        <w:rPr>
          <w:rFonts w:ascii="Times" w:hAnsi="Times" w:cs="Times"/>
          <w:b w:val="0"/>
          <w:i w:val="0"/>
          <w:sz w:val="20"/>
          <w:szCs w:val="20"/>
          <w:highlight w:val="yellow"/>
          <w:lang w:eastAsia="ko-KR"/>
        </w:rPr>
        <w:t>’s note</w:t>
      </w:r>
      <w:r>
        <w:rPr>
          <w:rFonts w:ascii="Times" w:hAnsi="Times" w:cs="Times"/>
          <w:b w:val="0"/>
          <w:i w:val="0"/>
          <w:sz w:val="20"/>
          <w:szCs w:val="20"/>
          <w:lang w:eastAsia="ko-KR"/>
        </w:rPr>
        <w:t xml:space="preserve">] </w:t>
      </w:r>
      <w:r w:rsidR="00E2204A">
        <w:rPr>
          <w:rFonts w:ascii="Times" w:hAnsi="Times" w:cs="Times"/>
          <w:b w:val="0"/>
          <w:i w:val="0"/>
          <w:sz w:val="20"/>
          <w:szCs w:val="20"/>
          <w:lang w:eastAsia="ko-KR"/>
        </w:rPr>
        <w:t>It can be observed that</w:t>
      </w:r>
    </w:p>
    <w:p w14:paraId="69674837" w14:textId="31957417" w:rsidR="00E2204A" w:rsidRDefault="00E2204A" w:rsidP="00E2204A">
      <w:pPr>
        <w:pStyle w:val="a0"/>
        <w:rPr>
          <w:lang w:eastAsia="ko-KR"/>
        </w:rPr>
      </w:pPr>
      <w:r>
        <w:rPr>
          <w:lang w:eastAsia="ko-KR"/>
        </w:rPr>
        <w:t>Most companies agree that Case 5 and Case 6 should have a common solution; and</w:t>
      </w:r>
    </w:p>
    <w:p w14:paraId="5AB53693" w14:textId="347B7625" w:rsidR="00E2204A" w:rsidRDefault="00E2204A" w:rsidP="00E2204A">
      <w:pPr>
        <w:pStyle w:val="a0"/>
        <w:rPr>
          <w:lang w:eastAsia="ko-KR"/>
        </w:rPr>
      </w:pPr>
      <w:r>
        <w:rPr>
          <w:lang w:eastAsia="ko-KR"/>
        </w:rPr>
        <w:t>Slightly more companies prefer “based on valid SLIVs”; and</w:t>
      </w:r>
    </w:p>
    <w:p w14:paraId="1D2BCD9B" w14:textId="7FFB06D1" w:rsidR="00E2204A" w:rsidRDefault="00E2204A" w:rsidP="00E2204A">
      <w:pPr>
        <w:pStyle w:val="a0"/>
        <w:rPr>
          <w:lang w:eastAsia="ko-KR"/>
        </w:rPr>
      </w:pPr>
      <w:r>
        <w:rPr>
          <w:rFonts w:hint="eastAsia"/>
          <w:lang w:eastAsia="ko-KR"/>
        </w:rPr>
        <w:t xml:space="preserve">For Case 5, </w:t>
      </w:r>
      <w:r>
        <w:rPr>
          <w:lang w:eastAsia="ko-KR"/>
        </w:rPr>
        <w:t>current specification can be interpreted as “based on configured SLIVs”; and</w:t>
      </w:r>
    </w:p>
    <w:p w14:paraId="366C9E20" w14:textId="79CB4898" w:rsidR="00E2204A" w:rsidRDefault="00E2204A" w:rsidP="00E2204A">
      <w:pPr>
        <w:pStyle w:val="a0"/>
        <w:rPr>
          <w:lang w:eastAsia="ko-KR"/>
        </w:rPr>
      </w:pPr>
      <w:r>
        <w:rPr>
          <w:lang w:eastAsia="ko-KR"/>
        </w:rPr>
        <w:t>For Case 6, current specification requires further clarification no matter which option is chosen; and</w:t>
      </w:r>
    </w:p>
    <w:p w14:paraId="5C4184EC" w14:textId="54484815" w:rsidR="00E2204A" w:rsidRDefault="00E2204A" w:rsidP="00E2204A">
      <w:pPr>
        <w:pStyle w:val="a0"/>
        <w:rPr>
          <w:lang w:eastAsia="ko-KR"/>
        </w:rPr>
      </w:pPr>
      <w:r>
        <w:rPr>
          <w:rFonts w:hint="eastAsia"/>
          <w:lang w:eastAsia="ko-KR"/>
        </w:rPr>
        <w:t xml:space="preserve">For Case 5, proponents of </w:t>
      </w:r>
      <w:r>
        <w:rPr>
          <w:lang w:eastAsia="ko-KR"/>
        </w:rPr>
        <w:t xml:space="preserve">“based on configured SLIVs” have a concern on the additional impact on type-1 HARQ-ACK CB with time domain bundling configured, while </w:t>
      </w:r>
      <w:r>
        <w:rPr>
          <w:rFonts w:hint="eastAsia"/>
          <w:lang w:eastAsia="ko-KR"/>
        </w:rPr>
        <w:t xml:space="preserve">proponents of </w:t>
      </w:r>
      <w:r>
        <w:rPr>
          <w:lang w:eastAsia="ko-KR"/>
        </w:rPr>
        <w:t>“based on valid SLIVs” suggested not to further modify type-1 HARQ-ACK CB.</w:t>
      </w:r>
    </w:p>
    <w:p w14:paraId="74022D76" w14:textId="73FE765E" w:rsidR="00E2204A" w:rsidRDefault="00E2204A" w:rsidP="00E2204A">
      <w:pPr>
        <w:pStyle w:val="a0"/>
        <w:numPr>
          <w:ilvl w:val="0"/>
          <w:numId w:val="0"/>
        </w:numPr>
        <w:ind w:left="400"/>
        <w:rPr>
          <w:lang w:eastAsia="ko-KR"/>
        </w:rPr>
      </w:pPr>
      <w:r>
        <w:rPr>
          <w:lang w:eastAsia="ko-KR"/>
        </w:rPr>
        <w:t xml:space="preserve">With those observations, it is suggested to </w:t>
      </w:r>
      <w:r w:rsidR="008651DC">
        <w:rPr>
          <w:lang w:eastAsia="ko-KR"/>
        </w:rPr>
        <w:t>go with one of the following two options:</w:t>
      </w:r>
    </w:p>
    <w:p w14:paraId="2C72D11C" w14:textId="6AD1AD99" w:rsidR="008651DC" w:rsidRDefault="008651DC" w:rsidP="008651DC">
      <w:pPr>
        <w:pStyle w:val="a0"/>
        <w:rPr>
          <w:lang w:eastAsia="ko-KR"/>
        </w:rPr>
      </w:pPr>
      <w:r w:rsidRPr="008651DC">
        <w:rPr>
          <w:rFonts w:hint="eastAsia"/>
          <w:b/>
          <w:lang w:eastAsia="ko-KR"/>
        </w:rPr>
        <w:t>Option 1</w:t>
      </w:r>
      <w:r>
        <w:rPr>
          <w:rFonts w:hint="eastAsia"/>
          <w:lang w:eastAsia="ko-KR"/>
        </w:rPr>
        <w:t xml:space="preserve">: </w:t>
      </w:r>
      <w:r>
        <w:rPr>
          <w:lang w:eastAsia="ko-KR"/>
        </w:rPr>
        <w:t>Based on configured SLIVs for Case 5 and Case 6</w:t>
      </w:r>
    </w:p>
    <w:p w14:paraId="30132DD2" w14:textId="2352D122" w:rsidR="008651DC" w:rsidRPr="00E2204A" w:rsidRDefault="008651DC" w:rsidP="008651DC">
      <w:pPr>
        <w:pStyle w:val="a0"/>
        <w:rPr>
          <w:lang w:eastAsia="ko-KR"/>
        </w:rPr>
      </w:pPr>
      <w:r w:rsidRPr="008651DC">
        <w:rPr>
          <w:b/>
          <w:lang w:eastAsia="ko-KR"/>
        </w:rPr>
        <w:t>Option 2</w:t>
      </w:r>
      <w:r>
        <w:rPr>
          <w:lang w:eastAsia="ko-KR"/>
        </w:rPr>
        <w:t xml:space="preserve">: Based on valid SLIVs for Case 5 and Case 6, without </w:t>
      </w:r>
      <w:r w:rsidRPr="008651DC">
        <w:rPr>
          <w:lang w:eastAsia="ko-KR"/>
        </w:rPr>
        <w:t xml:space="preserve">further modification on type-1 </w:t>
      </w:r>
      <w:r>
        <w:rPr>
          <w:lang w:eastAsia="ko-KR"/>
        </w:rPr>
        <w:t xml:space="preserve">HARQ-ACK </w:t>
      </w:r>
      <w:r w:rsidRPr="008651DC">
        <w:rPr>
          <w:lang w:eastAsia="ko-KR"/>
        </w:rPr>
        <w:t xml:space="preserve">codebook </w:t>
      </w:r>
      <w:r>
        <w:rPr>
          <w:lang w:eastAsia="ko-KR"/>
        </w:rPr>
        <w:t>generation</w:t>
      </w:r>
    </w:p>
    <w:p w14:paraId="58489B8C" w14:textId="77777777" w:rsidR="00111058" w:rsidRDefault="00111058" w:rsidP="00197265">
      <w:pPr>
        <w:ind w:firstLineChars="100" w:firstLine="200"/>
        <w:jc w:val="both"/>
        <w:rPr>
          <w:lang w:eastAsia="ko-KR"/>
        </w:rPr>
      </w:pPr>
    </w:p>
    <w:p w14:paraId="2EC59310" w14:textId="1F0C130B" w:rsidR="008651DC" w:rsidRPr="008651DC" w:rsidRDefault="008651DC" w:rsidP="00197265">
      <w:pPr>
        <w:ind w:firstLineChars="100" w:firstLine="196"/>
        <w:jc w:val="both"/>
        <w:rPr>
          <w:b/>
          <w:lang w:eastAsia="ko-KR"/>
        </w:rPr>
      </w:pPr>
      <w:r w:rsidRPr="008651DC">
        <w:rPr>
          <w:rFonts w:hint="eastAsia"/>
          <w:b/>
          <w:lang w:eastAsia="ko-KR"/>
        </w:rPr>
        <w:t xml:space="preserve">Companies are encouraged to provide views on which option </w:t>
      </w:r>
      <w:r w:rsidRPr="008651DC">
        <w:rPr>
          <w:b/>
          <w:lang w:eastAsia="ko-KR"/>
        </w:rPr>
        <w:t>is preferable or is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651DC" w14:paraId="16BEB42E" w14:textId="77777777" w:rsidTr="008651DC">
        <w:tc>
          <w:tcPr>
            <w:tcW w:w="1651" w:type="dxa"/>
            <w:tcBorders>
              <w:top w:val="single" w:sz="4" w:space="0" w:color="auto"/>
              <w:left w:val="single" w:sz="4" w:space="0" w:color="auto"/>
              <w:bottom w:val="single" w:sz="4" w:space="0" w:color="auto"/>
              <w:right w:val="single" w:sz="4" w:space="0" w:color="auto"/>
            </w:tcBorders>
            <w:hideMark/>
          </w:tcPr>
          <w:p w14:paraId="6DC78D2D" w14:textId="77777777" w:rsidR="008651DC" w:rsidRDefault="008651DC" w:rsidP="00BC775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B7FF3F5" w14:textId="77777777" w:rsidR="008651DC" w:rsidRDefault="008651DC" w:rsidP="00BC7752">
            <w:pPr>
              <w:jc w:val="both"/>
              <w:rPr>
                <w:lang w:eastAsia="ko-KR"/>
              </w:rPr>
            </w:pPr>
            <w:r>
              <w:rPr>
                <w:lang w:eastAsia="ko-KR"/>
              </w:rPr>
              <w:t>Views</w:t>
            </w:r>
          </w:p>
        </w:tc>
      </w:tr>
      <w:tr w:rsidR="008651DC" w14:paraId="45AB124D" w14:textId="77777777" w:rsidTr="008651DC">
        <w:tc>
          <w:tcPr>
            <w:tcW w:w="1651" w:type="dxa"/>
            <w:tcBorders>
              <w:top w:val="single" w:sz="4" w:space="0" w:color="auto"/>
              <w:left w:val="single" w:sz="4" w:space="0" w:color="auto"/>
              <w:bottom w:val="single" w:sz="4" w:space="0" w:color="auto"/>
              <w:right w:val="single" w:sz="4" w:space="0" w:color="auto"/>
            </w:tcBorders>
          </w:tcPr>
          <w:p w14:paraId="2D1308B4" w14:textId="77777777" w:rsidR="008651DC" w:rsidRDefault="008651DC" w:rsidP="00BC7752">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E419983" w14:textId="77777777" w:rsidR="008651DC" w:rsidRPr="00686244" w:rsidRDefault="008651DC" w:rsidP="00BC7752">
            <w:pPr>
              <w:jc w:val="both"/>
              <w:rPr>
                <w:iCs/>
                <w:lang w:val="en-US" w:eastAsia="ko-KR"/>
              </w:rPr>
            </w:pPr>
          </w:p>
        </w:tc>
      </w:tr>
      <w:tr w:rsidR="008651DC" w14:paraId="5C7852D1" w14:textId="77777777" w:rsidTr="008651DC">
        <w:tc>
          <w:tcPr>
            <w:tcW w:w="1651" w:type="dxa"/>
            <w:tcBorders>
              <w:top w:val="single" w:sz="4" w:space="0" w:color="auto"/>
              <w:left w:val="single" w:sz="4" w:space="0" w:color="auto"/>
              <w:bottom w:val="single" w:sz="4" w:space="0" w:color="auto"/>
              <w:right w:val="single" w:sz="4" w:space="0" w:color="auto"/>
            </w:tcBorders>
          </w:tcPr>
          <w:p w14:paraId="4EE9FA66" w14:textId="77777777" w:rsidR="008651DC" w:rsidRDefault="008651DC" w:rsidP="00BC7752">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1380083" w14:textId="77777777" w:rsidR="008651DC" w:rsidRPr="00686244" w:rsidRDefault="008651DC" w:rsidP="00BC7752">
            <w:pPr>
              <w:jc w:val="both"/>
              <w:rPr>
                <w:iCs/>
                <w:lang w:val="en-US" w:eastAsia="ko-KR"/>
              </w:rPr>
            </w:pPr>
          </w:p>
        </w:tc>
      </w:tr>
    </w:tbl>
    <w:p w14:paraId="0F0E02BB" w14:textId="77777777" w:rsidR="008651DC" w:rsidRDefault="008651DC" w:rsidP="008651DC">
      <w:pPr>
        <w:ind w:firstLineChars="100" w:firstLine="200"/>
        <w:jc w:val="both"/>
        <w:rPr>
          <w:lang w:eastAsia="ko-KR"/>
        </w:rPr>
      </w:pPr>
    </w:p>
    <w:p w14:paraId="2AC0924A" w14:textId="77777777" w:rsidR="00CA52C0" w:rsidRDefault="00CA52C0" w:rsidP="00197265">
      <w:pPr>
        <w:ind w:firstLineChars="100" w:firstLine="200"/>
        <w:jc w:val="both"/>
        <w:rPr>
          <w:lang w:eastAsia="ko-KR"/>
        </w:rPr>
      </w:pPr>
    </w:p>
    <w:p w14:paraId="179325E2" w14:textId="44B1C6A0" w:rsidR="00B11DE8" w:rsidRDefault="00B11DE8" w:rsidP="00B11DE8">
      <w:pPr>
        <w:pStyle w:val="1"/>
      </w:pPr>
      <w:r>
        <w:t xml:space="preserve">Issue#4-3: </w:t>
      </w:r>
      <w:r w:rsidRPr="00B11DE8">
        <w:rPr>
          <w:lang w:val="en-US"/>
        </w:rPr>
        <w:t>Type-1 HARQ CB for multiple PDSCHs scheduled by single DCI 1-1 and slot-aggregated PDSCH scheduled by DCI 1-2</w:t>
      </w:r>
    </w:p>
    <w:p w14:paraId="03211EAE"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AF719F1" w14:textId="77777777" w:rsidTr="00231EE6">
        <w:tc>
          <w:tcPr>
            <w:tcW w:w="1651" w:type="dxa"/>
            <w:shd w:val="clear" w:color="auto" w:fill="auto"/>
          </w:tcPr>
          <w:p w14:paraId="79189560"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3F278A72"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5A87122" w14:textId="77777777" w:rsidTr="00231EE6">
        <w:tc>
          <w:tcPr>
            <w:tcW w:w="1651" w:type="dxa"/>
            <w:shd w:val="clear" w:color="auto" w:fill="auto"/>
          </w:tcPr>
          <w:p w14:paraId="24AB2D49" w14:textId="4512DD9D" w:rsidR="00E21332" w:rsidRDefault="00231EE6" w:rsidP="00231EE6">
            <w:pPr>
              <w:jc w:val="both"/>
              <w:rPr>
                <w:lang w:eastAsia="ko-KR"/>
              </w:rPr>
            </w:pPr>
            <w:r>
              <w:rPr>
                <w:rFonts w:hint="eastAsia"/>
                <w:lang w:eastAsia="ko-KR"/>
              </w:rPr>
              <w:t>[1] Huawei</w:t>
            </w:r>
          </w:p>
        </w:tc>
        <w:tc>
          <w:tcPr>
            <w:tcW w:w="7980" w:type="dxa"/>
            <w:shd w:val="clear" w:color="auto" w:fill="auto"/>
          </w:tcPr>
          <w:p w14:paraId="5E9EF294" w14:textId="77777777" w:rsidR="00E21332" w:rsidRDefault="00231EE6" w:rsidP="00231EE6">
            <w:pPr>
              <w:jc w:val="both"/>
              <w:rPr>
                <w:lang w:eastAsia="ko-KR"/>
              </w:rPr>
            </w:pPr>
            <w:r w:rsidRPr="00231EE6">
              <w:rPr>
                <w:lang w:eastAsia="ko-KR"/>
              </w:rPr>
              <w:t xml:space="preserve">Proposal 4: Support configuring </w:t>
            </w:r>
            <w:r w:rsidRPr="00A75DED">
              <w:rPr>
                <w:i/>
                <w:lang w:eastAsia="ko-KR"/>
              </w:rPr>
              <w:t>enableTimeDomainHARQ-Bundling</w:t>
            </w:r>
            <w:r w:rsidRPr="00231EE6">
              <w:rPr>
                <w:lang w:eastAsia="ko-KR"/>
              </w:rPr>
              <w:t xml:space="preserve"> for type 1 HARQ codebook feedback for multiple PDSCHs scheduled by single DCI 1-1 and </w:t>
            </w:r>
            <w:r w:rsidRPr="00A75DED">
              <w:rPr>
                <w:i/>
                <w:lang w:eastAsia="ko-KR"/>
              </w:rPr>
              <w:t>pdsch-AggregationFactor</w:t>
            </w:r>
            <w:r w:rsidRPr="00231EE6">
              <w:rPr>
                <w:lang w:eastAsia="ko-KR"/>
              </w:rPr>
              <w:t xml:space="preserve"> for PDSCH scheduled by DCI 1-2 at same time. TP#1 is preferred.</w:t>
            </w:r>
          </w:p>
          <w:p w14:paraId="12CCEF96" w14:textId="77777777" w:rsidR="00231EE6" w:rsidRDefault="00231EE6" w:rsidP="00231EE6">
            <w:pPr>
              <w:jc w:val="both"/>
              <w:rPr>
                <w:lang w:eastAsia="ko-KR"/>
              </w:rPr>
            </w:pPr>
          </w:p>
          <w:p w14:paraId="5EE0425D" w14:textId="0A98AEBA" w:rsidR="00231EE6" w:rsidRDefault="00231EE6" w:rsidP="00231EE6">
            <w:pPr>
              <w:rPr>
                <w:lang w:eastAsia="zh-CN"/>
              </w:rPr>
            </w:pPr>
            <w:r>
              <w:rPr>
                <w:lang w:eastAsia="zh-CN"/>
              </w:rPr>
              <w:t xml:space="preserve">---------------------------start of </w:t>
            </w:r>
            <w:r>
              <w:rPr>
                <w:rFonts w:hint="eastAsia"/>
                <w:lang w:eastAsia="zh-CN"/>
              </w:rPr>
              <w:t>T</w:t>
            </w:r>
            <w:r>
              <w:rPr>
                <w:lang w:eastAsia="zh-CN"/>
              </w:rPr>
              <w:t xml:space="preserve">P#1 </w:t>
            </w:r>
            <w:r w:rsidRPr="005F04B4">
              <w:rPr>
                <w:lang w:eastAsia="zh-CN"/>
              </w:rPr>
              <w:t>for TS 38.213 Clause 9.1.2.1</w:t>
            </w:r>
            <w:r>
              <w:rPr>
                <w:lang w:eastAsia="zh-CN"/>
              </w:rPr>
              <w:t>-------------------------------------</w:t>
            </w:r>
          </w:p>
          <w:p w14:paraId="5C5EC486" w14:textId="77777777" w:rsidR="00231EE6" w:rsidRDefault="00231EE6" w:rsidP="00231EE6">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3AA6213F" w14:textId="77777777" w:rsidR="00231EE6" w:rsidRPr="005F04B4" w:rsidRDefault="00231EE6" w:rsidP="00231EE6">
            <w:pPr>
              <w:jc w:val="center"/>
              <w:rPr>
                <w:lang w:eastAsia="zh-CN"/>
              </w:rPr>
            </w:pPr>
            <w:r>
              <w:rPr>
                <w:rFonts w:eastAsia="맑은 고딕"/>
                <w:color w:val="FF0000"/>
                <w:szCs w:val="20"/>
                <w:lang w:eastAsia="ko-KR"/>
              </w:rPr>
              <w:t>****Unchanged Text Omitted</w:t>
            </w:r>
            <w:r w:rsidRPr="005F04B4">
              <w:rPr>
                <w:rFonts w:eastAsia="맑은 고딕"/>
                <w:color w:val="FF0000"/>
                <w:szCs w:val="20"/>
                <w:lang w:eastAsia="ko-KR"/>
              </w:rPr>
              <w:t>****</w:t>
            </w:r>
          </w:p>
          <w:p w14:paraId="12563C31" w14:textId="77777777" w:rsidR="00231EE6" w:rsidRDefault="00231EE6" w:rsidP="00231EE6">
            <w:pPr>
              <w:rPr>
                <w:color w:val="FF0000"/>
                <w:lang w:eastAsia="zh-CN"/>
              </w:rPr>
            </w:pPr>
            <w:r>
              <w:rPr>
                <w:lang w:eastAsia="zh-CN"/>
              </w:rPr>
              <w:t xml:space="preserve">“elseif the UE is provided </w:t>
            </w:r>
            <w:r>
              <w:rPr>
                <w:i/>
                <w:iCs/>
                <w:lang w:eastAsia="zh-CN"/>
              </w:rPr>
              <w:t>enableTimeDomainHARQ-Bundling</w:t>
            </w:r>
            <w:r>
              <w:rPr>
                <w:lang w:eastAsia="zh-CN"/>
              </w:rPr>
              <w:t xml:space="preserve"> and </w:t>
            </w:r>
            <w:r>
              <w:rPr>
                <w:i/>
              </w:rPr>
              <w:t>tdd-UL-DL-ConfigurationCommon</w:t>
            </w:r>
            <w:r>
              <w:t xml:space="preserve">, </w:t>
            </w:r>
            <w:r>
              <w:rPr>
                <w:lang w:eastAsia="zh-CN"/>
              </w:rPr>
              <w:t>or</w:t>
            </w:r>
            <w:r>
              <w:t xml:space="preserve"> </w:t>
            </w:r>
            <w:r>
              <w:rPr>
                <w:i/>
              </w:rPr>
              <w:t>tdd-UL-DL-ConfigurationDedicated</w:t>
            </w:r>
            <w:r>
              <w:rPr>
                <w:lang w:eastAsia="zh-CN"/>
              </w:rPr>
              <w:t xml:space="preserve"> and, for each slot </w:t>
            </w:r>
            <m:oMath>
              <m:sSub>
                <m:sSubPr>
                  <m:ctrlPr>
                    <w:rPr>
                      <w:rFonts w:ascii="Cambria Math" w:hAnsi="Cambria Math"/>
                      <w:i/>
                      <w:color w:val="FF0000"/>
                      <w:lang w:eastAsia="zh-CN"/>
                    </w:rPr>
                  </m:ctrlPr>
                </m:sSubPr>
                <m:e>
                  <m:r>
                    <w:rPr>
                      <w:rFonts w:ascii="Cambria Math" w:hAnsi="Cambria Math"/>
                      <w:color w:val="FF0000"/>
                      <w:lang w:eastAsia="zh-CN"/>
                    </w:rPr>
                    <m:t>n</m:t>
                  </m:r>
                </m:e>
                <m:sub>
                  <m:r>
                    <w:rPr>
                      <w:rFonts w:ascii="Cambria Math" w:hAnsi="Cambria Math"/>
                      <w:color w:val="FF0000"/>
                      <w:lang w:eastAsia="zh-CN"/>
                    </w:rPr>
                    <m:t>0,k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eastAsia="zh-CN"/>
              </w:rPr>
              <w:t xml:space="preserve">of set </w:t>
            </w:r>
            <m:oMath>
              <m:r>
                <w:rPr>
                  <w:rFonts w:ascii="Cambria Math" w:hAnsi="Cambria Math"/>
                </w:rPr>
                <m:t>R'</m:t>
              </m:r>
            </m:oMath>
            <w:r>
              <w:rPr>
                <w:lang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Pr>
                <w:lang w:eastAsia="zh-CN"/>
              </w:rPr>
              <w:t xml:space="preserve"> </w:t>
            </w:r>
            <w:r w:rsidRPr="00085F43">
              <w:rPr>
                <w:color w:val="FF0000"/>
                <w:lang w:eastAsia="zh-CN"/>
              </w:rPr>
              <w:t xml:space="preserve">and for each slot from </w:t>
            </w:r>
            <m:oMath>
              <m:sSub>
                <m:sSubPr>
                  <m:ctrlPr>
                    <w:rPr>
                      <w:rFonts w:ascii="Cambria Math" w:hAnsi="Cambria Math"/>
                      <w:i/>
                      <w:color w:val="FF0000"/>
                      <w:lang w:eastAsia="zh-CN"/>
                    </w:rPr>
                  </m:ctrlPr>
                </m:sSubPr>
                <m:e>
                  <m:r>
                    <w:rPr>
                      <w:rFonts w:ascii="Cambria Math" w:hAnsi="Cambria Math"/>
                      <w:color w:val="FF0000"/>
                      <w:lang w:eastAsia="zh-CN"/>
                    </w:rPr>
                    <m:t>n</m:t>
                  </m:r>
                </m:e>
                <m:sub>
                  <m:r>
                    <w:rPr>
                      <w:rFonts w:ascii="Cambria Math" w:hAnsi="Cambria Math"/>
                      <w:color w:val="FF0000"/>
                      <w:lang w:eastAsia="zh-CN"/>
                    </w:rPr>
                    <m:t>0,k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eastAsia="zh-CN"/>
                </w:rPr>
                <m:t>+1</m:t>
              </m:r>
            </m:oMath>
            <w:r w:rsidRPr="00085F43">
              <w:rPr>
                <w:rFonts w:eastAsiaTheme="minorEastAsia" w:hint="eastAsia"/>
                <w:color w:val="FF0000"/>
                <w:lang w:eastAsia="ko-KR"/>
              </w:rPr>
              <w:t xml:space="preserve"> to slot </w:t>
            </w:r>
            <m:oMath>
              <m:sSub>
                <m:sSubPr>
                  <m:ctrlPr>
                    <w:rPr>
                      <w:rFonts w:ascii="Cambria Math" w:hAnsi="Cambria Math"/>
                      <w:i/>
                      <w:color w:val="FF0000"/>
                      <w:lang w:eastAsia="zh-CN"/>
                    </w:rPr>
                  </m:ctrlPr>
                </m:sSubPr>
                <m:e>
                  <m:r>
                    <w:rPr>
                      <w:rFonts w:ascii="Cambria Math" w:hAnsi="Cambria Math"/>
                      <w:color w:val="FF0000"/>
                      <w:lang w:eastAsia="zh-CN"/>
                    </w:rPr>
                    <m:t>n</m:t>
                  </m:r>
                </m:e>
                <m:sub>
                  <m:r>
                    <w:rPr>
                      <w:rFonts w:ascii="Cambria Math" w:hAnsi="Cambria Math"/>
                      <w:color w:val="FF0000"/>
                      <w:lang w:eastAsia="zh-CN"/>
                    </w:rPr>
                    <m:t>0,k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085F43">
              <w:rPr>
                <w:rFonts w:hint="eastAsia"/>
                <w:color w:val="FF0000"/>
                <w:lang w:eastAsia="zh-CN"/>
              </w:rPr>
              <w:t>,</w:t>
            </w:r>
            <w:r w:rsidRPr="00085F43">
              <w:rPr>
                <w:color w:val="FF0000"/>
                <w:lang w:eastAsia="zh-CN"/>
              </w:rPr>
              <w:t xml:space="preserve"> </w:t>
            </w:r>
            <w:r w:rsidRPr="00085F43">
              <w:rPr>
                <w:rFonts w:hint="eastAsia"/>
                <w:color w:val="FF0000"/>
                <w:lang w:eastAsia="zh-CN"/>
              </w:rPr>
              <w:t xml:space="preserve">at least one symbol of the PDSCH time resource derived by row </w:t>
            </w:r>
            <m:oMath>
              <m:r>
                <w:rPr>
                  <w:rFonts w:ascii="Cambria Math" w:hAnsi="Cambria Math"/>
                  <w:color w:val="FF0000"/>
                </w:rPr>
                <m:t>r</m:t>
              </m:r>
            </m:oMath>
            <w:r w:rsidRPr="00085F43">
              <w:rPr>
                <w:rFonts w:eastAsiaTheme="minorEastAsia" w:hint="eastAsia"/>
                <w:color w:val="FF0000"/>
                <w:lang w:eastAsia="ko-KR"/>
              </w:rPr>
              <w:t xml:space="preserve"> of set </w:t>
            </w:r>
            <w:r w:rsidRPr="00085F43">
              <w:rPr>
                <w:rFonts w:eastAsiaTheme="minorEastAsia"/>
                <w:i/>
                <w:color w:val="FF0000"/>
                <w:lang w:eastAsia="ko-KR"/>
              </w:rPr>
              <w:t>R</w:t>
            </w:r>
            <w:r w:rsidRPr="00085F43">
              <w:rPr>
                <w:rFonts w:eastAsiaTheme="minorEastAsia"/>
                <w:color w:val="FF0000"/>
                <w:lang w:eastAsia="ko-KR"/>
              </w:rPr>
              <w:t xml:space="preserve"> </w:t>
            </w:r>
            <w:r w:rsidRPr="00085F43">
              <w:rPr>
                <w:rFonts w:hint="eastAsia"/>
                <w:color w:val="FF0000"/>
                <w:lang w:eastAsia="zh-CN"/>
              </w:rPr>
              <w:t>is configured as UL</w:t>
            </w:r>
            <w:r w:rsidRPr="00085F43">
              <w:rPr>
                <w:color w:val="FF0000"/>
              </w:rPr>
              <w:t xml:space="preserve"> </w:t>
            </w:r>
            <w:r w:rsidRPr="00085F43">
              <w:rPr>
                <w:color w:val="FF0000"/>
                <w:highlight w:val="yellow"/>
                <w:lang w:eastAsia="zh-CN"/>
              </w:rPr>
              <w:t xml:space="preserve">if the row </w:t>
            </w:r>
            <m:oMath>
              <m:r>
                <w:rPr>
                  <w:rFonts w:ascii="Cambria Math" w:hAnsi="Cambria Math"/>
                  <w:color w:val="FF0000"/>
                  <w:highlight w:val="yellow"/>
                </w:rPr>
                <m:t>r</m:t>
              </m:r>
            </m:oMath>
            <w:r w:rsidRPr="00085F43">
              <w:rPr>
                <w:color w:val="FF0000"/>
                <w:highlight w:val="yellow"/>
                <w:lang w:eastAsia="zh-CN"/>
              </w:rPr>
              <w:t xml:space="preserve"> of set </w:t>
            </w:r>
            <w:r w:rsidRPr="00085F43">
              <w:rPr>
                <w:i/>
                <w:color w:val="FF0000"/>
                <w:highlight w:val="yellow"/>
                <w:lang w:eastAsia="zh-CN"/>
              </w:rPr>
              <w:t>R</w:t>
            </w:r>
            <w:r w:rsidRPr="00085F43">
              <w:rPr>
                <w:color w:val="FF0000"/>
                <w:highlight w:val="yellow"/>
                <w:lang w:eastAsia="zh-CN"/>
              </w:rPr>
              <w:t xml:space="preserve"> belongs to time domain resource allocation table configured for DCI format 1_2</w:t>
            </w:r>
            <w:r>
              <w:rPr>
                <w:color w:val="FF0000"/>
                <w:lang w:eastAsia="zh-CN"/>
              </w:rPr>
              <w:t>”</w:t>
            </w:r>
          </w:p>
          <w:p w14:paraId="114FD029" w14:textId="77777777" w:rsidR="00231EE6" w:rsidRDefault="00231EE6" w:rsidP="00231EE6">
            <w:pPr>
              <w:jc w:val="center"/>
              <w:rPr>
                <w:color w:val="FF0000"/>
                <w:lang w:eastAsia="zh-CN"/>
              </w:rPr>
            </w:pPr>
            <w:r>
              <w:rPr>
                <w:rFonts w:eastAsia="맑은 고딕"/>
                <w:color w:val="FF0000"/>
                <w:szCs w:val="20"/>
                <w:lang w:eastAsia="ko-KR"/>
              </w:rPr>
              <w:t>****Unchanged Text Omitted</w:t>
            </w:r>
            <w:r w:rsidRPr="005F04B4">
              <w:rPr>
                <w:rFonts w:eastAsia="맑은 고딕"/>
                <w:color w:val="FF0000"/>
                <w:szCs w:val="20"/>
                <w:lang w:eastAsia="ko-KR"/>
              </w:rPr>
              <w:t>****</w:t>
            </w:r>
          </w:p>
          <w:p w14:paraId="55F51160" w14:textId="6EBF162D" w:rsidR="00231EE6" w:rsidRPr="00231EE6" w:rsidRDefault="00231EE6" w:rsidP="00231EE6">
            <w:pPr>
              <w:rPr>
                <w:rFonts w:eastAsia="SimSun"/>
                <w:lang w:eastAsia="zh-CN"/>
              </w:rPr>
            </w:pPr>
            <w:r>
              <w:rPr>
                <w:lang w:eastAsia="zh-CN"/>
              </w:rPr>
              <w:t xml:space="preserve">----------------------------end of </w:t>
            </w:r>
            <w:r>
              <w:rPr>
                <w:rFonts w:hint="eastAsia"/>
                <w:lang w:eastAsia="zh-CN"/>
              </w:rPr>
              <w:t>T</w:t>
            </w:r>
            <w:r>
              <w:rPr>
                <w:lang w:eastAsia="zh-CN"/>
              </w:rPr>
              <w:t xml:space="preserve">P#1 </w:t>
            </w:r>
            <w:r w:rsidRPr="005F04B4">
              <w:rPr>
                <w:lang w:eastAsia="zh-CN"/>
              </w:rPr>
              <w:t>for TS 38.213 Clause 9.1.2.1</w:t>
            </w:r>
            <w:r>
              <w:rPr>
                <w:lang w:eastAsia="zh-CN"/>
              </w:rPr>
              <w:t>--------------------------------------</w:t>
            </w:r>
          </w:p>
        </w:tc>
      </w:tr>
      <w:tr w:rsidR="00231EE6" w:rsidRPr="008F3E65" w14:paraId="042F3891" w14:textId="77777777" w:rsidTr="00231EE6">
        <w:tc>
          <w:tcPr>
            <w:tcW w:w="1651" w:type="dxa"/>
            <w:shd w:val="clear" w:color="auto" w:fill="auto"/>
          </w:tcPr>
          <w:p w14:paraId="2363E1EC" w14:textId="2EAB29B6" w:rsidR="00231EE6" w:rsidRPr="00231EE6" w:rsidRDefault="00370E72" w:rsidP="00231EE6">
            <w:pPr>
              <w:jc w:val="both"/>
              <w:rPr>
                <w:lang w:eastAsia="ko-KR"/>
              </w:rPr>
            </w:pPr>
            <w:r>
              <w:rPr>
                <w:rFonts w:hint="eastAsia"/>
                <w:lang w:eastAsia="ko-KR"/>
              </w:rPr>
              <w:t>[5] CAT</w:t>
            </w:r>
            <w:r>
              <w:rPr>
                <w:lang w:eastAsia="ko-KR"/>
              </w:rPr>
              <w:t>T</w:t>
            </w:r>
          </w:p>
        </w:tc>
        <w:tc>
          <w:tcPr>
            <w:tcW w:w="7980" w:type="dxa"/>
            <w:shd w:val="clear" w:color="auto" w:fill="auto"/>
          </w:tcPr>
          <w:p w14:paraId="06DFAD83" w14:textId="69142EFD" w:rsidR="00370E72" w:rsidRDefault="00370E72" w:rsidP="00370E72">
            <w:pPr>
              <w:jc w:val="both"/>
              <w:rPr>
                <w:lang w:val="en-US" w:eastAsia="ko-KR"/>
              </w:rPr>
            </w:pPr>
            <w:r w:rsidRPr="00370E72">
              <w:rPr>
                <w:lang w:val="en-US" w:eastAsia="ko-KR"/>
              </w:rPr>
              <w:t>P</w:t>
            </w:r>
            <w:r w:rsidRPr="00370E72">
              <w:rPr>
                <w:rFonts w:hint="eastAsia"/>
                <w:lang w:val="en-US" w:eastAsia="ko-KR"/>
              </w:rPr>
              <w:t>roposal 3</w:t>
            </w:r>
            <w:r w:rsidRPr="00370E72">
              <w:rPr>
                <w:rFonts w:hint="eastAsia"/>
                <w:lang w:val="en-US" w:eastAsia="ko-KR"/>
              </w:rPr>
              <w:t>：</w:t>
            </w:r>
            <w:r w:rsidRPr="00370E72">
              <w:rPr>
                <w:lang w:val="en-US" w:eastAsia="ko-KR"/>
              </w:rPr>
              <w:t>Further</w:t>
            </w:r>
            <w:r w:rsidRPr="00370E72">
              <w:rPr>
                <w:rFonts w:hint="eastAsia"/>
                <w:lang w:val="en-US" w:eastAsia="ko-KR"/>
              </w:rPr>
              <w:t xml:space="preserve"> optimization is </w:t>
            </w:r>
            <w:r w:rsidRPr="00370E72">
              <w:rPr>
                <w:lang w:val="en-US" w:eastAsia="ko-KR"/>
              </w:rPr>
              <w:t>not preferred</w:t>
            </w:r>
            <w:r w:rsidRPr="00370E72">
              <w:rPr>
                <w:rFonts w:hint="eastAsia"/>
                <w:lang w:val="en-US" w:eastAsia="ko-KR"/>
              </w:rPr>
              <w:t xml:space="preserve"> for type-1 HARQ-ACK generation when both  </w:t>
            </w:r>
            <m:oMath>
              <m:sSubSup>
                <m:sSubSupPr>
                  <m:ctrlPr>
                    <w:rPr>
                      <w:rFonts w:ascii="Cambria Math" w:hAnsi="Cambria Math"/>
                      <w:lang w:val="en-US" w:eastAsia="ko-KR"/>
                    </w:rPr>
                  </m:ctrlPr>
                </m:sSubSupPr>
                <m:e>
                  <m:r>
                    <w:rPr>
                      <w:rFonts w:ascii="Cambria Math" w:hAnsi="Cambria Math"/>
                      <w:lang w:val="en-US" w:eastAsia="ko-KR"/>
                    </w:rPr>
                    <m:t>N</m:t>
                  </m:r>
                </m:e>
                <m:sub>
                  <m:r>
                    <m:rPr>
                      <m:sty m:val="p"/>
                    </m:rPr>
                    <w:rPr>
                      <w:rFonts w:ascii="Cambria Math" w:hAnsi="Cambria Math"/>
                      <w:lang w:val="en-US" w:eastAsia="ko-KR"/>
                    </w:rPr>
                    <m:t>PDSCH</m:t>
                  </m:r>
                </m:sub>
                <m:sup>
                  <m:r>
                    <m:rPr>
                      <m:sty m:val="p"/>
                    </m:rPr>
                    <w:rPr>
                      <w:rFonts w:ascii="Cambria Math" w:hAnsi="Cambria Math"/>
                      <w:lang w:val="en-US" w:eastAsia="ko-KR"/>
                    </w:rPr>
                    <m:t>repeat,max</m:t>
                  </m:r>
                </m:sup>
              </m:sSubSup>
            </m:oMath>
            <w:r w:rsidRPr="00370E72">
              <w:rPr>
                <w:rFonts w:hint="eastAsia"/>
                <w:lang w:val="en-US" w:eastAsia="ko-KR"/>
              </w:rPr>
              <w:t xml:space="preserve"> </w:t>
            </w:r>
            <w:r w:rsidRPr="00370E72">
              <w:rPr>
                <w:lang w:val="en-US" w:eastAsia="ko-KR"/>
              </w:rPr>
              <w:t>are</w:t>
            </w:r>
            <w:r w:rsidRPr="00370E72">
              <w:rPr>
                <w:rFonts w:hint="eastAsia"/>
                <w:lang w:val="en-US" w:eastAsia="ko-KR"/>
              </w:rPr>
              <w:t xml:space="preserve"> more than 1 and </w:t>
            </w:r>
            <w:r w:rsidRPr="00370E72">
              <w:rPr>
                <w:i/>
                <w:iCs/>
                <w:lang w:val="en-US" w:eastAsia="ko-KR"/>
              </w:rPr>
              <w:t>enableTimeDomainHARQ-Bundling</w:t>
            </w:r>
            <w:r w:rsidRPr="00370E72">
              <w:rPr>
                <w:lang w:val="en-US" w:eastAsia="ko-KR"/>
              </w:rPr>
              <w:t xml:space="preserve"> is</w:t>
            </w:r>
            <w:r w:rsidRPr="00370E72">
              <w:rPr>
                <w:rFonts w:hint="eastAsia"/>
                <w:lang w:val="en-US" w:eastAsia="ko-KR"/>
              </w:rPr>
              <w:t xml:space="preserve"> provided</w:t>
            </w:r>
            <w:r w:rsidRPr="00370E72">
              <w:rPr>
                <w:lang w:val="en-US" w:eastAsia="ko-KR"/>
              </w:rPr>
              <w:t xml:space="preserve">. Approve </w:t>
            </w:r>
            <w:r w:rsidRPr="00370E72">
              <w:rPr>
                <w:rFonts w:hint="eastAsia"/>
                <w:lang w:val="en-US" w:eastAsia="ko-KR"/>
              </w:rPr>
              <w:t>TP-1 in A</w:t>
            </w:r>
            <w:r w:rsidRPr="00370E72">
              <w:rPr>
                <w:lang w:val="en-US" w:eastAsia="ko-KR"/>
              </w:rPr>
              <w:t>ppendix</w:t>
            </w:r>
            <w:r w:rsidRPr="00370E72">
              <w:rPr>
                <w:rFonts w:hint="eastAsia"/>
                <w:lang w:val="en-US" w:eastAsia="ko-KR"/>
              </w:rPr>
              <w:t xml:space="preserve">. </w:t>
            </w:r>
          </w:p>
          <w:p w14:paraId="415A09E4" w14:textId="77777777" w:rsidR="00370E72" w:rsidRDefault="00370E72" w:rsidP="00370E72">
            <w:pPr>
              <w:jc w:val="both"/>
              <w:rPr>
                <w:lang w:val="en-US" w:eastAsia="ko-KR"/>
              </w:rPr>
            </w:pPr>
          </w:p>
          <w:p w14:paraId="5F88A2AC" w14:textId="493B866F" w:rsidR="00370E72" w:rsidRDefault="00370E72" w:rsidP="00370E72">
            <w:pPr>
              <w:widowControl w:val="0"/>
              <w:spacing w:beforeLines="50" w:before="120" w:afterLines="50" w:after="120"/>
              <w:jc w:val="both"/>
              <w:rPr>
                <w:rFonts w:eastAsia="DengXian"/>
                <w:color w:val="FF0000"/>
                <w:kern w:val="2"/>
                <w:szCs w:val="22"/>
                <w:lang w:eastAsia="zh-CN"/>
              </w:rPr>
            </w:pPr>
            <w:r>
              <w:rPr>
                <w:rFonts w:eastAsia="DengXian" w:hint="eastAsia"/>
                <w:color w:val="FF0000"/>
                <w:kern w:val="2"/>
                <w:szCs w:val="22"/>
                <w:lang w:eastAsia="zh-CN"/>
              </w:rPr>
              <w:t xml:space="preserve">------------------------------Start </w:t>
            </w:r>
            <w:r>
              <w:rPr>
                <w:rFonts w:eastAsia="DengXian"/>
                <w:color w:val="FF0000"/>
                <w:kern w:val="2"/>
                <w:szCs w:val="22"/>
                <w:lang w:eastAsia="zh-CN"/>
              </w:rPr>
              <w:t>of TP#</w:t>
            </w:r>
            <w:r>
              <w:rPr>
                <w:rFonts w:eastAsia="DengXian" w:hint="eastAsia"/>
                <w:color w:val="FF0000"/>
                <w:kern w:val="2"/>
                <w:szCs w:val="22"/>
                <w:lang w:eastAsia="zh-CN"/>
              </w:rPr>
              <w:t>1</w:t>
            </w:r>
            <w:r>
              <w:rPr>
                <w:rFonts w:eastAsia="DengXian"/>
                <w:color w:val="FF0000"/>
                <w:kern w:val="2"/>
                <w:szCs w:val="22"/>
                <w:lang w:eastAsia="zh-CN"/>
              </w:rPr>
              <w:t xml:space="preserve"> for TS 38.213 Clause 9.1.2.1 </w:t>
            </w:r>
            <w:r>
              <w:rPr>
                <w:rFonts w:eastAsia="DengXian" w:hint="eastAsia"/>
                <w:color w:val="FF0000"/>
                <w:kern w:val="2"/>
                <w:szCs w:val="22"/>
                <w:lang w:eastAsia="zh-CN"/>
              </w:rPr>
              <w:t>-----</w:t>
            </w:r>
            <w:r>
              <w:rPr>
                <w:rFonts w:eastAsia="DengXian"/>
                <w:color w:val="FF0000"/>
                <w:kern w:val="2"/>
                <w:szCs w:val="22"/>
                <w:lang w:eastAsia="zh-CN"/>
              </w:rPr>
              <w:t>--</w:t>
            </w:r>
            <w:r>
              <w:rPr>
                <w:rFonts w:eastAsia="DengXian" w:hint="eastAsia"/>
                <w:color w:val="FF0000"/>
                <w:kern w:val="2"/>
                <w:szCs w:val="22"/>
                <w:lang w:eastAsia="zh-CN"/>
              </w:rPr>
              <w:t>---------------------------</w:t>
            </w:r>
          </w:p>
          <w:p w14:paraId="17D598F9" w14:textId="77777777" w:rsidR="00370E72" w:rsidRDefault="00370E72" w:rsidP="00370E72">
            <w:pPr>
              <w:pStyle w:val="Reference"/>
              <w:numPr>
                <w:ilvl w:val="0"/>
                <w:numId w:val="0"/>
              </w:numPr>
              <w:ind w:left="567" w:hanging="567"/>
              <w:rPr>
                <w:szCs w:val="21"/>
                <w:lang w:eastAsia="zh-CN"/>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785A3EED" w14:textId="42411562" w:rsidR="00370E72" w:rsidRDefault="00370E72" w:rsidP="00370E72">
            <w:pPr>
              <w:pStyle w:val="B4"/>
              <w:ind w:left="0" w:firstLine="0"/>
              <w:rPr>
                <w:lang w:val="en-US" w:eastAsia="zh-CN"/>
              </w:rPr>
            </w:pPr>
            <w:r w:rsidRPr="00E95446">
              <w:rPr>
                <w:color w:val="FF0000"/>
                <w:lang w:val="en-US"/>
              </w:rPr>
              <w:t>=================</w:t>
            </w:r>
            <w:r>
              <w:rPr>
                <w:color w:val="FF0000"/>
                <w:lang w:val="en-US"/>
              </w:rPr>
              <w:t>=</w:t>
            </w:r>
            <w:r>
              <w:rPr>
                <w:color w:val="FF0000"/>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rPr>
              <w:t>===================</w:t>
            </w:r>
          </w:p>
          <w:p w14:paraId="363A556F" w14:textId="77777777" w:rsidR="00370E72" w:rsidRDefault="00370E72" w:rsidP="00370E72">
            <w:pPr>
              <w:jc w:val="both"/>
              <w:rPr>
                <w:lang w:val="en-US" w:eastAsia="ko-KR"/>
              </w:rPr>
            </w:pPr>
          </w:p>
          <w:p w14:paraId="60BF93F8" w14:textId="77777777" w:rsidR="00370E72" w:rsidRPr="00374C63" w:rsidRDefault="00370E72" w:rsidP="00370E72">
            <w:pPr>
              <w:pStyle w:val="B5"/>
              <w:ind w:left="1421" w:firstLine="0"/>
              <w:rPr>
                <w:color w:val="FF0000"/>
                <w:u w:val="single"/>
                <w:lang w:eastAsia="zh-CN"/>
              </w:rPr>
            </w:pPr>
            <w:r>
              <w:rPr>
                <w:lang w:val="en-US" w:eastAsia="zh-CN"/>
              </w:rPr>
              <w:t xml:space="preserve">else if </w:t>
            </w:r>
            <w:r>
              <w:rPr>
                <w:lang w:eastAsia="zh-CN"/>
              </w:rPr>
              <w:t xml:space="preserve">the </w:t>
            </w:r>
            <w:r w:rsidRPr="00374C63">
              <w:rPr>
                <w:lang w:eastAsia="zh-CN"/>
              </w:rPr>
              <w:t xml:space="preserve">UE is provided </w:t>
            </w:r>
            <w:r w:rsidRPr="00374C63">
              <w:rPr>
                <w:i/>
                <w:iCs/>
                <w:lang w:eastAsia="zh-CN"/>
              </w:rPr>
              <w:t>enableTimeDomainHARQ-Bundling</w:t>
            </w:r>
            <w:r w:rsidRPr="00374C63">
              <w:rPr>
                <w:lang w:eastAsia="zh-CN"/>
              </w:rPr>
              <w:t xml:space="preserve"> and </w:t>
            </w:r>
            <w:r w:rsidRPr="00374C63">
              <w:rPr>
                <w:i/>
                <w:lang w:val="en-US"/>
              </w:rPr>
              <w:t>tdd-</w:t>
            </w:r>
            <w:r w:rsidRPr="00374C63">
              <w:rPr>
                <w:i/>
              </w:rPr>
              <w:t>UL-DL-</w:t>
            </w:r>
            <w:r w:rsidRPr="00374C63">
              <w:rPr>
                <w:i/>
                <w:lang w:val="en-US"/>
              </w:rPr>
              <w:t>ConfigurationCommon</w:t>
            </w:r>
            <w:r w:rsidRPr="00374C63">
              <w:t xml:space="preserve">, </w:t>
            </w:r>
            <w:r w:rsidRPr="00374C63">
              <w:rPr>
                <w:lang w:eastAsia="zh-CN"/>
              </w:rPr>
              <w:t>or</w:t>
            </w:r>
            <w:r w:rsidRPr="00374C63">
              <w:t xml:space="preserve"> </w:t>
            </w:r>
            <w:r w:rsidRPr="00374C63">
              <w:rPr>
                <w:i/>
                <w:lang w:val="en-US"/>
              </w:rPr>
              <w:t>tdd-</w:t>
            </w:r>
            <w:r w:rsidRPr="00374C63">
              <w:rPr>
                <w:i/>
              </w:rPr>
              <w:t>UL-DL-</w:t>
            </w:r>
            <w:r w:rsidRPr="00374C63">
              <w:rPr>
                <w:i/>
                <w:lang w:val="en-US"/>
              </w:rPr>
              <w:t>C</w:t>
            </w:r>
            <w:r w:rsidRPr="00374C63">
              <w:rPr>
                <w:i/>
              </w:rPr>
              <w:t>onfiguration</w:t>
            </w:r>
            <w:r w:rsidRPr="00374C63">
              <w:rPr>
                <w:i/>
                <w:lang w:val="en-US"/>
              </w:rPr>
              <w:t>D</w:t>
            </w:r>
            <w:r w:rsidRPr="00374C63">
              <w:rPr>
                <w:i/>
              </w:rPr>
              <w:t>edicated</w:t>
            </w:r>
            <w:r w:rsidRPr="00374C63">
              <w:rPr>
                <w:lang w:eastAsia="zh-CN"/>
              </w:rPr>
              <w:t xml:space="preserve"> and</w:t>
            </w:r>
            <w:r w:rsidRPr="00374C63">
              <w:rPr>
                <w:lang w:val="en-US" w:eastAsia="zh-CN"/>
              </w:rPr>
              <w:t xml:space="preserve">, </w:t>
            </w:r>
            <w:r w:rsidRPr="00374C63">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374C63">
              <w:rPr>
                <w:rFonts w:hint="eastAsia"/>
                <w:lang w:eastAsia="zh-CN"/>
              </w:rPr>
              <w:t>,</w:t>
            </w:r>
            <w:r w:rsidRPr="00374C63">
              <w:rPr>
                <w:lang w:eastAsia="zh-CN"/>
              </w:rPr>
              <w:t xml:space="preserve"> </w:t>
            </w:r>
            <w:r w:rsidRPr="00374C63">
              <w:rPr>
                <w:rFonts w:hint="eastAsia"/>
                <w:lang w:eastAsia="zh-CN"/>
              </w:rPr>
              <w:t xml:space="preserve">at least one symbol of </w:t>
            </w:r>
            <w:r w:rsidRPr="00374C63">
              <w:rPr>
                <w:lang w:eastAsia="zh-CN"/>
              </w:rPr>
              <w:t>each</w:t>
            </w:r>
            <w:r w:rsidRPr="00374C63">
              <w:rPr>
                <w:rFonts w:hint="eastAsia"/>
                <w:lang w:eastAsia="zh-CN"/>
              </w:rPr>
              <w:t xml:space="preserve"> PDSCH time resource derived by row </w:t>
            </w:r>
            <m:oMath>
              <m:r>
                <w:rPr>
                  <w:rFonts w:ascii="Cambria Math" w:hAnsi="Cambria Math"/>
                </w:rPr>
                <m:t>r</m:t>
              </m:r>
            </m:oMath>
            <w:r w:rsidRPr="00374C63">
              <w:t xml:space="preserve"> </w:t>
            </w:r>
            <w:r w:rsidRPr="00374C63">
              <w:rPr>
                <w:lang w:val="en-US" w:eastAsia="zh-CN"/>
              </w:rPr>
              <w:t xml:space="preserve">of set </w:t>
            </w:r>
            <m:oMath>
              <m:r>
                <w:rPr>
                  <w:rFonts w:ascii="Cambria Math" w:hAnsi="Cambria Math"/>
                </w:rPr>
                <m:t>R'</m:t>
              </m:r>
            </m:oMath>
            <w:r w:rsidRPr="00374C63">
              <w:rPr>
                <w:lang w:val="en-US" w:eastAsia="zh-CN"/>
              </w:rPr>
              <w:t xml:space="preserve"> </w:t>
            </w:r>
            <w:r w:rsidRPr="00374C63">
              <w:rPr>
                <w:rFonts w:hint="eastAsia"/>
                <w:lang w:eastAsia="zh-CN"/>
              </w:rPr>
              <w:t>is configured as UL</w:t>
            </w:r>
            <w:r w:rsidRPr="00374C63">
              <w:rPr>
                <w:lang w:eastAsia="zh-CN"/>
              </w:rPr>
              <w:t xml:space="preserve">, where </w:t>
            </w:r>
            <m:oMath>
              <m:r>
                <w:rPr>
                  <w:rFonts w:ascii="Cambria Math" w:hAnsi="Cambria Math" w:cs="Cambria Math"/>
                  <w:lang w:val="fr-FR" w:eastAsia="zh-CN"/>
                </w:rPr>
                <m:t>d</m:t>
              </m:r>
            </m:oMath>
            <w:r w:rsidRPr="00374C63">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sidRPr="00374C63">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374C63">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374C63">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374C63">
              <w:rPr>
                <w:rFonts w:hint="eastAsia"/>
                <w:lang w:eastAsia="zh-CN"/>
              </w:rPr>
              <w:t>.</w:t>
            </w:r>
            <w:r w:rsidRPr="00374C63">
              <w:rPr>
                <w:lang w:eastAsia="zh-CN"/>
              </w:rPr>
              <w:t xml:space="preserve"> </w:t>
            </w:r>
            <w:r>
              <w:rPr>
                <w:lang w:eastAsia="zh-CN"/>
              </w:rPr>
              <w:t>and</w:t>
            </w:r>
            <w:r w:rsidRPr="00374C63">
              <w:rPr>
                <w:color w:val="FF0000"/>
                <w:u w:val="single"/>
                <w:lang w:eastAsia="zh-CN"/>
              </w:rPr>
              <w:t xml:space="preserve"> for each slot from </w:t>
            </w:r>
            <m:oMath>
              <m:sSub>
                <m:sSubPr>
                  <m:ctrlPr>
                    <w:rPr>
                      <w:rFonts w:ascii="Cambria Math" w:hAnsi="Cambria Math"/>
                      <w:i/>
                      <w:color w:val="FF0000"/>
                      <w:u w:val="single"/>
                      <w:lang w:val="en-US" w:eastAsia="zh-CN"/>
                    </w:rPr>
                  </m:ctrlPr>
                </m:sSubPr>
                <m:e>
                  <m:r>
                    <w:rPr>
                      <w:rFonts w:ascii="Cambria Math" w:hAnsi="Cambria Math"/>
                      <w:color w:val="FF0000"/>
                      <w:u w:val="single"/>
                      <w:lang w:val="en-US" w:eastAsia="zh-CN"/>
                    </w:rPr>
                    <m:t>n</m:t>
                  </m:r>
                </m:e>
                <m:sub>
                  <m:r>
                    <w:rPr>
                      <w:rFonts w:ascii="Cambria Math" w:hAnsi="Cambria Math"/>
                      <w:color w:val="FF0000"/>
                      <w:u w:val="single"/>
                      <w:lang w:val="en-US" w:eastAsia="zh-CN"/>
                    </w:rPr>
                    <m:t>0,k</m:t>
                  </m:r>
                </m:sub>
              </m:sSub>
              <m:r>
                <w:rPr>
                  <w:rFonts w:ascii="Cambria Math" w:hAnsi="Cambria Math"/>
                  <w:color w:val="FF0000"/>
                  <w:u w:val="single"/>
                  <w:lang w:val="en-US" w:eastAsia="zh-CN"/>
                </w:rPr>
                <m:t>+</m:t>
              </m:r>
              <m:sSub>
                <m:sSubPr>
                  <m:ctrlPr>
                    <w:rPr>
                      <w:rFonts w:ascii="Cambria Math" w:hAnsi="Cambria Math"/>
                      <w:i/>
                      <w:color w:val="FF0000"/>
                      <w:u w:val="single"/>
                      <w:lang w:val="en-US" w:eastAsia="zh-CN"/>
                    </w:rPr>
                  </m:ctrlPr>
                </m:sSubPr>
                <m:e>
                  <m:r>
                    <w:rPr>
                      <w:rFonts w:ascii="Cambria Math" w:hAnsi="Cambria Math"/>
                      <w:color w:val="FF0000"/>
                      <w:u w:val="single"/>
                      <w:lang w:val="en-US" w:eastAsia="zh-CN"/>
                    </w:rPr>
                    <m:t>n</m:t>
                  </m:r>
                </m:e>
                <m:sub>
                  <m:r>
                    <w:rPr>
                      <w:rFonts w:ascii="Cambria Math" w:hAnsi="Cambria Math"/>
                      <w:color w:val="FF0000"/>
                      <w:u w:val="single"/>
                      <w:lang w:val="en-US" w:eastAsia="zh-CN"/>
                    </w:rPr>
                    <m:t>D</m:t>
                  </m:r>
                </m:sub>
              </m:sSub>
              <m:r>
                <w:rPr>
                  <w:rFonts w:ascii="Cambria Math" w:hAnsi="Cambria Math"/>
                  <w:color w:val="FF0000"/>
                  <w:u w:val="single"/>
                  <w:lang w:val="en-US" w:eastAsia="zh-CN"/>
                </w:rPr>
                <m:t>-</m:t>
              </m:r>
              <m:sSubSup>
                <m:sSubSupPr>
                  <m:ctrlPr>
                    <w:rPr>
                      <w:rFonts w:ascii="Cambria Math" w:eastAsiaTheme="minorEastAsia" w:hAnsi="Cambria Math"/>
                      <w:i/>
                      <w:color w:val="FF0000"/>
                      <w:u w:val="single"/>
                      <w:lang w:eastAsia="ko-KR"/>
                    </w:rPr>
                  </m:ctrlPr>
                </m:sSubSupPr>
                <m:e>
                  <m:r>
                    <w:rPr>
                      <w:rFonts w:ascii="Cambria Math" w:eastAsiaTheme="minorEastAsia" w:hAnsi="Cambria Math"/>
                      <w:color w:val="FF0000"/>
                      <w:u w:val="single"/>
                      <w:lang w:eastAsia="ko-KR"/>
                    </w:rPr>
                    <m:t>N</m:t>
                  </m:r>
                  <m:ctrlPr>
                    <w:rPr>
                      <w:rFonts w:ascii="Cambria Math" w:eastAsiaTheme="minorEastAsia" w:hAnsi="Cambria Math"/>
                      <w:color w:val="FF0000"/>
                      <w:u w:val="single"/>
                      <w:lang w:eastAsia="ko-KR"/>
                    </w:rPr>
                  </m:ctrlPr>
                </m:e>
                <m:sub>
                  <m:r>
                    <m:rPr>
                      <m:sty m:val="p"/>
                    </m:rPr>
                    <w:rPr>
                      <w:rFonts w:ascii="Cambria Math" w:eastAsiaTheme="minorEastAsia" w:hAnsi="Cambria Math"/>
                      <w:color w:val="FF0000"/>
                      <w:u w:val="single"/>
                      <w:lang w:eastAsia="ko-KR"/>
                    </w:rPr>
                    <m:t>PDSCH</m:t>
                  </m:r>
                  <m:ctrlPr>
                    <w:rPr>
                      <w:rFonts w:ascii="Cambria Math" w:eastAsiaTheme="minorEastAsia" w:hAnsi="Cambria Math"/>
                      <w:color w:val="FF0000"/>
                      <w:u w:val="single"/>
                      <w:lang w:eastAsia="ko-KR"/>
                    </w:rPr>
                  </m:ctrlPr>
                </m:sub>
                <m:sup>
                  <m:r>
                    <m:rPr>
                      <m:sty m:val="p"/>
                    </m:rPr>
                    <w:rPr>
                      <w:rFonts w:ascii="Cambria Math" w:eastAsiaTheme="minorEastAsia" w:hAnsi="Cambria Math"/>
                      <w:color w:val="FF0000"/>
                      <w:u w:val="single"/>
                      <w:lang w:eastAsia="ko-KR"/>
                    </w:rPr>
                    <m:t>repeat,max</m:t>
                  </m:r>
                </m:sup>
              </m:sSubSup>
              <m:r>
                <w:rPr>
                  <w:rFonts w:ascii="Cambria Math" w:hAnsi="Cambria Math"/>
                  <w:color w:val="FF0000"/>
                  <w:u w:val="single"/>
                  <w:lang w:val="en-US" w:eastAsia="zh-CN"/>
                </w:rPr>
                <m:t>+1</m:t>
              </m:r>
            </m:oMath>
            <w:r w:rsidRPr="00374C63">
              <w:rPr>
                <w:rFonts w:eastAsiaTheme="minorEastAsia" w:hint="eastAsia"/>
                <w:color w:val="FF0000"/>
                <w:u w:val="single"/>
                <w:lang w:val="en-US" w:eastAsia="ko-KR"/>
              </w:rPr>
              <w:t xml:space="preserve"> to </w:t>
            </w:r>
            <w:r w:rsidRPr="00374C63">
              <w:rPr>
                <w:rFonts w:eastAsiaTheme="minorEastAsia"/>
                <w:color w:val="FF0000"/>
                <w:u w:val="single"/>
                <w:lang w:val="en-US" w:eastAsia="ko-KR"/>
              </w:rPr>
              <w:t>slot</w:t>
            </w:r>
            <m:oMath>
              <m:sSub>
                <m:sSubPr>
                  <m:ctrlPr>
                    <w:rPr>
                      <w:rFonts w:ascii="Cambria Math" w:hAnsi="Cambria Math"/>
                      <w:i/>
                      <w:color w:val="FF0000"/>
                      <w:u w:val="single"/>
                      <w:lang w:val="en-US" w:eastAsia="zh-CN"/>
                    </w:rPr>
                  </m:ctrlPr>
                </m:sSubPr>
                <m:e>
                  <m:r>
                    <w:rPr>
                      <w:rFonts w:ascii="Cambria Math" w:hAnsi="Cambria Math"/>
                      <w:color w:val="FF0000"/>
                      <w:u w:val="single"/>
                      <w:lang w:val="en-US" w:eastAsia="zh-CN"/>
                    </w:rPr>
                    <m:t>n</m:t>
                  </m:r>
                </m:e>
                <m:sub>
                  <m:r>
                    <w:rPr>
                      <w:rFonts w:ascii="Cambria Math" w:hAnsi="Cambria Math"/>
                      <w:color w:val="FF0000"/>
                      <w:u w:val="single"/>
                      <w:lang w:val="en-US" w:eastAsia="zh-CN"/>
                    </w:rPr>
                    <m:t>0,k</m:t>
                  </m:r>
                </m:sub>
              </m:sSub>
              <m:r>
                <w:rPr>
                  <w:rFonts w:ascii="Cambria Math" w:hAnsi="Cambria Math"/>
                  <w:color w:val="FF0000"/>
                  <w:u w:val="single"/>
                  <w:lang w:val="en-US" w:eastAsia="zh-CN"/>
                </w:rPr>
                <m:t>+</m:t>
              </m:r>
              <m:sSub>
                <m:sSubPr>
                  <m:ctrlPr>
                    <w:rPr>
                      <w:rFonts w:ascii="Cambria Math" w:hAnsi="Cambria Math"/>
                      <w:i/>
                      <w:color w:val="FF0000"/>
                      <w:u w:val="single"/>
                      <w:lang w:val="en-US" w:eastAsia="zh-CN"/>
                    </w:rPr>
                  </m:ctrlPr>
                </m:sSubPr>
                <m:e>
                  <m:r>
                    <w:rPr>
                      <w:rFonts w:ascii="Cambria Math" w:hAnsi="Cambria Math"/>
                      <w:color w:val="FF0000"/>
                      <w:u w:val="single"/>
                      <w:lang w:val="en-US" w:eastAsia="zh-CN"/>
                    </w:rPr>
                    <m:t>n</m:t>
                  </m:r>
                </m:e>
                <m:sub>
                  <m:r>
                    <w:rPr>
                      <w:rFonts w:ascii="Cambria Math" w:hAnsi="Cambria Math"/>
                      <w:color w:val="FF0000"/>
                      <w:u w:val="single"/>
                      <w:lang w:val="en-US" w:eastAsia="zh-CN"/>
                    </w:rPr>
                    <m:t>D</m:t>
                  </m:r>
                </m:sub>
              </m:sSub>
            </m:oMath>
            <w:r w:rsidRPr="00374C63">
              <w:rPr>
                <w:rFonts w:hint="eastAsia"/>
                <w:color w:val="FF0000"/>
                <w:u w:val="single"/>
                <w:lang w:eastAsia="zh-CN"/>
              </w:rPr>
              <w:t>,</w:t>
            </w:r>
            <w:r w:rsidRPr="00374C63">
              <w:rPr>
                <w:color w:val="FF0000"/>
                <w:u w:val="single"/>
                <w:lang w:eastAsia="zh-CN"/>
              </w:rPr>
              <w:t xml:space="preserve"> </w:t>
            </w:r>
            <w:r w:rsidRPr="00374C63">
              <w:rPr>
                <w:rFonts w:hint="eastAsia"/>
                <w:color w:val="FF0000"/>
                <w:u w:val="single"/>
                <w:lang w:eastAsia="zh-CN"/>
              </w:rPr>
              <w:t xml:space="preserve">at least one symbol of the PDSCH time resource derived by row </w:t>
            </w:r>
            <m:oMath>
              <m:r>
                <w:rPr>
                  <w:rFonts w:ascii="Cambria Math" w:hAnsi="Cambria Math"/>
                  <w:color w:val="FF0000"/>
                  <w:u w:val="single"/>
                </w:rPr>
                <m:t>r</m:t>
              </m:r>
            </m:oMath>
            <w:r w:rsidRPr="00374C63">
              <w:rPr>
                <w:rFonts w:eastAsiaTheme="minorEastAsia" w:hint="eastAsia"/>
                <w:color w:val="FF0000"/>
                <w:u w:val="single"/>
                <w:lang w:eastAsia="ko-KR"/>
              </w:rPr>
              <w:t xml:space="preserve"> of set </w:t>
            </w:r>
            <w:r w:rsidRPr="00374C63">
              <w:rPr>
                <w:rFonts w:eastAsiaTheme="minorEastAsia"/>
                <w:i/>
                <w:color w:val="FF0000"/>
                <w:u w:val="single"/>
                <w:lang w:eastAsia="ko-KR"/>
              </w:rPr>
              <w:t>R</w:t>
            </w:r>
            <w:r w:rsidRPr="00374C63">
              <w:rPr>
                <w:rFonts w:eastAsiaTheme="minorEastAsia"/>
                <w:color w:val="FF0000"/>
                <w:u w:val="single"/>
                <w:lang w:eastAsia="ko-KR"/>
              </w:rPr>
              <w:t xml:space="preserve"> </w:t>
            </w:r>
            <w:r w:rsidRPr="00374C63">
              <w:rPr>
                <w:rFonts w:hint="eastAsia"/>
                <w:color w:val="FF0000"/>
                <w:u w:val="single"/>
                <w:lang w:eastAsia="zh-CN"/>
              </w:rPr>
              <w:t>is configured as UL</w:t>
            </w:r>
          </w:p>
          <w:p w14:paraId="76EC427C" w14:textId="77777777" w:rsidR="00370E72" w:rsidRPr="00370E72" w:rsidRDefault="00370E72" w:rsidP="00370E72">
            <w:pPr>
              <w:jc w:val="both"/>
              <w:rPr>
                <w:lang w:eastAsia="ko-KR"/>
              </w:rPr>
            </w:pPr>
          </w:p>
          <w:p w14:paraId="103E9A4E" w14:textId="4A3EEDFE" w:rsidR="00370E72" w:rsidRDefault="00370E72" w:rsidP="00370E72">
            <w:pPr>
              <w:pStyle w:val="Reference"/>
              <w:numPr>
                <w:ilvl w:val="0"/>
                <w:numId w:val="0"/>
              </w:numPr>
              <w:ind w:left="567" w:hanging="567"/>
              <w:rPr>
                <w:rFonts w:eastAsia="DengXian"/>
                <w:color w:val="FF0000"/>
                <w:kern w:val="2"/>
                <w:szCs w:val="22"/>
                <w:lang w:eastAsia="zh-CN"/>
              </w:rPr>
            </w:pPr>
            <w:r>
              <w:rPr>
                <w:rFonts w:eastAsia="DengXian" w:hint="eastAsia"/>
                <w:color w:val="FF0000"/>
                <w:kern w:val="2"/>
                <w:szCs w:val="22"/>
                <w:lang w:eastAsia="zh-CN"/>
              </w:rPr>
              <w:t>-------------------------</w:t>
            </w:r>
            <w:r>
              <w:rPr>
                <w:rFonts w:hint="eastAsia"/>
                <w:color w:val="FF0000"/>
                <w:kern w:val="2"/>
                <w:szCs w:val="22"/>
                <w:lang w:eastAsia="zh-CN"/>
              </w:rPr>
              <w:t>----</w:t>
            </w:r>
            <w:r>
              <w:rPr>
                <w:color w:val="FF0000"/>
                <w:kern w:val="2"/>
                <w:szCs w:val="22"/>
                <w:lang w:eastAsia="zh-CN"/>
              </w:rPr>
              <w:t>-</w:t>
            </w:r>
            <w:r>
              <w:rPr>
                <w:rFonts w:eastAsia="DengXian" w:hint="eastAsia"/>
                <w:color w:val="FF0000"/>
                <w:kern w:val="2"/>
                <w:szCs w:val="22"/>
                <w:lang w:eastAsia="zh-CN"/>
              </w:rPr>
              <w:t>-</w:t>
            </w:r>
            <w:r>
              <w:rPr>
                <w:rFonts w:eastAsia="DengXian"/>
                <w:color w:val="FF0000"/>
                <w:kern w:val="2"/>
                <w:szCs w:val="22"/>
                <w:lang w:eastAsia="zh-CN"/>
              </w:rPr>
              <w:t>--</w:t>
            </w:r>
            <w:r>
              <w:rPr>
                <w:rFonts w:eastAsia="DengXian" w:hint="eastAsia"/>
                <w:color w:val="FF0000"/>
                <w:kern w:val="2"/>
                <w:szCs w:val="22"/>
                <w:lang w:eastAsia="zh-CN"/>
              </w:rPr>
              <w:t>-</w:t>
            </w:r>
            <w:r>
              <w:rPr>
                <w:rFonts w:eastAsia="DengXian"/>
                <w:color w:val="FF0000"/>
                <w:kern w:val="2"/>
                <w:szCs w:val="22"/>
                <w:lang w:eastAsia="zh-CN"/>
              </w:rPr>
              <w:t>-</w:t>
            </w:r>
            <w:r>
              <w:rPr>
                <w:rFonts w:eastAsia="DengXian" w:hint="eastAsia"/>
                <w:color w:val="FF0000"/>
                <w:kern w:val="2"/>
                <w:szCs w:val="22"/>
                <w:lang w:eastAsia="zh-CN"/>
              </w:rPr>
              <w:t>--------------</w:t>
            </w:r>
            <w:r>
              <w:rPr>
                <w:rFonts w:eastAsia="DengXian"/>
                <w:color w:val="FF0000"/>
                <w:kern w:val="2"/>
                <w:szCs w:val="22"/>
                <w:lang w:eastAsia="zh-CN"/>
              </w:rPr>
              <w:t>End</w:t>
            </w:r>
            <w:r>
              <w:rPr>
                <w:rFonts w:eastAsia="DengXian" w:hint="eastAsia"/>
                <w:color w:val="FF0000"/>
                <w:kern w:val="2"/>
                <w:szCs w:val="22"/>
                <w:lang w:eastAsia="zh-CN"/>
              </w:rPr>
              <w:t xml:space="preserve"> </w:t>
            </w:r>
            <w:r>
              <w:rPr>
                <w:rFonts w:eastAsia="DengXian"/>
                <w:color w:val="FF0000"/>
                <w:kern w:val="2"/>
                <w:szCs w:val="22"/>
                <w:lang w:eastAsia="zh-CN"/>
              </w:rPr>
              <w:t>of TP#</w:t>
            </w:r>
            <w:r>
              <w:rPr>
                <w:rFonts w:eastAsia="DengXian" w:hint="eastAsia"/>
                <w:color w:val="FF0000"/>
                <w:kern w:val="2"/>
                <w:szCs w:val="22"/>
                <w:lang w:eastAsia="zh-CN"/>
              </w:rPr>
              <w:t>1----------</w:t>
            </w:r>
            <w:r>
              <w:rPr>
                <w:rFonts w:eastAsia="DengXian"/>
                <w:color w:val="FF0000"/>
                <w:kern w:val="2"/>
                <w:szCs w:val="22"/>
                <w:lang w:eastAsia="zh-CN"/>
              </w:rPr>
              <w:t>--</w:t>
            </w:r>
            <w:r>
              <w:rPr>
                <w:rFonts w:eastAsia="DengXian" w:hint="eastAsia"/>
                <w:color w:val="FF0000"/>
                <w:kern w:val="2"/>
                <w:szCs w:val="22"/>
                <w:lang w:eastAsia="zh-CN"/>
              </w:rPr>
              <w:t>-----</w:t>
            </w:r>
            <w:r>
              <w:rPr>
                <w:rFonts w:hint="eastAsia"/>
                <w:color w:val="FF0000"/>
                <w:kern w:val="2"/>
                <w:szCs w:val="22"/>
                <w:lang w:eastAsia="zh-CN"/>
              </w:rPr>
              <w:t>-----</w:t>
            </w:r>
            <w:r>
              <w:rPr>
                <w:rFonts w:eastAsia="DengXian" w:hint="eastAsia"/>
                <w:color w:val="FF0000"/>
                <w:kern w:val="2"/>
                <w:szCs w:val="22"/>
                <w:lang w:eastAsia="zh-CN"/>
              </w:rPr>
              <w:t>--</w:t>
            </w:r>
            <w:r>
              <w:rPr>
                <w:rFonts w:eastAsia="DengXian"/>
                <w:color w:val="FF0000"/>
                <w:kern w:val="2"/>
                <w:szCs w:val="22"/>
                <w:lang w:eastAsia="zh-CN"/>
              </w:rPr>
              <w:t>-</w:t>
            </w:r>
            <w:r>
              <w:rPr>
                <w:rFonts w:eastAsia="DengXian" w:hint="eastAsia"/>
                <w:color w:val="FF0000"/>
                <w:kern w:val="2"/>
                <w:szCs w:val="22"/>
                <w:lang w:eastAsia="zh-CN"/>
              </w:rPr>
              <w:t>---------------------------</w:t>
            </w:r>
          </w:p>
          <w:p w14:paraId="49DED21B" w14:textId="77777777" w:rsidR="00231EE6" w:rsidRPr="00231EE6" w:rsidRDefault="00231EE6" w:rsidP="00231EE6">
            <w:pPr>
              <w:jc w:val="both"/>
              <w:rPr>
                <w:lang w:eastAsia="ko-KR"/>
              </w:rPr>
            </w:pPr>
          </w:p>
        </w:tc>
      </w:tr>
      <w:tr w:rsidR="00A64156" w:rsidRPr="008F3E65" w14:paraId="29C4E03E" w14:textId="77777777" w:rsidTr="00231EE6">
        <w:tc>
          <w:tcPr>
            <w:tcW w:w="1651" w:type="dxa"/>
            <w:shd w:val="clear" w:color="auto" w:fill="auto"/>
          </w:tcPr>
          <w:p w14:paraId="46B7D655" w14:textId="00DB6259" w:rsidR="00A64156" w:rsidRDefault="00A64156" w:rsidP="00231EE6">
            <w:pPr>
              <w:jc w:val="both"/>
              <w:rPr>
                <w:lang w:eastAsia="ko-KR"/>
              </w:rPr>
            </w:pPr>
            <w:r>
              <w:rPr>
                <w:rFonts w:hint="eastAsia"/>
                <w:lang w:eastAsia="ko-KR"/>
              </w:rPr>
              <w:t>[10] Samsung</w:t>
            </w:r>
          </w:p>
        </w:tc>
        <w:tc>
          <w:tcPr>
            <w:tcW w:w="7980" w:type="dxa"/>
            <w:shd w:val="clear" w:color="auto" w:fill="auto"/>
          </w:tcPr>
          <w:p w14:paraId="1F5B2CCE" w14:textId="77777777" w:rsidR="00A64156" w:rsidRDefault="00A64156" w:rsidP="00A64156">
            <w:pPr>
              <w:jc w:val="both"/>
              <w:rPr>
                <w:lang w:eastAsia="ko-KR"/>
              </w:rPr>
            </w:pPr>
            <w:r>
              <w:rPr>
                <w:lang w:eastAsia="ko-KR"/>
              </w:rPr>
              <w:t>Proposal 5: To support multi-PDSCH scheduling by DCI format 1_1 and PDSCH repetition by DCI format 1_2 in type-1 HARQ-ACK CB, a row r in the set R’ and the set R is removed when the both conditions are met</w:t>
            </w:r>
          </w:p>
          <w:p w14:paraId="07D2A4CB" w14:textId="573FC650" w:rsidR="00A64156" w:rsidRDefault="00A64156" w:rsidP="006806E6">
            <w:pPr>
              <w:pStyle w:val="a6"/>
              <w:numPr>
                <w:ilvl w:val="0"/>
                <w:numId w:val="50"/>
              </w:numPr>
              <w:ind w:leftChars="0"/>
              <w:jc w:val="both"/>
              <w:rPr>
                <w:lang w:eastAsia="ko-KR"/>
              </w:rPr>
            </w:pPr>
            <w:r>
              <w:rPr>
                <w:lang w:eastAsia="ko-KR"/>
              </w:rPr>
              <w:t xml:space="preserve">Condition 1 for multi-PDSCH scheduling) each SLIVs of the TDRA row r overlapped with a semi-static UL symbol </w:t>
            </w:r>
          </w:p>
          <w:p w14:paraId="3708BDF0" w14:textId="72A42A50" w:rsidR="00A64156" w:rsidRDefault="00A64156" w:rsidP="006806E6">
            <w:pPr>
              <w:pStyle w:val="a6"/>
              <w:numPr>
                <w:ilvl w:val="0"/>
                <w:numId w:val="50"/>
              </w:numPr>
              <w:ind w:leftChars="0"/>
              <w:jc w:val="both"/>
              <w:rPr>
                <w:lang w:eastAsia="ko-KR"/>
              </w:rPr>
            </w:pPr>
            <w:r>
              <w:rPr>
                <w:lang w:eastAsia="ko-KR"/>
              </w:rPr>
              <w:t>Condition 2 for PDSCH repetition) the last SLIV of the TDRA row r over K slots overlapped with a semi-static UL symbol.</w:t>
            </w:r>
          </w:p>
          <w:p w14:paraId="3A0F5082" w14:textId="322D41A5" w:rsidR="00A64156" w:rsidRDefault="00A64156" w:rsidP="006806E6">
            <w:pPr>
              <w:pStyle w:val="a6"/>
              <w:numPr>
                <w:ilvl w:val="0"/>
                <w:numId w:val="50"/>
              </w:numPr>
              <w:ind w:leftChars="0"/>
              <w:jc w:val="both"/>
              <w:rPr>
                <w:lang w:eastAsia="ko-KR"/>
              </w:rPr>
            </w:pPr>
            <w:r>
              <w:rPr>
                <w:lang w:eastAsia="ko-KR"/>
              </w:rPr>
              <w:t>Adopt TP#3 in Appendix for TS38.213</w:t>
            </w:r>
          </w:p>
          <w:p w14:paraId="0D3C20F9" w14:textId="77777777" w:rsidR="00A64156" w:rsidRDefault="00A64156" w:rsidP="00A64156">
            <w:pPr>
              <w:jc w:val="both"/>
              <w:rPr>
                <w:lang w:eastAsia="ko-KR"/>
              </w:rPr>
            </w:pPr>
          </w:p>
          <w:p w14:paraId="71334026" w14:textId="6730E132" w:rsidR="00A64156" w:rsidRPr="00A64156" w:rsidRDefault="00A64156" w:rsidP="00A64156">
            <w:pPr>
              <w:rPr>
                <w:rFonts w:ascii="Times New Roman" w:eastAsia="맑은 고딕" w:hAnsi="Times New Roman"/>
                <w:szCs w:val="20"/>
                <w:lang w:val="en-US" w:eastAsia="ko-KR"/>
              </w:rPr>
            </w:pPr>
            <w:r w:rsidRPr="00A64156">
              <w:rPr>
                <w:rFonts w:ascii="Times New Roman" w:eastAsia="맑은 고딕" w:hAnsi="Times New Roman"/>
                <w:color w:val="FF0000"/>
                <w:szCs w:val="20"/>
                <w:lang w:val="en-US" w:eastAsia="ko-KR"/>
              </w:rPr>
              <w:t>======================= Start of TP #3 for TS 38.213 ========================</w:t>
            </w:r>
          </w:p>
          <w:p w14:paraId="5630D4EF" w14:textId="77777777" w:rsidR="00A64156" w:rsidRPr="00A64156" w:rsidRDefault="00A64156" w:rsidP="00A64156">
            <w:pPr>
              <w:spacing w:after="180"/>
              <w:rPr>
                <w:rFonts w:ascii="Arial" w:eastAsia="맑은 고딕" w:hAnsi="Arial" w:cs="Arial"/>
                <w:sz w:val="24"/>
                <w:lang w:eastAsia="ko-KR"/>
              </w:rPr>
            </w:pPr>
            <w:r w:rsidRPr="00A64156">
              <w:rPr>
                <w:rFonts w:ascii="Arial" w:eastAsia="맑은 고딕" w:hAnsi="Arial" w:cs="Arial"/>
                <w:sz w:val="24"/>
                <w:lang w:eastAsia="ko-KR"/>
              </w:rPr>
              <w:lastRenderedPageBreak/>
              <w:t>9.1.2.1</w:t>
            </w:r>
            <w:r w:rsidRPr="00A64156">
              <w:rPr>
                <w:rFonts w:ascii="Arial" w:eastAsia="맑은 고딕" w:hAnsi="Arial" w:cs="Arial"/>
                <w:sz w:val="24"/>
                <w:lang w:eastAsia="ko-KR"/>
              </w:rPr>
              <w:tab/>
              <w:t>Type-1 HARQ-ACK codebook in physical uplink control channel</w:t>
            </w:r>
          </w:p>
          <w:p w14:paraId="2A65BAA7" w14:textId="450548DF" w:rsidR="00A64156" w:rsidRPr="00A64156" w:rsidRDefault="00A64156" w:rsidP="00A64156">
            <w:pPr>
              <w:spacing w:after="180"/>
              <w:rPr>
                <w:rFonts w:ascii="Times New Roman" w:eastAsia="맑은 고딕" w:hAnsi="Times New Roman"/>
                <w:color w:val="FF0000"/>
                <w:szCs w:val="20"/>
                <w:lang w:val="en-US" w:eastAsia="ko-KR"/>
              </w:rPr>
            </w:pPr>
            <w:r w:rsidRPr="00A64156">
              <w:rPr>
                <w:rFonts w:ascii="Times New Roman" w:eastAsia="맑은 고딕" w:hAnsi="Times New Roman"/>
                <w:color w:val="FF0000"/>
                <w:szCs w:val="20"/>
                <w:lang w:val="en-US" w:eastAsia="ko-KR"/>
              </w:rPr>
              <w:t>======================== Unchanged Text Omitted =========================</w:t>
            </w:r>
          </w:p>
          <w:p w14:paraId="1BB66CBD" w14:textId="77777777" w:rsidR="00A64156" w:rsidRPr="00A64156" w:rsidRDefault="00A64156" w:rsidP="00A64156">
            <w:pPr>
              <w:spacing w:after="180"/>
              <w:ind w:left="1135"/>
              <w:rPr>
                <w:rFonts w:ascii="Times New Roman" w:eastAsia="SimSun" w:hAnsi="Times New Roman"/>
                <w:szCs w:val="20"/>
                <w:lang w:eastAsia="zh-CN"/>
              </w:rPr>
            </w:pPr>
            <w:r w:rsidRPr="00A64156">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407660DB" w14:textId="77777777" w:rsidR="00A64156" w:rsidRPr="00A64156" w:rsidRDefault="00A64156" w:rsidP="00A64156">
            <w:pPr>
              <w:spacing w:after="180"/>
              <w:ind w:left="1421"/>
              <w:rPr>
                <w:rFonts w:ascii="Times New Roman" w:eastAsia="SimSun" w:hAnsi="Times New Roman"/>
                <w:szCs w:val="20"/>
                <w:lang w:eastAsia="zh-CN"/>
              </w:rPr>
            </w:pPr>
            <w:r w:rsidRPr="00A64156">
              <w:rPr>
                <w:rFonts w:ascii="Times New Roman" w:eastAsia="SimSun" w:hAnsi="Times New Roman" w:hint="eastAsia"/>
                <w:szCs w:val="20"/>
                <w:lang w:eastAsia="zh-CN"/>
              </w:rPr>
              <w:t xml:space="preserve">if </w:t>
            </w:r>
            <w:r w:rsidRPr="00A64156">
              <w:rPr>
                <w:rFonts w:ascii="Times New Roman" w:eastAsia="SimSun" w:hAnsi="Times New Roman"/>
                <w:szCs w:val="20"/>
                <w:lang w:eastAsia="zh-CN"/>
              </w:rPr>
              <w:t xml:space="preserve">the UE is not provided </w:t>
            </w:r>
            <w:r w:rsidRPr="00A64156">
              <w:rPr>
                <w:rFonts w:ascii="Times New Roman" w:eastAsia="SimSun" w:hAnsi="Times New Roman"/>
                <w:i/>
                <w:iCs/>
                <w:szCs w:val="20"/>
                <w:lang w:eastAsia="zh-CN"/>
              </w:rPr>
              <w:t>enableTimeDomainHARQ-Bundling</w:t>
            </w:r>
            <w:r w:rsidRPr="00A64156">
              <w:rPr>
                <w:rFonts w:ascii="Times New Roman" w:eastAsia="SimSun" w:hAnsi="Times New Roman"/>
                <w:szCs w:val="20"/>
                <w:lang w:eastAsia="zh-CN"/>
              </w:rPr>
              <w:t xml:space="preserve"> and is provided </w:t>
            </w:r>
            <w:r w:rsidRPr="00A64156">
              <w:rPr>
                <w:rFonts w:ascii="Times New Roman" w:eastAsia="SimSun" w:hAnsi="Times New Roman"/>
                <w:i/>
                <w:szCs w:val="20"/>
                <w:lang w:val="en-US"/>
              </w:rPr>
              <w:t>tdd-</w:t>
            </w:r>
            <w:r w:rsidRPr="00A64156">
              <w:rPr>
                <w:rFonts w:ascii="Times New Roman" w:eastAsia="SimSun" w:hAnsi="Times New Roman"/>
                <w:i/>
                <w:szCs w:val="20"/>
              </w:rPr>
              <w:t>UL-DL-</w:t>
            </w:r>
            <w:r w:rsidRPr="00A64156">
              <w:rPr>
                <w:rFonts w:ascii="Times New Roman" w:eastAsia="SimSun" w:hAnsi="Times New Roman"/>
                <w:i/>
                <w:szCs w:val="20"/>
                <w:lang w:val="en-US"/>
              </w:rPr>
              <w:t>ConfigurationCommon</w:t>
            </w:r>
            <w:r w:rsidRPr="00A64156">
              <w:rPr>
                <w:rFonts w:ascii="Times New Roman" w:eastAsia="SimSun" w:hAnsi="Times New Roman"/>
                <w:szCs w:val="20"/>
              </w:rPr>
              <w:t xml:space="preserve">, </w:t>
            </w:r>
            <w:r w:rsidRPr="00A64156">
              <w:rPr>
                <w:rFonts w:ascii="Times New Roman" w:eastAsia="SimSun" w:hAnsi="Times New Roman"/>
                <w:szCs w:val="20"/>
                <w:lang w:eastAsia="zh-CN"/>
              </w:rPr>
              <w:t>or</w:t>
            </w:r>
            <w:r w:rsidRPr="00A64156">
              <w:rPr>
                <w:rFonts w:ascii="Times New Roman" w:eastAsia="SimSun" w:hAnsi="Times New Roman"/>
                <w:szCs w:val="20"/>
              </w:rPr>
              <w:t xml:space="preserve"> </w:t>
            </w:r>
            <w:r w:rsidRPr="00A64156">
              <w:rPr>
                <w:rFonts w:ascii="Times New Roman" w:eastAsia="SimSun" w:hAnsi="Times New Roman"/>
                <w:i/>
                <w:szCs w:val="20"/>
                <w:lang w:val="en-US"/>
              </w:rPr>
              <w:t>tdd-</w:t>
            </w:r>
            <w:r w:rsidRPr="00A64156">
              <w:rPr>
                <w:rFonts w:ascii="Times New Roman" w:eastAsia="SimSun" w:hAnsi="Times New Roman"/>
                <w:i/>
                <w:szCs w:val="20"/>
              </w:rPr>
              <w:t>UL-DL-</w:t>
            </w:r>
            <w:r w:rsidRPr="00A64156">
              <w:rPr>
                <w:rFonts w:ascii="Times New Roman" w:eastAsia="SimSun" w:hAnsi="Times New Roman"/>
                <w:i/>
                <w:szCs w:val="20"/>
                <w:lang w:val="en-US"/>
              </w:rPr>
              <w:t>C</w:t>
            </w:r>
            <w:r w:rsidRPr="00A64156">
              <w:rPr>
                <w:rFonts w:ascii="Times New Roman" w:eastAsia="SimSun" w:hAnsi="Times New Roman"/>
                <w:i/>
                <w:szCs w:val="20"/>
              </w:rPr>
              <w:t>onfiguration</w:t>
            </w:r>
            <w:r w:rsidRPr="00A64156">
              <w:rPr>
                <w:rFonts w:ascii="Times New Roman" w:eastAsia="SimSun" w:hAnsi="Times New Roman"/>
                <w:i/>
                <w:szCs w:val="20"/>
                <w:lang w:val="en-US"/>
              </w:rPr>
              <w:t>D</w:t>
            </w:r>
            <w:r w:rsidRPr="00A64156">
              <w:rPr>
                <w:rFonts w:ascii="Times New Roman" w:eastAsia="SimSun" w:hAnsi="Times New Roman"/>
                <w:i/>
                <w:szCs w:val="20"/>
              </w:rPr>
              <w:t>edicated</w:t>
            </w:r>
            <w:r w:rsidRPr="00A64156">
              <w:rPr>
                <w:rFonts w:ascii="Times New Roman" w:eastAsia="SimSun" w:hAnsi="Times New Roman"/>
                <w:szCs w:val="20"/>
                <w:lang w:eastAsia="zh-CN"/>
              </w:rPr>
              <w:t xml:space="preserve"> and</w:t>
            </w:r>
            <w:r w:rsidRPr="00A64156">
              <w:rPr>
                <w:rFonts w:ascii="Times New Roman" w:eastAsia="SimSun" w:hAnsi="Times New Roman"/>
                <w:szCs w:val="20"/>
                <w:lang w:val="en-US" w:eastAsia="zh-CN"/>
              </w:rPr>
              <w:t>,</w:t>
            </w:r>
            <w:r w:rsidRPr="00A64156">
              <w:rPr>
                <w:rFonts w:ascii="Times New Roman" w:eastAsia="SimSun" w:hAnsi="Times New Roman"/>
                <w:szCs w:val="20"/>
                <w:lang w:eastAsia="zh-CN"/>
              </w:rPr>
              <w:t xml:space="preserve"> </w:t>
            </w:r>
            <w:r w:rsidRPr="00A64156">
              <w:rPr>
                <w:rFonts w:ascii="Times New Roman" w:eastAsia="SimSun" w:hAnsi="Times New Roman" w:hint="eastAsia"/>
                <w:szCs w:val="20"/>
                <w:lang w:eastAsia="zh-CN"/>
              </w:rPr>
              <w:t xml:space="preserve">for each slot </w:t>
            </w:r>
            <w:r w:rsidRPr="00A6415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A6415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64156">
              <w:rPr>
                <w:rFonts w:ascii="Times New Roman" w:eastAsia="SimSun" w:hAnsi="Times New Roman" w:hint="eastAsia"/>
                <w:szCs w:val="20"/>
                <w:lang w:eastAsia="zh-CN"/>
              </w:rPr>
              <w:t>,</w:t>
            </w:r>
            <w:r w:rsidRPr="00A64156">
              <w:rPr>
                <w:rFonts w:ascii="Times New Roman" w:eastAsia="SimSun" w:hAnsi="Times New Roman"/>
                <w:szCs w:val="20"/>
                <w:lang w:eastAsia="zh-CN"/>
              </w:rPr>
              <w:t xml:space="preserve"> </w:t>
            </w:r>
            <w:r w:rsidRPr="00A6415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64156">
              <w:rPr>
                <w:rFonts w:ascii="Times New Roman" w:eastAsia="SimSun" w:hAnsi="Times New Roman"/>
                <w:szCs w:val="20"/>
              </w:rPr>
              <w:t xml:space="preserve"> </w:t>
            </w:r>
            <w:r w:rsidRPr="00A64156">
              <w:rPr>
                <w:rFonts w:ascii="Times New Roman" w:eastAsia="SimSun" w:hAnsi="Times New Roman" w:hint="eastAsia"/>
                <w:szCs w:val="20"/>
                <w:lang w:eastAsia="zh-CN"/>
              </w:rPr>
              <w:t>is configured as UL</w:t>
            </w:r>
            <w:r w:rsidRPr="00A64156">
              <w:rPr>
                <w:rFonts w:ascii="Times New Roman" w:eastAsia="SimSun" w:hAnsi="Times New Roman" w:hint="eastAsia"/>
                <w:i/>
                <w:szCs w:val="20"/>
                <w:lang w:eastAsia="zh-CN"/>
              </w:rPr>
              <w:t xml:space="preserve"> </w:t>
            </w:r>
            <w:r w:rsidRPr="00A64156">
              <w:rPr>
                <w:rFonts w:ascii="Times New Roman" w:eastAsia="SimSun" w:hAnsi="Times New Roman" w:hint="eastAsia"/>
                <w:szCs w:val="20"/>
                <w:lang w:eastAsia="zh-CN"/>
              </w:rPr>
              <w:t>where</w:t>
            </w:r>
            <w:r w:rsidRPr="00A6415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A64156">
              <w:rPr>
                <w:rFonts w:ascii="Times New Roman" w:eastAsia="SimSun" w:hAnsi="Times New Roman" w:hint="eastAsia"/>
                <w:szCs w:val="20"/>
                <w:lang w:eastAsia="zh-CN"/>
              </w:rPr>
              <w:t xml:space="preserve"> is the</w:t>
            </w:r>
            <w:r w:rsidRPr="00A64156">
              <w:rPr>
                <w:rFonts w:ascii="Times New Roman" w:eastAsia="SimSun" w:hAnsi="Times New Roman" w:hint="eastAsia"/>
                <w:i/>
                <w:szCs w:val="20"/>
                <w:lang w:eastAsia="zh-CN"/>
              </w:rPr>
              <w:t xml:space="preserve"> k</w:t>
            </w:r>
            <w:r w:rsidRPr="00A64156">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64156">
              <w:rPr>
                <w:rFonts w:ascii="Times New Roman" w:eastAsia="SimSun" w:hAnsi="Times New Roman" w:hint="eastAsia"/>
                <w:szCs w:val="20"/>
                <w:lang w:eastAsia="zh-CN"/>
              </w:rPr>
              <w:t xml:space="preserve">, </w:t>
            </w:r>
            <w:r w:rsidRPr="00A6415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6415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64156">
              <w:rPr>
                <w:rFonts w:ascii="Times New Roman" w:eastAsia="SimSun" w:hAnsi="Times New Roman"/>
                <w:szCs w:val="20"/>
                <w:lang w:val="en-US" w:eastAsia="zh-CN"/>
              </w:rPr>
              <w:t xml:space="preserve">, or </w:t>
            </w:r>
            <w:r w:rsidRPr="00A64156">
              <w:rPr>
                <w:rFonts w:ascii="Times New Roman" w:eastAsia="SimSun" w:hAnsi="Times New Roman" w:cs="Arial"/>
                <w:i/>
                <w:iCs/>
                <w:szCs w:val="20"/>
                <w:lang w:eastAsia="zh-CN"/>
              </w:rPr>
              <w:t>subslotLengthForPUCCH</w:t>
            </w:r>
            <w:r w:rsidRPr="00A64156">
              <w:rPr>
                <w:rFonts w:ascii="Times New Roman" w:eastAsia="SimSun" w:hAnsi="Times New Roman" w:cs="Arial"/>
                <w:szCs w:val="20"/>
                <w:lang w:val="en-US" w:eastAsia="zh-CN"/>
              </w:rPr>
              <w:t xml:space="preserve"> is provided for the HARQ-ACK codebook and the end of the PDSCH time resource for row</w:t>
            </w:r>
            <w:r w:rsidRPr="00A6415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A6415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A6415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A64156">
              <w:rPr>
                <w:rFonts w:ascii="Times New Roman" w:eastAsia="SimSun" w:hAnsi="Times New Roman"/>
                <w:szCs w:val="20"/>
                <w:lang w:eastAsia="zh-CN"/>
              </w:rPr>
              <w:t xml:space="preserve">or if </w:t>
            </w:r>
            <w:r w:rsidRPr="00A64156">
              <w:rPr>
                <w:rFonts w:ascii="Times New Roman" w:eastAsia="SimSun" w:hAnsi="Times New Roman"/>
                <w:i/>
                <w:iCs/>
                <w:szCs w:val="20"/>
                <w:lang w:val="en-US"/>
              </w:rPr>
              <w:t>PDSCH-TimeDomainResourceAllocationListForMultiPDSCH</w:t>
            </w:r>
            <w:r w:rsidRPr="00A64156">
              <w:rPr>
                <w:rFonts w:ascii="Times New Roman" w:eastAsia="SimSun" w:hAnsi="Times New Roman"/>
                <w:szCs w:val="20"/>
                <w:lang w:val="en-US"/>
              </w:rPr>
              <w:t xml:space="preserve"> is provided and</w:t>
            </w:r>
            <w:r w:rsidRPr="00A64156">
              <w:rPr>
                <w:rFonts w:ascii="Times New Roman" w:eastAsia="SimSun" w:hAnsi="Times New Roman"/>
                <w:szCs w:val="20"/>
                <w:lang w:eastAsia="zh-CN"/>
              </w:rPr>
              <w:t xml:space="preserve"> HARQ-ACK information for PDSCH </w:t>
            </w:r>
            <w:r w:rsidRPr="00A6415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A64156">
              <w:rPr>
                <w:rFonts w:ascii="Times New Roman" w:eastAsia="SimSun" w:hAnsi="Times New Roman"/>
                <w:szCs w:val="20"/>
              </w:rPr>
              <w:t xml:space="preserve"> in slot </w:t>
            </w:r>
            <m:oMath>
              <m:sSub>
                <m:sSubPr>
                  <m:ctrlPr>
                    <w:ins w:id="2" w:author="만든 이">
                      <w:rPr>
                        <w:rFonts w:ascii="Cambria Math" w:eastAsia="SimSun" w:hAnsi="Cambria Math"/>
                        <w:i/>
                        <w:szCs w:val="20"/>
                        <w:lang w:val="en-US" w:eastAsia="zh-CN"/>
                      </w:rPr>
                    </w:ins>
                  </m:ctrlPr>
                </m:sSubPr>
                <m:e>
                  <m:r>
                    <w:ins w:id="3" w:author="만든 이">
                      <w:rPr>
                        <w:rFonts w:ascii="Cambria Math" w:eastAsia="SimSun" w:hAnsi="Cambria Math"/>
                        <w:szCs w:val="20"/>
                        <w:lang w:val="en-US" w:eastAsia="zh-CN"/>
                      </w:rPr>
                      <m:t>n</m:t>
                    </w:ins>
                  </m:r>
                </m:e>
                <m:sub>
                  <m:r>
                    <w:ins w:id="4" w:author="만든 이">
                      <w:rPr>
                        <w:rFonts w:ascii="Cambria Math" w:eastAsia="SimSun" w:hAnsi="Cambria Math"/>
                        <w:szCs w:val="20"/>
                        <w:lang w:val="en-US" w:eastAsia="zh-CN"/>
                      </w:rPr>
                      <m:t>0,k</m:t>
                    </w:ins>
                  </m:r>
                </m:sub>
              </m:sSub>
              <m:d>
                <m:dPr>
                  <m:begChr m:val="⌊"/>
                  <m:endChr m:val="⌋"/>
                  <m:ctrlPr>
                    <w:del w:id="5" w:author="Unknown">
                      <w:rPr>
                        <w:rFonts w:ascii="Cambria Math" w:eastAsia="SimSun" w:hAnsi="Cambria Math"/>
                        <w:i/>
                        <w:szCs w:val="20"/>
                        <w:lang w:val="en-US" w:eastAsia="zh-CN"/>
                      </w:rPr>
                    </w:del>
                  </m:ctrlPr>
                </m:dPr>
                <m:e>
                  <m:d>
                    <m:dPr>
                      <m:ctrlPr>
                        <w:del w:id="6" w:author="Unknown">
                          <w:rPr>
                            <w:rFonts w:ascii="Cambria Math" w:eastAsia="SimSun" w:hAnsi="Cambria Math"/>
                            <w:i/>
                            <w:szCs w:val="20"/>
                            <w:lang w:val="en-US" w:eastAsia="zh-CN"/>
                          </w:rPr>
                        </w:del>
                      </m:ctrlPr>
                    </m:dPr>
                    <m:e>
                      <m:sSub>
                        <m:sSubPr>
                          <m:ctrlPr>
                            <w:del w:id="7" w:author="Unknown">
                              <w:rPr>
                                <w:rFonts w:ascii="Cambria Math" w:eastAsia="SimSun" w:hAnsi="Cambria Math"/>
                                <w:i/>
                                <w:szCs w:val="20"/>
                                <w:lang w:val="en-US" w:eastAsia="zh-CN"/>
                              </w:rPr>
                            </w:del>
                          </m:ctrlPr>
                        </m:sSubPr>
                        <m:e>
                          <m:r>
                            <w:del w:id="8" w:author="만든 이">
                              <w:rPr>
                                <w:rFonts w:ascii="Cambria Math" w:eastAsia="SimSun" w:hAnsi="Cambria Math"/>
                                <w:szCs w:val="20"/>
                                <w:lang w:val="en-US" w:eastAsia="zh-CN"/>
                              </w:rPr>
                              <m:t>n</m:t>
                            </w:del>
                          </m:r>
                        </m:e>
                        <m:sub>
                          <m:r>
                            <w:del w:id="9" w:author="만든 이">
                              <w:rPr>
                                <w:rFonts w:ascii="Cambria Math" w:eastAsia="SimSun" w:hAnsi="Cambria Math"/>
                                <w:szCs w:val="20"/>
                                <w:lang w:val="en-US" w:eastAsia="zh-CN"/>
                              </w:rPr>
                              <m:t>U</m:t>
                            </w:del>
                          </m:r>
                        </m:sub>
                      </m:sSub>
                      <m:r>
                        <w:del w:id="10" w:author="만든 이">
                          <w:rPr>
                            <w:rFonts w:ascii="Cambria Math" w:eastAsia="SimSun" w:hAnsi="Cambria Math"/>
                            <w:szCs w:val="20"/>
                            <w:lang w:val="en-US" w:eastAsia="zh-CN"/>
                          </w:rPr>
                          <m:t>-</m:t>
                        </w:del>
                      </m:r>
                      <m:sSub>
                        <m:sSubPr>
                          <m:ctrlPr>
                            <w:del w:id="11" w:author="Unknown">
                              <w:rPr>
                                <w:rFonts w:ascii="Cambria Math" w:eastAsia="SimSun" w:hAnsi="Cambria Math"/>
                                <w:i/>
                                <w:szCs w:val="20"/>
                                <w:lang w:val="en-US" w:eastAsia="zh-CN"/>
                              </w:rPr>
                            </w:del>
                          </m:ctrlPr>
                        </m:sSubPr>
                        <m:e>
                          <m:r>
                            <w:del w:id="12" w:author="만든 이">
                              <w:rPr>
                                <w:rFonts w:ascii="Cambria Math" w:eastAsia="SimSun" w:hAnsi="Cambria Math"/>
                                <w:szCs w:val="20"/>
                                <w:lang w:val="en-US" w:eastAsia="zh-CN"/>
                              </w:rPr>
                              <m:t>K</m:t>
                            </w:del>
                          </m:r>
                        </m:e>
                        <m:sub>
                          <m:r>
                            <w:del w:id="13" w:author="만든 이">
                              <w:rPr>
                                <w:rFonts w:ascii="Cambria Math" w:eastAsia="SimSun" w:hAnsi="Cambria Math"/>
                                <w:szCs w:val="20"/>
                                <w:lang w:val="en-US" w:eastAsia="zh-CN"/>
                              </w:rPr>
                              <m:t>1,k</m:t>
                            </w:del>
                          </m:r>
                        </m:sub>
                      </m:sSub>
                    </m:e>
                  </m:d>
                  <m:sSup>
                    <m:sSupPr>
                      <m:ctrlPr>
                        <w:del w:id="14" w:author="Unknown">
                          <w:rPr>
                            <w:rFonts w:ascii="Cambria Math" w:eastAsia="SimSun" w:hAnsi="Cambria Math"/>
                            <w:i/>
                            <w:szCs w:val="20"/>
                            <w:lang w:val="en-US" w:eastAsia="zh-CN"/>
                          </w:rPr>
                        </w:del>
                      </m:ctrlPr>
                    </m:sSupPr>
                    <m:e>
                      <m:r>
                        <w:del w:id="15" w:author="만든 이">
                          <w:rPr>
                            <w:rFonts w:ascii="Cambria Math" w:eastAsia="SimSun" w:hAnsi="Cambria Math" w:cs="Cambria Math"/>
                            <w:szCs w:val="20"/>
                          </w:rPr>
                          <m:t>⋅</m:t>
                        </w:del>
                      </m:r>
                      <m:r>
                        <w:del w:id="16" w:author="만든 이">
                          <w:rPr>
                            <w:rFonts w:ascii="Cambria Math" w:eastAsia="SimSun" w:hAnsi="Cambria Math"/>
                            <w:szCs w:val="20"/>
                            <w:lang w:val="en-US" w:eastAsia="zh-CN"/>
                          </w:rPr>
                          <m:t>2</m:t>
                        </w:del>
                      </m:r>
                    </m:e>
                    <m:sup>
                      <m:sSub>
                        <m:sSubPr>
                          <m:ctrlPr>
                            <w:del w:id="17" w:author="Unknown">
                              <w:rPr>
                                <w:rFonts w:ascii="Cambria Math" w:eastAsia="SimSun" w:hAnsi="Cambria Math"/>
                                <w:i/>
                                <w:szCs w:val="20"/>
                                <w:lang w:val="en-US" w:eastAsia="zh-CN"/>
                              </w:rPr>
                            </w:del>
                          </m:ctrlPr>
                        </m:sSubPr>
                        <m:e>
                          <m:r>
                            <w:del w:id="18" w:author="만든 이">
                              <w:rPr>
                                <w:rFonts w:ascii="Cambria Math" w:eastAsia="SimSun" w:hAnsi="Cambria Math"/>
                                <w:szCs w:val="20"/>
                                <w:lang w:val="en-US" w:eastAsia="zh-CN"/>
                              </w:rPr>
                              <m:t>μ</m:t>
                            </w:del>
                          </m:r>
                        </m:e>
                        <m:sub>
                          <m:r>
                            <w:del w:id="19" w:author="만든 이">
                              <w:rPr>
                                <w:rFonts w:ascii="Cambria Math" w:eastAsia="SimSun" w:hAnsi="Cambria Math"/>
                                <w:szCs w:val="20"/>
                                <w:lang w:val="en-US" w:eastAsia="zh-CN"/>
                              </w:rPr>
                              <m:t>DL</m:t>
                            </w:del>
                          </m:r>
                        </m:sub>
                      </m:sSub>
                      <m:r>
                        <w:del w:id="20" w:author="만든 이">
                          <w:rPr>
                            <w:rFonts w:ascii="Cambria Math" w:eastAsia="SimSun" w:hAnsi="Cambria Math"/>
                            <w:szCs w:val="20"/>
                            <w:lang w:val="en-US" w:eastAsia="zh-CN"/>
                          </w:rPr>
                          <m:t>-</m:t>
                        </w:del>
                      </m:r>
                      <m:sSub>
                        <m:sSubPr>
                          <m:ctrlPr>
                            <w:del w:id="21" w:author="Unknown">
                              <w:rPr>
                                <w:rFonts w:ascii="Cambria Math" w:eastAsia="SimSun" w:hAnsi="Cambria Math"/>
                                <w:i/>
                                <w:szCs w:val="20"/>
                                <w:lang w:val="en-US" w:eastAsia="zh-CN"/>
                              </w:rPr>
                            </w:del>
                          </m:ctrlPr>
                        </m:sSubPr>
                        <m:e>
                          <m:r>
                            <w:del w:id="22" w:author="만든 이">
                              <w:rPr>
                                <w:rFonts w:ascii="Cambria Math" w:eastAsia="SimSun" w:hAnsi="Cambria Math"/>
                                <w:szCs w:val="20"/>
                                <w:lang w:val="en-US" w:eastAsia="zh-CN"/>
                              </w:rPr>
                              <m:t>μ</m:t>
                            </w:del>
                          </m:r>
                        </m:e>
                        <m:sub>
                          <m:r>
                            <w:del w:id="23"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6415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186E955E" w14:textId="77777777" w:rsidR="00A64156" w:rsidRPr="00A64156" w:rsidRDefault="00A64156" w:rsidP="00A64156">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64156">
              <w:rPr>
                <w:rFonts w:ascii="Times New Roman" w:eastAsia="SimSun" w:hAnsi="Times New Roman"/>
                <w:szCs w:val="20"/>
              </w:rPr>
              <w:t>;</w:t>
            </w:r>
          </w:p>
          <w:p w14:paraId="6564E886" w14:textId="77777777" w:rsidR="00A64156" w:rsidRPr="00A64156" w:rsidRDefault="00A64156" w:rsidP="00A64156">
            <w:pPr>
              <w:spacing w:after="180"/>
              <w:ind w:left="1421"/>
              <w:rPr>
                <w:rFonts w:ascii="Times New Roman" w:eastAsia="SimSun" w:hAnsi="Times New Roman"/>
                <w:szCs w:val="20"/>
                <w:lang w:eastAsia="zh-CN"/>
              </w:rPr>
            </w:pPr>
            <w:r w:rsidRPr="00A64156">
              <w:rPr>
                <w:rFonts w:ascii="Times New Roman" w:eastAsia="SimSun" w:hAnsi="Times New Roman"/>
                <w:szCs w:val="20"/>
                <w:lang w:val="en-US" w:eastAsia="zh-CN"/>
              </w:rPr>
              <w:t xml:space="preserve">elseif </w:t>
            </w:r>
            <w:r w:rsidRPr="00A64156">
              <w:rPr>
                <w:rFonts w:ascii="Times New Roman" w:eastAsia="SimSun" w:hAnsi="Times New Roman"/>
                <w:szCs w:val="20"/>
                <w:lang w:eastAsia="zh-CN"/>
              </w:rPr>
              <w:t xml:space="preserve">the UE is provided </w:t>
            </w:r>
            <w:r w:rsidRPr="00A64156">
              <w:rPr>
                <w:rFonts w:ascii="Times New Roman" w:eastAsia="SimSun" w:hAnsi="Times New Roman"/>
                <w:i/>
                <w:iCs/>
                <w:szCs w:val="20"/>
                <w:lang w:eastAsia="zh-CN"/>
              </w:rPr>
              <w:t>enableTimeDomainHARQ-Bundling</w:t>
            </w:r>
            <w:r w:rsidRPr="00A64156">
              <w:rPr>
                <w:rFonts w:ascii="Times New Roman" w:eastAsia="SimSun" w:hAnsi="Times New Roman"/>
                <w:szCs w:val="20"/>
                <w:lang w:eastAsia="zh-CN"/>
              </w:rPr>
              <w:t xml:space="preserve"> and </w:t>
            </w:r>
            <w:r w:rsidRPr="00A64156">
              <w:rPr>
                <w:rFonts w:ascii="Times New Roman" w:eastAsia="SimSun" w:hAnsi="Times New Roman"/>
                <w:i/>
                <w:szCs w:val="20"/>
                <w:lang w:val="en-US"/>
              </w:rPr>
              <w:t>tdd-</w:t>
            </w:r>
            <w:r w:rsidRPr="00A64156">
              <w:rPr>
                <w:rFonts w:ascii="Times New Roman" w:eastAsia="SimSun" w:hAnsi="Times New Roman"/>
                <w:i/>
                <w:szCs w:val="20"/>
              </w:rPr>
              <w:t>UL-DL-</w:t>
            </w:r>
            <w:r w:rsidRPr="00A64156">
              <w:rPr>
                <w:rFonts w:ascii="Times New Roman" w:eastAsia="SimSun" w:hAnsi="Times New Roman"/>
                <w:i/>
                <w:szCs w:val="20"/>
                <w:lang w:val="en-US"/>
              </w:rPr>
              <w:t>ConfigurationCommon</w:t>
            </w:r>
            <w:r w:rsidRPr="00A64156">
              <w:rPr>
                <w:rFonts w:ascii="Times New Roman" w:eastAsia="SimSun" w:hAnsi="Times New Roman"/>
                <w:szCs w:val="20"/>
              </w:rPr>
              <w:t xml:space="preserve">, </w:t>
            </w:r>
            <w:r w:rsidRPr="00A64156">
              <w:rPr>
                <w:rFonts w:ascii="Times New Roman" w:eastAsia="SimSun" w:hAnsi="Times New Roman"/>
                <w:szCs w:val="20"/>
                <w:lang w:eastAsia="zh-CN"/>
              </w:rPr>
              <w:t>or</w:t>
            </w:r>
            <w:r w:rsidRPr="00A64156">
              <w:rPr>
                <w:rFonts w:ascii="Times New Roman" w:eastAsia="SimSun" w:hAnsi="Times New Roman"/>
                <w:szCs w:val="20"/>
              </w:rPr>
              <w:t xml:space="preserve"> </w:t>
            </w:r>
            <w:r w:rsidRPr="00A64156">
              <w:rPr>
                <w:rFonts w:ascii="Times New Roman" w:eastAsia="SimSun" w:hAnsi="Times New Roman"/>
                <w:i/>
                <w:szCs w:val="20"/>
                <w:lang w:val="en-US"/>
              </w:rPr>
              <w:t>tdd-</w:t>
            </w:r>
            <w:r w:rsidRPr="00A64156">
              <w:rPr>
                <w:rFonts w:ascii="Times New Roman" w:eastAsia="SimSun" w:hAnsi="Times New Roman"/>
                <w:i/>
                <w:szCs w:val="20"/>
              </w:rPr>
              <w:t>UL-DL-</w:t>
            </w:r>
            <w:r w:rsidRPr="00A64156">
              <w:rPr>
                <w:rFonts w:ascii="Times New Roman" w:eastAsia="SimSun" w:hAnsi="Times New Roman"/>
                <w:i/>
                <w:szCs w:val="20"/>
                <w:lang w:val="en-US"/>
              </w:rPr>
              <w:t>C</w:t>
            </w:r>
            <w:r w:rsidRPr="00A64156">
              <w:rPr>
                <w:rFonts w:ascii="Times New Roman" w:eastAsia="SimSun" w:hAnsi="Times New Roman"/>
                <w:i/>
                <w:szCs w:val="20"/>
              </w:rPr>
              <w:t>onfiguration</w:t>
            </w:r>
            <w:r w:rsidRPr="00A64156">
              <w:rPr>
                <w:rFonts w:ascii="Times New Roman" w:eastAsia="SimSun" w:hAnsi="Times New Roman"/>
                <w:i/>
                <w:szCs w:val="20"/>
                <w:lang w:val="en-US"/>
              </w:rPr>
              <w:t>D</w:t>
            </w:r>
            <w:r w:rsidRPr="00A64156">
              <w:rPr>
                <w:rFonts w:ascii="Times New Roman" w:eastAsia="SimSun" w:hAnsi="Times New Roman"/>
                <w:i/>
                <w:szCs w:val="20"/>
              </w:rPr>
              <w:t>edicated</w:t>
            </w:r>
            <w:r w:rsidRPr="00A64156">
              <w:rPr>
                <w:rFonts w:ascii="Times New Roman" w:eastAsia="SimSun" w:hAnsi="Times New Roman"/>
                <w:szCs w:val="20"/>
                <w:lang w:eastAsia="zh-CN"/>
              </w:rPr>
              <w:t xml:space="preserve"> and</w:t>
            </w:r>
            <w:r w:rsidRPr="00A64156">
              <w:rPr>
                <w:rFonts w:ascii="Times New Roman" w:eastAsia="SimSun" w:hAnsi="Times New Roman"/>
                <w:szCs w:val="20"/>
                <w:lang w:val="en-US" w:eastAsia="zh-CN"/>
              </w:rPr>
              <w:t xml:space="preserve">, </w:t>
            </w:r>
            <w:r w:rsidRPr="00A64156">
              <w:rPr>
                <w:rFonts w:ascii="Times New Roman" w:eastAsia="SimSun" w:hAnsi="Times New Roman"/>
                <w:szCs w:val="20"/>
                <w:lang w:eastAsia="zh-CN"/>
              </w:rPr>
              <w:t xml:space="preserve">for each slot </w:t>
            </w:r>
            <m:oMath>
              <m:sSub>
                <m:sSubPr>
                  <m:ctrlPr>
                    <w:ins w:id="24" w:author="만든 이">
                      <w:rPr>
                        <w:rFonts w:ascii="Cambria Math" w:eastAsia="SimSun" w:hAnsi="Cambria Math"/>
                        <w:i/>
                        <w:szCs w:val="20"/>
                        <w:lang w:val="en-US" w:eastAsia="zh-CN"/>
                      </w:rPr>
                    </w:ins>
                  </m:ctrlPr>
                </m:sSubPr>
                <m:e>
                  <m:r>
                    <w:ins w:id="25" w:author="만든 이">
                      <w:rPr>
                        <w:rFonts w:ascii="Cambria Math" w:eastAsia="SimSun" w:hAnsi="Cambria Math"/>
                        <w:szCs w:val="20"/>
                        <w:lang w:val="en-US" w:eastAsia="zh-CN"/>
                      </w:rPr>
                      <m:t>n</m:t>
                    </w:ins>
                  </m:r>
                </m:e>
                <m:sub>
                  <m:r>
                    <w:ins w:id="26" w:author="만든 이">
                      <w:rPr>
                        <w:rFonts w:ascii="Cambria Math" w:eastAsia="SimSun" w:hAnsi="Cambria Math"/>
                        <w:szCs w:val="20"/>
                        <w:lang w:val="en-US" w:eastAsia="zh-CN"/>
                      </w:rPr>
                      <m:t>0,k</m:t>
                    </w:ins>
                  </m:r>
                </m:sub>
              </m:sSub>
              <m:d>
                <m:dPr>
                  <m:begChr m:val="⌊"/>
                  <m:endChr m:val="⌋"/>
                  <m:ctrlPr>
                    <w:del w:id="27" w:author="Unknown">
                      <w:rPr>
                        <w:rFonts w:ascii="Cambria Math" w:eastAsia="SimSun" w:hAnsi="Cambria Math"/>
                        <w:i/>
                        <w:szCs w:val="20"/>
                        <w:lang w:val="en-US" w:eastAsia="zh-CN"/>
                      </w:rPr>
                    </w:del>
                  </m:ctrlPr>
                </m:dPr>
                <m:e>
                  <m:d>
                    <m:dPr>
                      <m:ctrlPr>
                        <w:del w:id="28" w:author="Unknown">
                          <w:rPr>
                            <w:rFonts w:ascii="Cambria Math" w:eastAsia="SimSun" w:hAnsi="Cambria Math"/>
                            <w:i/>
                            <w:szCs w:val="20"/>
                            <w:lang w:val="en-US" w:eastAsia="zh-CN"/>
                          </w:rPr>
                        </w:del>
                      </m:ctrlPr>
                    </m:dPr>
                    <m:e>
                      <m:sSub>
                        <m:sSubPr>
                          <m:ctrlPr>
                            <w:del w:id="29" w:author="Unknown">
                              <w:rPr>
                                <w:rFonts w:ascii="Cambria Math" w:eastAsia="SimSun" w:hAnsi="Cambria Math"/>
                                <w:i/>
                                <w:szCs w:val="20"/>
                                <w:lang w:val="en-US" w:eastAsia="zh-CN"/>
                              </w:rPr>
                            </w:del>
                          </m:ctrlPr>
                        </m:sSubPr>
                        <m:e>
                          <m:r>
                            <w:del w:id="30" w:author="만든 이">
                              <w:rPr>
                                <w:rFonts w:ascii="Cambria Math" w:eastAsia="SimSun" w:hAnsi="Cambria Math"/>
                                <w:szCs w:val="20"/>
                                <w:lang w:val="en-US" w:eastAsia="zh-CN"/>
                              </w:rPr>
                              <m:t>n</m:t>
                            </w:del>
                          </m:r>
                        </m:e>
                        <m:sub>
                          <m:r>
                            <w:del w:id="31" w:author="만든 이">
                              <w:rPr>
                                <w:rFonts w:ascii="Cambria Math" w:eastAsia="SimSun" w:hAnsi="Cambria Math"/>
                                <w:szCs w:val="20"/>
                                <w:lang w:val="en-US" w:eastAsia="zh-CN"/>
                              </w:rPr>
                              <m:t>U</m:t>
                            </w:del>
                          </m:r>
                        </m:sub>
                      </m:sSub>
                      <m:r>
                        <w:del w:id="32" w:author="만든 이">
                          <w:rPr>
                            <w:rFonts w:ascii="Cambria Math" w:eastAsia="SimSun" w:hAnsi="Cambria Math"/>
                            <w:szCs w:val="20"/>
                            <w:lang w:val="en-US" w:eastAsia="zh-CN"/>
                          </w:rPr>
                          <m:t>-</m:t>
                        </w:del>
                      </m:r>
                      <m:sSub>
                        <m:sSubPr>
                          <m:ctrlPr>
                            <w:del w:id="33" w:author="Unknown">
                              <w:rPr>
                                <w:rFonts w:ascii="Cambria Math" w:eastAsia="SimSun" w:hAnsi="Cambria Math"/>
                                <w:i/>
                                <w:szCs w:val="20"/>
                                <w:lang w:val="en-US" w:eastAsia="zh-CN"/>
                              </w:rPr>
                            </w:del>
                          </m:ctrlPr>
                        </m:sSubPr>
                        <m:e>
                          <m:r>
                            <w:del w:id="34" w:author="만든 이">
                              <w:rPr>
                                <w:rFonts w:ascii="Cambria Math" w:eastAsia="SimSun" w:hAnsi="Cambria Math"/>
                                <w:szCs w:val="20"/>
                                <w:lang w:val="en-US" w:eastAsia="zh-CN"/>
                              </w:rPr>
                              <m:t>K</m:t>
                            </w:del>
                          </m:r>
                        </m:e>
                        <m:sub>
                          <m:r>
                            <w:del w:id="35" w:author="만든 이">
                              <w:rPr>
                                <w:rFonts w:ascii="Cambria Math" w:eastAsia="SimSun" w:hAnsi="Cambria Math"/>
                                <w:szCs w:val="20"/>
                                <w:lang w:val="en-US" w:eastAsia="zh-CN"/>
                              </w:rPr>
                              <m:t>1,k</m:t>
                            </w:del>
                          </m:r>
                        </m:sub>
                      </m:sSub>
                    </m:e>
                  </m:d>
                  <m:r>
                    <w:del w:id="36" w:author="만든 이">
                      <w:rPr>
                        <w:rFonts w:ascii="Cambria Math" w:eastAsia="SimSun" w:hAnsi="Cambria Math" w:cs="Cambria Math"/>
                        <w:szCs w:val="20"/>
                      </w:rPr>
                      <m:t>⋅</m:t>
                    </w:del>
                  </m:r>
                  <m:sSup>
                    <m:sSupPr>
                      <m:ctrlPr>
                        <w:del w:id="37" w:author="Unknown">
                          <w:rPr>
                            <w:rFonts w:ascii="Cambria Math" w:eastAsia="SimSun" w:hAnsi="Cambria Math"/>
                            <w:i/>
                            <w:szCs w:val="20"/>
                            <w:lang w:val="en-US" w:eastAsia="zh-CN"/>
                          </w:rPr>
                        </w:del>
                      </m:ctrlPr>
                    </m:sSupPr>
                    <m:e>
                      <m:r>
                        <w:del w:id="38" w:author="만든 이">
                          <w:rPr>
                            <w:rFonts w:ascii="Cambria Math" w:eastAsia="SimSun" w:hAnsi="Cambria Math"/>
                            <w:szCs w:val="20"/>
                            <w:lang w:val="en-US" w:eastAsia="zh-CN"/>
                          </w:rPr>
                          <m:t>2</m:t>
                        </w:del>
                      </m:r>
                    </m:e>
                    <m:sup>
                      <m:sSub>
                        <m:sSubPr>
                          <m:ctrlPr>
                            <w:del w:id="39" w:author="Unknown">
                              <w:rPr>
                                <w:rFonts w:ascii="Cambria Math" w:eastAsia="SimSun" w:hAnsi="Cambria Math"/>
                                <w:i/>
                                <w:szCs w:val="20"/>
                                <w:lang w:val="en-US" w:eastAsia="zh-CN"/>
                              </w:rPr>
                            </w:del>
                          </m:ctrlPr>
                        </m:sSubPr>
                        <m:e>
                          <m:r>
                            <w:del w:id="40" w:author="만든 이">
                              <w:rPr>
                                <w:rFonts w:ascii="Cambria Math" w:eastAsia="SimSun" w:hAnsi="Cambria Math"/>
                                <w:szCs w:val="20"/>
                                <w:lang w:val="en-US" w:eastAsia="zh-CN"/>
                              </w:rPr>
                              <m:t>μ</m:t>
                            </w:del>
                          </m:r>
                        </m:e>
                        <m:sub>
                          <m:r>
                            <w:del w:id="41" w:author="만든 이">
                              <w:rPr>
                                <w:rFonts w:ascii="Cambria Math" w:eastAsia="SimSun" w:hAnsi="Cambria Math"/>
                                <w:szCs w:val="20"/>
                                <w:lang w:val="en-US" w:eastAsia="zh-CN"/>
                              </w:rPr>
                              <m:t>DL</m:t>
                            </w:del>
                          </m:r>
                        </m:sub>
                      </m:sSub>
                      <m:r>
                        <w:del w:id="42" w:author="만든 이">
                          <w:rPr>
                            <w:rFonts w:ascii="Cambria Math" w:eastAsia="SimSun" w:hAnsi="Cambria Math"/>
                            <w:szCs w:val="20"/>
                            <w:lang w:val="en-US" w:eastAsia="zh-CN"/>
                          </w:rPr>
                          <m:t>-</m:t>
                        </w:del>
                      </m:r>
                      <m:sSub>
                        <m:sSubPr>
                          <m:ctrlPr>
                            <w:del w:id="43" w:author="Unknown">
                              <w:rPr>
                                <w:rFonts w:ascii="Cambria Math" w:eastAsia="SimSun" w:hAnsi="Cambria Math"/>
                                <w:i/>
                                <w:szCs w:val="20"/>
                                <w:lang w:val="en-US" w:eastAsia="zh-CN"/>
                              </w:rPr>
                            </w:del>
                          </m:ctrlPr>
                        </m:sSubPr>
                        <m:e>
                          <m:r>
                            <w:del w:id="44" w:author="만든 이">
                              <w:rPr>
                                <w:rFonts w:ascii="Cambria Math" w:eastAsia="SimSun" w:hAnsi="Cambria Math"/>
                                <w:szCs w:val="20"/>
                                <w:lang w:val="en-US" w:eastAsia="zh-CN"/>
                              </w:rPr>
                              <m:t>μ</m:t>
                            </w:del>
                          </m:r>
                        </m:e>
                        <m:sub>
                          <m:r>
                            <w:del w:id="45"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A64156">
              <w:rPr>
                <w:rFonts w:ascii="Times New Roman" w:eastAsia="SimSun" w:hAnsi="Times New Roman" w:hint="eastAsia"/>
                <w:szCs w:val="20"/>
                <w:lang w:eastAsia="zh-CN"/>
              </w:rPr>
              <w:t>,</w:t>
            </w:r>
            <w:r w:rsidRPr="00A64156">
              <w:rPr>
                <w:rFonts w:ascii="Times New Roman" w:eastAsia="SimSun" w:hAnsi="Times New Roman"/>
                <w:szCs w:val="20"/>
                <w:lang w:eastAsia="zh-CN"/>
              </w:rPr>
              <w:t xml:space="preserve"> </w:t>
            </w:r>
            <w:r w:rsidRPr="00A64156">
              <w:rPr>
                <w:rFonts w:ascii="Times New Roman" w:eastAsia="SimSun" w:hAnsi="Times New Roman" w:hint="eastAsia"/>
                <w:szCs w:val="20"/>
                <w:lang w:eastAsia="zh-CN"/>
              </w:rPr>
              <w:t xml:space="preserve">at least one symbol of </w:t>
            </w:r>
            <w:r w:rsidRPr="00A64156">
              <w:rPr>
                <w:rFonts w:ascii="Times New Roman" w:eastAsia="SimSun" w:hAnsi="Times New Roman"/>
                <w:szCs w:val="20"/>
                <w:lang w:eastAsia="zh-CN"/>
              </w:rPr>
              <w:t>each</w:t>
            </w:r>
            <w:r w:rsidRPr="00A64156">
              <w:rPr>
                <w:rFonts w:ascii="Times New Roman" w:eastAsia="SimSun" w:hAnsi="Times New Roman" w:hint="eastAsia"/>
                <w:szCs w:val="20"/>
                <w:lang w:eastAsia="zh-CN"/>
              </w:rPr>
              <w:t xml:space="preserve"> PDSCH time resource derived by row </w:t>
            </w:r>
            <m:oMath>
              <m:r>
                <w:rPr>
                  <w:rFonts w:ascii="Cambria Math" w:eastAsia="SimSun" w:hAnsi="Cambria Math"/>
                  <w:szCs w:val="20"/>
                </w:rPr>
                <m:t>r</m:t>
              </m:r>
            </m:oMath>
            <w:r w:rsidRPr="00A64156">
              <w:rPr>
                <w:rFonts w:ascii="Times New Roman" w:eastAsia="SimSun" w:hAnsi="Times New Roman"/>
                <w:szCs w:val="20"/>
              </w:rPr>
              <w:t xml:space="preserve"> </w:t>
            </w:r>
            <w:r w:rsidRPr="00A64156">
              <w:rPr>
                <w:rFonts w:ascii="Times New Roman" w:eastAsia="SimSun" w:hAnsi="Times New Roman"/>
                <w:szCs w:val="20"/>
                <w:lang w:val="en-US" w:eastAsia="zh-CN"/>
              </w:rPr>
              <w:t xml:space="preserve">of set </w:t>
            </w:r>
            <m:oMath>
              <m:r>
                <w:rPr>
                  <w:rFonts w:ascii="Cambria Math" w:eastAsia="SimSun" w:hAnsi="Cambria Math"/>
                  <w:szCs w:val="20"/>
                </w:rPr>
                <m:t>R'</m:t>
              </m:r>
            </m:oMath>
            <w:r w:rsidRPr="00A64156">
              <w:rPr>
                <w:rFonts w:ascii="Times New Roman" w:eastAsia="SimSun" w:hAnsi="Times New Roman"/>
                <w:szCs w:val="20"/>
                <w:lang w:val="en-US" w:eastAsia="zh-CN"/>
              </w:rPr>
              <w:t xml:space="preserve"> </w:t>
            </w:r>
            <w:r w:rsidRPr="00A64156">
              <w:rPr>
                <w:rFonts w:ascii="Times New Roman" w:eastAsia="SimSun" w:hAnsi="Times New Roman" w:hint="eastAsia"/>
                <w:szCs w:val="20"/>
                <w:lang w:eastAsia="zh-CN"/>
              </w:rPr>
              <w:t>is configured as UL</w:t>
            </w:r>
            <w:r w:rsidRPr="00A6415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A6415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A6415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A6415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A6415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46" w:author="만든 이">
              <w:r w:rsidRPr="00A64156" w:rsidDel="00F45735">
                <w:rPr>
                  <w:rFonts w:ascii="Times New Roman" w:eastAsia="SimSun" w:hAnsi="Times New Roman" w:hint="eastAsia"/>
                  <w:szCs w:val="20"/>
                  <w:lang w:eastAsia="zh-CN"/>
                </w:rPr>
                <w:delText>.</w:delText>
              </w:r>
            </w:del>
            <w:ins w:id="47" w:author="만든 이">
              <w:r w:rsidRPr="00A64156">
                <w:rPr>
                  <w:rFonts w:ascii="Times New Roman" w:eastAsia="SimSun" w:hAnsi="Times New Roman"/>
                  <w:szCs w:val="20"/>
                  <w:lang w:eastAsia="zh-CN"/>
                </w:rPr>
                <w:t xml:space="preserve"> and for each slot from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Theme="minorEastAsia" w:hAnsi="Cambria Math"/>
                        <w:i/>
                        <w:szCs w:val="20"/>
                        <w:lang w:eastAsia="ko-KR"/>
                      </w:rPr>
                    </m:ctrlPr>
                  </m:sSubSupPr>
                  <m:e>
                    <m:r>
                      <w:rPr>
                        <w:rFonts w:ascii="Cambria Math" w:eastAsiaTheme="minorEastAsia" w:hAnsi="Cambria Math"/>
                        <w:szCs w:val="20"/>
                        <w:lang w:eastAsia="ko-KR"/>
                      </w:rPr>
                      <m:t>N</m:t>
                    </m:r>
                    <m:ctrlPr>
                      <w:rPr>
                        <w:rFonts w:ascii="Cambria Math" w:eastAsiaTheme="minorEastAsia" w:hAnsi="Cambria Math"/>
                        <w:szCs w:val="20"/>
                        <w:lang w:eastAsia="ko-KR"/>
                      </w:rPr>
                    </m:ctrlPr>
                  </m:e>
                  <m:sub>
                    <m:r>
                      <m:rPr>
                        <m:sty m:val="p"/>
                      </m:rPr>
                      <w:rPr>
                        <w:rFonts w:ascii="Cambria Math" w:eastAsiaTheme="minorEastAsia" w:hAnsi="Cambria Math"/>
                        <w:szCs w:val="20"/>
                        <w:lang w:eastAsia="ko-KR"/>
                      </w:rPr>
                      <m:t>PDSCH</m:t>
                    </m:r>
                    <m:ctrlPr>
                      <w:rPr>
                        <w:rFonts w:ascii="Cambria Math" w:eastAsiaTheme="minorEastAsia" w:hAnsi="Cambria Math"/>
                        <w:szCs w:val="20"/>
                        <w:lang w:eastAsia="ko-KR"/>
                      </w:rPr>
                    </m:ctrlPr>
                  </m:sub>
                  <m:sup>
                    <m:r>
                      <m:rPr>
                        <m:sty m:val="p"/>
                      </m:rPr>
                      <w:rPr>
                        <w:rFonts w:ascii="Cambria Math" w:eastAsiaTheme="minorEastAsia" w:hAnsi="Cambria Math"/>
                        <w:szCs w:val="20"/>
                        <w:lang w:eastAsia="ko-KR"/>
                      </w:rPr>
                      <m:t>repeat,max</m:t>
                    </m:r>
                  </m:sup>
                </m:sSubSup>
                <m:r>
                  <w:rPr>
                    <w:rFonts w:ascii="Cambria Math" w:eastAsia="SimSun" w:hAnsi="Cambria Math"/>
                    <w:szCs w:val="20"/>
                    <w:lang w:val="en-US" w:eastAsia="zh-CN"/>
                  </w:rPr>
                  <m:t>+1</m:t>
                </m:r>
              </m:oMath>
              <w:r w:rsidRPr="00A64156">
                <w:rPr>
                  <w:rFonts w:ascii="Times New Roman" w:eastAsiaTheme="minorEastAsia" w:hAnsi="Times New Roman" w:hint="eastAsia"/>
                  <w:szCs w:val="20"/>
                  <w:lang w:val="en-US" w:eastAsia="ko-KR"/>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64156">
                <w:rPr>
                  <w:rFonts w:ascii="Times New Roman" w:eastAsia="SimSun" w:hAnsi="Times New Roman" w:hint="eastAsia"/>
                  <w:szCs w:val="20"/>
                  <w:lang w:eastAsia="zh-CN"/>
                </w:rPr>
                <w:t>,</w:t>
              </w:r>
              <w:r w:rsidRPr="00A64156">
                <w:rPr>
                  <w:rFonts w:ascii="Times New Roman" w:eastAsia="SimSun" w:hAnsi="Times New Roman"/>
                  <w:szCs w:val="20"/>
                  <w:lang w:eastAsia="zh-CN"/>
                </w:rPr>
                <w:t xml:space="preserve"> </w:t>
              </w:r>
              <w:r w:rsidRPr="00A6415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64156">
                <w:rPr>
                  <w:rFonts w:ascii="Times New Roman" w:eastAsiaTheme="minorEastAsia" w:hAnsi="Times New Roman" w:hint="eastAsia"/>
                  <w:szCs w:val="20"/>
                  <w:lang w:eastAsia="ko-KR"/>
                </w:rPr>
                <w:t xml:space="preserve"> of set </w:t>
              </w:r>
              <w:r w:rsidRPr="00A64156">
                <w:rPr>
                  <w:rFonts w:ascii="Times New Roman" w:eastAsiaTheme="minorEastAsia" w:hAnsi="Times New Roman"/>
                  <w:i/>
                  <w:szCs w:val="20"/>
                  <w:lang w:eastAsia="ko-KR"/>
                </w:rPr>
                <w:t>R</w:t>
              </w:r>
              <w:r w:rsidRPr="00A64156">
                <w:rPr>
                  <w:rFonts w:ascii="Times New Roman" w:eastAsiaTheme="minorEastAsia" w:hAnsi="Times New Roman"/>
                  <w:szCs w:val="20"/>
                  <w:lang w:eastAsia="ko-KR"/>
                </w:rPr>
                <w:t xml:space="preserve"> </w:t>
              </w:r>
              <w:r w:rsidRPr="00A64156">
                <w:rPr>
                  <w:rFonts w:ascii="Times New Roman" w:eastAsia="SimSun" w:hAnsi="Times New Roman" w:hint="eastAsia"/>
                  <w:szCs w:val="20"/>
                  <w:lang w:eastAsia="zh-CN"/>
                </w:rPr>
                <w:t>is configured as UL</w:t>
              </w:r>
            </w:ins>
          </w:p>
          <w:p w14:paraId="6B39516A" w14:textId="77777777" w:rsidR="00A64156" w:rsidRPr="00A64156" w:rsidRDefault="00A64156" w:rsidP="00A64156">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A64156">
              <w:rPr>
                <w:rFonts w:ascii="Times New Roman" w:eastAsia="SimSun" w:hAnsi="Times New Roman"/>
                <w:szCs w:val="20"/>
              </w:rPr>
              <w:t>;</w:t>
            </w:r>
          </w:p>
          <w:p w14:paraId="10F54F90" w14:textId="77777777" w:rsidR="00A64156" w:rsidRPr="00A64156" w:rsidRDefault="00A64156" w:rsidP="00A64156">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64156">
              <w:rPr>
                <w:rFonts w:ascii="Times New Roman" w:eastAsia="SimSun" w:hAnsi="Times New Roman"/>
                <w:szCs w:val="20"/>
              </w:rPr>
              <w:t>;</w:t>
            </w:r>
          </w:p>
          <w:p w14:paraId="2DFA0B20" w14:textId="77777777" w:rsidR="00A64156" w:rsidRPr="00A64156" w:rsidRDefault="00A64156" w:rsidP="00A64156">
            <w:pPr>
              <w:spacing w:after="180"/>
              <w:ind w:left="1419" w:firstLine="400"/>
              <w:rPr>
                <w:rFonts w:ascii="Times New Roman" w:eastAsia="SimSun" w:hAnsi="Times New Roman"/>
                <w:szCs w:val="20"/>
                <w:lang w:eastAsia="zh-CN"/>
              </w:rPr>
            </w:pPr>
            <w:r w:rsidRPr="00A64156">
              <w:rPr>
                <w:rFonts w:ascii="Times New Roman" w:eastAsia="SimSun" w:hAnsi="Times New Roman"/>
                <w:szCs w:val="20"/>
                <w:lang w:eastAsia="zh-CN"/>
              </w:rPr>
              <w:t>else</w:t>
            </w:r>
          </w:p>
          <w:p w14:paraId="6C898CDC" w14:textId="77777777" w:rsidR="00A64156" w:rsidRPr="00A64156" w:rsidRDefault="00A64156" w:rsidP="00A64156">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A64156">
              <w:rPr>
                <w:rFonts w:ascii="Times New Roman" w:eastAsia="SimSun" w:hAnsi="Times New Roman"/>
                <w:szCs w:val="20"/>
                <w:lang w:eastAsia="zh-CN"/>
              </w:rPr>
              <w:t xml:space="preserve">; </w:t>
            </w:r>
          </w:p>
          <w:p w14:paraId="73EDC3A3" w14:textId="77777777" w:rsidR="00A64156" w:rsidRPr="00A64156" w:rsidRDefault="00A64156" w:rsidP="00A64156">
            <w:pPr>
              <w:spacing w:after="180"/>
              <w:ind w:left="1138" w:firstLine="400"/>
              <w:rPr>
                <w:rFonts w:ascii="Times New Roman" w:eastAsia="SimSun" w:hAnsi="Times New Roman"/>
                <w:szCs w:val="20"/>
                <w:lang w:eastAsia="zh-CN"/>
              </w:rPr>
            </w:pPr>
            <w:r w:rsidRPr="00A64156">
              <w:rPr>
                <w:rFonts w:ascii="Times New Roman" w:eastAsia="SimSun" w:hAnsi="Times New Roman"/>
                <w:szCs w:val="20"/>
                <w:lang w:eastAsia="zh-CN"/>
              </w:rPr>
              <w:t>end if</w:t>
            </w:r>
          </w:p>
          <w:p w14:paraId="03773DD4" w14:textId="77777777" w:rsidR="00A64156" w:rsidRPr="00A64156" w:rsidRDefault="00A64156" w:rsidP="00A64156">
            <w:pPr>
              <w:spacing w:after="180"/>
              <w:ind w:left="1135"/>
              <w:rPr>
                <w:rFonts w:ascii="Times New Roman" w:eastAsia="SimSun" w:hAnsi="Times New Roman"/>
                <w:szCs w:val="20"/>
                <w:lang w:eastAsia="zh-CN"/>
              </w:rPr>
            </w:pPr>
            <w:r w:rsidRPr="00A64156">
              <w:rPr>
                <w:rFonts w:ascii="Times New Roman" w:eastAsia="SimSun" w:hAnsi="Times New Roman" w:hint="eastAsia"/>
                <w:szCs w:val="20"/>
                <w:lang w:eastAsia="zh-CN"/>
              </w:rPr>
              <w:t>end while</w:t>
            </w:r>
          </w:p>
          <w:p w14:paraId="108B9A00" w14:textId="5E0FC2AC" w:rsidR="00A64156" w:rsidRPr="00A64156" w:rsidRDefault="00A64156" w:rsidP="00A64156">
            <w:pPr>
              <w:rPr>
                <w:rFonts w:ascii="Times New Roman" w:eastAsia="맑은 고딕" w:hAnsi="Times New Roman"/>
                <w:color w:val="FF0000"/>
                <w:szCs w:val="20"/>
                <w:lang w:val="en-US" w:eastAsia="ko-KR"/>
              </w:rPr>
            </w:pPr>
            <w:r w:rsidRPr="00A64156">
              <w:rPr>
                <w:rFonts w:ascii="Times New Roman" w:eastAsia="맑은 고딕" w:hAnsi="Times New Roman"/>
                <w:color w:val="FF0000"/>
                <w:szCs w:val="20"/>
                <w:lang w:val="en-US" w:eastAsia="ko-KR"/>
              </w:rPr>
              <w:t>======================= End of TP #3 for TS 38.213 =========================</w:t>
            </w:r>
          </w:p>
          <w:p w14:paraId="15A65984" w14:textId="656B70E2" w:rsidR="00A64156" w:rsidRPr="00A64156" w:rsidRDefault="00A64156" w:rsidP="00A64156">
            <w:pPr>
              <w:jc w:val="both"/>
              <w:rPr>
                <w:lang w:val="en-US" w:eastAsia="ko-KR"/>
              </w:rPr>
            </w:pPr>
          </w:p>
        </w:tc>
      </w:tr>
      <w:tr w:rsidR="007D642E" w:rsidRPr="008F3E65" w14:paraId="777AA093" w14:textId="77777777" w:rsidTr="00231EE6">
        <w:tc>
          <w:tcPr>
            <w:tcW w:w="1651" w:type="dxa"/>
            <w:shd w:val="clear" w:color="auto" w:fill="auto"/>
          </w:tcPr>
          <w:p w14:paraId="732A7745" w14:textId="366F13C0" w:rsidR="007D642E" w:rsidRDefault="007D642E" w:rsidP="00231EE6">
            <w:pPr>
              <w:jc w:val="both"/>
              <w:rPr>
                <w:lang w:eastAsia="ko-KR"/>
              </w:rPr>
            </w:pPr>
            <w:r>
              <w:rPr>
                <w:rFonts w:hint="eastAsia"/>
                <w:lang w:eastAsia="ko-KR"/>
              </w:rPr>
              <w:lastRenderedPageBreak/>
              <w:t>[12] Ericsson</w:t>
            </w:r>
          </w:p>
        </w:tc>
        <w:tc>
          <w:tcPr>
            <w:tcW w:w="7980" w:type="dxa"/>
            <w:shd w:val="clear" w:color="auto" w:fill="auto"/>
          </w:tcPr>
          <w:p w14:paraId="79BB49F2" w14:textId="0F5F7B5B" w:rsidR="002151DE" w:rsidRDefault="002151DE" w:rsidP="002151DE">
            <w:pPr>
              <w:jc w:val="both"/>
              <w:rPr>
                <w:lang w:eastAsia="ko-KR"/>
              </w:rPr>
            </w:pPr>
            <w:r>
              <w:rPr>
                <w:lang w:eastAsia="ko-KR"/>
              </w:rPr>
              <w:t>Proposal 4 Simultaneous configuration of time domain bundling for multi-PDSCH scheduled by DCI 1_1 and repetition for PDSCH scheduled by DCI 1_2 is allowed.</w:t>
            </w:r>
          </w:p>
          <w:p w14:paraId="6CBB85BA" w14:textId="77777777" w:rsidR="002151DE" w:rsidRDefault="002151DE" w:rsidP="002151DE">
            <w:pPr>
              <w:jc w:val="both"/>
              <w:rPr>
                <w:lang w:eastAsia="ko-KR"/>
              </w:rPr>
            </w:pPr>
          </w:p>
          <w:p w14:paraId="71062D19" w14:textId="77777777" w:rsidR="007D642E" w:rsidRDefault="002151DE" w:rsidP="002151DE">
            <w:pPr>
              <w:jc w:val="both"/>
              <w:rPr>
                <w:lang w:eastAsia="ko-KR"/>
              </w:rPr>
            </w:pPr>
            <w:r>
              <w:rPr>
                <w:lang w:eastAsia="ko-KR"/>
              </w:rPr>
              <w:t>Proposal 5 Adopt TP-1 for Type-1 HARQ-ACK codebook in physical uplink control channel (TS 38.213, Section 9.1.2.1) for multi-PDSCH scheduling.</w:t>
            </w:r>
          </w:p>
          <w:p w14:paraId="14FD1417" w14:textId="77777777" w:rsidR="002151DE" w:rsidRDefault="002151DE" w:rsidP="002151DE">
            <w:pPr>
              <w:jc w:val="both"/>
              <w:rPr>
                <w:lang w:eastAsia="ko-KR"/>
              </w:rPr>
            </w:pPr>
          </w:p>
          <w:p w14:paraId="755C695F" w14:textId="48264B1A" w:rsidR="002151DE" w:rsidRPr="00134442" w:rsidRDefault="002151DE" w:rsidP="002151DE">
            <w:pPr>
              <w:widowControl w:val="0"/>
              <w:spacing w:beforeLines="50" w:before="120" w:afterLines="50" w:after="120"/>
              <w:jc w:val="both"/>
              <w:rPr>
                <w:rFonts w:ascii="Times New Roman" w:eastAsia="DengXian" w:hAnsi="Times New Roman"/>
                <w:color w:val="FF0000"/>
                <w:kern w:val="2"/>
                <w:lang w:eastAsia="zh-CN"/>
              </w:rPr>
            </w:pP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w:t>
            </w: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w:t>
            </w:r>
            <w:r w:rsidRPr="00134442">
              <w:rPr>
                <w:rFonts w:ascii="Times New Roman" w:eastAsia="DengXian" w:hAnsi="Times New Roman" w:hint="eastAsia"/>
                <w:color w:val="FF0000"/>
                <w:kern w:val="2"/>
                <w:lang w:eastAsia="zh-CN"/>
              </w:rPr>
              <w:t xml:space="preserve">-----------Start </w:t>
            </w:r>
            <w:r w:rsidRPr="00134442">
              <w:rPr>
                <w:rFonts w:ascii="Times New Roman" w:eastAsia="DengXian" w:hAnsi="Times New Roman"/>
                <w:color w:val="FF0000"/>
                <w:kern w:val="2"/>
                <w:lang w:eastAsia="zh-CN"/>
              </w:rPr>
              <w:t>of TP</w:t>
            </w:r>
            <w:r>
              <w:rPr>
                <w:rFonts w:ascii="Times New Roman" w:eastAsia="DengXian" w:hAnsi="Times New Roman"/>
                <w:color w:val="FF0000"/>
                <w:kern w:val="2"/>
                <w:lang w:eastAsia="zh-CN"/>
              </w:rPr>
              <w:t>-</w:t>
            </w:r>
            <w:r w:rsidRPr="00134442">
              <w:rPr>
                <w:rFonts w:ascii="Times New Roman" w:eastAsia="DengXian" w:hAnsi="Times New Roman"/>
                <w:color w:val="FF0000"/>
                <w:kern w:val="2"/>
                <w:lang w:eastAsia="zh-CN"/>
              </w:rPr>
              <w:t xml:space="preserve">1 for TS 38.213 Clause 9.1.2.1 </w:t>
            </w: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w:t>
            </w:r>
            <w:r w:rsidRPr="00134442">
              <w:rPr>
                <w:rFonts w:ascii="Times New Roman" w:eastAsia="DengXian" w:hAnsi="Times New Roman" w:hint="eastAsia"/>
                <w:color w:val="FF0000"/>
                <w:kern w:val="2"/>
                <w:lang w:eastAsia="zh-CN"/>
              </w:rPr>
              <w:t>---------------------------</w:t>
            </w:r>
          </w:p>
          <w:p w14:paraId="75434F94" w14:textId="77777777" w:rsidR="002151DE" w:rsidRPr="00134442" w:rsidRDefault="002151DE" w:rsidP="002151DE">
            <w:pPr>
              <w:spacing w:after="180"/>
              <w:rPr>
                <w:rFonts w:eastAsia="맑은 고딕" w:cs="Arial"/>
                <w:sz w:val="24"/>
                <w:lang w:eastAsia="ko-KR"/>
              </w:rPr>
            </w:pPr>
            <w:r w:rsidRPr="00134442">
              <w:rPr>
                <w:rFonts w:eastAsia="맑은 고딕" w:cs="Arial"/>
                <w:sz w:val="24"/>
                <w:lang w:eastAsia="ko-KR"/>
              </w:rPr>
              <w:t>9.1.2.1</w:t>
            </w:r>
            <w:r w:rsidRPr="00134442">
              <w:rPr>
                <w:rFonts w:eastAsia="맑은 고딕" w:cs="Arial"/>
                <w:sz w:val="24"/>
                <w:lang w:eastAsia="ko-KR"/>
              </w:rPr>
              <w:tab/>
              <w:t>Type-1 HARQ-ACK codebook in physical uplink control channel</w:t>
            </w:r>
          </w:p>
          <w:p w14:paraId="3250DA86" w14:textId="38275B8D" w:rsidR="002151DE" w:rsidRPr="00134442" w:rsidRDefault="002151DE" w:rsidP="002151DE">
            <w:pPr>
              <w:spacing w:after="180"/>
              <w:rPr>
                <w:rFonts w:ascii="Times New Roman" w:eastAsia="맑은 고딕" w:hAnsi="Times New Roman"/>
                <w:color w:val="FF0000"/>
                <w:szCs w:val="20"/>
                <w:lang w:eastAsia="ko-KR"/>
              </w:rPr>
            </w:pPr>
            <w:r w:rsidRPr="00134442">
              <w:rPr>
                <w:rFonts w:ascii="Times New Roman" w:eastAsia="맑은 고딕" w:hAnsi="Times New Roman"/>
                <w:color w:val="FF0000"/>
                <w:szCs w:val="20"/>
                <w:lang w:eastAsia="ko-KR"/>
              </w:rPr>
              <w:t>======================== Unchanged Text Omitted =========================</w:t>
            </w:r>
          </w:p>
          <w:p w14:paraId="62DC26F6" w14:textId="77777777" w:rsidR="002151DE" w:rsidRPr="00134442" w:rsidRDefault="002151DE" w:rsidP="002151DE">
            <w:pPr>
              <w:spacing w:after="180"/>
              <w:ind w:left="1135"/>
              <w:rPr>
                <w:rFonts w:ascii="Times New Roman" w:eastAsia="SimSun" w:hAnsi="Times New Roman"/>
                <w:szCs w:val="20"/>
                <w:lang w:eastAsia="zh-CN"/>
              </w:rPr>
            </w:pPr>
            <w:r w:rsidRPr="00134442">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2CF94DE" w14:textId="77777777" w:rsidR="002151DE" w:rsidRPr="00134442" w:rsidRDefault="002151DE" w:rsidP="002151DE">
            <w:pPr>
              <w:spacing w:after="180"/>
              <w:ind w:left="1421"/>
              <w:rPr>
                <w:rFonts w:ascii="Times New Roman" w:eastAsia="SimSun" w:hAnsi="Times New Roman"/>
                <w:szCs w:val="20"/>
                <w:lang w:eastAsia="zh-CN"/>
              </w:rPr>
            </w:pPr>
            <w:r w:rsidRPr="00134442">
              <w:rPr>
                <w:rFonts w:ascii="Times New Roman" w:eastAsia="SimSun" w:hAnsi="Times New Roman" w:hint="eastAsia"/>
                <w:szCs w:val="20"/>
                <w:lang w:eastAsia="zh-CN"/>
              </w:rPr>
              <w:t xml:space="preserve">if </w:t>
            </w:r>
            <w:r w:rsidRPr="00134442">
              <w:rPr>
                <w:rFonts w:ascii="Times New Roman" w:eastAsia="SimSun" w:hAnsi="Times New Roman"/>
                <w:szCs w:val="20"/>
                <w:lang w:eastAsia="zh-CN"/>
              </w:rPr>
              <w:t xml:space="preserve">the UE is not provided </w:t>
            </w:r>
            <w:r w:rsidRPr="00134442">
              <w:rPr>
                <w:rFonts w:ascii="Times New Roman" w:eastAsia="SimSun" w:hAnsi="Times New Roman"/>
                <w:i/>
                <w:iCs/>
                <w:szCs w:val="20"/>
                <w:lang w:eastAsia="zh-CN"/>
              </w:rPr>
              <w:t>enableTimeDomainHARQ-Bundling</w:t>
            </w:r>
            <w:r w:rsidRPr="00134442">
              <w:rPr>
                <w:rFonts w:ascii="Times New Roman" w:eastAsia="SimSun" w:hAnsi="Times New Roman"/>
                <w:szCs w:val="20"/>
                <w:lang w:eastAsia="zh-CN"/>
              </w:rPr>
              <w:t xml:space="preserve"> and is provided </w:t>
            </w:r>
            <w:r w:rsidRPr="00134442">
              <w:rPr>
                <w:rFonts w:ascii="Times New Roman" w:eastAsia="SimSun" w:hAnsi="Times New Roman"/>
                <w:i/>
                <w:szCs w:val="20"/>
              </w:rPr>
              <w:t>tdd-UL-DL-ConfigurationCommon</w:t>
            </w:r>
            <w:r w:rsidRPr="00134442">
              <w:rPr>
                <w:rFonts w:ascii="Times New Roman" w:eastAsia="SimSun" w:hAnsi="Times New Roman"/>
                <w:szCs w:val="20"/>
              </w:rPr>
              <w:t xml:space="preserve">, </w:t>
            </w:r>
            <w:r w:rsidRPr="00134442">
              <w:rPr>
                <w:rFonts w:ascii="Times New Roman" w:eastAsia="SimSun" w:hAnsi="Times New Roman"/>
                <w:szCs w:val="20"/>
                <w:lang w:eastAsia="zh-CN"/>
              </w:rPr>
              <w:t>or</w:t>
            </w:r>
            <w:r w:rsidRPr="00134442">
              <w:rPr>
                <w:rFonts w:ascii="Times New Roman" w:eastAsia="SimSun" w:hAnsi="Times New Roman"/>
                <w:szCs w:val="20"/>
              </w:rPr>
              <w:t xml:space="preserve"> </w:t>
            </w:r>
            <w:r w:rsidRPr="00134442">
              <w:rPr>
                <w:rFonts w:ascii="Times New Roman" w:eastAsia="SimSun" w:hAnsi="Times New Roman"/>
                <w:i/>
                <w:szCs w:val="20"/>
              </w:rPr>
              <w:t>tdd-UL-DL-ConfigurationDedicated</w:t>
            </w:r>
            <w:r w:rsidRPr="00134442">
              <w:rPr>
                <w:rFonts w:ascii="Times New Roman" w:eastAsia="SimSun" w:hAnsi="Times New Roman"/>
                <w:szCs w:val="20"/>
                <w:lang w:eastAsia="zh-CN"/>
              </w:rPr>
              <w:t xml:space="preserve"> and, </w:t>
            </w:r>
            <w:r w:rsidRPr="00134442">
              <w:rPr>
                <w:rFonts w:ascii="Times New Roman" w:eastAsia="SimSun" w:hAnsi="Times New Roman" w:hint="eastAsia"/>
                <w:szCs w:val="20"/>
                <w:lang w:eastAsia="zh-CN"/>
              </w:rPr>
              <w:t xml:space="preserve">for each slot </w:t>
            </w:r>
            <w:r w:rsidRPr="00134442">
              <w:rPr>
                <w:rFonts w:ascii="Times New Roman" w:eastAsia="SimSun" w:hAnsi="Times New Roman"/>
                <w:szCs w:val="20"/>
                <w:lang w:eastAsia="zh-CN"/>
              </w:rPr>
              <w:t xml:space="preserve">from slot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0,k</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D</m:t>
                  </m:r>
                </m:sub>
              </m:sSub>
              <m:r>
                <w:rPr>
                  <w:rFonts w:ascii="Cambria Math" w:eastAsia="SimSun" w:hAnsi="Cambria Math"/>
                  <w:szCs w:val="20"/>
                  <w:lang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eastAsia="zh-CN"/>
                </w:rPr>
                <m:t>+1</m:t>
              </m:r>
            </m:oMath>
            <w:r w:rsidRPr="00134442">
              <w:rPr>
                <w:rFonts w:ascii="Times New Roman" w:eastAsia="SimSun" w:hAnsi="Times New Roman" w:hint="eastAsia"/>
                <w:szCs w:val="20"/>
                <w:lang w:eastAsia="zh-CN"/>
              </w:rPr>
              <w:t xml:space="preserve"> to slot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0,k</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D</m:t>
                  </m:r>
                </m:sub>
              </m:sSub>
            </m:oMath>
            <w:r w:rsidRPr="00134442">
              <w:rPr>
                <w:rFonts w:ascii="Times New Roman" w:eastAsia="SimSun" w:hAnsi="Times New Roman" w:hint="eastAsia"/>
                <w:szCs w:val="20"/>
                <w:lang w:eastAsia="zh-CN"/>
              </w:rPr>
              <w:t>,</w:t>
            </w:r>
            <w:r w:rsidRPr="00134442">
              <w:rPr>
                <w:rFonts w:ascii="Times New Roman" w:eastAsia="SimSun" w:hAnsi="Times New Roman"/>
                <w:szCs w:val="20"/>
                <w:lang w:eastAsia="zh-CN"/>
              </w:rPr>
              <w:t xml:space="preserve"> </w:t>
            </w:r>
            <w:r w:rsidRPr="00134442">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134442">
              <w:rPr>
                <w:rFonts w:ascii="Times New Roman" w:eastAsia="SimSun" w:hAnsi="Times New Roman"/>
                <w:szCs w:val="20"/>
              </w:rPr>
              <w:t xml:space="preserve"> </w:t>
            </w:r>
            <w:r w:rsidRPr="00134442">
              <w:rPr>
                <w:rFonts w:ascii="Times New Roman" w:eastAsia="SimSun" w:hAnsi="Times New Roman" w:hint="eastAsia"/>
                <w:szCs w:val="20"/>
                <w:lang w:eastAsia="zh-CN"/>
              </w:rPr>
              <w:t>is configured as UL</w:t>
            </w:r>
            <w:r w:rsidRPr="00B456B1">
              <w:rPr>
                <w:rFonts w:ascii="Times New Roman" w:eastAsia="SimSun" w:hAnsi="Times New Roman"/>
                <w:color w:val="FF0000"/>
                <w:szCs w:val="20"/>
                <w:lang w:eastAsia="zh-CN"/>
              </w:rPr>
              <w:t xml:space="preserve"> if row </w:t>
            </w:r>
            <w:r w:rsidRPr="00B456B1">
              <w:rPr>
                <w:rFonts w:ascii="Times New Roman" w:eastAsia="SimSun" w:hAnsi="Times New Roman"/>
                <w:i/>
                <w:iCs/>
                <w:color w:val="FF0000"/>
                <w:szCs w:val="20"/>
                <w:lang w:eastAsia="zh-CN"/>
              </w:rPr>
              <w:t>r</w:t>
            </w:r>
            <w:r w:rsidRPr="00B456B1">
              <w:rPr>
                <w:rFonts w:ascii="Times New Roman" w:eastAsia="SimSun" w:hAnsi="Times New Roman"/>
                <w:color w:val="FF0000"/>
                <w:szCs w:val="20"/>
                <w:lang w:eastAsia="zh-CN"/>
              </w:rPr>
              <w:t xml:space="preserve"> of set </w:t>
            </w:r>
            <w:r w:rsidRPr="00B456B1">
              <w:rPr>
                <w:rFonts w:ascii="Times New Roman" w:eastAsia="SimSun" w:hAnsi="Times New Roman"/>
                <w:i/>
                <w:iCs/>
                <w:color w:val="FF0000"/>
                <w:szCs w:val="20"/>
                <w:lang w:eastAsia="zh-CN"/>
              </w:rPr>
              <w:t>R</w:t>
            </w:r>
            <w:r w:rsidRPr="00B456B1">
              <w:rPr>
                <w:rFonts w:ascii="Times New Roman" w:eastAsia="SimSun" w:hAnsi="Times New Roman"/>
                <w:color w:val="FF0000"/>
                <w:szCs w:val="20"/>
                <w:lang w:eastAsia="zh-CN"/>
              </w:rPr>
              <w:t xml:space="preserve"> belongs to time domain resource allocation table that </w:t>
            </w:r>
            <w:r w:rsidRPr="00B456B1">
              <w:rPr>
                <w:rFonts w:ascii="Times New Roman" w:eastAsia="SimSun" w:hAnsi="Times New Roman"/>
                <w:color w:val="FF0000"/>
                <w:szCs w:val="20"/>
                <w:lang w:eastAsia="zh-CN"/>
              </w:rPr>
              <w:lastRenderedPageBreak/>
              <w:t>only includes single SLIV rows, or at least one symbol of the PDSCH time resource derived by row</w:t>
            </w:r>
            <w:r w:rsidRPr="00B456B1">
              <w:rPr>
                <w:rFonts w:ascii="Times New Roman" w:eastAsia="SimSun" w:hAnsi="Times New Roman" w:hint="eastAsia"/>
                <w:color w:val="FF0000"/>
                <w:szCs w:val="20"/>
                <w:lang w:eastAsia="zh-CN"/>
              </w:rPr>
              <w:t xml:space="preserve"> </w:t>
            </w:r>
            <m:oMath>
              <m:r>
                <w:rPr>
                  <w:rFonts w:ascii="Cambria Math" w:eastAsia="SimSun" w:hAnsi="Cambria Math"/>
                  <w:color w:val="FF0000"/>
                  <w:szCs w:val="20"/>
                </w:rPr>
                <m:t>r</m:t>
              </m:r>
            </m:oMath>
            <w:r w:rsidRPr="00B456B1">
              <w:rPr>
                <w:rFonts w:ascii="Times New Roman" w:eastAsia="SimSun" w:hAnsi="Times New Roman"/>
                <w:color w:val="FF0000"/>
                <w:szCs w:val="20"/>
              </w:rPr>
              <w:t xml:space="preserve"> in slot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n</m:t>
                  </m:r>
                </m:e>
                <m:sub>
                  <m:r>
                    <w:rPr>
                      <w:rFonts w:ascii="Cambria Math" w:eastAsia="SimSun" w:hAnsi="Cambria Math"/>
                      <w:color w:val="FF0000"/>
                      <w:szCs w:val="20"/>
                      <w:lang w:eastAsia="zh-CN"/>
                    </w:rPr>
                    <m:t>0,k</m:t>
                  </m:r>
                </m:sub>
              </m:sSub>
              <m:r>
                <w:rPr>
                  <w:rFonts w:ascii="Cambria Math" w:eastAsia="SimSun" w:hAnsi="Cambria Math"/>
                  <w:color w:val="FF0000"/>
                  <w:szCs w:val="20"/>
                  <w:lang w:eastAsia="zh-CN"/>
                </w:rPr>
                <m:t>+</m:t>
              </m:r>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n</m:t>
                  </m:r>
                </m:e>
                <m:sub>
                  <m:r>
                    <w:rPr>
                      <w:rFonts w:ascii="Cambria Math" w:eastAsia="SimSun" w:hAnsi="Cambria Math"/>
                      <w:color w:val="FF0000"/>
                      <w:szCs w:val="20"/>
                      <w:lang w:eastAsia="zh-CN"/>
                    </w:rPr>
                    <m:t>D</m:t>
                  </m:r>
                </m:sub>
              </m:sSub>
            </m:oMath>
            <w:r w:rsidRPr="00B456B1">
              <w:rPr>
                <w:rFonts w:ascii="Times New Roman" w:eastAsia="SimSun" w:hAnsi="Times New Roman"/>
                <w:color w:val="FF0000"/>
                <w:szCs w:val="20"/>
                <w:lang w:eastAsia="zh-CN"/>
              </w:rPr>
              <w:t xml:space="preserve"> is configured as UL if row </w:t>
            </w:r>
            <w:r w:rsidRPr="00B456B1">
              <w:rPr>
                <w:rFonts w:ascii="Times New Roman" w:eastAsia="SimSun" w:hAnsi="Times New Roman"/>
                <w:i/>
                <w:iCs/>
                <w:color w:val="FF0000"/>
                <w:szCs w:val="20"/>
                <w:lang w:eastAsia="zh-CN"/>
              </w:rPr>
              <w:t>r</w:t>
            </w:r>
            <w:r w:rsidRPr="00B456B1">
              <w:rPr>
                <w:rFonts w:ascii="Times New Roman" w:eastAsia="SimSun" w:hAnsi="Times New Roman"/>
                <w:color w:val="FF0000"/>
                <w:szCs w:val="20"/>
                <w:lang w:eastAsia="zh-CN"/>
              </w:rPr>
              <w:t xml:space="preserve"> of set </w:t>
            </w:r>
            <w:r w:rsidRPr="00B456B1">
              <w:rPr>
                <w:rFonts w:ascii="Times New Roman" w:eastAsia="SimSun" w:hAnsi="Times New Roman"/>
                <w:i/>
                <w:iCs/>
                <w:color w:val="FF0000"/>
                <w:szCs w:val="20"/>
                <w:lang w:eastAsia="zh-CN"/>
              </w:rPr>
              <w:t>R</w:t>
            </w:r>
            <w:r w:rsidRPr="00B456B1">
              <w:rPr>
                <w:rFonts w:ascii="Times New Roman" w:eastAsia="SimSun" w:hAnsi="Times New Roman"/>
                <w:color w:val="FF0000"/>
                <w:szCs w:val="20"/>
                <w:lang w:eastAsia="zh-CN"/>
              </w:rPr>
              <w:t xml:space="preserve"> belongs to time domain resource allocation table that includes at least one row indicating multiple SLIVs,</w:t>
            </w:r>
            <w:r w:rsidRPr="00B456B1">
              <w:rPr>
                <w:rFonts w:ascii="Times New Roman" w:eastAsia="SimSun" w:hAnsi="Times New Roman" w:hint="eastAsia"/>
                <w:i/>
                <w:color w:val="FF0000"/>
                <w:szCs w:val="20"/>
                <w:lang w:eastAsia="zh-CN"/>
              </w:rPr>
              <w:t xml:space="preserve"> </w:t>
            </w:r>
            <w:r w:rsidRPr="00134442">
              <w:rPr>
                <w:rFonts w:ascii="Times New Roman" w:eastAsia="SimSun" w:hAnsi="Times New Roman" w:hint="eastAsia"/>
                <w:szCs w:val="20"/>
                <w:lang w:eastAsia="zh-CN"/>
              </w:rPr>
              <w:t>where</w:t>
            </w:r>
            <w:r w:rsidRPr="00134442">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134442">
              <w:rPr>
                <w:rFonts w:ascii="Times New Roman" w:eastAsia="SimSun" w:hAnsi="Times New Roman" w:hint="eastAsia"/>
                <w:szCs w:val="20"/>
                <w:lang w:eastAsia="zh-CN"/>
              </w:rPr>
              <w:t xml:space="preserve"> is the</w:t>
            </w:r>
            <w:r w:rsidRPr="00134442">
              <w:rPr>
                <w:rFonts w:ascii="Times New Roman" w:eastAsia="SimSun" w:hAnsi="Times New Roman" w:hint="eastAsia"/>
                <w:i/>
                <w:szCs w:val="20"/>
                <w:lang w:eastAsia="zh-CN"/>
              </w:rPr>
              <w:t xml:space="preserve"> k</w:t>
            </w:r>
            <w:r w:rsidRPr="00134442">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134442">
              <w:rPr>
                <w:rFonts w:ascii="Times New Roman" w:eastAsia="SimSun" w:hAnsi="Times New Roman" w:hint="eastAsia"/>
                <w:szCs w:val="20"/>
                <w:lang w:eastAsia="zh-CN"/>
              </w:rPr>
              <w:t xml:space="preserve">, </w:t>
            </w:r>
            <w:r w:rsidRPr="00134442">
              <w:rPr>
                <w:rFonts w:ascii="Times New Roman" w:eastAsia="SimSun" w:hAnsi="Times New Roman"/>
                <w:szCs w:val="20"/>
                <w:lang w:eastAsia="zh-CN"/>
              </w:rPr>
              <w:t xml:space="preserve">where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0,k</m:t>
                  </m:r>
                </m:sub>
              </m:sSub>
            </m:oMath>
            <w:r w:rsidRPr="00134442">
              <w:rPr>
                <w:rFonts w:ascii="Times New Roman" w:eastAsia="SimSun" w:hAnsi="Times New Roman"/>
                <w:szCs w:val="20"/>
                <w:lang w:eastAsia="zh-CN"/>
              </w:rPr>
              <w:t xml:space="preserve"> is a DL slot with a smallest index among DL slots overlapping with UL slot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U</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1,k</m:t>
                  </m:r>
                </m:sub>
              </m:sSub>
            </m:oMath>
            <w:r w:rsidRPr="00134442">
              <w:rPr>
                <w:rFonts w:ascii="Times New Roman" w:eastAsia="SimSun" w:hAnsi="Times New Roman"/>
                <w:szCs w:val="20"/>
                <w:lang w:eastAsia="zh-CN"/>
              </w:rPr>
              <w:t xml:space="preserve">, or </w:t>
            </w:r>
            <w:r w:rsidRPr="00134442">
              <w:rPr>
                <w:rFonts w:ascii="Times New Roman" w:eastAsia="SimSun" w:hAnsi="Times New Roman" w:cs="Arial"/>
                <w:i/>
                <w:iCs/>
                <w:szCs w:val="20"/>
                <w:lang w:eastAsia="zh-CN"/>
              </w:rPr>
              <w:t>subslotLengthForPUCCH</w:t>
            </w:r>
            <w:r w:rsidRPr="00134442">
              <w:rPr>
                <w:rFonts w:ascii="Times New Roman" w:eastAsia="SimSun" w:hAnsi="Times New Roman" w:cs="Arial"/>
                <w:szCs w:val="20"/>
                <w:lang w:eastAsia="zh-CN"/>
              </w:rPr>
              <w:t xml:space="preserve"> is provided for the HARQ-ACK codebook and the end of the PDSCH time resource for row</w:t>
            </w:r>
            <w:r w:rsidRPr="00134442">
              <w:rPr>
                <w:rFonts w:ascii="Cambria Math" w:eastAsia="SimSun" w:hAnsi="Cambria Math"/>
                <w:i/>
                <w:szCs w:val="20"/>
                <w:lang w:eastAsia="zh-CN"/>
              </w:rPr>
              <w:t xml:space="preserve"> </w:t>
            </w:r>
            <m:oMath>
              <m:r>
                <w:rPr>
                  <w:rFonts w:ascii="Cambria Math" w:eastAsia="SimSun" w:hAnsi="Cambria Math"/>
                  <w:szCs w:val="20"/>
                  <w:lang w:eastAsia="zh-CN"/>
                </w:rPr>
                <m:t>r</m:t>
              </m:r>
            </m:oMath>
            <w:r w:rsidRPr="00134442">
              <w:rPr>
                <w:rFonts w:ascii="Times New Roman" w:eastAsia="SimSun" w:hAnsi="Times New Roman" w:cs="Arial"/>
                <w:szCs w:val="20"/>
                <w:lang w:eastAsia="zh-CN"/>
              </w:rPr>
              <w:t xml:space="preserve"> is not within any UL slot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U</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1,l</m:t>
                  </m:r>
                </m:sub>
              </m:sSub>
            </m:oMath>
            <w:r w:rsidRPr="00134442">
              <w:rPr>
                <w:rFonts w:ascii="Times New Roman" w:eastAsia="SimSun" w:hAnsi="Times New Roman" w:cs="Arial"/>
                <w:szCs w:val="20"/>
                <w:lang w:eastAsia="zh-CN"/>
              </w:rPr>
              <w:t xml:space="preserve">, </w:t>
            </w:r>
            <m:oMath>
              <m:r>
                <w:rPr>
                  <w:rFonts w:ascii="Cambria Math" w:eastAsia="SimSun" w:hAnsi="Cambria Math"/>
                  <w:szCs w:val="20"/>
                  <w:lang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e>
              </m:d>
              <m:r>
                <w:rPr>
                  <w:rFonts w:ascii="Cambria Math" w:eastAsia="SimSun" w:hAnsi="Cambria Math" w:cs="Helvetica"/>
                  <w:szCs w:val="20"/>
                </w:rPr>
                <m:t xml:space="preserve">, </m:t>
              </m:r>
            </m:oMath>
            <w:r w:rsidRPr="00134442">
              <w:rPr>
                <w:rFonts w:ascii="Times New Roman" w:eastAsia="SimSun" w:hAnsi="Times New Roman"/>
                <w:szCs w:val="20"/>
                <w:lang w:eastAsia="zh-CN"/>
              </w:rPr>
              <w:t xml:space="preserve">or if HARQ-ACK information for PDSCH </w:t>
            </w:r>
            <w:r w:rsidRPr="00134442">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134442">
              <w:rPr>
                <w:rFonts w:ascii="Times New Roman" w:eastAsia="SimSun" w:hAnsi="Times New Roman"/>
                <w:szCs w:val="20"/>
              </w:rPr>
              <w:t xml:space="preserve"> in slot </w:t>
            </w:r>
            <w:bookmarkStart w:id="48" w:name="_Hlk99631131"/>
            <m:oMath>
              <m:sSub>
                <m:sSubPr>
                  <m:ctrlPr>
                    <w:ins w:id="49" w:author="만든 이">
                      <w:rPr>
                        <w:rFonts w:ascii="Cambria Math" w:eastAsia="SimSun" w:hAnsi="Cambria Math"/>
                        <w:i/>
                        <w:szCs w:val="20"/>
                        <w:lang w:eastAsia="zh-CN"/>
                      </w:rPr>
                    </w:ins>
                  </m:ctrlPr>
                </m:sSubPr>
                <m:e>
                  <m:r>
                    <w:ins w:id="50" w:author="만든 이">
                      <w:rPr>
                        <w:rFonts w:ascii="Cambria Math" w:eastAsia="SimSun" w:hAnsi="Cambria Math"/>
                        <w:szCs w:val="20"/>
                        <w:lang w:eastAsia="zh-CN"/>
                      </w:rPr>
                      <m:t>n</m:t>
                    </w:ins>
                  </m:r>
                </m:e>
                <m:sub>
                  <m:r>
                    <w:ins w:id="51" w:author="만든 이">
                      <w:rPr>
                        <w:rFonts w:ascii="Cambria Math" w:eastAsia="SimSun" w:hAnsi="Cambria Math"/>
                        <w:szCs w:val="20"/>
                        <w:lang w:eastAsia="zh-CN"/>
                      </w:rPr>
                      <m:t>0,k</m:t>
                    </w:ins>
                  </m:r>
                </m:sub>
              </m:sSub>
              <w:bookmarkEnd w:id="48"/>
              <m:d>
                <m:dPr>
                  <m:begChr m:val="⌊"/>
                  <m:endChr m:val="⌋"/>
                  <m:ctrlPr>
                    <w:del w:id="52" w:author="만든 이">
                      <w:rPr>
                        <w:rFonts w:ascii="Cambria Math" w:eastAsia="SimSun" w:hAnsi="Cambria Math"/>
                        <w:i/>
                        <w:szCs w:val="20"/>
                        <w:lang w:eastAsia="zh-CN"/>
                      </w:rPr>
                    </w:del>
                  </m:ctrlPr>
                </m:dPr>
                <m:e>
                  <m:d>
                    <m:dPr>
                      <m:ctrlPr>
                        <w:del w:id="53" w:author="만든 이">
                          <w:rPr>
                            <w:rFonts w:ascii="Cambria Math" w:eastAsia="SimSun" w:hAnsi="Cambria Math"/>
                            <w:i/>
                            <w:szCs w:val="20"/>
                            <w:lang w:eastAsia="zh-CN"/>
                          </w:rPr>
                        </w:del>
                      </m:ctrlPr>
                    </m:dPr>
                    <m:e>
                      <m:sSub>
                        <m:sSubPr>
                          <m:ctrlPr>
                            <w:del w:id="54" w:author="만든 이">
                              <w:rPr>
                                <w:rFonts w:ascii="Cambria Math" w:eastAsia="SimSun" w:hAnsi="Cambria Math"/>
                                <w:i/>
                                <w:szCs w:val="20"/>
                                <w:lang w:eastAsia="zh-CN"/>
                              </w:rPr>
                            </w:del>
                          </m:ctrlPr>
                        </m:sSubPr>
                        <m:e>
                          <m:r>
                            <w:del w:id="55" w:author="만든 이">
                              <w:rPr>
                                <w:rFonts w:ascii="Cambria Math" w:eastAsia="SimSun" w:hAnsi="Cambria Math"/>
                                <w:szCs w:val="20"/>
                                <w:lang w:eastAsia="zh-CN"/>
                              </w:rPr>
                              <m:t>n</m:t>
                            </w:del>
                          </m:r>
                        </m:e>
                        <m:sub>
                          <m:r>
                            <w:del w:id="56" w:author="만든 이">
                              <w:rPr>
                                <w:rFonts w:ascii="Cambria Math" w:eastAsia="SimSun" w:hAnsi="Cambria Math"/>
                                <w:szCs w:val="20"/>
                                <w:lang w:eastAsia="zh-CN"/>
                              </w:rPr>
                              <m:t>U</m:t>
                            </w:del>
                          </m:r>
                        </m:sub>
                      </m:sSub>
                      <m:r>
                        <w:del w:id="57" w:author="만든 이">
                          <w:rPr>
                            <w:rFonts w:ascii="Cambria Math" w:eastAsia="SimSun" w:hAnsi="Cambria Math"/>
                            <w:szCs w:val="20"/>
                            <w:lang w:eastAsia="zh-CN"/>
                          </w:rPr>
                          <m:t>-</m:t>
                        </w:del>
                      </m:r>
                      <m:sSub>
                        <m:sSubPr>
                          <m:ctrlPr>
                            <w:del w:id="58" w:author="만든 이">
                              <w:rPr>
                                <w:rFonts w:ascii="Cambria Math" w:eastAsia="SimSun" w:hAnsi="Cambria Math"/>
                                <w:i/>
                                <w:szCs w:val="20"/>
                                <w:lang w:eastAsia="zh-CN"/>
                              </w:rPr>
                            </w:del>
                          </m:ctrlPr>
                        </m:sSubPr>
                        <m:e>
                          <m:r>
                            <w:del w:id="59" w:author="만든 이">
                              <w:rPr>
                                <w:rFonts w:ascii="Cambria Math" w:eastAsia="SimSun" w:hAnsi="Cambria Math"/>
                                <w:szCs w:val="20"/>
                                <w:lang w:eastAsia="zh-CN"/>
                              </w:rPr>
                              <m:t>K</m:t>
                            </w:del>
                          </m:r>
                        </m:e>
                        <m:sub>
                          <m:r>
                            <w:del w:id="60" w:author="만든 이">
                              <w:rPr>
                                <w:rFonts w:ascii="Cambria Math" w:eastAsia="SimSun" w:hAnsi="Cambria Math"/>
                                <w:szCs w:val="20"/>
                                <w:lang w:eastAsia="zh-CN"/>
                              </w:rPr>
                              <m:t>1,k</m:t>
                            </w:del>
                          </m:r>
                        </m:sub>
                      </m:sSub>
                    </m:e>
                  </m:d>
                  <m:sSup>
                    <m:sSupPr>
                      <m:ctrlPr>
                        <w:del w:id="61" w:author="만든 이">
                          <w:rPr>
                            <w:rFonts w:ascii="Cambria Math" w:eastAsia="SimSun" w:hAnsi="Cambria Math"/>
                            <w:i/>
                            <w:szCs w:val="20"/>
                            <w:lang w:eastAsia="zh-CN"/>
                          </w:rPr>
                        </w:del>
                      </m:ctrlPr>
                    </m:sSupPr>
                    <m:e>
                      <m:r>
                        <w:del w:id="62" w:author="만든 이">
                          <w:rPr>
                            <w:rFonts w:ascii="Cambria Math" w:eastAsia="SimSun" w:hAnsi="Cambria Math" w:cs="Cambria Math"/>
                            <w:szCs w:val="20"/>
                          </w:rPr>
                          <m:t>⋅</m:t>
                        </w:del>
                      </m:r>
                      <m:r>
                        <w:del w:id="63" w:author="만든 이">
                          <w:rPr>
                            <w:rFonts w:ascii="Cambria Math" w:eastAsia="SimSun" w:hAnsi="Cambria Math"/>
                            <w:szCs w:val="20"/>
                            <w:lang w:eastAsia="zh-CN"/>
                          </w:rPr>
                          <m:t>2</m:t>
                        </w:del>
                      </m:r>
                    </m:e>
                    <m:sup>
                      <m:sSub>
                        <m:sSubPr>
                          <m:ctrlPr>
                            <w:del w:id="64" w:author="만든 이">
                              <w:rPr>
                                <w:rFonts w:ascii="Cambria Math" w:eastAsia="SimSun" w:hAnsi="Cambria Math"/>
                                <w:i/>
                                <w:szCs w:val="20"/>
                                <w:lang w:eastAsia="zh-CN"/>
                              </w:rPr>
                            </w:del>
                          </m:ctrlPr>
                        </m:sSubPr>
                        <m:e>
                          <m:r>
                            <w:del w:id="65" w:author="만든 이">
                              <w:rPr>
                                <w:rFonts w:ascii="Cambria Math" w:eastAsia="SimSun" w:hAnsi="Cambria Math"/>
                                <w:szCs w:val="20"/>
                                <w:lang w:eastAsia="zh-CN"/>
                              </w:rPr>
                              <m:t>μ</m:t>
                            </w:del>
                          </m:r>
                        </m:e>
                        <m:sub>
                          <m:r>
                            <w:del w:id="66" w:author="만든 이">
                              <w:rPr>
                                <w:rFonts w:ascii="Cambria Math" w:eastAsia="SimSun" w:hAnsi="Cambria Math"/>
                                <w:szCs w:val="20"/>
                                <w:lang w:eastAsia="zh-CN"/>
                              </w:rPr>
                              <m:t>DL</m:t>
                            </w:del>
                          </m:r>
                        </m:sub>
                      </m:sSub>
                      <m:r>
                        <w:del w:id="67" w:author="만든 이">
                          <w:rPr>
                            <w:rFonts w:ascii="Cambria Math" w:eastAsia="SimSun" w:hAnsi="Cambria Math"/>
                            <w:szCs w:val="20"/>
                            <w:lang w:eastAsia="zh-CN"/>
                          </w:rPr>
                          <m:t>-</m:t>
                        </w:del>
                      </m:r>
                      <m:sSub>
                        <m:sSubPr>
                          <m:ctrlPr>
                            <w:del w:id="68" w:author="만든 이">
                              <w:rPr>
                                <w:rFonts w:ascii="Cambria Math" w:eastAsia="SimSun" w:hAnsi="Cambria Math"/>
                                <w:i/>
                                <w:szCs w:val="20"/>
                                <w:lang w:eastAsia="zh-CN"/>
                              </w:rPr>
                            </w:del>
                          </m:ctrlPr>
                        </m:sSubPr>
                        <m:e>
                          <m:r>
                            <w:del w:id="69" w:author="만든 이">
                              <w:rPr>
                                <w:rFonts w:ascii="Cambria Math" w:eastAsia="SimSun" w:hAnsi="Cambria Math"/>
                                <w:szCs w:val="20"/>
                                <w:lang w:eastAsia="zh-CN"/>
                              </w:rPr>
                              <m:t>μ</m:t>
                            </w:del>
                          </m:r>
                        </m:e>
                        <m:sub>
                          <m:r>
                            <w:del w:id="70" w:author="만든 이">
                              <w:rPr>
                                <w:rFonts w:ascii="Cambria Math" w:eastAsia="SimSun" w:hAnsi="Cambria Math"/>
                                <w:szCs w:val="20"/>
                                <w:lang w:eastAsia="zh-CN"/>
                              </w:rPr>
                              <m:t>UL</m:t>
                            </w:del>
                          </m:r>
                        </m:sub>
                      </m:sSub>
                    </m:sup>
                  </m:sSup>
                </m:e>
              </m:d>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D</m:t>
                  </m:r>
                </m:sub>
              </m:sSub>
            </m:oMath>
            <w:r w:rsidRPr="00134442">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U</m:t>
                  </m:r>
                </m:sub>
              </m:sSub>
            </m:oMath>
          </w:p>
          <w:p w14:paraId="608ED8E5" w14:textId="77777777" w:rsidR="002151DE" w:rsidRPr="00134442" w:rsidRDefault="002151DE" w:rsidP="002151DE">
            <w:pPr>
              <w:spacing w:after="180"/>
              <w:ind w:left="1702" w:firstLine="400"/>
              <w:rPr>
                <w:rFonts w:ascii="Times New Roman" w:eastAsia="SimSun" w:hAnsi="Times New Roman"/>
                <w:szCs w:val="20"/>
                <w:lang w:eastAsia="zh-CN"/>
              </w:rPr>
            </w:pPr>
            <m:oMath>
              <m:r>
                <w:rPr>
                  <w:rFonts w:ascii="Cambria Math" w:eastAsia="SimSun" w:hAnsi="Cambria Math"/>
                  <w:szCs w:val="20"/>
                </w:rPr>
                <m:t>R=R\r</m:t>
              </m:r>
            </m:oMath>
            <w:r w:rsidRPr="00134442">
              <w:rPr>
                <w:rFonts w:ascii="Times New Roman" w:eastAsia="SimSun" w:hAnsi="Times New Roman"/>
                <w:szCs w:val="20"/>
              </w:rPr>
              <w:t>;</w:t>
            </w:r>
          </w:p>
          <w:p w14:paraId="6323B7A2" w14:textId="77777777" w:rsidR="002151DE" w:rsidRPr="00134442" w:rsidRDefault="002151DE" w:rsidP="002151DE">
            <w:pPr>
              <w:spacing w:after="180"/>
              <w:ind w:left="1421"/>
              <w:rPr>
                <w:rFonts w:ascii="Times New Roman" w:eastAsia="SimSun" w:hAnsi="Times New Roman"/>
                <w:szCs w:val="20"/>
                <w:lang w:eastAsia="zh-CN"/>
              </w:rPr>
            </w:pPr>
            <w:r w:rsidRPr="00134442">
              <w:rPr>
                <w:rFonts w:ascii="Times New Roman" w:eastAsia="SimSun" w:hAnsi="Times New Roman"/>
                <w:szCs w:val="20"/>
                <w:lang w:eastAsia="zh-CN"/>
              </w:rPr>
              <w:t xml:space="preserve">elseif the UE is provided </w:t>
            </w:r>
            <w:r w:rsidRPr="00134442">
              <w:rPr>
                <w:rFonts w:ascii="Times New Roman" w:eastAsia="SimSun" w:hAnsi="Times New Roman"/>
                <w:i/>
                <w:iCs/>
                <w:szCs w:val="20"/>
                <w:lang w:eastAsia="zh-CN"/>
              </w:rPr>
              <w:t>enableTimeDomainHARQ-Bundling</w:t>
            </w:r>
            <w:r w:rsidRPr="00134442">
              <w:rPr>
                <w:rFonts w:ascii="Times New Roman" w:eastAsia="SimSun" w:hAnsi="Times New Roman"/>
                <w:szCs w:val="20"/>
                <w:lang w:eastAsia="zh-CN"/>
              </w:rPr>
              <w:t xml:space="preserve"> and </w:t>
            </w:r>
            <w:r w:rsidRPr="00134442">
              <w:rPr>
                <w:rFonts w:ascii="Times New Roman" w:eastAsia="SimSun" w:hAnsi="Times New Roman"/>
                <w:i/>
                <w:szCs w:val="20"/>
              </w:rPr>
              <w:t>tdd-UL-DL-ConfigurationCommon</w:t>
            </w:r>
            <w:r w:rsidRPr="00134442">
              <w:rPr>
                <w:rFonts w:ascii="Times New Roman" w:eastAsia="SimSun" w:hAnsi="Times New Roman"/>
                <w:szCs w:val="20"/>
              </w:rPr>
              <w:t xml:space="preserve">, </w:t>
            </w:r>
            <w:r w:rsidRPr="00134442">
              <w:rPr>
                <w:rFonts w:ascii="Times New Roman" w:eastAsia="SimSun" w:hAnsi="Times New Roman"/>
                <w:szCs w:val="20"/>
                <w:lang w:eastAsia="zh-CN"/>
              </w:rPr>
              <w:t>or</w:t>
            </w:r>
            <w:r w:rsidRPr="00134442">
              <w:rPr>
                <w:rFonts w:ascii="Times New Roman" w:eastAsia="SimSun" w:hAnsi="Times New Roman"/>
                <w:szCs w:val="20"/>
              </w:rPr>
              <w:t xml:space="preserve"> </w:t>
            </w:r>
            <w:r w:rsidRPr="00134442">
              <w:rPr>
                <w:rFonts w:ascii="Times New Roman" w:eastAsia="SimSun" w:hAnsi="Times New Roman"/>
                <w:i/>
                <w:szCs w:val="20"/>
              </w:rPr>
              <w:t>tdd-UL-DL-ConfigurationDedicated</w:t>
            </w:r>
            <w:r w:rsidRPr="00134442">
              <w:rPr>
                <w:rFonts w:ascii="Times New Roman" w:eastAsia="SimSun" w:hAnsi="Times New Roman"/>
                <w:szCs w:val="20"/>
                <w:lang w:eastAsia="zh-CN"/>
              </w:rPr>
              <w:t xml:space="preserve"> and, for each slot </w:t>
            </w:r>
            <m:oMath>
              <m:sSub>
                <m:sSubPr>
                  <m:ctrlPr>
                    <w:ins w:id="71" w:author="만든 이">
                      <w:rPr>
                        <w:rFonts w:ascii="Cambria Math" w:eastAsia="SimSun" w:hAnsi="Cambria Math"/>
                        <w:i/>
                        <w:szCs w:val="20"/>
                        <w:lang w:eastAsia="zh-CN"/>
                      </w:rPr>
                    </w:ins>
                  </m:ctrlPr>
                </m:sSubPr>
                <m:e>
                  <m:r>
                    <w:ins w:id="72" w:author="만든 이">
                      <w:rPr>
                        <w:rFonts w:ascii="Cambria Math" w:eastAsia="SimSun" w:hAnsi="Cambria Math"/>
                        <w:szCs w:val="20"/>
                        <w:lang w:eastAsia="zh-CN"/>
                      </w:rPr>
                      <m:t>n</m:t>
                    </w:ins>
                  </m:r>
                </m:e>
                <m:sub>
                  <m:r>
                    <w:ins w:id="73" w:author="만든 이">
                      <w:rPr>
                        <w:rFonts w:ascii="Cambria Math" w:eastAsia="SimSun" w:hAnsi="Cambria Math"/>
                        <w:szCs w:val="20"/>
                        <w:lang w:eastAsia="zh-CN"/>
                      </w:rPr>
                      <m:t>0,k</m:t>
                    </w:ins>
                  </m:r>
                </m:sub>
              </m:sSub>
              <m:d>
                <m:dPr>
                  <m:begChr m:val="⌊"/>
                  <m:endChr m:val="⌋"/>
                  <m:ctrlPr>
                    <w:del w:id="74" w:author="만든 이">
                      <w:rPr>
                        <w:rFonts w:ascii="Cambria Math" w:eastAsia="SimSun" w:hAnsi="Cambria Math"/>
                        <w:i/>
                        <w:szCs w:val="20"/>
                        <w:lang w:eastAsia="zh-CN"/>
                      </w:rPr>
                    </w:del>
                  </m:ctrlPr>
                </m:dPr>
                <m:e>
                  <m:d>
                    <m:dPr>
                      <m:ctrlPr>
                        <w:del w:id="75" w:author="만든 이">
                          <w:rPr>
                            <w:rFonts w:ascii="Cambria Math" w:eastAsia="SimSun" w:hAnsi="Cambria Math"/>
                            <w:i/>
                            <w:szCs w:val="20"/>
                            <w:lang w:eastAsia="zh-CN"/>
                          </w:rPr>
                        </w:del>
                      </m:ctrlPr>
                    </m:dPr>
                    <m:e>
                      <m:sSub>
                        <m:sSubPr>
                          <m:ctrlPr>
                            <w:del w:id="76" w:author="만든 이">
                              <w:rPr>
                                <w:rFonts w:ascii="Cambria Math" w:eastAsia="SimSun" w:hAnsi="Cambria Math"/>
                                <w:i/>
                                <w:szCs w:val="20"/>
                                <w:lang w:eastAsia="zh-CN"/>
                              </w:rPr>
                            </w:del>
                          </m:ctrlPr>
                        </m:sSubPr>
                        <m:e>
                          <m:r>
                            <w:del w:id="77" w:author="만든 이">
                              <w:rPr>
                                <w:rFonts w:ascii="Cambria Math" w:eastAsia="SimSun" w:hAnsi="Cambria Math"/>
                                <w:szCs w:val="20"/>
                                <w:lang w:eastAsia="zh-CN"/>
                              </w:rPr>
                              <m:t>n</m:t>
                            </w:del>
                          </m:r>
                        </m:e>
                        <m:sub>
                          <m:r>
                            <w:del w:id="78" w:author="만든 이">
                              <w:rPr>
                                <w:rFonts w:ascii="Cambria Math" w:eastAsia="SimSun" w:hAnsi="Cambria Math"/>
                                <w:szCs w:val="20"/>
                                <w:lang w:eastAsia="zh-CN"/>
                              </w:rPr>
                              <m:t>U</m:t>
                            </w:del>
                          </m:r>
                        </m:sub>
                      </m:sSub>
                      <m:r>
                        <w:del w:id="79" w:author="만든 이">
                          <w:rPr>
                            <w:rFonts w:ascii="Cambria Math" w:eastAsia="SimSun" w:hAnsi="Cambria Math"/>
                            <w:szCs w:val="20"/>
                            <w:lang w:eastAsia="zh-CN"/>
                          </w:rPr>
                          <m:t>-</m:t>
                        </w:del>
                      </m:r>
                      <m:sSub>
                        <m:sSubPr>
                          <m:ctrlPr>
                            <w:del w:id="80" w:author="만든 이">
                              <w:rPr>
                                <w:rFonts w:ascii="Cambria Math" w:eastAsia="SimSun" w:hAnsi="Cambria Math"/>
                                <w:i/>
                                <w:szCs w:val="20"/>
                                <w:lang w:eastAsia="zh-CN"/>
                              </w:rPr>
                            </w:del>
                          </m:ctrlPr>
                        </m:sSubPr>
                        <m:e>
                          <m:r>
                            <w:del w:id="81" w:author="만든 이">
                              <w:rPr>
                                <w:rFonts w:ascii="Cambria Math" w:eastAsia="SimSun" w:hAnsi="Cambria Math"/>
                                <w:szCs w:val="20"/>
                                <w:lang w:eastAsia="zh-CN"/>
                              </w:rPr>
                              <m:t>K</m:t>
                            </w:del>
                          </m:r>
                        </m:e>
                        <m:sub>
                          <m:r>
                            <w:del w:id="82" w:author="만든 이">
                              <w:rPr>
                                <w:rFonts w:ascii="Cambria Math" w:eastAsia="SimSun" w:hAnsi="Cambria Math"/>
                                <w:szCs w:val="20"/>
                                <w:lang w:eastAsia="zh-CN"/>
                              </w:rPr>
                              <m:t>1,k</m:t>
                            </w:del>
                          </m:r>
                        </m:sub>
                      </m:sSub>
                    </m:e>
                  </m:d>
                  <m:r>
                    <w:del w:id="83" w:author="만든 이">
                      <w:rPr>
                        <w:rFonts w:ascii="Cambria Math" w:eastAsia="SimSun" w:hAnsi="Cambria Math" w:cs="Cambria Math"/>
                        <w:szCs w:val="20"/>
                      </w:rPr>
                      <m:t>⋅</m:t>
                    </w:del>
                  </m:r>
                  <m:sSup>
                    <m:sSupPr>
                      <m:ctrlPr>
                        <w:del w:id="84" w:author="만든 이">
                          <w:rPr>
                            <w:rFonts w:ascii="Cambria Math" w:eastAsia="SimSun" w:hAnsi="Cambria Math"/>
                            <w:i/>
                            <w:szCs w:val="20"/>
                            <w:lang w:eastAsia="zh-CN"/>
                          </w:rPr>
                        </w:del>
                      </m:ctrlPr>
                    </m:sSupPr>
                    <m:e>
                      <m:r>
                        <w:del w:id="85" w:author="만든 이">
                          <w:rPr>
                            <w:rFonts w:ascii="Cambria Math" w:eastAsia="SimSun" w:hAnsi="Cambria Math"/>
                            <w:szCs w:val="20"/>
                            <w:lang w:eastAsia="zh-CN"/>
                          </w:rPr>
                          <m:t>2</m:t>
                        </w:del>
                      </m:r>
                    </m:e>
                    <m:sup>
                      <m:sSub>
                        <m:sSubPr>
                          <m:ctrlPr>
                            <w:del w:id="86" w:author="만든 이">
                              <w:rPr>
                                <w:rFonts w:ascii="Cambria Math" w:eastAsia="SimSun" w:hAnsi="Cambria Math"/>
                                <w:i/>
                                <w:szCs w:val="20"/>
                                <w:lang w:eastAsia="zh-CN"/>
                              </w:rPr>
                            </w:del>
                          </m:ctrlPr>
                        </m:sSubPr>
                        <m:e>
                          <m:r>
                            <w:del w:id="87" w:author="만든 이">
                              <w:rPr>
                                <w:rFonts w:ascii="Cambria Math" w:eastAsia="SimSun" w:hAnsi="Cambria Math"/>
                                <w:szCs w:val="20"/>
                                <w:lang w:eastAsia="zh-CN"/>
                              </w:rPr>
                              <m:t>μ</m:t>
                            </w:del>
                          </m:r>
                        </m:e>
                        <m:sub>
                          <m:r>
                            <w:del w:id="88" w:author="만든 이">
                              <w:rPr>
                                <w:rFonts w:ascii="Cambria Math" w:eastAsia="SimSun" w:hAnsi="Cambria Math"/>
                                <w:szCs w:val="20"/>
                                <w:lang w:eastAsia="zh-CN"/>
                              </w:rPr>
                              <m:t>DL</m:t>
                            </w:del>
                          </m:r>
                        </m:sub>
                      </m:sSub>
                      <m:r>
                        <w:del w:id="89" w:author="만든 이">
                          <w:rPr>
                            <w:rFonts w:ascii="Cambria Math" w:eastAsia="SimSun" w:hAnsi="Cambria Math"/>
                            <w:szCs w:val="20"/>
                            <w:lang w:eastAsia="zh-CN"/>
                          </w:rPr>
                          <m:t>-</m:t>
                        </w:del>
                      </m:r>
                      <m:sSub>
                        <m:sSubPr>
                          <m:ctrlPr>
                            <w:del w:id="90" w:author="만든 이">
                              <w:rPr>
                                <w:rFonts w:ascii="Cambria Math" w:eastAsia="SimSun" w:hAnsi="Cambria Math"/>
                                <w:i/>
                                <w:szCs w:val="20"/>
                                <w:lang w:eastAsia="zh-CN"/>
                              </w:rPr>
                            </w:del>
                          </m:ctrlPr>
                        </m:sSubPr>
                        <m:e>
                          <m:r>
                            <w:del w:id="91" w:author="만든 이">
                              <w:rPr>
                                <w:rFonts w:ascii="Cambria Math" w:eastAsia="SimSun" w:hAnsi="Cambria Math"/>
                                <w:szCs w:val="20"/>
                                <w:lang w:eastAsia="zh-CN"/>
                              </w:rPr>
                              <m:t>μ</m:t>
                            </w:del>
                          </m:r>
                        </m:e>
                        <m:sub>
                          <m:r>
                            <w:del w:id="92" w:author="만든 이">
                              <w:rPr>
                                <w:rFonts w:ascii="Cambria Math" w:eastAsia="SimSun" w:hAnsi="Cambria Math"/>
                                <w:szCs w:val="20"/>
                                <w:lang w:eastAsia="zh-CN"/>
                              </w:rPr>
                              <m:t>UL</m:t>
                            </w:del>
                          </m:r>
                        </m:sub>
                      </m:sSub>
                    </m:sup>
                  </m:sSup>
                </m:e>
              </m:d>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D</m:t>
                  </m:r>
                </m:sub>
              </m:sSub>
              <m:r>
                <w:rPr>
                  <w:rFonts w:ascii="Cambria Math" w:eastAsia="SimSun" w:hAnsi="Cambria Math"/>
                  <w:szCs w:val="20"/>
                  <w:lang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134442">
              <w:rPr>
                <w:rFonts w:ascii="Times New Roman" w:eastAsia="SimSun" w:hAnsi="Times New Roman" w:hint="eastAsia"/>
                <w:szCs w:val="20"/>
                <w:lang w:eastAsia="zh-CN"/>
              </w:rPr>
              <w:t>,</w:t>
            </w:r>
            <w:r w:rsidRPr="00134442">
              <w:rPr>
                <w:rFonts w:ascii="Times New Roman" w:eastAsia="SimSun" w:hAnsi="Times New Roman"/>
                <w:szCs w:val="20"/>
                <w:lang w:eastAsia="zh-CN"/>
              </w:rPr>
              <w:t xml:space="preserve"> </w:t>
            </w:r>
            <w:r w:rsidRPr="00134442">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134442">
              <w:rPr>
                <w:rFonts w:ascii="Times New Roman" w:eastAsia="SimSun" w:hAnsi="Times New Roman"/>
                <w:szCs w:val="20"/>
              </w:rPr>
              <w:t xml:space="preserve"> </w:t>
            </w:r>
            <w:r w:rsidRPr="00134442">
              <w:rPr>
                <w:rFonts w:ascii="Times New Roman" w:eastAsia="SimSun" w:hAnsi="Times New Roman"/>
                <w:szCs w:val="20"/>
                <w:lang w:eastAsia="zh-CN"/>
              </w:rPr>
              <w:t xml:space="preserve">of set </w:t>
            </w:r>
            <m:oMath>
              <m:r>
                <w:rPr>
                  <w:rFonts w:ascii="Cambria Math" w:eastAsia="SimSun" w:hAnsi="Cambria Math"/>
                  <w:szCs w:val="20"/>
                </w:rPr>
                <m:t>R'</m:t>
              </m:r>
            </m:oMath>
            <w:r w:rsidRPr="00134442">
              <w:rPr>
                <w:rFonts w:ascii="Times New Roman" w:eastAsia="SimSun" w:hAnsi="Times New Roman"/>
                <w:szCs w:val="20"/>
                <w:lang w:eastAsia="zh-CN"/>
              </w:rPr>
              <w:t xml:space="preserve"> </w:t>
            </w:r>
            <w:r w:rsidRPr="00134442">
              <w:rPr>
                <w:rFonts w:ascii="Times New Roman" w:eastAsia="SimSun" w:hAnsi="Times New Roman" w:hint="eastAsia"/>
                <w:szCs w:val="20"/>
                <w:lang w:eastAsia="zh-CN"/>
              </w:rPr>
              <w:t>is configured as UL</w:t>
            </w:r>
            <w:r w:rsidRPr="00134442">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134442">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134442">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134442">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134442">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93" w:author="만든 이">
              <w:r w:rsidRPr="00134442">
                <w:rPr>
                  <w:rFonts w:ascii="Times New Roman" w:eastAsia="SimSun" w:hAnsi="Times New Roman" w:hint="eastAsia"/>
                  <w:szCs w:val="20"/>
                  <w:lang w:eastAsia="zh-CN"/>
                </w:rPr>
                <w:delText>.</w:delText>
              </w:r>
            </w:del>
            <w:ins w:id="94" w:author="만든 이">
              <w:r w:rsidRPr="00134442">
                <w:rPr>
                  <w:rFonts w:ascii="Times New Roman" w:eastAsia="SimSun" w:hAnsi="Times New Roman"/>
                  <w:szCs w:val="20"/>
                  <w:lang w:eastAsia="zh-CN"/>
                </w:rPr>
                <w:t xml:space="preserve"> and for each slot from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0,k</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D</m:t>
                    </m:r>
                  </m:sub>
                </m:sSub>
                <m:r>
                  <w:rPr>
                    <w:rFonts w:ascii="Cambria Math" w:eastAsia="SimSun" w:hAnsi="Cambria Math"/>
                    <w:szCs w:val="20"/>
                    <w:lang w:eastAsia="zh-CN"/>
                  </w:rPr>
                  <m:t>-</m:t>
                </m:r>
                <m:sSubSup>
                  <m:sSubSupPr>
                    <m:ctrlPr>
                      <w:rPr>
                        <w:rFonts w:ascii="Cambria Math" w:eastAsia="맑은 고딕" w:hAnsi="Cambria Math"/>
                        <w:i/>
                        <w:szCs w:val="20"/>
                        <w:lang w:eastAsia="ko-KR"/>
                      </w:rPr>
                    </m:ctrlPr>
                  </m:sSubSupPr>
                  <m:e>
                    <m:r>
                      <w:rPr>
                        <w:rFonts w:ascii="Cambria Math" w:eastAsia="맑은 고딕" w:hAnsi="Cambria Math"/>
                        <w:szCs w:val="20"/>
                        <w:lang w:eastAsia="ko-KR"/>
                      </w:rPr>
                      <m:t>N</m:t>
                    </m:r>
                    <m:ctrlPr>
                      <w:rPr>
                        <w:rFonts w:ascii="Cambria Math" w:eastAsia="맑은 고딕" w:hAnsi="Cambria Math"/>
                        <w:szCs w:val="20"/>
                        <w:lang w:eastAsia="ko-KR"/>
                      </w:rPr>
                    </m:ctrlPr>
                  </m:e>
                  <m:sub>
                    <m:r>
                      <m:rPr>
                        <m:sty m:val="p"/>
                      </m:rPr>
                      <w:rPr>
                        <w:rFonts w:ascii="Cambria Math" w:eastAsia="맑은 고딕" w:hAnsi="Cambria Math"/>
                        <w:szCs w:val="20"/>
                        <w:lang w:eastAsia="ko-KR"/>
                      </w:rPr>
                      <m:t>PDSCH</m:t>
                    </m:r>
                    <m:ctrlPr>
                      <w:rPr>
                        <w:rFonts w:ascii="Cambria Math" w:eastAsia="맑은 고딕" w:hAnsi="Cambria Math"/>
                        <w:szCs w:val="20"/>
                        <w:lang w:eastAsia="ko-KR"/>
                      </w:rPr>
                    </m:ctrlPr>
                  </m:sub>
                  <m:sup>
                    <m:r>
                      <m:rPr>
                        <m:sty m:val="p"/>
                      </m:rPr>
                      <w:rPr>
                        <w:rFonts w:ascii="Cambria Math" w:eastAsia="맑은 고딕" w:hAnsi="Cambria Math"/>
                        <w:szCs w:val="20"/>
                        <w:lang w:eastAsia="ko-KR"/>
                      </w:rPr>
                      <m:t>repeat,max</m:t>
                    </m:r>
                  </m:sup>
                </m:sSubSup>
                <m:r>
                  <w:rPr>
                    <w:rFonts w:ascii="Cambria Math" w:eastAsia="SimSun" w:hAnsi="Cambria Math"/>
                    <w:szCs w:val="20"/>
                    <w:lang w:eastAsia="zh-CN"/>
                  </w:rPr>
                  <m:t>+1</m:t>
                </m:r>
              </m:oMath>
              <w:r w:rsidRPr="00134442">
                <w:rPr>
                  <w:rFonts w:ascii="Times New Roman" w:eastAsia="맑은 고딕" w:hAnsi="Times New Roman" w:hint="eastAsia"/>
                  <w:szCs w:val="20"/>
                  <w:lang w:eastAsia="ko-KR"/>
                </w:rPr>
                <w:t xml:space="preserve"> to slot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0,k</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D</m:t>
                    </m:r>
                  </m:sub>
                </m:sSub>
              </m:oMath>
              <w:r w:rsidRPr="00134442">
                <w:rPr>
                  <w:rFonts w:ascii="Times New Roman" w:eastAsia="SimSun" w:hAnsi="Times New Roman" w:hint="eastAsia"/>
                  <w:szCs w:val="20"/>
                  <w:lang w:eastAsia="zh-CN"/>
                </w:rPr>
                <w:t>,</w:t>
              </w:r>
              <w:r w:rsidRPr="00134442">
                <w:rPr>
                  <w:rFonts w:ascii="Times New Roman" w:eastAsia="SimSun" w:hAnsi="Times New Roman"/>
                  <w:szCs w:val="20"/>
                  <w:lang w:eastAsia="zh-CN"/>
                </w:rPr>
                <w:t xml:space="preserve"> </w:t>
              </w:r>
              <w:r w:rsidRPr="00134442">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134442">
                <w:rPr>
                  <w:rFonts w:ascii="Times New Roman" w:eastAsia="맑은 고딕" w:hAnsi="Times New Roman" w:hint="eastAsia"/>
                  <w:szCs w:val="20"/>
                  <w:lang w:eastAsia="ko-KR"/>
                </w:rPr>
                <w:t xml:space="preserve"> of set </w:t>
              </w:r>
              <w:r w:rsidRPr="00134442">
                <w:rPr>
                  <w:rFonts w:ascii="Times New Roman" w:eastAsia="맑은 고딕" w:hAnsi="Times New Roman"/>
                  <w:i/>
                  <w:szCs w:val="20"/>
                  <w:lang w:eastAsia="ko-KR"/>
                </w:rPr>
                <w:t>R</w:t>
              </w:r>
              <w:r w:rsidRPr="00134442">
                <w:rPr>
                  <w:rFonts w:ascii="Times New Roman" w:eastAsia="맑은 고딕" w:hAnsi="Times New Roman"/>
                  <w:szCs w:val="20"/>
                  <w:lang w:eastAsia="ko-KR"/>
                </w:rPr>
                <w:t xml:space="preserve"> </w:t>
              </w:r>
              <w:r w:rsidRPr="00134442">
                <w:rPr>
                  <w:rFonts w:ascii="Times New Roman" w:eastAsia="SimSun" w:hAnsi="Times New Roman" w:hint="eastAsia"/>
                  <w:szCs w:val="20"/>
                  <w:lang w:eastAsia="zh-CN"/>
                </w:rPr>
                <w:t>is configured as UL</w:t>
              </w:r>
            </w:ins>
            <w:ins w:id="95" w:author="Seonwook Kim" w:date="2022-03-01T19:21:00Z">
              <w:r w:rsidRPr="00134442">
                <w:rPr>
                  <w:rFonts w:ascii="Times New Roman" w:eastAsia="SimSun" w:hAnsi="Times New Roman"/>
                  <w:szCs w:val="20"/>
                </w:rPr>
                <w:t xml:space="preserve"> </w:t>
              </w:r>
              <w:r w:rsidRPr="00134442">
                <w:rPr>
                  <w:rFonts w:ascii="Times New Roman" w:eastAsia="SimSun" w:hAnsi="Times New Roman"/>
                  <w:szCs w:val="20"/>
                  <w:lang w:eastAsia="zh-CN"/>
                </w:rPr>
                <w:t xml:space="preserve">if the row </w:t>
              </w:r>
            </w:ins>
            <m:oMath>
              <m:r>
                <w:ins w:id="96" w:author="Seonwook Kim" w:date="2022-03-01T19:27:00Z">
                  <w:rPr>
                    <w:rFonts w:ascii="Cambria Math" w:eastAsia="SimSun" w:hAnsi="Cambria Math"/>
                    <w:szCs w:val="20"/>
                  </w:rPr>
                  <m:t>r</m:t>
                </w:ins>
              </m:r>
            </m:oMath>
            <w:ins w:id="97" w:author="Seonwook Kim" w:date="2022-03-01T19:21:00Z">
              <w:r w:rsidRPr="00134442">
                <w:rPr>
                  <w:rFonts w:ascii="Times New Roman" w:eastAsia="SimSun" w:hAnsi="Times New Roman"/>
                  <w:szCs w:val="20"/>
                  <w:lang w:eastAsia="zh-CN"/>
                </w:rPr>
                <w:t xml:space="preserve"> of set </w:t>
              </w:r>
              <w:r w:rsidRPr="00134442">
                <w:rPr>
                  <w:rFonts w:ascii="Times New Roman" w:eastAsia="SimSun" w:hAnsi="Times New Roman"/>
                  <w:i/>
                  <w:szCs w:val="20"/>
                  <w:lang w:eastAsia="zh-CN"/>
                </w:rPr>
                <w:t>R</w:t>
              </w:r>
              <w:r w:rsidRPr="00134442">
                <w:rPr>
                  <w:rFonts w:ascii="Times New Roman" w:eastAsia="SimSun" w:hAnsi="Times New Roman"/>
                  <w:szCs w:val="20"/>
                  <w:lang w:eastAsia="zh-CN"/>
                </w:rPr>
                <w:t xml:space="preserve"> belongs to </w:t>
              </w:r>
            </w:ins>
            <w:ins w:id="98" w:author="Seonwook Kim" w:date="2022-03-01T19:27:00Z">
              <w:r w:rsidRPr="00134442">
                <w:rPr>
                  <w:rFonts w:ascii="Times New Roman" w:eastAsia="SimSun" w:hAnsi="Times New Roman"/>
                  <w:szCs w:val="20"/>
                  <w:lang w:eastAsia="zh-CN"/>
                </w:rPr>
                <w:t xml:space="preserve">time domain resource allocation </w:t>
              </w:r>
            </w:ins>
            <w:ins w:id="99" w:author="Seonwook Kim" w:date="2022-03-01T19:21:00Z">
              <w:r w:rsidRPr="00134442">
                <w:rPr>
                  <w:rFonts w:ascii="Times New Roman" w:eastAsia="SimSun" w:hAnsi="Times New Roman"/>
                  <w:szCs w:val="20"/>
                  <w:lang w:eastAsia="zh-CN"/>
                </w:rPr>
                <w:t>table configured for DCI format 1_2</w:t>
              </w:r>
            </w:ins>
          </w:p>
          <w:p w14:paraId="6C48B803" w14:textId="77777777" w:rsidR="002151DE" w:rsidRPr="00134442" w:rsidRDefault="002151DE" w:rsidP="002151DE">
            <w:pPr>
              <w:spacing w:after="180"/>
              <w:ind w:left="1702" w:firstLine="400"/>
              <w:rPr>
                <w:rFonts w:ascii="Times New Roman" w:eastAsia="SimSun" w:hAnsi="Times New Roman"/>
                <w:szCs w:val="20"/>
              </w:rPr>
            </w:pPr>
            <m:oMath>
              <m:r>
                <w:rPr>
                  <w:rFonts w:ascii="Cambria Math" w:eastAsia="SimSun" w:hAnsi="Cambria Math"/>
                  <w:szCs w:val="20"/>
                </w:rPr>
                <m:t>R=R\r</m:t>
              </m:r>
            </m:oMath>
            <w:r w:rsidRPr="00134442">
              <w:rPr>
                <w:rFonts w:ascii="Times New Roman" w:eastAsia="SimSun" w:hAnsi="Times New Roman"/>
                <w:szCs w:val="20"/>
              </w:rPr>
              <w:t>;</w:t>
            </w:r>
          </w:p>
          <w:p w14:paraId="3CC83617" w14:textId="77777777" w:rsidR="002151DE" w:rsidRPr="00134442" w:rsidRDefault="002151DE" w:rsidP="002151DE">
            <w:pPr>
              <w:spacing w:after="180"/>
              <w:ind w:left="1702" w:firstLine="400"/>
              <w:rPr>
                <w:rFonts w:ascii="Times New Roman" w:eastAsia="SimSun" w:hAnsi="Times New Roman"/>
                <w:szCs w:val="20"/>
                <w:lang w:eastAsia="zh-CN"/>
              </w:rPr>
            </w:pPr>
            <m:oMath>
              <m:r>
                <w:rPr>
                  <w:rFonts w:ascii="Cambria Math" w:eastAsia="SimSun" w:hAnsi="Cambria Math"/>
                  <w:szCs w:val="20"/>
                </w:rPr>
                <m:t>R'=R'\r</m:t>
              </m:r>
            </m:oMath>
            <w:r w:rsidRPr="00134442">
              <w:rPr>
                <w:rFonts w:ascii="Times New Roman" w:eastAsia="SimSun" w:hAnsi="Times New Roman"/>
                <w:szCs w:val="20"/>
              </w:rPr>
              <w:t>;</w:t>
            </w:r>
          </w:p>
          <w:p w14:paraId="67CFD284" w14:textId="77777777" w:rsidR="002151DE" w:rsidRPr="00134442" w:rsidRDefault="002151DE" w:rsidP="002151DE">
            <w:pPr>
              <w:spacing w:after="180"/>
              <w:ind w:left="1702" w:hanging="284"/>
              <w:rPr>
                <w:rFonts w:ascii="Times New Roman" w:eastAsia="SimSun" w:hAnsi="Times New Roman"/>
                <w:szCs w:val="20"/>
                <w:lang w:eastAsia="zh-CN"/>
              </w:rPr>
            </w:pPr>
            <w:r w:rsidRPr="00134442">
              <w:rPr>
                <w:rFonts w:ascii="Times New Roman" w:eastAsia="SimSun" w:hAnsi="Times New Roman"/>
                <w:szCs w:val="20"/>
                <w:lang w:eastAsia="zh-CN"/>
              </w:rPr>
              <w:t>else</w:t>
            </w:r>
          </w:p>
          <w:p w14:paraId="2ACBFAB4" w14:textId="77777777" w:rsidR="002151DE" w:rsidRPr="00134442" w:rsidRDefault="002151DE" w:rsidP="002151DE">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134442">
              <w:rPr>
                <w:rFonts w:ascii="Times New Roman" w:eastAsia="SimSun" w:hAnsi="Times New Roman"/>
                <w:szCs w:val="20"/>
                <w:lang w:eastAsia="zh-CN"/>
              </w:rPr>
              <w:t xml:space="preserve">; </w:t>
            </w:r>
          </w:p>
          <w:p w14:paraId="6E5DA2AE" w14:textId="77777777" w:rsidR="002151DE" w:rsidRPr="00134442" w:rsidRDefault="002151DE" w:rsidP="002151DE">
            <w:pPr>
              <w:spacing w:after="180"/>
              <w:ind w:left="1702" w:hanging="284"/>
              <w:rPr>
                <w:rFonts w:ascii="Times New Roman" w:eastAsia="SimSun" w:hAnsi="Times New Roman"/>
                <w:szCs w:val="20"/>
                <w:lang w:eastAsia="zh-CN"/>
              </w:rPr>
            </w:pPr>
            <w:r w:rsidRPr="00134442">
              <w:rPr>
                <w:rFonts w:ascii="Times New Roman" w:eastAsia="SimSun" w:hAnsi="Times New Roman"/>
                <w:szCs w:val="20"/>
                <w:lang w:eastAsia="zh-CN"/>
              </w:rPr>
              <w:t>end if</w:t>
            </w:r>
          </w:p>
          <w:p w14:paraId="1936DE81" w14:textId="77777777" w:rsidR="002151DE" w:rsidRPr="00134442" w:rsidRDefault="002151DE" w:rsidP="002151DE">
            <w:pPr>
              <w:spacing w:after="180"/>
              <w:ind w:left="1135"/>
              <w:rPr>
                <w:rFonts w:ascii="Times New Roman" w:eastAsia="SimSun" w:hAnsi="Times New Roman"/>
                <w:szCs w:val="20"/>
                <w:lang w:eastAsia="zh-CN"/>
              </w:rPr>
            </w:pPr>
            <w:r w:rsidRPr="00134442">
              <w:rPr>
                <w:rFonts w:ascii="Times New Roman" w:eastAsia="SimSun" w:hAnsi="Times New Roman" w:hint="eastAsia"/>
                <w:szCs w:val="20"/>
                <w:lang w:eastAsia="zh-CN"/>
              </w:rPr>
              <w:t>end while</w:t>
            </w:r>
          </w:p>
          <w:p w14:paraId="6902C6EA" w14:textId="1C4EF471" w:rsidR="002151DE" w:rsidRPr="00134442" w:rsidRDefault="002151DE" w:rsidP="002151DE">
            <w:pPr>
              <w:jc w:val="both"/>
              <w:rPr>
                <w:rFonts w:eastAsia="SimSun"/>
                <w:iCs/>
                <w:lang w:eastAsia="zh-CN"/>
              </w:rPr>
            </w:pPr>
            <w:r w:rsidRPr="00134442">
              <w:rPr>
                <w:rFonts w:ascii="Times New Roman" w:eastAsia="DengXian" w:hAnsi="Times New Roman" w:hint="eastAsia"/>
                <w:color w:val="FF0000"/>
                <w:kern w:val="2"/>
                <w:lang w:eastAsia="zh-CN"/>
              </w:rPr>
              <w:t>---------------------------</w:t>
            </w:r>
            <w:r w:rsidRPr="00134442">
              <w:rPr>
                <w:rFonts w:ascii="Times New Roman" w:eastAsia="SimSun" w:hAnsi="Times New Roman" w:hint="eastAsia"/>
                <w:color w:val="FF0000"/>
                <w:kern w:val="2"/>
                <w:lang w:eastAsia="zh-CN"/>
              </w:rPr>
              <w:t>-</w:t>
            </w:r>
            <w:r w:rsidRPr="00134442">
              <w:rPr>
                <w:rFonts w:ascii="Times New Roman" w:eastAsia="SimSun" w:hAnsi="Times New Roman"/>
                <w:color w:val="FF0000"/>
                <w:kern w:val="2"/>
                <w:lang w:eastAsia="zh-CN"/>
              </w:rPr>
              <w:t>-</w:t>
            </w:r>
            <w:r w:rsidRPr="00134442">
              <w:rPr>
                <w:rFonts w:ascii="Times New Roman" w:eastAsia="SimSun" w:hAnsi="Times New Roman" w:hint="eastAsia"/>
                <w:color w:val="FF0000"/>
                <w:kern w:val="2"/>
                <w:lang w:eastAsia="zh-CN"/>
              </w:rPr>
              <w:t>--</w:t>
            </w:r>
            <w:r w:rsidRPr="00134442">
              <w:rPr>
                <w:rFonts w:ascii="Times New Roman" w:eastAsia="SimSun" w:hAnsi="Times New Roman"/>
                <w:color w:val="FF0000"/>
                <w:kern w:val="2"/>
                <w:lang w:eastAsia="zh-CN"/>
              </w:rPr>
              <w:t>-</w:t>
            </w: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w:t>
            </w: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End</w:t>
            </w:r>
            <w:r w:rsidRPr="00134442">
              <w:rPr>
                <w:rFonts w:ascii="Times New Roman" w:eastAsia="DengXian" w:hAnsi="Times New Roman" w:hint="eastAsia"/>
                <w:color w:val="FF0000"/>
                <w:kern w:val="2"/>
                <w:lang w:eastAsia="zh-CN"/>
              </w:rPr>
              <w:t xml:space="preserve"> </w:t>
            </w:r>
            <w:r w:rsidRPr="00134442">
              <w:rPr>
                <w:rFonts w:ascii="Times New Roman" w:eastAsia="DengXian" w:hAnsi="Times New Roman"/>
                <w:color w:val="FF0000"/>
                <w:kern w:val="2"/>
                <w:lang w:eastAsia="zh-CN"/>
              </w:rPr>
              <w:t>of TP</w:t>
            </w:r>
            <w:r>
              <w:rPr>
                <w:rFonts w:ascii="Times New Roman" w:eastAsia="DengXian" w:hAnsi="Times New Roman"/>
                <w:color w:val="FF0000"/>
                <w:kern w:val="2"/>
                <w:lang w:eastAsia="zh-CN"/>
              </w:rPr>
              <w:t>-</w:t>
            </w:r>
            <w:r w:rsidRPr="00134442">
              <w:rPr>
                <w:rFonts w:ascii="Times New Roman" w:eastAsia="DengXian" w:hAnsi="Times New Roman"/>
                <w:color w:val="FF0000"/>
                <w:kern w:val="2"/>
                <w:lang w:eastAsia="zh-CN"/>
              </w:rPr>
              <w:t>1</w:t>
            </w: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w:t>
            </w:r>
            <w:r w:rsidRPr="00134442">
              <w:rPr>
                <w:rFonts w:ascii="Times New Roman" w:eastAsia="DengXian" w:hAnsi="Times New Roman" w:hint="eastAsia"/>
                <w:color w:val="FF0000"/>
                <w:kern w:val="2"/>
                <w:lang w:eastAsia="zh-CN"/>
              </w:rPr>
              <w:t>---</w:t>
            </w:r>
            <w:r w:rsidRPr="00134442">
              <w:rPr>
                <w:rFonts w:ascii="Times New Roman" w:eastAsia="SimSun" w:hAnsi="Times New Roman" w:hint="eastAsia"/>
                <w:color w:val="FF0000"/>
                <w:kern w:val="2"/>
                <w:lang w:eastAsia="zh-CN"/>
              </w:rPr>
              <w:t>-----</w:t>
            </w:r>
            <w:r w:rsidRPr="00134442">
              <w:rPr>
                <w:rFonts w:ascii="Times New Roman" w:eastAsia="DengXian" w:hAnsi="Times New Roman" w:hint="eastAsia"/>
                <w:color w:val="FF0000"/>
                <w:kern w:val="2"/>
                <w:lang w:eastAsia="zh-CN"/>
              </w:rPr>
              <w:t>--</w:t>
            </w:r>
            <w:r w:rsidRPr="00134442">
              <w:rPr>
                <w:rFonts w:ascii="Times New Roman" w:eastAsia="DengXian" w:hAnsi="Times New Roman"/>
                <w:color w:val="FF0000"/>
                <w:kern w:val="2"/>
                <w:lang w:eastAsia="zh-CN"/>
              </w:rPr>
              <w:t>-</w:t>
            </w:r>
            <w:r w:rsidRPr="00134442">
              <w:rPr>
                <w:rFonts w:ascii="Times New Roman" w:eastAsia="DengXian" w:hAnsi="Times New Roman" w:hint="eastAsia"/>
                <w:color w:val="FF0000"/>
                <w:kern w:val="2"/>
                <w:lang w:eastAsia="zh-CN"/>
              </w:rPr>
              <w:t>----------------------------</w:t>
            </w:r>
          </w:p>
          <w:p w14:paraId="3F2E8A40" w14:textId="33C6CD37" w:rsidR="002151DE" w:rsidRPr="002151DE" w:rsidRDefault="002151DE" w:rsidP="002151DE">
            <w:pPr>
              <w:jc w:val="both"/>
              <w:rPr>
                <w:lang w:eastAsia="ko-KR"/>
              </w:rPr>
            </w:pPr>
          </w:p>
        </w:tc>
      </w:tr>
      <w:tr w:rsidR="00CA52C0" w:rsidRPr="008F3E65" w14:paraId="7E2E997C" w14:textId="77777777" w:rsidTr="00231EE6">
        <w:tc>
          <w:tcPr>
            <w:tcW w:w="1651" w:type="dxa"/>
            <w:shd w:val="clear" w:color="auto" w:fill="auto"/>
          </w:tcPr>
          <w:p w14:paraId="21CCAF83" w14:textId="5CC32FB8" w:rsidR="00CA52C0" w:rsidRDefault="00CA52C0" w:rsidP="00231EE6">
            <w:pPr>
              <w:jc w:val="both"/>
              <w:rPr>
                <w:lang w:eastAsia="ko-KR"/>
              </w:rPr>
            </w:pPr>
            <w:r>
              <w:rPr>
                <w:rFonts w:hint="eastAsia"/>
                <w:lang w:eastAsia="ko-KR"/>
              </w:rPr>
              <w:lastRenderedPageBreak/>
              <w:t>[16] Nokia</w:t>
            </w:r>
          </w:p>
        </w:tc>
        <w:tc>
          <w:tcPr>
            <w:tcW w:w="7980" w:type="dxa"/>
            <w:shd w:val="clear" w:color="auto" w:fill="auto"/>
          </w:tcPr>
          <w:p w14:paraId="4ABC39CC" w14:textId="77777777" w:rsidR="00CA52C0" w:rsidRDefault="00CA52C0" w:rsidP="002151DE">
            <w:pPr>
              <w:jc w:val="both"/>
              <w:rPr>
                <w:lang w:eastAsia="ko-KR"/>
              </w:rPr>
            </w:pPr>
            <w:r w:rsidRPr="00CA52C0">
              <w:rPr>
                <w:lang w:eastAsia="ko-KR"/>
              </w:rPr>
              <w:t>Proposal 3: Type-1 codebook determination is modified to support PDSCH repetitions also when the HARQ-ACK time domain bundling is configured. Adopt the TP#4 in Appendix.</w:t>
            </w:r>
          </w:p>
          <w:p w14:paraId="32022765" w14:textId="77777777" w:rsidR="00CA52C0" w:rsidRDefault="00CA52C0" w:rsidP="002151DE">
            <w:pPr>
              <w:jc w:val="both"/>
              <w:rPr>
                <w:lang w:eastAsia="ko-KR"/>
              </w:rPr>
            </w:pPr>
          </w:p>
          <w:p w14:paraId="33C1E8E6" w14:textId="77777777" w:rsidR="00CA52C0" w:rsidRPr="00BF39D2" w:rsidRDefault="00CA52C0" w:rsidP="00CA52C0">
            <w:pPr>
              <w:widowControl w:val="0"/>
              <w:spacing w:beforeLines="50" w:before="120" w:afterLines="50" w:after="120"/>
              <w:jc w:val="both"/>
              <w:rPr>
                <w:rFonts w:eastAsia="DengXian"/>
                <w:b/>
                <w:bCs/>
                <w:color w:val="FF0000"/>
                <w:kern w:val="2"/>
                <w:sz w:val="22"/>
                <w:u w:val="single"/>
                <w:lang w:val="en-US" w:eastAsia="zh-CN"/>
              </w:rPr>
            </w:pPr>
            <w:r w:rsidRPr="00BF39D2">
              <w:rPr>
                <w:b/>
                <w:bCs/>
                <w:color w:val="000000" w:themeColor="text1"/>
                <w:sz w:val="22"/>
                <w:szCs w:val="22"/>
                <w:u w:val="single"/>
              </w:rPr>
              <w:t>TP#4: TP#G from [4] for type-1 codebook supporting PDSCH repetitions also with HARQ-ACK time domain bundling</w:t>
            </w:r>
          </w:p>
          <w:p w14:paraId="628F23BE" w14:textId="74CD3740" w:rsidR="00CA52C0" w:rsidRDefault="00CA52C0" w:rsidP="00CA52C0">
            <w:pPr>
              <w:widowControl w:val="0"/>
              <w:spacing w:beforeLines="50" w:before="120" w:afterLines="50" w:after="120"/>
              <w:jc w:val="both"/>
              <w:rPr>
                <w:rFonts w:eastAsia="DengXian"/>
                <w:color w:val="FF0000"/>
                <w:kern w:val="2"/>
                <w:szCs w:val="22"/>
                <w:lang w:val="en-US" w:eastAsia="zh-CN"/>
              </w:rPr>
            </w:pPr>
            <w:r>
              <w:rPr>
                <w:rFonts w:eastAsia="DengXian" w:hint="eastAsia"/>
                <w:color w:val="FF0000"/>
                <w:kern w:val="2"/>
                <w:szCs w:val="22"/>
                <w:lang w:val="en-US" w:eastAsia="zh-CN"/>
              </w:rPr>
              <w:t xml:space="preserve">-----------------------------Start </w:t>
            </w:r>
            <w:r>
              <w:rPr>
                <w:rFonts w:eastAsia="DengXian"/>
                <w:color w:val="FF0000"/>
                <w:kern w:val="2"/>
                <w:szCs w:val="22"/>
                <w:lang w:val="en-US" w:eastAsia="zh-CN"/>
              </w:rPr>
              <w:t xml:space="preserve">of TP#G for TS 38.213 Clause 9.1.2.1 </w:t>
            </w:r>
            <w:r>
              <w:rPr>
                <w:rFonts w:eastAsia="DengXian" w:hint="eastAsia"/>
                <w:color w:val="FF0000"/>
                <w:kern w:val="2"/>
                <w:szCs w:val="22"/>
                <w:lang w:val="en-US" w:eastAsia="zh-CN"/>
              </w:rPr>
              <w:t>-----</w:t>
            </w:r>
            <w:r>
              <w:rPr>
                <w:rFonts w:eastAsia="DengXian"/>
                <w:color w:val="FF0000"/>
                <w:kern w:val="2"/>
                <w:szCs w:val="22"/>
                <w:lang w:val="en-US" w:eastAsia="zh-CN"/>
              </w:rPr>
              <w:t>-</w:t>
            </w:r>
            <w:r>
              <w:rPr>
                <w:rFonts w:eastAsia="DengXian" w:hint="eastAsia"/>
                <w:color w:val="FF0000"/>
                <w:kern w:val="2"/>
                <w:szCs w:val="22"/>
                <w:lang w:val="en-US" w:eastAsia="zh-CN"/>
              </w:rPr>
              <w:t>-</w:t>
            </w:r>
            <w:r>
              <w:rPr>
                <w:rFonts w:eastAsia="DengXian"/>
                <w:color w:val="FF0000"/>
                <w:kern w:val="2"/>
                <w:szCs w:val="22"/>
                <w:lang w:val="en-US" w:eastAsia="zh-CN"/>
              </w:rPr>
              <w:t>-</w:t>
            </w:r>
            <w:r>
              <w:rPr>
                <w:rFonts w:eastAsia="DengXian" w:hint="eastAsia"/>
                <w:color w:val="FF0000"/>
                <w:kern w:val="2"/>
                <w:szCs w:val="22"/>
                <w:lang w:val="en-US" w:eastAsia="zh-CN"/>
              </w:rPr>
              <w:t>--------------------------</w:t>
            </w:r>
          </w:p>
          <w:p w14:paraId="285B2C7B" w14:textId="77777777" w:rsidR="00CA52C0" w:rsidRDefault="00CA52C0" w:rsidP="00CA52C0">
            <w:pPr>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4CC63935" w14:textId="4F336FA1" w:rsidR="00CA52C0" w:rsidRDefault="00CA52C0" w:rsidP="00CA52C0">
            <w:pPr>
              <w:rPr>
                <w:rFonts w:eastAsia="맑은 고딕"/>
                <w:color w:val="FF0000"/>
                <w:lang w:val="en-US" w:eastAsia="ko-KR"/>
              </w:rPr>
            </w:pPr>
            <w:r>
              <w:rPr>
                <w:rFonts w:eastAsia="맑은 고딕"/>
                <w:color w:val="FF0000"/>
                <w:lang w:val="en-US" w:eastAsia="ko-KR"/>
              </w:rPr>
              <w:t>======================== Unchanged Text Omitted =========================</w:t>
            </w:r>
          </w:p>
          <w:p w14:paraId="6B8D8DE1" w14:textId="77777777" w:rsidR="00CA52C0" w:rsidRDefault="00CA52C0" w:rsidP="00CA52C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88D299" w14:textId="77777777" w:rsidR="00CA52C0" w:rsidRDefault="00CA52C0" w:rsidP="00CA52C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rPr>
                      <w:rFonts w:ascii="Cambria Math" w:hAnsi="Cambria Math"/>
                      <w:i/>
                      <w:color w:val="C00000"/>
                      <w:lang w:val="en-US" w:eastAsia="zh-CN"/>
                    </w:rPr>
                  </m:ctrlPr>
                </m:sSubPr>
                <m:e>
                  <m:r>
                    <w:rPr>
                      <w:rFonts w:ascii="Cambria Math" w:hAnsi="Cambria Math"/>
                      <w:color w:val="C00000"/>
                      <w:lang w:val="en-US" w:eastAsia="zh-CN"/>
                    </w:rPr>
                    <m:t>n</m:t>
                  </m:r>
                </m:e>
                <m:sub>
                  <m:r>
                    <w:rPr>
                      <w:rFonts w:ascii="Cambria Math" w:hAnsi="Cambria Math"/>
                      <w:color w:val="C00000"/>
                      <w:lang w:val="en-US" w:eastAsia="zh-CN"/>
                    </w:rPr>
                    <m:t>0,k</m:t>
                  </m:r>
                </m:sub>
              </m:sSub>
              <m:d>
                <m:dPr>
                  <m:begChr m:val="⌊"/>
                  <m:endChr m:val="⌋"/>
                  <m:ctrlPr>
                    <w:rPr>
                      <w:rFonts w:ascii="Cambria Math" w:hAnsi="Cambria Math"/>
                      <w:i/>
                      <w:strike/>
                      <w:color w:val="C00000"/>
                      <w:lang w:val="en-US" w:eastAsia="zh-CN"/>
                    </w:rPr>
                  </m:ctrlPr>
                </m:dPr>
                <m:e>
                  <m:d>
                    <m:dPr>
                      <m:ctrlPr>
                        <w:rPr>
                          <w:rFonts w:ascii="Cambria Math" w:hAnsi="Cambria Math"/>
                          <w:i/>
                          <w:strike/>
                          <w:color w:val="C00000"/>
                          <w:lang w:val="en-US" w:eastAsia="zh-CN"/>
                        </w:rPr>
                      </m:ctrlPr>
                    </m:dPr>
                    <m:e>
                      <m:sSub>
                        <m:sSubPr>
                          <m:ctrlPr>
                            <w:rPr>
                              <w:rFonts w:ascii="Cambria Math" w:hAnsi="Cambria Math"/>
                              <w:i/>
                              <w:strike/>
                              <w:color w:val="C00000"/>
                              <w:lang w:val="en-US" w:eastAsia="zh-CN"/>
                            </w:rPr>
                          </m:ctrlPr>
                        </m:sSubPr>
                        <m:e>
                          <m:r>
                            <w:rPr>
                              <w:rFonts w:ascii="Cambria Math" w:hAnsi="Cambria Math"/>
                              <w:strike/>
                              <w:color w:val="C00000"/>
                              <w:lang w:val="en-US" w:eastAsia="zh-CN"/>
                            </w:rPr>
                            <m:t>n</m:t>
                          </m:r>
                        </m:e>
                        <m:sub>
                          <m:r>
                            <w:rPr>
                              <w:rFonts w:ascii="Cambria Math" w:hAnsi="Cambria Math"/>
                              <w:strike/>
                              <w:color w:val="C00000"/>
                              <w:lang w:val="en-US" w:eastAsia="zh-CN"/>
                            </w:rPr>
                            <m:t>U</m:t>
                          </m:r>
                        </m:sub>
                      </m:sSub>
                      <m:r>
                        <w:rPr>
                          <w:rFonts w:ascii="Cambria Math" w:hAnsi="Cambria Math"/>
                          <w:strike/>
                          <w:color w:val="C00000"/>
                          <w:lang w:val="en-US" w:eastAsia="zh-CN"/>
                        </w:rPr>
                        <m:t>-</m:t>
                      </m:r>
                      <m:sSub>
                        <m:sSubPr>
                          <m:ctrlPr>
                            <w:rPr>
                              <w:rFonts w:ascii="Cambria Math" w:hAnsi="Cambria Math"/>
                              <w:i/>
                              <w:strike/>
                              <w:color w:val="C00000"/>
                              <w:lang w:val="en-US" w:eastAsia="zh-CN"/>
                            </w:rPr>
                          </m:ctrlPr>
                        </m:sSubPr>
                        <m:e>
                          <m:r>
                            <w:rPr>
                              <w:rFonts w:ascii="Cambria Math" w:hAnsi="Cambria Math"/>
                              <w:strike/>
                              <w:color w:val="C00000"/>
                              <w:lang w:val="en-US" w:eastAsia="zh-CN"/>
                            </w:rPr>
                            <m:t>K</m:t>
                          </m:r>
                        </m:e>
                        <m:sub>
                          <m:r>
                            <w:rPr>
                              <w:rFonts w:ascii="Cambria Math" w:hAnsi="Cambria Math"/>
                              <w:strike/>
                              <w:color w:val="C00000"/>
                              <w:lang w:val="en-US" w:eastAsia="zh-CN"/>
                            </w:rPr>
                            <m:t>1,k</m:t>
                          </m:r>
                        </m:sub>
                      </m:sSub>
                    </m:e>
                  </m:d>
                  <m:sSup>
                    <m:sSupPr>
                      <m:ctrlPr>
                        <w:rPr>
                          <w:rFonts w:ascii="Cambria Math" w:hAnsi="Cambria Math"/>
                          <w:i/>
                          <w:strike/>
                          <w:color w:val="C00000"/>
                          <w:lang w:val="en-US" w:eastAsia="zh-CN"/>
                        </w:rPr>
                      </m:ctrlPr>
                    </m:sSupPr>
                    <m:e>
                      <m:r>
                        <w:rPr>
                          <w:rFonts w:ascii="Cambria Math" w:hAnsi="Cambria Math" w:cs="Cambria Math"/>
                          <w:strike/>
                          <w:color w:val="C00000"/>
                        </w:rPr>
                        <m:t>⋅</m:t>
                      </m:r>
                      <m:r>
                        <w:rPr>
                          <w:rFonts w:ascii="Cambria Math" w:hAnsi="Cambria Math"/>
                          <w:strike/>
                          <w:color w:val="C00000"/>
                          <w:lang w:val="en-US" w:eastAsia="zh-CN"/>
                        </w:rPr>
                        <m:t>2</m:t>
                      </m:r>
                    </m:e>
                    <m:sup>
                      <m:sSub>
                        <m:sSubPr>
                          <m:ctrlPr>
                            <w:rPr>
                              <w:rFonts w:ascii="Cambria Math" w:hAnsi="Cambria Math"/>
                              <w:i/>
                              <w:strike/>
                              <w:color w:val="C00000"/>
                              <w:lang w:val="en-US" w:eastAsia="zh-CN"/>
                            </w:rPr>
                          </m:ctrlPr>
                        </m:sSubPr>
                        <m:e>
                          <m:r>
                            <w:rPr>
                              <w:rFonts w:ascii="Cambria Math" w:hAnsi="Cambria Math"/>
                              <w:strike/>
                              <w:color w:val="C00000"/>
                              <w:lang w:val="en-US" w:eastAsia="zh-CN"/>
                            </w:rPr>
                            <m:t>μ</m:t>
                          </m:r>
                        </m:e>
                        <m:sub>
                          <m:r>
                            <w:rPr>
                              <w:rFonts w:ascii="Cambria Math" w:hAnsi="Cambria Math"/>
                              <w:strike/>
                              <w:color w:val="C00000"/>
                              <w:lang w:val="en-US" w:eastAsia="zh-CN"/>
                            </w:rPr>
                            <m:t>DL</m:t>
                          </m:r>
                        </m:sub>
                      </m:sSub>
                      <m:r>
                        <w:rPr>
                          <w:rFonts w:ascii="Cambria Math" w:hAnsi="Cambria Math"/>
                          <w:strike/>
                          <w:color w:val="C00000"/>
                          <w:lang w:val="en-US" w:eastAsia="zh-CN"/>
                        </w:rPr>
                        <m:t>-</m:t>
                      </m:r>
                      <m:sSub>
                        <m:sSubPr>
                          <m:ctrlPr>
                            <w:rPr>
                              <w:rFonts w:ascii="Cambria Math" w:hAnsi="Cambria Math"/>
                              <w:i/>
                              <w:strike/>
                              <w:color w:val="C00000"/>
                              <w:lang w:val="en-US" w:eastAsia="zh-CN"/>
                            </w:rPr>
                          </m:ctrlPr>
                        </m:sSubPr>
                        <m:e>
                          <m:r>
                            <w:rPr>
                              <w:rFonts w:ascii="Cambria Math" w:hAnsi="Cambria Math"/>
                              <w:strike/>
                              <w:color w:val="C00000"/>
                              <w:lang w:val="en-US" w:eastAsia="zh-CN"/>
                            </w:rPr>
                            <m:t>μ</m:t>
                          </m:r>
                        </m:e>
                        <m:sub>
                          <m:r>
                            <w:rPr>
                              <w:rFonts w:ascii="Cambria Math" w:hAnsi="Cambria Math"/>
                              <w:strike/>
                              <w:color w:val="C00000"/>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0C03F3C1" w14:textId="77777777" w:rsidR="00CA52C0" w:rsidRDefault="00CA52C0" w:rsidP="00CA52C0">
            <w:pPr>
              <w:pStyle w:val="B5"/>
              <w:ind w:firstLine="400"/>
              <w:rPr>
                <w:lang w:eastAsia="zh-CN"/>
              </w:rPr>
            </w:pPr>
            <m:oMath>
              <m:r>
                <w:rPr>
                  <w:rFonts w:ascii="Cambria Math" w:hAnsi="Cambria Math"/>
                </w:rPr>
                <m:t>R=R\r</m:t>
              </m:r>
            </m:oMath>
            <w:r>
              <w:t>;</w:t>
            </w:r>
          </w:p>
          <w:p w14:paraId="0EAAE11F" w14:textId="77777777" w:rsidR="00CA52C0" w:rsidRDefault="00CA52C0" w:rsidP="00CA52C0">
            <w:pPr>
              <w:pStyle w:val="B5"/>
              <w:ind w:left="1421" w:firstLine="0"/>
              <w:rPr>
                <w:lang w:eastAsia="zh-CN"/>
              </w:rPr>
            </w:pPr>
            <w:r>
              <w:rPr>
                <w:lang w:val="en-US" w:eastAsia="zh-CN"/>
              </w:rPr>
              <w:lastRenderedPageBreak/>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rPr>
                      <w:rFonts w:ascii="Cambria Math" w:hAnsi="Cambria Math"/>
                      <w:i/>
                      <w:color w:val="C00000"/>
                      <w:lang w:val="en-US" w:eastAsia="zh-CN"/>
                    </w:rPr>
                  </m:ctrlPr>
                </m:sSubPr>
                <m:e>
                  <m:r>
                    <w:rPr>
                      <w:rFonts w:ascii="Cambria Math" w:hAnsi="Cambria Math"/>
                      <w:color w:val="C00000"/>
                      <w:lang w:val="en-US" w:eastAsia="zh-CN"/>
                    </w:rPr>
                    <m:t>n</m:t>
                  </m:r>
                </m:e>
                <m:sub>
                  <m:r>
                    <w:rPr>
                      <w:rFonts w:ascii="Cambria Math" w:hAnsi="Cambria Math"/>
                      <w:color w:val="C00000"/>
                      <w:lang w:val="en-US" w:eastAsia="zh-CN"/>
                    </w:rPr>
                    <m:t>0,k</m:t>
                  </m:r>
                </m:sub>
              </m:sSub>
              <m:d>
                <m:dPr>
                  <m:begChr m:val="⌊"/>
                  <m:endChr m:val="⌋"/>
                  <m:ctrlPr>
                    <w:rPr>
                      <w:rFonts w:ascii="Cambria Math" w:hAnsi="Cambria Math"/>
                      <w:i/>
                      <w:strike/>
                      <w:color w:val="C00000"/>
                      <w:lang w:val="en-US" w:eastAsia="zh-CN"/>
                    </w:rPr>
                  </m:ctrlPr>
                </m:dPr>
                <m:e>
                  <m:d>
                    <m:dPr>
                      <m:ctrlPr>
                        <w:rPr>
                          <w:rFonts w:ascii="Cambria Math" w:hAnsi="Cambria Math"/>
                          <w:i/>
                          <w:strike/>
                          <w:color w:val="C00000"/>
                          <w:lang w:val="en-US" w:eastAsia="zh-CN"/>
                        </w:rPr>
                      </m:ctrlPr>
                    </m:dPr>
                    <m:e>
                      <m:sSub>
                        <m:sSubPr>
                          <m:ctrlPr>
                            <w:rPr>
                              <w:rFonts w:ascii="Cambria Math" w:hAnsi="Cambria Math"/>
                              <w:i/>
                              <w:strike/>
                              <w:color w:val="C00000"/>
                              <w:lang w:val="en-US" w:eastAsia="zh-CN"/>
                            </w:rPr>
                          </m:ctrlPr>
                        </m:sSubPr>
                        <m:e>
                          <m:r>
                            <w:rPr>
                              <w:rFonts w:ascii="Cambria Math" w:hAnsi="Cambria Math"/>
                              <w:strike/>
                              <w:color w:val="C00000"/>
                              <w:lang w:val="en-US" w:eastAsia="zh-CN"/>
                            </w:rPr>
                            <m:t>n</m:t>
                          </m:r>
                        </m:e>
                        <m:sub>
                          <m:r>
                            <w:rPr>
                              <w:rFonts w:ascii="Cambria Math" w:hAnsi="Cambria Math"/>
                              <w:strike/>
                              <w:color w:val="C00000"/>
                              <w:lang w:val="en-US" w:eastAsia="zh-CN"/>
                            </w:rPr>
                            <m:t>U</m:t>
                          </m:r>
                        </m:sub>
                      </m:sSub>
                      <m:r>
                        <w:rPr>
                          <w:rFonts w:ascii="Cambria Math" w:hAnsi="Cambria Math"/>
                          <w:strike/>
                          <w:color w:val="C00000"/>
                          <w:lang w:val="en-US" w:eastAsia="zh-CN"/>
                        </w:rPr>
                        <m:t>-</m:t>
                      </m:r>
                      <m:sSub>
                        <m:sSubPr>
                          <m:ctrlPr>
                            <w:rPr>
                              <w:rFonts w:ascii="Cambria Math" w:hAnsi="Cambria Math"/>
                              <w:i/>
                              <w:strike/>
                              <w:color w:val="C00000"/>
                              <w:lang w:val="en-US" w:eastAsia="zh-CN"/>
                            </w:rPr>
                          </m:ctrlPr>
                        </m:sSubPr>
                        <m:e>
                          <m:r>
                            <w:rPr>
                              <w:rFonts w:ascii="Cambria Math" w:hAnsi="Cambria Math"/>
                              <w:strike/>
                              <w:color w:val="C00000"/>
                              <w:lang w:val="en-US" w:eastAsia="zh-CN"/>
                            </w:rPr>
                            <m:t>K</m:t>
                          </m:r>
                        </m:e>
                        <m:sub>
                          <m:r>
                            <w:rPr>
                              <w:rFonts w:ascii="Cambria Math" w:hAnsi="Cambria Math"/>
                              <w:strike/>
                              <w:color w:val="C00000"/>
                              <w:lang w:val="en-US" w:eastAsia="zh-CN"/>
                            </w:rPr>
                            <m:t>1,k</m:t>
                          </m:r>
                        </m:sub>
                      </m:sSub>
                    </m:e>
                  </m:d>
                  <m:r>
                    <w:rPr>
                      <w:rFonts w:ascii="Cambria Math" w:hAnsi="Cambria Math" w:cs="Cambria Math"/>
                      <w:strike/>
                      <w:color w:val="C00000"/>
                    </w:rPr>
                    <m:t>⋅</m:t>
                  </m:r>
                  <m:sSup>
                    <m:sSupPr>
                      <m:ctrlPr>
                        <w:rPr>
                          <w:rFonts w:ascii="Cambria Math" w:hAnsi="Cambria Math"/>
                          <w:i/>
                          <w:strike/>
                          <w:color w:val="C00000"/>
                          <w:lang w:val="en-US" w:eastAsia="zh-CN"/>
                        </w:rPr>
                      </m:ctrlPr>
                    </m:sSupPr>
                    <m:e>
                      <m:r>
                        <w:rPr>
                          <w:rFonts w:ascii="Cambria Math" w:hAnsi="Cambria Math"/>
                          <w:strike/>
                          <w:color w:val="C00000"/>
                          <w:lang w:val="en-US" w:eastAsia="zh-CN"/>
                        </w:rPr>
                        <m:t>2</m:t>
                      </m:r>
                    </m:e>
                    <m:sup>
                      <m:sSub>
                        <m:sSubPr>
                          <m:ctrlPr>
                            <w:rPr>
                              <w:rFonts w:ascii="Cambria Math" w:hAnsi="Cambria Math"/>
                              <w:i/>
                              <w:strike/>
                              <w:color w:val="C00000"/>
                              <w:lang w:val="en-US" w:eastAsia="zh-CN"/>
                            </w:rPr>
                          </m:ctrlPr>
                        </m:sSubPr>
                        <m:e>
                          <m:r>
                            <w:rPr>
                              <w:rFonts w:ascii="Cambria Math" w:hAnsi="Cambria Math"/>
                              <w:strike/>
                              <w:color w:val="C00000"/>
                              <w:lang w:val="en-US" w:eastAsia="zh-CN"/>
                            </w:rPr>
                            <m:t>μ</m:t>
                          </m:r>
                        </m:e>
                        <m:sub>
                          <m:r>
                            <w:rPr>
                              <w:rFonts w:ascii="Cambria Math" w:hAnsi="Cambria Math"/>
                              <w:strike/>
                              <w:color w:val="C00000"/>
                              <w:lang w:val="en-US" w:eastAsia="zh-CN"/>
                            </w:rPr>
                            <m:t>DL</m:t>
                          </m:r>
                        </m:sub>
                      </m:sSub>
                      <m:r>
                        <w:rPr>
                          <w:rFonts w:ascii="Cambria Math" w:hAnsi="Cambria Math"/>
                          <w:strike/>
                          <w:color w:val="C00000"/>
                          <w:lang w:val="en-US" w:eastAsia="zh-CN"/>
                        </w:rPr>
                        <m:t>-</m:t>
                      </m:r>
                      <m:sSub>
                        <m:sSubPr>
                          <m:ctrlPr>
                            <w:rPr>
                              <w:rFonts w:ascii="Cambria Math" w:hAnsi="Cambria Math"/>
                              <w:i/>
                              <w:strike/>
                              <w:color w:val="C00000"/>
                              <w:lang w:val="en-US" w:eastAsia="zh-CN"/>
                            </w:rPr>
                          </m:ctrlPr>
                        </m:sSubPr>
                        <m:e>
                          <m:r>
                            <w:rPr>
                              <w:rFonts w:ascii="Cambria Math" w:hAnsi="Cambria Math"/>
                              <w:strike/>
                              <w:color w:val="C00000"/>
                              <w:lang w:val="en-US" w:eastAsia="zh-CN"/>
                            </w:rPr>
                            <m:t>μ</m:t>
                          </m:r>
                        </m:e>
                        <m:sub>
                          <m:r>
                            <w:rPr>
                              <w:rFonts w:ascii="Cambria Math" w:hAnsi="Cambria Math"/>
                              <w:strike/>
                              <w:color w:val="C00000"/>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Pr>
                <w:lang w:eastAsia="zh-CN"/>
              </w:rPr>
              <w:t xml:space="preserve"> </w:t>
            </w:r>
            <w:r w:rsidRPr="00BF39D2">
              <w:rPr>
                <w:color w:val="C00000"/>
                <w:u w:val="single"/>
                <w:lang w:eastAsia="zh-CN"/>
              </w:rPr>
              <w:t xml:space="preserve">and for each slot from </w:t>
            </w:r>
            <m:oMath>
              <m:sSub>
                <m:sSubPr>
                  <m:ctrlPr>
                    <w:rPr>
                      <w:rFonts w:ascii="Cambria Math" w:hAnsi="Cambria Math"/>
                      <w:i/>
                      <w:color w:val="C00000"/>
                      <w:u w:val="single"/>
                      <w:lang w:val="en-US" w:eastAsia="zh-CN"/>
                    </w:rPr>
                  </m:ctrlPr>
                </m:sSubPr>
                <m:e>
                  <m:r>
                    <w:rPr>
                      <w:rFonts w:ascii="Cambria Math" w:hAnsi="Cambria Math"/>
                      <w:color w:val="C00000"/>
                      <w:u w:val="single"/>
                      <w:lang w:val="en-US" w:eastAsia="zh-CN"/>
                    </w:rPr>
                    <m:t>n</m:t>
                  </m:r>
                </m:e>
                <m:sub>
                  <m:r>
                    <w:rPr>
                      <w:rFonts w:ascii="Cambria Math" w:hAnsi="Cambria Math"/>
                      <w:color w:val="C00000"/>
                      <w:u w:val="single"/>
                      <w:lang w:val="en-US" w:eastAsia="zh-CN"/>
                    </w:rPr>
                    <m:t>0,k</m:t>
                  </m:r>
                </m:sub>
              </m:sSub>
              <m:r>
                <w:rPr>
                  <w:rFonts w:ascii="Cambria Math" w:hAnsi="Cambria Math"/>
                  <w:color w:val="C00000"/>
                  <w:u w:val="single"/>
                  <w:lang w:val="en-US" w:eastAsia="zh-CN"/>
                </w:rPr>
                <m:t>+</m:t>
              </m:r>
              <m:sSub>
                <m:sSubPr>
                  <m:ctrlPr>
                    <w:rPr>
                      <w:rFonts w:ascii="Cambria Math" w:hAnsi="Cambria Math"/>
                      <w:i/>
                      <w:color w:val="C00000"/>
                      <w:u w:val="single"/>
                      <w:lang w:val="en-US" w:eastAsia="zh-CN"/>
                    </w:rPr>
                  </m:ctrlPr>
                </m:sSubPr>
                <m:e>
                  <m:r>
                    <w:rPr>
                      <w:rFonts w:ascii="Cambria Math" w:hAnsi="Cambria Math"/>
                      <w:color w:val="C00000"/>
                      <w:u w:val="single"/>
                      <w:lang w:val="en-US" w:eastAsia="zh-CN"/>
                    </w:rPr>
                    <m:t>n</m:t>
                  </m:r>
                </m:e>
                <m:sub>
                  <m:r>
                    <w:rPr>
                      <w:rFonts w:ascii="Cambria Math" w:hAnsi="Cambria Math"/>
                      <w:color w:val="C00000"/>
                      <w:u w:val="single"/>
                      <w:lang w:val="en-US" w:eastAsia="zh-CN"/>
                    </w:rPr>
                    <m:t>D</m:t>
                  </m:r>
                </m:sub>
              </m:sSub>
              <m:r>
                <w:rPr>
                  <w:rFonts w:ascii="Cambria Math" w:hAnsi="Cambria Math"/>
                  <w:color w:val="C00000"/>
                  <w:u w:val="single"/>
                  <w:lang w:val="en-US" w:eastAsia="zh-CN"/>
                </w:rPr>
                <m:t>-</m:t>
              </m:r>
              <m:sSubSup>
                <m:sSubSupPr>
                  <m:ctrlPr>
                    <w:rPr>
                      <w:rFonts w:ascii="Cambria Math" w:eastAsiaTheme="minorEastAsia" w:hAnsi="Cambria Math"/>
                      <w:i/>
                      <w:color w:val="C00000"/>
                      <w:u w:val="single"/>
                      <w:lang w:eastAsia="ko-KR"/>
                    </w:rPr>
                  </m:ctrlPr>
                </m:sSubSupPr>
                <m:e>
                  <m:r>
                    <w:rPr>
                      <w:rFonts w:ascii="Cambria Math" w:eastAsiaTheme="minorEastAsia" w:hAnsi="Cambria Math"/>
                      <w:color w:val="C00000"/>
                      <w:u w:val="single"/>
                      <w:lang w:eastAsia="ko-KR"/>
                    </w:rPr>
                    <m:t>N</m:t>
                  </m:r>
                  <m:ctrlPr>
                    <w:rPr>
                      <w:rFonts w:ascii="Cambria Math" w:eastAsiaTheme="minorEastAsia" w:hAnsi="Cambria Math"/>
                      <w:color w:val="C00000"/>
                      <w:u w:val="single"/>
                      <w:lang w:eastAsia="ko-KR"/>
                    </w:rPr>
                  </m:ctrlPr>
                </m:e>
                <m:sub>
                  <m:r>
                    <m:rPr>
                      <m:sty m:val="p"/>
                    </m:rPr>
                    <w:rPr>
                      <w:rFonts w:ascii="Cambria Math" w:eastAsiaTheme="minorEastAsia" w:hAnsi="Cambria Math"/>
                      <w:color w:val="C00000"/>
                      <w:u w:val="single"/>
                      <w:lang w:eastAsia="ko-KR"/>
                    </w:rPr>
                    <m:t>PDSCH</m:t>
                  </m:r>
                  <m:ctrlPr>
                    <w:rPr>
                      <w:rFonts w:ascii="Cambria Math" w:eastAsiaTheme="minorEastAsia" w:hAnsi="Cambria Math"/>
                      <w:color w:val="C00000"/>
                      <w:u w:val="single"/>
                      <w:lang w:eastAsia="ko-KR"/>
                    </w:rPr>
                  </m:ctrlPr>
                </m:sub>
                <m:sup>
                  <m:r>
                    <m:rPr>
                      <m:sty m:val="p"/>
                    </m:rPr>
                    <w:rPr>
                      <w:rFonts w:ascii="Cambria Math" w:eastAsiaTheme="minorEastAsia" w:hAnsi="Cambria Math"/>
                      <w:color w:val="C00000"/>
                      <w:u w:val="single"/>
                      <w:lang w:eastAsia="ko-KR"/>
                    </w:rPr>
                    <m:t>repeat,max</m:t>
                  </m:r>
                </m:sup>
              </m:sSubSup>
              <m:r>
                <w:rPr>
                  <w:rFonts w:ascii="Cambria Math" w:hAnsi="Cambria Math"/>
                  <w:color w:val="C00000"/>
                  <w:u w:val="single"/>
                  <w:lang w:val="en-US" w:eastAsia="zh-CN"/>
                </w:rPr>
                <m:t>+1</m:t>
              </m:r>
            </m:oMath>
            <w:r w:rsidRPr="00BF39D2">
              <w:rPr>
                <w:rFonts w:eastAsiaTheme="minorEastAsia" w:hint="eastAsia"/>
                <w:color w:val="C00000"/>
                <w:u w:val="single"/>
                <w:lang w:val="en-US" w:eastAsia="ko-KR"/>
              </w:rPr>
              <w:t xml:space="preserve"> to slot </w:t>
            </w:r>
            <m:oMath>
              <m:sSub>
                <m:sSubPr>
                  <m:ctrlPr>
                    <w:rPr>
                      <w:rFonts w:ascii="Cambria Math" w:hAnsi="Cambria Math"/>
                      <w:i/>
                      <w:color w:val="C00000"/>
                      <w:u w:val="single"/>
                      <w:lang w:val="en-US" w:eastAsia="zh-CN"/>
                    </w:rPr>
                  </m:ctrlPr>
                </m:sSubPr>
                <m:e>
                  <m:r>
                    <w:rPr>
                      <w:rFonts w:ascii="Cambria Math" w:hAnsi="Cambria Math"/>
                      <w:color w:val="C00000"/>
                      <w:u w:val="single"/>
                      <w:lang w:val="en-US" w:eastAsia="zh-CN"/>
                    </w:rPr>
                    <m:t>n</m:t>
                  </m:r>
                </m:e>
                <m:sub>
                  <m:r>
                    <w:rPr>
                      <w:rFonts w:ascii="Cambria Math" w:hAnsi="Cambria Math"/>
                      <w:color w:val="C00000"/>
                      <w:u w:val="single"/>
                      <w:lang w:val="en-US" w:eastAsia="zh-CN"/>
                    </w:rPr>
                    <m:t>0,k</m:t>
                  </m:r>
                </m:sub>
              </m:sSub>
              <m:r>
                <w:rPr>
                  <w:rFonts w:ascii="Cambria Math" w:hAnsi="Cambria Math"/>
                  <w:color w:val="C00000"/>
                  <w:u w:val="single"/>
                  <w:lang w:val="en-US" w:eastAsia="zh-CN"/>
                </w:rPr>
                <m:t>+</m:t>
              </m:r>
              <m:sSub>
                <m:sSubPr>
                  <m:ctrlPr>
                    <w:rPr>
                      <w:rFonts w:ascii="Cambria Math" w:hAnsi="Cambria Math"/>
                      <w:i/>
                      <w:color w:val="C00000"/>
                      <w:u w:val="single"/>
                      <w:lang w:val="en-US" w:eastAsia="zh-CN"/>
                    </w:rPr>
                  </m:ctrlPr>
                </m:sSubPr>
                <m:e>
                  <m:r>
                    <w:rPr>
                      <w:rFonts w:ascii="Cambria Math" w:hAnsi="Cambria Math"/>
                      <w:color w:val="C00000"/>
                      <w:u w:val="single"/>
                      <w:lang w:val="en-US" w:eastAsia="zh-CN"/>
                    </w:rPr>
                    <m:t>n</m:t>
                  </m:r>
                </m:e>
                <m:sub>
                  <m:r>
                    <w:rPr>
                      <w:rFonts w:ascii="Cambria Math" w:hAnsi="Cambria Math"/>
                      <w:color w:val="C00000"/>
                      <w:u w:val="single"/>
                      <w:lang w:val="en-US" w:eastAsia="zh-CN"/>
                    </w:rPr>
                    <m:t>D</m:t>
                  </m:r>
                </m:sub>
              </m:sSub>
            </m:oMath>
            <w:r w:rsidRPr="00BF39D2">
              <w:rPr>
                <w:rFonts w:hint="eastAsia"/>
                <w:color w:val="C00000"/>
                <w:u w:val="single"/>
                <w:lang w:eastAsia="zh-CN"/>
              </w:rPr>
              <w:t>,</w:t>
            </w:r>
            <w:r w:rsidRPr="00BF39D2">
              <w:rPr>
                <w:color w:val="C00000"/>
                <w:u w:val="single"/>
                <w:lang w:eastAsia="zh-CN"/>
              </w:rPr>
              <w:t xml:space="preserve"> </w:t>
            </w:r>
            <w:r w:rsidRPr="00BF39D2">
              <w:rPr>
                <w:rFonts w:hint="eastAsia"/>
                <w:color w:val="C00000"/>
                <w:u w:val="single"/>
                <w:lang w:eastAsia="zh-CN"/>
              </w:rPr>
              <w:t xml:space="preserve">at least one symbol of the PDSCH time resource derived by row </w:t>
            </w:r>
            <m:oMath>
              <m:r>
                <w:rPr>
                  <w:rFonts w:ascii="Cambria Math" w:hAnsi="Cambria Math"/>
                  <w:color w:val="C00000"/>
                  <w:u w:val="single"/>
                </w:rPr>
                <m:t>r</m:t>
              </m:r>
            </m:oMath>
            <w:r w:rsidRPr="00BF39D2">
              <w:rPr>
                <w:rFonts w:eastAsiaTheme="minorEastAsia" w:hint="eastAsia"/>
                <w:color w:val="C00000"/>
                <w:u w:val="single"/>
                <w:lang w:eastAsia="ko-KR"/>
              </w:rPr>
              <w:t xml:space="preserve"> of set </w:t>
            </w:r>
            <w:r w:rsidRPr="00BF39D2">
              <w:rPr>
                <w:rFonts w:eastAsiaTheme="minorEastAsia"/>
                <w:i/>
                <w:color w:val="C00000"/>
                <w:u w:val="single"/>
                <w:lang w:eastAsia="ko-KR"/>
              </w:rPr>
              <w:t>R</w:t>
            </w:r>
            <w:r w:rsidRPr="00BF39D2">
              <w:rPr>
                <w:rFonts w:eastAsiaTheme="minorEastAsia"/>
                <w:color w:val="C00000"/>
                <w:u w:val="single"/>
                <w:lang w:eastAsia="ko-KR"/>
              </w:rPr>
              <w:t xml:space="preserve"> </w:t>
            </w:r>
            <w:r w:rsidRPr="00BF39D2">
              <w:rPr>
                <w:rFonts w:hint="eastAsia"/>
                <w:color w:val="C00000"/>
                <w:u w:val="single"/>
                <w:lang w:eastAsia="zh-CN"/>
              </w:rPr>
              <w:t>is configured as UL</w:t>
            </w:r>
          </w:p>
          <w:p w14:paraId="4C8B29F8" w14:textId="77777777" w:rsidR="00CA52C0" w:rsidRDefault="00CA52C0" w:rsidP="00CA52C0">
            <w:pPr>
              <w:pStyle w:val="B5"/>
              <w:ind w:firstLine="400"/>
            </w:pPr>
            <m:oMath>
              <m:r>
                <w:rPr>
                  <w:rFonts w:ascii="Cambria Math" w:hAnsi="Cambria Math"/>
                </w:rPr>
                <m:t>R=R\r</m:t>
              </m:r>
            </m:oMath>
            <w:r>
              <w:t>;</w:t>
            </w:r>
          </w:p>
          <w:p w14:paraId="11D5E26B" w14:textId="77777777" w:rsidR="00CA52C0" w:rsidRDefault="00CA52C0" w:rsidP="00CA52C0">
            <w:pPr>
              <w:pStyle w:val="B5"/>
              <w:ind w:firstLine="400"/>
              <w:rPr>
                <w:lang w:eastAsia="zh-CN"/>
              </w:rPr>
            </w:pPr>
            <m:oMath>
              <m:r>
                <w:rPr>
                  <w:rFonts w:ascii="Cambria Math" w:hAnsi="Cambria Math"/>
                </w:rPr>
                <m:t>R'=R'\r</m:t>
              </m:r>
            </m:oMath>
            <w:r>
              <w:t>;</w:t>
            </w:r>
          </w:p>
          <w:p w14:paraId="555BD5BF" w14:textId="77777777" w:rsidR="00CA52C0" w:rsidRDefault="00CA52C0" w:rsidP="00CA52C0">
            <w:pPr>
              <w:pStyle w:val="B5"/>
              <w:rPr>
                <w:lang w:eastAsia="zh-CN"/>
              </w:rPr>
            </w:pPr>
            <w:r>
              <w:rPr>
                <w:lang w:eastAsia="zh-CN"/>
              </w:rPr>
              <w:t>else</w:t>
            </w:r>
          </w:p>
          <w:p w14:paraId="3F23E70A" w14:textId="77777777" w:rsidR="00CA52C0" w:rsidRDefault="00CA52C0" w:rsidP="00CA52C0">
            <w:pPr>
              <w:pStyle w:val="B5"/>
              <w:ind w:firstLine="400"/>
              <w:rPr>
                <w:lang w:eastAsia="zh-CN"/>
              </w:rPr>
            </w:pPr>
            <m:oMath>
              <m:r>
                <w:rPr>
                  <w:rFonts w:ascii="Cambria Math" w:hAnsi="Cambria Math"/>
                </w:rPr>
                <m:t>r=r+1</m:t>
              </m:r>
            </m:oMath>
            <w:r>
              <w:rPr>
                <w:lang w:eastAsia="zh-CN"/>
              </w:rPr>
              <w:t xml:space="preserve">; </w:t>
            </w:r>
          </w:p>
          <w:p w14:paraId="5F633EA0" w14:textId="77777777" w:rsidR="00CA52C0" w:rsidRDefault="00CA52C0" w:rsidP="00CA52C0">
            <w:pPr>
              <w:pStyle w:val="B5"/>
              <w:rPr>
                <w:lang w:eastAsia="zh-CN"/>
              </w:rPr>
            </w:pPr>
            <w:r>
              <w:rPr>
                <w:lang w:eastAsia="zh-CN"/>
              </w:rPr>
              <w:t>end if</w:t>
            </w:r>
          </w:p>
          <w:p w14:paraId="7D6671B6" w14:textId="77777777" w:rsidR="00CA52C0" w:rsidRDefault="00CA52C0" w:rsidP="00CA52C0">
            <w:pPr>
              <w:pStyle w:val="B4"/>
              <w:ind w:left="1135" w:firstLine="0"/>
              <w:rPr>
                <w:lang w:eastAsia="zh-CN"/>
              </w:rPr>
            </w:pPr>
            <w:r>
              <w:rPr>
                <w:rFonts w:hint="eastAsia"/>
                <w:lang w:eastAsia="zh-CN"/>
              </w:rPr>
              <w:t>end while</w:t>
            </w:r>
          </w:p>
          <w:p w14:paraId="5E256168" w14:textId="19A2B115" w:rsidR="00CA52C0" w:rsidRPr="007A6AEA" w:rsidRDefault="00CA52C0" w:rsidP="00CA52C0">
            <w:pPr>
              <w:pStyle w:val="a6"/>
              <w:ind w:left="800"/>
              <w:jc w:val="both"/>
              <w:rPr>
                <w:lang w:val="en-US"/>
              </w:rPr>
            </w:pPr>
            <w:r w:rsidRPr="00BF39D2">
              <w:rPr>
                <w:rFonts w:eastAsia="DengXian"/>
                <w:color w:val="FF0000"/>
                <w:kern w:val="2"/>
                <w:szCs w:val="18"/>
                <w:lang w:val="en-US"/>
              </w:rPr>
              <w:t>----------------</w:t>
            </w:r>
            <w:r w:rsidRPr="00BF39D2">
              <w:rPr>
                <w:color w:val="FF0000"/>
                <w:kern w:val="2"/>
                <w:szCs w:val="18"/>
                <w:lang w:val="en-US"/>
              </w:rPr>
              <w:t>-</w:t>
            </w:r>
            <w:r w:rsidRPr="00BF39D2">
              <w:rPr>
                <w:rFonts w:eastAsia="DengXian"/>
                <w:color w:val="FF0000"/>
                <w:kern w:val="2"/>
                <w:szCs w:val="18"/>
                <w:lang w:val="en-US"/>
              </w:rPr>
              <w:t>--------</w:t>
            </w:r>
            <w:r>
              <w:rPr>
                <w:rFonts w:eastAsia="DengXian"/>
                <w:color w:val="FF0000"/>
                <w:kern w:val="2"/>
                <w:szCs w:val="18"/>
                <w:lang w:val="en-US"/>
              </w:rPr>
              <w:t>-------</w:t>
            </w:r>
            <w:r w:rsidRPr="00BF39D2">
              <w:rPr>
                <w:rFonts w:eastAsia="DengXian"/>
                <w:color w:val="FF0000"/>
                <w:kern w:val="2"/>
                <w:szCs w:val="18"/>
                <w:lang w:val="en-US"/>
              </w:rPr>
              <w:t>----------End of TP#G--------------</w:t>
            </w:r>
            <w:r w:rsidRPr="00BF39D2">
              <w:rPr>
                <w:color w:val="FF0000"/>
                <w:kern w:val="2"/>
                <w:szCs w:val="18"/>
                <w:lang w:val="en-US"/>
              </w:rPr>
              <w:t>----</w:t>
            </w:r>
            <w:r w:rsidRPr="00BF39D2">
              <w:rPr>
                <w:rFonts w:eastAsia="DengXian"/>
                <w:color w:val="FF0000"/>
                <w:kern w:val="2"/>
                <w:szCs w:val="18"/>
                <w:lang w:val="en-US"/>
              </w:rPr>
              <w:t>-------------</w:t>
            </w:r>
            <w:r>
              <w:rPr>
                <w:rFonts w:eastAsia="DengXian"/>
                <w:color w:val="FF0000"/>
                <w:kern w:val="2"/>
                <w:szCs w:val="18"/>
                <w:lang w:val="en-US"/>
              </w:rPr>
              <w:t>--------------</w:t>
            </w:r>
          </w:p>
          <w:p w14:paraId="447601C4" w14:textId="16F4DC83" w:rsidR="00CA52C0" w:rsidRDefault="00CA52C0" w:rsidP="002151DE">
            <w:pPr>
              <w:jc w:val="both"/>
              <w:rPr>
                <w:lang w:eastAsia="ko-KR"/>
              </w:rPr>
            </w:pPr>
          </w:p>
        </w:tc>
      </w:tr>
    </w:tbl>
    <w:p w14:paraId="2DB50A51" w14:textId="77777777" w:rsidR="00E21332" w:rsidRDefault="00E21332" w:rsidP="00197265">
      <w:pPr>
        <w:ind w:firstLineChars="100" w:firstLine="200"/>
        <w:jc w:val="both"/>
        <w:rPr>
          <w:lang w:eastAsia="ko-KR"/>
        </w:rPr>
      </w:pPr>
    </w:p>
    <w:p w14:paraId="2479590F" w14:textId="3D1E04F0" w:rsidR="00652AE0" w:rsidRPr="00C45FC6"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A75DED" w:rsidRPr="00C45FC6">
        <w:rPr>
          <w:rFonts w:ascii="Times" w:hAnsi="Times" w:cs="Times"/>
          <w:b w:val="0"/>
          <w:i w:val="0"/>
          <w:sz w:val="20"/>
          <w:szCs w:val="20"/>
          <w:lang w:eastAsia="ko-KR"/>
        </w:rPr>
        <w:t>It seems that all companies agree to support multi-PDSCH scheduling by DCI format 1_1 and PDSCH repetition by DCI format 1_2 in type-1 HARQ-ACK codebook, but have slightly different views on how to implement it in the specification</w:t>
      </w:r>
      <w:r w:rsidRPr="00C45FC6">
        <w:rPr>
          <w:rFonts w:ascii="Times" w:hAnsi="Times" w:cs="Times"/>
          <w:b w:val="0"/>
          <w:i w:val="0"/>
          <w:sz w:val="20"/>
          <w:szCs w:val="20"/>
          <w:lang w:eastAsia="ko-KR"/>
        </w:rPr>
        <w:t>.</w:t>
      </w:r>
      <w:r w:rsidR="00A75DED" w:rsidRPr="00C45FC6">
        <w:rPr>
          <w:rFonts w:ascii="Times" w:hAnsi="Times" w:cs="Times"/>
          <w:b w:val="0"/>
          <w:i w:val="0"/>
          <w:sz w:val="20"/>
          <w:szCs w:val="20"/>
          <w:lang w:eastAsia="ko-KR"/>
        </w:rPr>
        <w:t xml:space="preserve"> </w:t>
      </w:r>
      <w:r w:rsidR="00A75DED" w:rsidRPr="00C45FC6">
        <w:rPr>
          <w:rFonts w:ascii="Times" w:hAnsi="Times" w:cs="Times"/>
          <w:i w:val="0"/>
          <w:sz w:val="20"/>
          <w:szCs w:val="20"/>
          <w:lang w:eastAsia="ko-KR"/>
        </w:rPr>
        <w:t>Companies are encourage to provide views on which TP is preferable or is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2AE0" w14:paraId="65E8390F" w14:textId="77777777" w:rsidTr="006214F2">
        <w:tc>
          <w:tcPr>
            <w:tcW w:w="1668"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6214F2">
        <w:tc>
          <w:tcPr>
            <w:tcW w:w="1668" w:type="dxa"/>
            <w:tcBorders>
              <w:top w:val="single" w:sz="4" w:space="0" w:color="auto"/>
              <w:left w:val="single" w:sz="4" w:space="0" w:color="auto"/>
              <w:bottom w:val="single" w:sz="4" w:space="0" w:color="auto"/>
              <w:right w:val="single" w:sz="4" w:space="0" w:color="auto"/>
            </w:tcBorders>
          </w:tcPr>
          <w:p w14:paraId="18E1EA17" w14:textId="77777777" w:rsidR="00652AE0" w:rsidRDefault="00652AE0" w:rsidP="006214F2">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DE2E94" w14:textId="77777777" w:rsidR="00652AE0" w:rsidRPr="00686244" w:rsidRDefault="00652AE0" w:rsidP="006214F2">
            <w:pPr>
              <w:jc w:val="both"/>
              <w:rPr>
                <w:iCs/>
                <w:lang w:val="en-US" w:eastAsia="ko-KR"/>
              </w:rPr>
            </w:pPr>
          </w:p>
        </w:tc>
      </w:tr>
      <w:tr w:rsidR="00652AE0" w14:paraId="26653DCE" w14:textId="77777777" w:rsidTr="006214F2">
        <w:tc>
          <w:tcPr>
            <w:tcW w:w="1668" w:type="dxa"/>
            <w:tcBorders>
              <w:top w:val="single" w:sz="4" w:space="0" w:color="auto"/>
              <w:left w:val="single" w:sz="4" w:space="0" w:color="auto"/>
              <w:bottom w:val="single" w:sz="4" w:space="0" w:color="auto"/>
              <w:right w:val="single" w:sz="4" w:space="0" w:color="auto"/>
            </w:tcBorders>
          </w:tcPr>
          <w:p w14:paraId="02564E47" w14:textId="77777777" w:rsidR="00652AE0" w:rsidRDefault="00652AE0" w:rsidP="006214F2">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059D02" w14:textId="77777777" w:rsidR="00652AE0" w:rsidRPr="00686244" w:rsidRDefault="00652AE0" w:rsidP="006214F2">
            <w:pPr>
              <w:jc w:val="both"/>
              <w:rPr>
                <w:iCs/>
                <w:lang w:val="en-US" w:eastAsia="ko-KR"/>
              </w:rPr>
            </w:pPr>
          </w:p>
        </w:tc>
      </w:tr>
    </w:tbl>
    <w:p w14:paraId="1500DDC8" w14:textId="77777777" w:rsidR="00652AE0" w:rsidRDefault="00652AE0" w:rsidP="00652AE0">
      <w:pPr>
        <w:ind w:firstLineChars="100" w:firstLine="200"/>
        <w:jc w:val="both"/>
        <w:rPr>
          <w:lang w:eastAsia="ko-KR"/>
        </w:rPr>
      </w:pPr>
    </w:p>
    <w:p w14:paraId="155987D1" w14:textId="77777777" w:rsidR="00E21332" w:rsidRDefault="00E21332" w:rsidP="00197265">
      <w:pPr>
        <w:ind w:firstLineChars="100" w:firstLine="200"/>
        <w:jc w:val="both"/>
        <w:rPr>
          <w:lang w:eastAsia="ko-KR"/>
        </w:rPr>
      </w:pPr>
    </w:p>
    <w:p w14:paraId="28A2A8F1" w14:textId="000E923B" w:rsidR="00B11DE8" w:rsidRDefault="00B11DE8" w:rsidP="00B11DE8">
      <w:pPr>
        <w:pStyle w:val="1"/>
      </w:pPr>
      <w:r>
        <w:t xml:space="preserve">Issue#4-5: </w:t>
      </w:r>
      <w:r w:rsidRPr="00B11DE8">
        <w:rPr>
          <w:lang w:val="en-US"/>
        </w:rPr>
        <w:t>Collision handling between PUSCH and CORESET#0</w:t>
      </w:r>
    </w:p>
    <w:p w14:paraId="2795BC06"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08D61750" w14:textId="77777777" w:rsidTr="00231EE6">
        <w:tc>
          <w:tcPr>
            <w:tcW w:w="1651" w:type="dxa"/>
            <w:shd w:val="clear" w:color="auto" w:fill="auto"/>
          </w:tcPr>
          <w:p w14:paraId="7166483F"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7BEE87A1"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109290CC" w14:textId="77777777" w:rsidTr="00231EE6">
        <w:tc>
          <w:tcPr>
            <w:tcW w:w="1651" w:type="dxa"/>
            <w:shd w:val="clear" w:color="auto" w:fill="auto"/>
          </w:tcPr>
          <w:p w14:paraId="18491A3A" w14:textId="0FA70E80" w:rsidR="00E21332" w:rsidRDefault="00231EE6" w:rsidP="00231EE6">
            <w:pPr>
              <w:jc w:val="both"/>
              <w:rPr>
                <w:lang w:eastAsia="ko-KR"/>
              </w:rPr>
            </w:pPr>
            <w:r>
              <w:rPr>
                <w:rFonts w:hint="eastAsia"/>
                <w:lang w:eastAsia="ko-KR"/>
              </w:rPr>
              <w:t>[4] Panasonic</w:t>
            </w:r>
          </w:p>
        </w:tc>
        <w:tc>
          <w:tcPr>
            <w:tcW w:w="7980" w:type="dxa"/>
            <w:shd w:val="clear" w:color="auto" w:fill="auto"/>
          </w:tcPr>
          <w:p w14:paraId="66F30782" w14:textId="77777777" w:rsidR="00231EE6" w:rsidRDefault="00231EE6" w:rsidP="00231EE6">
            <w:pPr>
              <w:jc w:val="both"/>
              <w:rPr>
                <w:lang w:eastAsia="ko-KR"/>
              </w:rPr>
            </w:pPr>
            <w:r>
              <w:rPr>
                <w:lang w:eastAsia="ko-KR"/>
              </w:rPr>
              <w:t>Proposal 1: Support to update the previous agreement with the following change</w:t>
            </w:r>
          </w:p>
          <w:p w14:paraId="1473EC95" w14:textId="77777777" w:rsidR="00231EE6" w:rsidRDefault="00231EE6" w:rsidP="00231EE6">
            <w:pPr>
              <w:jc w:val="both"/>
              <w:rPr>
                <w:lang w:eastAsia="ko-KR"/>
              </w:rPr>
            </w:pPr>
            <w:r>
              <w:rPr>
                <w:lang w:eastAsia="ko-KR"/>
              </w:rPr>
              <w:t>For multiple PDSCHs (or PUSCHs) scheduled by a single DCI,</w:t>
            </w:r>
          </w:p>
          <w:p w14:paraId="2669B2FD" w14:textId="77777777" w:rsidR="00231EE6" w:rsidRDefault="00231EE6" w:rsidP="006806E6">
            <w:pPr>
              <w:pStyle w:val="a6"/>
              <w:numPr>
                <w:ilvl w:val="0"/>
                <w:numId w:val="48"/>
              </w:numPr>
              <w:ind w:leftChars="0"/>
              <w:jc w:val="both"/>
              <w:rPr>
                <w:lang w:eastAsia="ko-KR"/>
              </w:rPr>
            </w:pPr>
            <w:r>
              <w:rPr>
                <w:lang w:eastAsia="ko-KR"/>
              </w:rPr>
              <w:t>Rel-15/16 behavior that is described in TS 38.213 Clauses 11 and 11.1 for a PDSCH (or PUSCH) indicated by DCI also applies for multiple PDSCHs (or PUSCHs) schedule by a single DCI.</w:t>
            </w:r>
          </w:p>
          <w:p w14:paraId="4A662153" w14:textId="77777777" w:rsidR="00231EE6" w:rsidRDefault="00231EE6" w:rsidP="006806E6">
            <w:pPr>
              <w:pStyle w:val="a6"/>
              <w:numPr>
                <w:ilvl w:val="0"/>
                <w:numId w:val="48"/>
              </w:numPr>
              <w:ind w:leftChars="0"/>
              <w:jc w:val="both"/>
              <w:rPr>
                <w:lang w:eastAsia="ko-KR"/>
              </w:rPr>
            </w:pPr>
            <w:r>
              <w:rPr>
                <w:lang w:eastAsia="ko-KR"/>
              </w:rPr>
              <w:t xml:space="preserve">If one of multiple PDSCHs (or PUSCHs) scheduled by the DCI collides with a flexible symbol (indicated by </w:t>
            </w:r>
            <w:r w:rsidRPr="00370E72">
              <w:rPr>
                <w:i/>
                <w:lang w:eastAsia="ko-KR"/>
              </w:rPr>
              <w:t>tdd-UL-DL-ConfigurationCommon</w:t>
            </w:r>
            <w:r>
              <w:rPr>
                <w:lang w:eastAsia="ko-KR"/>
              </w:rPr>
              <w:t xml:space="preserve"> or </w:t>
            </w:r>
            <w:r w:rsidRPr="00370E72">
              <w:rPr>
                <w:i/>
                <w:lang w:eastAsia="ko-KR"/>
              </w:rPr>
              <w:t>tdd-UL-DL-ConfigurationDedicated</w:t>
            </w:r>
            <w:r>
              <w:rPr>
                <w:lang w:eastAsia="ko-KR"/>
              </w:rPr>
              <w:t>),</w:t>
            </w:r>
          </w:p>
          <w:p w14:paraId="261AA819" w14:textId="77777777" w:rsidR="00231EE6" w:rsidRDefault="00231EE6" w:rsidP="006806E6">
            <w:pPr>
              <w:pStyle w:val="a6"/>
              <w:numPr>
                <w:ilvl w:val="1"/>
                <w:numId w:val="48"/>
              </w:numPr>
              <w:ind w:leftChars="0"/>
              <w:jc w:val="both"/>
              <w:rPr>
                <w:lang w:eastAsia="ko-KR"/>
              </w:rPr>
            </w:pPr>
            <w:r>
              <w:rPr>
                <w:lang w:eastAsia="ko-KR"/>
              </w:rPr>
              <w:t xml:space="preserve">If that PUSCH is collided with SSB symbols indicated by </w:t>
            </w:r>
            <w:r w:rsidRPr="00370E72">
              <w:rPr>
                <w:i/>
                <w:lang w:eastAsia="ko-KR"/>
              </w:rPr>
              <w:t>ssb-PositionsInBurst</w:t>
            </w:r>
            <w:r>
              <w:rPr>
                <w:lang w:eastAsia="ko-KR"/>
              </w:rPr>
              <w:t xml:space="preserve"> </w:t>
            </w:r>
            <w:r w:rsidRPr="00370E72">
              <w:rPr>
                <w:strike/>
                <w:lang w:eastAsia="ko-KR"/>
              </w:rPr>
              <w:t xml:space="preserve">[or symbol(s) indicated by </w:t>
            </w:r>
            <w:r w:rsidRPr="00370E72">
              <w:rPr>
                <w:i/>
                <w:strike/>
                <w:lang w:eastAsia="ko-KR"/>
              </w:rPr>
              <w:t>pdcch-ConfigSIB1</w:t>
            </w:r>
            <w:r w:rsidRPr="00370E72">
              <w:rPr>
                <w:strike/>
                <w:lang w:eastAsia="ko-KR"/>
              </w:rPr>
              <w:t xml:space="preserve"> in MIB for a CORESET for Type0-PDCCH CSS set]</w:t>
            </w:r>
            <w:r>
              <w:rPr>
                <w:lang w:eastAsia="ko-KR"/>
              </w:rPr>
              <w:t>, the HARQ process number increment is skipped for the PUSCH.</w:t>
            </w:r>
          </w:p>
          <w:p w14:paraId="477FE575" w14:textId="67AF8100" w:rsidR="00E21332" w:rsidRPr="00231EE6" w:rsidRDefault="00231EE6" w:rsidP="006806E6">
            <w:pPr>
              <w:pStyle w:val="a6"/>
              <w:numPr>
                <w:ilvl w:val="1"/>
                <w:numId w:val="48"/>
              </w:numPr>
              <w:ind w:leftChars="0"/>
              <w:jc w:val="both"/>
              <w:rPr>
                <w:lang w:eastAsia="ko-KR"/>
              </w:rPr>
            </w:pPr>
            <w:r>
              <w:rPr>
                <w:lang w:eastAsia="ko-KR"/>
              </w:rPr>
              <w:t>Otherwise, the HARQ process number increment is not skipped for that PDSCH (or PUSCH).</w:t>
            </w:r>
          </w:p>
        </w:tc>
      </w:tr>
      <w:tr w:rsidR="00370E72" w:rsidRPr="008F3E65" w14:paraId="6ECC5219" w14:textId="77777777" w:rsidTr="00231EE6">
        <w:tc>
          <w:tcPr>
            <w:tcW w:w="1651" w:type="dxa"/>
            <w:shd w:val="clear" w:color="auto" w:fill="auto"/>
          </w:tcPr>
          <w:p w14:paraId="4326CA70" w14:textId="2F768384" w:rsidR="00370E72" w:rsidRDefault="00370E72" w:rsidP="00231EE6">
            <w:pPr>
              <w:jc w:val="both"/>
              <w:rPr>
                <w:lang w:eastAsia="ko-KR"/>
              </w:rPr>
            </w:pPr>
            <w:r>
              <w:rPr>
                <w:rFonts w:hint="eastAsia"/>
                <w:lang w:eastAsia="ko-KR"/>
              </w:rPr>
              <w:t>[5] CATT</w:t>
            </w:r>
          </w:p>
        </w:tc>
        <w:tc>
          <w:tcPr>
            <w:tcW w:w="7980" w:type="dxa"/>
            <w:shd w:val="clear" w:color="auto" w:fill="auto"/>
          </w:tcPr>
          <w:p w14:paraId="42310CFE" w14:textId="76612947" w:rsidR="00370E72" w:rsidRPr="00370E72" w:rsidRDefault="00370E72" w:rsidP="00231EE6">
            <w:pPr>
              <w:jc w:val="both"/>
              <w:rPr>
                <w:lang w:eastAsia="ko-KR"/>
              </w:rPr>
            </w:pPr>
            <w:r w:rsidRPr="00370E72">
              <w:rPr>
                <w:rFonts w:hint="eastAsia"/>
                <w:lang w:eastAsia="ko-KR"/>
              </w:rPr>
              <w:t>Proposal 2</w:t>
            </w:r>
            <w:r w:rsidRPr="00370E72">
              <w:rPr>
                <w:rFonts w:hint="eastAsia"/>
                <w:lang w:eastAsia="ko-KR"/>
              </w:rPr>
              <w:t>：</w:t>
            </w:r>
            <w:r w:rsidRPr="00370E72">
              <w:rPr>
                <w:rFonts w:hint="eastAsia"/>
                <w:lang w:eastAsia="ko-KR"/>
              </w:rPr>
              <w:t xml:space="preserve">If a PUSCH is collided with symbol(s) indicated by </w:t>
            </w:r>
            <w:r w:rsidRPr="00370E72">
              <w:rPr>
                <w:rFonts w:hint="eastAsia"/>
                <w:i/>
                <w:lang w:eastAsia="ko-KR"/>
              </w:rPr>
              <w:t>pdcch-ConfigSIB1</w:t>
            </w:r>
            <w:r w:rsidRPr="00370E72">
              <w:rPr>
                <w:rFonts w:hint="eastAsia"/>
                <w:lang w:eastAsia="ko-KR"/>
              </w:rPr>
              <w:t xml:space="preserve"> in MIB for a CORESET for Type0-PDCCH CSS set, the PUSCH transmission is skipped and the HARQ process number increment is skipped.</w:t>
            </w:r>
          </w:p>
        </w:tc>
      </w:tr>
      <w:tr w:rsidR="00C60865" w:rsidRPr="008F3E65" w14:paraId="03C967BC" w14:textId="77777777" w:rsidTr="00231EE6">
        <w:tc>
          <w:tcPr>
            <w:tcW w:w="1651" w:type="dxa"/>
            <w:shd w:val="clear" w:color="auto" w:fill="auto"/>
          </w:tcPr>
          <w:p w14:paraId="73F52E4F" w14:textId="609D4B98" w:rsidR="00C60865" w:rsidRDefault="00C60865" w:rsidP="00231EE6">
            <w:pPr>
              <w:jc w:val="both"/>
              <w:rPr>
                <w:lang w:eastAsia="ko-KR"/>
              </w:rPr>
            </w:pPr>
            <w:r>
              <w:rPr>
                <w:lang w:eastAsia="ko-KR"/>
              </w:rPr>
              <w:t>[14] Apple</w:t>
            </w:r>
          </w:p>
        </w:tc>
        <w:tc>
          <w:tcPr>
            <w:tcW w:w="7980" w:type="dxa"/>
            <w:shd w:val="clear" w:color="auto" w:fill="auto"/>
          </w:tcPr>
          <w:p w14:paraId="1FFE8F3A" w14:textId="30142B03" w:rsidR="00C60865" w:rsidRPr="00C60865" w:rsidRDefault="00C60865" w:rsidP="00231EE6">
            <w:pPr>
              <w:jc w:val="both"/>
              <w:rPr>
                <w:lang w:eastAsia="ko-KR"/>
              </w:rPr>
            </w:pPr>
            <w:r w:rsidRPr="00C60865">
              <w:rPr>
                <w:lang w:eastAsia="ko-KR"/>
              </w:rPr>
              <w:t>Proposal 2: HARQ Process Number is NOT skipped if PUSCH collides with CORESET #0.</w:t>
            </w:r>
          </w:p>
        </w:tc>
      </w:tr>
      <w:tr w:rsidR="00241C3E" w:rsidRPr="008F3E65" w14:paraId="11EE3C79" w14:textId="77777777" w:rsidTr="00231EE6">
        <w:tc>
          <w:tcPr>
            <w:tcW w:w="1651" w:type="dxa"/>
            <w:shd w:val="clear" w:color="auto" w:fill="auto"/>
          </w:tcPr>
          <w:p w14:paraId="7149CE1A" w14:textId="7B929F42" w:rsidR="00241C3E" w:rsidRDefault="00241C3E" w:rsidP="00231EE6">
            <w:pPr>
              <w:jc w:val="both"/>
              <w:rPr>
                <w:lang w:eastAsia="ko-KR"/>
              </w:rPr>
            </w:pPr>
            <w:r>
              <w:rPr>
                <w:rFonts w:hint="eastAsia"/>
                <w:lang w:eastAsia="ko-KR"/>
              </w:rPr>
              <w:t>[19] Intel</w:t>
            </w:r>
          </w:p>
        </w:tc>
        <w:tc>
          <w:tcPr>
            <w:tcW w:w="7980" w:type="dxa"/>
            <w:shd w:val="clear" w:color="auto" w:fill="auto"/>
          </w:tcPr>
          <w:p w14:paraId="4479EA07" w14:textId="77777777" w:rsidR="00241C3E" w:rsidRDefault="00241C3E" w:rsidP="00241C3E">
            <w:pPr>
              <w:jc w:val="both"/>
              <w:rPr>
                <w:lang w:eastAsia="ko-KR"/>
              </w:rPr>
            </w:pPr>
            <w:r>
              <w:rPr>
                <w:lang w:eastAsia="ko-KR"/>
              </w:rPr>
              <w:t>Proposal 1</w:t>
            </w:r>
          </w:p>
          <w:p w14:paraId="1413F054" w14:textId="32EDA1D2" w:rsidR="00241C3E" w:rsidRDefault="00241C3E" w:rsidP="006806E6">
            <w:pPr>
              <w:pStyle w:val="a6"/>
              <w:numPr>
                <w:ilvl w:val="0"/>
                <w:numId w:val="48"/>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3774ABC4" w14:textId="55765AB9" w:rsidR="00241C3E" w:rsidRPr="00241C3E" w:rsidRDefault="00241C3E" w:rsidP="006806E6">
            <w:pPr>
              <w:pStyle w:val="a6"/>
              <w:numPr>
                <w:ilvl w:val="0"/>
                <w:numId w:val="48"/>
              </w:numPr>
              <w:ind w:leftChars="0"/>
              <w:jc w:val="both"/>
              <w:rPr>
                <w:lang w:eastAsia="ko-KR"/>
              </w:rPr>
            </w:pPr>
            <w:r>
              <w:rPr>
                <w:lang w:eastAsia="ko-KR"/>
              </w:rPr>
              <w:t>No TP is needed for HARQ process number increment for invalid PUSCH.</w:t>
            </w:r>
          </w:p>
        </w:tc>
      </w:tr>
    </w:tbl>
    <w:p w14:paraId="1A08F65A" w14:textId="77777777" w:rsidR="00E21332" w:rsidRDefault="00E21332" w:rsidP="00B11DE8">
      <w:pPr>
        <w:rPr>
          <w:lang w:eastAsia="x-none"/>
        </w:rPr>
      </w:pPr>
    </w:p>
    <w:p w14:paraId="5AC197FA" w14:textId="77777777" w:rsidR="00231EE6" w:rsidRPr="00D16B52" w:rsidRDefault="00231EE6" w:rsidP="00231EE6">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(RAN1#106bis-e)</w:t>
      </w:r>
    </w:p>
    <w:p w14:paraId="4FF046A2" w14:textId="77777777" w:rsidR="00231EE6" w:rsidRPr="00D16B52" w:rsidRDefault="00231EE6" w:rsidP="00231EE6">
      <w:pPr>
        <w:spacing w:line="252" w:lineRule="auto"/>
        <w:rPr>
          <w:rFonts w:cs="Times"/>
          <w:lang w:eastAsia="zh-CN"/>
        </w:rPr>
      </w:pPr>
      <w:r w:rsidRPr="00D16B52">
        <w:rPr>
          <w:rFonts w:cs="Times"/>
        </w:rPr>
        <w:t>For multiple PDSCHs (or PUSCHs) scheduled by a single DCI,</w:t>
      </w:r>
    </w:p>
    <w:p w14:paraId="4FD29582" w14:textId="77777777" w:rsidR="00231EE6" w:rsidRPr="00D16B52" w:rsidRDefault="00231EE6" w:rsidP="00231EE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5CBE8234" w14:textId="77777777" w:rsidR="00231EE6" w:rsidRPr="00D16B52" w:rsidRDefault="00231EE6" w:rsidP="00231EE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1395E6E6" w14:textId="77777777" w:rsidR="00231EE6" w:rsidRPr="00D16B52" w:rsidRDefault="00231EE6" w:rsidP="00231EE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78C7CF81" w14:textId="77777777" w:rsidR="00231EE6" w:rsidRPr="00D16B52" w:rsidRDefault="00231EE6" w:rsidP="00231EE6">
      <w:pPr>
        <w:numPr>
          <w:ilvl w:val="1"/>
          <w:numId w:val="2"/>
        </w:numPr>
        <w:spacing w:line="252" w:lineRule="auto"/>
        <w:rPr>
          <w:rFonts w:cs="Times"/>
        </w:rPr>
      </w:pPr>
      <w:r w:rsidRPr="00D16B52">
        <w:rPr>
          <w:rFonts w:cs="Times"/>
        </w:rPr>
        <w:t>Otherwise, the HARQ process number increment is not skipped for that PDSCH (or PUSCH).</w:t>
      </w:r>
    </w:p>
    <w:p w14:paraId="247092C8" w14:textId="77777777" w:rsidR="00231EE6" w:rsidRPr="00C67E15" w:rsidRDefault="00231EE6" w:rsidP="00231EE6">
      <w:pPr>
        <w:ind w:firstLineChars="100" w:firstLine="200"/>
        <w:jc w:val="both"/>
        <w:rPr>
          <w:lang w:eastAsia="ko-KR"/>
        </w:rPr>
      </w:pPr>
    </w:p>
    <w:p w14:paraId="0DBBD382" w14:textId="77777777" w:rsidR="00231EE6" w:rsidRDefault="00231EE6" w:rsidP="00231EE6">
      <w:pPr>
        <w:ind w:firstLineChars="100" w:firstLine="200"/>
        <w:jc w:val="both"/>
        <w:rPr>
          <w:lang w:eastAsia="ko-KR"/>
        </w:rPr>
      </w:pPr>
      <w:r>
        <w:rPr>
          <w:lang w:eastAsia="ko-KR"/>
        </w:rPr>
        <w:t>Company views on highlighted part above</w:t>
      </w:r>
      <w:r>
        <w:rPr>
          <w:rFonts w:hint="eastAsia"/>
          <w:lang w:eastAsia="ko-KR"/>
        </w:rPr>
        <w:t>:</w:t>
      </w:r>
    </w:p>
    <w:p w14:paraId="79ADD553" w14:textId="77777777" w:rsidR="00231EE6" w:rsidRPr="00A51ADF" w:rsidRDefault="00231EE6" w:rsidP="00231EE6">
      <w:pPr>
        <w:pStyle w:val="a6"/>
        <w:numPr>
          <w:ilvl w:val="0"/>
          <w:numId w:val="2"/>
        </w:numPr>
        <w:spacing w:after="160" w:line="256" w:lineRule="auto"/>
        <w:ind w:leftChars="0"/>
        <w:contextualSpacing/>
        <w:jc w:val="both"/>
        <w:rPr>
          <w:rFonts w:ascii="Times New Roman" w:eastAsia="맑은 고딕"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100"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101"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1CDDCCB6" w14:textId="4AD74FA4" w:rsidR="00231EE6" w:rsidRPr="00511406" w:rsidRDefault="00231EE6" w:rsidP="00231EE6">
      <w:pPr>
        <w:pStyle w:val="a6"/>
        <w:numPr>
          <w:ilvl w:val="1"/>
          <w:numId w:val="2"/>
        </w:numPr>
        <w:spacing w:after="160" w:line="256" w:lineRule="auto"/>
        <w:ind w:leftChars="0"/>
        <w:contextualSpacing/>
        <w:jc w:val="both"/>
        <w:rPr>
          <w:rFonts w:ascii="Times New Roman" w:eastAsia="맑은 고딕" w:hAnsi="Times New Roman"/>
          <w:lang w:val="en-US" w:eastAsia="ko-KR"/>
        </w:rPr>
      </w:pPr>
      <w:r>
        <w:t xml:space="preserve">Supported by </w:t>
      </w:r>
      <w:r w:rsidR="00370E72">
        <w:t>CATT</w:t>
      </w:r>
    </w:p>
    <w:p w14:paraId="040329D4" w14:textId="2B3C5090" w:rsidR="00231EE6" w:rsidRPr="00A51ADF" w:rsidRDefault="00231EE6" w:rsidP="00231EE6">
      <w:pPr>
        <w:pStyle w:val="a6"/>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Panasonic</w:t>
      </w:r>
      <w:r w:rsidR="00C220BC">
        <w:rPr>
          <w:rFonts w:ascii="Times New Roman" w:eastAsia="맑은 고딕" w:hAnsi="Times New Roman"/>
          <w:lang w:val="en-US" w:eastAsia="ko-KR"/>
        </w:rPr>
        <w:t>, Apple</w:t>
      </w:r>
      <w:r w:rsidR="00241C3E">
        <w:rPr>
          <w:rFonts w:ascii="Times New Roman" w:eastAsia="맑은 고딕" w:hAnsi="Times New Roman"/>
          <w:lang w:val="en-US" w:eastAsia="ko-KR"/>
        </w:rPr>
        <w:t>, Intel</w:t>
      </w:r>
    </w:p>
    <w:p w14:paraId="086856FA" w14:textId="77777777" w:rsidR="00231EE6" w:rsidRDefault="00231EE6" w:rsidP="00231EE6">
      <w:pPr>
        <w:ind w:firstLineChars="100" w:firstLine="200"/>
        <w:jc w:val="both"/>
        <w:rPr>
          <w:lang w:eastAsia="ko-KR"/>
        </w:rPr>
      </w:pPr>
    </w:p>
    <w:p w14:paraId="25DD67B3" w14:textId="32346DCC" w:rsidR="00231EE6" w:rsidRPr="00C45FC6" w:rsidRDefault="00231EE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hint="eastAsia"/>
          <w:b w:val="0"/>
          <w:i w:val="0"/>
          <w:sz w:val="20"/>
          <w:szCs w:val="20"/>
          <w:highlight w:val="yellow"/>
          <w:lang w:eastAsia="ko-KR"/>
        </w:rPr>
        <w:t>Moderator</w:t>
      </w:r>
      <w:r w:rsidRPr="00C45FC6">
        <w:rPr>
          <w:rFonts w:ascii="Times" w:hAnsi="Times" w:cs="Times"/>
          <w:b w:val="0"/>
          <w:i w:val="0"/>
          <w:sz w:val="20"/>
          <w:szCs w:val="20"/>
          <w:highlight w:val="yellow"/>
          <w:lang w:eastAsia="ko-KR"/>
        </w:rPr>
        <w:t>’s note</w:t>
      </w:r>
      <w:r w:rsidRPr="00C45FC6">
        <w:rPr>
          <w:rFonts w:ascii="Times" w:hAnsi="Times" w:cs="Times"/>
          <w:b w:val="0"/>
          <w:i w:val="0"/>
          <w:sz w:val="20"/>
          <w:szCs w:val="20"/>
          <w:lang w:eastAsia="ko-KR"/>
        </w:rPr>
        <w:t xml:space="preserve">] </w:t>
      </w:r>
      <w:r w:rsidR="00B03712" w:rsidRPr="00C45FC6">
        <w:rPr>
          <w:rFonts w:ascii="Times" w:hAnsi="Times" w:cs="Times"/>
          <w:b w:val="0"/>
          <w:i w:val="0"/>
          <w:sz w:val="20"/>
          <w:szCs w:val="20"/>
          <w:lang w:eastAsia="ko-KR"/>
        </w:rPr>
        <w:t>Even though the</w:t>
      </w:r>
      <w:r w:rsidRPr="00C45FC6">
        <w:rPr>
          <w:rFonts w:ascii="Times" w:hAnsi="Times" w:cs="Times"/>
          <w:b w:val="0"/>
          <w:i w:val="0"/>
          <w:sz w:val="20"/>
          <w:szCs w:val="20"/>
          <w:lang w:eastAsia="ko-KR"/>
        </w:rPr>
        <w:t xml:space="preserve"> number of inputs</w:t>
      </w:r>
      <w:r w:rsidR="00B03712" w:rsidRPr="00C45FC6">
        <w:rPr>
          <w:rFonts w:ascii="Times" w:hAnsi="Times" w:cs="Times"/>
          <w:b w:val="0"/>
          <w:i w:val="0"/>
          <w:sz w:val="20"/>
          <w:szCs w:val="20"/>
          <w:lang w:eastAsia="ko-KR"/>
        </w:rPr>
        <w:t xml:space="preserve"> is quite small, it is suggested to go with the direction that is supported by more companies and does not require additional specification impact</w:t>
      </w:r>
      <w:r w:rsidRPr="00C45FC6">
        <w:rPr>
          <w:rFonts w:ascii="Times" w:hAnsi="Times" w:cs="Times"/>
          <w:b w:val="0"/>
          <w:i w:val="0"/>
          <w:sz w:val="20"/>
          <w:szCs w:val="20"/>
          <w:lang w:eastAsia="ko-KR"/>
        </w:rPr>
        <w:t>.</w:t>
      </w:r>
    </w:p>
    <w:p w14:paraId="39DFFE51" w14:textId="77777777" w:rsidR="00231EE6" w:rsidRDefault="00231EE6" w:rsidP="00231EE6">
      <w:pPr>
        <w:ind w:firstLineChars="100" w:firstLine="200"/>
        <w:jc w:val="both"/>
        <w:rPr>
          <w:lang w:val="en-US" w:eastAsia="ko-KR"/>
        </w:rPr>
      </w:pPr>
    </w:p>
    <w:p w14:paraId="4DD2F3B6" w14:textId="7AFC43EF" w:rsidR="00A64FE7" w:rsidRPr="00CD1E8F" w:rsidRDefault="00A64FE7" w:rsidP="00A64FE7">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4-5</w:t>
      </w:r>
      <w:r w:rsidRPr="00A37842">
        <w:rPr>
          <w:highlight w:val="cyan"/>
          <w:u w:val="single"/>
          <w:lang w:eastAsia="ko-KR"/>
        </w:rPr>
        <w:t xml:space="preserve"> (</w:t>
      </w:r>
      <w:r w:rsidR="00EB231F">
        <w:rPr>
          <w:highlight w:val="cyan"/>
          <w:u w:val="single"/>
          <w:lang w:eastAsia="ko-KR"/>
        </w:rPr>
        <w:t>Collision btw PUSCH and CORESET#0</w:t>
      </w:r>
      <w:r w:rsidRPr="00A37842">
        <w:rPr>
          <w:highlight w:val="cyan"/>
          <w:u w:val="single"/>
          <w:lang w:eastAsia="ko-KR"/>
        </w:rPr>
        <w:t>):</w:t>
      </w:r>
    </w:p>
    <w:p w14:paraId="43A4215D" w14:textId="261860E5" w:rsidR="00EB231F" w:rsidRPr="00EB231F" w:rsidRDefault="00EB231F" w:rsidP="00EB231F">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w:t>
      </w:r>
      <w:r>
        <w:rPr>
          <w:rFonts w:ascii="Times New Roman" w:hAnsi="Times New Roman"/>
          <w:lang w:eastAsia="ko-KR"/>
        </w:rPr>
        <w:t>6bis-e, as follows:</w:t>
      </w:r>
    </w:p>
    <w:p w14:paraId="7859BF9A" w14:textId="6FFCA289" w:rsidR="00EB231F" w:rsidRPr="001B40F2" w:rsidRDefault="00EB231F" w:rsidP="00EB231F">
      <w:pPr>
        <w:numPr>
          <w:ilvl w:val="1"/>
          <w:numId w:val="27"/>
        </w:numPr>
        <w:autoSpaceDN w:val="0"/>
        <w:spacing w:line="252" w:lineRule="auto"/>
        <w:rPr>
          <w:rFonts w:ascii="Times New Roman" w:hAnsi="Times New Roman"/>
          <w:lang w:val="en-US" w:eastAsia="zh-CN"/>
        </w:rPr>
      </w:pPr>
      <w:r>
        <w:rPr>
          <w:rFonts w:ascii="Times New Roman" w:hAnsi="Times New Roman"/>
          <w:lang w:val="en-US" w:eastAsia="ko-KR"/>
        </w:rPr>
        <w:t xml:space="preserve">NOTE: </w:t>
      </w:r>
      <w:r w:rsidR="00B03712">
        <w:rPr>
          <w:rFonts w:ascii="Times New Roman" w:hAnsi="Times New Roman"/>
          <w:lang w:val="en-US" w:eastAsia="ko-KR"/>
        </w:rPr>
        <w:t>No spec change is needed.</w:t>
      </w:r>
    </w:p>
    <w:p w14:paraId="066AAD47" w14:textId="77777777" w:rsidR="00EB231F" w:rsidRPr="00D16B52" w:rsidRDefault="00EB231F" w:rsidP="00EB231F">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(RAN1#106bis-e)</w:t>
      </w:r>
    </w:p>
    <w:p w14:paraId="4586392F" w14:textId="77777777" w:rsidR="00EB231F" w:rsidRPr="00D16B52" w:rsidRDefault="00EB231F" w:rsidP="00EB231F">
      <w:pPr>
        <w:spacing w:line="252" w:lineRule="auto"/>
        <w:rPr>
          <w:rFonts w:cs="Times"/>
          <w:lang w:eastAsia="zh-CN"/>
        </w:rPr>
      </w:pPr>
      <w:r w:rsidRPr="00D16B52">
        <w:rPr>
          <w:rFonts w:cs="Times"/>
        </w:rPr>
        <w:t>For multiple PDSCHs (or PUSCHs) scheduled by a single DCI,</w:t>
      </w:r>
    </w:p>
    <w:p w14:paraId="494CA959" w14:textId="77777777" w:rsidR="00EB231F" w:rsidRPr="00D16B52" w:rsidRDefault="00EB231F" w:rsidP="00EB231F">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1D099D0A" w14:textId="77777777" w:rsidR="00EB231F" w:rsidRPr="00D16B52" w:rsidRDefault="00EB231F" w:rsidP="00EB231F">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14DA5D14" w14:textId="77777777" w:rsidR="00EB231F" w:rsidRPr="00D16B52" w:rsidRDefault="00EB231F" w:rsidP="00EB231F">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EB231F">
        <w:rPr>
          <w:rFonts w:cs="Times"/>
          <w:strike/>
          <w:color w:val="FF0000"/>
        </w:rPr>
        <w:t xml:space="preserve">[or symbol(s) indicated by </w:t>
      </w:r>
      <w:r w:rsidRPr="00EB231F">
        <w:rPr>
          <w:rFonts w:cs="Times"/>
          <w:i/>
          <w:iCs/>
          <w:strike/>
          <w:color w:val="FF0000"/>
        </w:rPr>
        <w:t>pdcch-ConfigSIB1</w:t>
      </w:r>
      <w:r w:rsidRPr="00EB231F">
        <w:rPr>
          <w:rFonts w:cs="Times"/>
          <w:strike/>
          <w:color w:val="FF0000"/>
        </w:rPr>
        <w:t xml:space="preserve"> in </w:t>
      </w:r>
      <w:r w:rsidRPr="00EB231F">
        <w:rPr>
          <w:rFonts w:cs="Times"/>
          <w:i/>
          <w:iCs/>
          <w:strike/>
          <w:color w:val="FF0000"/>
        </w:rPr>
        <w:t xml:space="preserve">MIB </w:t>
      </w:r>
      <w:r w:rsidRPr="00EB231F">
        <w:rPr>
          <w:rFonts w:cs="Times"/>
          <w:strike/>
          <w:color w:val="FF0000"/>
        </w:rPr>
        <w:t>for a CORESET for Type0-PDCCH CSS set]</w:t>
      </w:r>
      <w:r w:rsidRPr="00D16B52">
        <w:rPr>
          <w:rFonts w:cs="Times"/>
        </w:rPr>
        <w:t>, the HARQ process number increment is skipped for the PUSCH.</w:t>
      </w:r>
    </w:p>
    <w:p w14:paraId="183196F1" w14:textId="77777777" w:rsidR="00EB231F" w:rsidRPr="00D16B52" w:rsidRDefault="00EB231F" w:rsidP="00EB231F">
      <w:pPr>
        <w:numPr>
          <w:ilvl w:val="1"/>
          <w:numId w:val="2"/>
        </w:numPr>
        <w:spacing w:line="252" w:lineRule="auto"/>
        <w:rPr>
          <w:rFonts w:cs="Times"/>
        </w:rPr>
      </w:pPr>
      <w:r w:rsidRPr="00D16B52">
        <w:rPr>
          <w:rFonts w:cs="Times"/>
        </w:rPr>
        <w:t>Otherwise, the HARQ process number increment is not skipped for that PDSCH (or PUSCH).</w:t>
      </w:r>
    </w:p>
    <w:p w14:paraId="633BC112" w14:textId="77777777" w:rsidR="00EB231F" w:rsidRPr="00BC182E" w:rsidRDefault="00EB231F" w:rsidP="00A64FE7">
      <w:pPr>
        <w:ind w:firstLineChars="100" w:firstLine="200"/>
        <w:jc w:val="both"/>
        <w:rPr>
          <w:lang w:eastAsia="ko-KR"/>
        </w:rPr>
      </w:pPr>
    </w:p>
    <w:p w14:paraId="56EBDB86" w14:textId="4F274BD8" w:rsidR="00A64FE7" w:rsidRPr="000640D9" w:rsidRDefault="00A64FE7" w:rsidP="00A64FE7">
      <w:pPr>
        <w:ind w:firstLineChars="100" w:firstLine="200"/>
        <w:jc w:val="both"/>
        <w:rPr>
          <w:lang w:val="en-US" w:eastAsia="ko-KR"/>
        </w:rPr>
      </w:pPr>
      <w:r w:rsidRPr="000640D9">
        <w:rPr>
          <w:rFonts w:hint="eastAsia"/>
          <w:lang w:val="en-US" w:eastAsia="ko-KR"/>
        </w:rPr>
        <w:t>Companies are encouraged to provide views on Proposal #</w:t>
      </w:r>
      <w:r w:rsidR="00B03712">
        <w:rPr>
          <w:lang w:val="en-US" w:eastAsia="ko-KR"/>
        </w:rPr>
        <w:t>4-5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4FE7" w14:paraId="793FD80A" w14:textId="77777777" w:rsidTr="00EB231F">
        <w:tc>
          <w:tcPr>
            <w:tcW w:w="1668" w:type="dxa"/>
            <w:tcBorders>
              <w:top w:val="single" w:sz="4" w:space="0" w:color="auto"/>
              <w:left w:val="single" w:sz="4" w:space="0" w:color="auto"/>
              <w:bottom w:val="single" w:sz="4" w:space="0" w:color="auto"/>
              <w:right w:val="single" w:sz="4" w:space="0" w:color="auto"/>
            </w:tcBorders>
            <w:hideMark/>
          </w:tcPr>
          <w:p w14:paraId="31518ED4" w14:textId="77777777" w:rsidR="00A64FE7" w:rsidRDefault="00A64FE7" w:rsidP="00EB231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E12B1E" w14:textId="77777777" w:rsidR="00A64FE7" w:rsidRDefault="00A64FE7" w:rsidP="00EB231F">
            <w:pPr>
              <w:jc w:val="both"/>
              <w:rPr>
                <w:lang w:eastAsia="ko-KR"/>
              </w:rPr>
            </w:pPr>
            <w:r>
              <w:rPr>
                <w:lang w:eastAsia="ko-KR"/>
              </w:rPr>
              <w:t>Views</w:t>
            </w:r>
          </w:p>
        </w:tc>
      </w:tr>
      <w:tr w:rsidR="00A64FE7" w14:paraId="47AA1464" w14:textId="77777777" w:rsidTr="00EB231F">
        <w:tc>
          <w:tcPr>
            <w:tcW w:w="1668" w:type="dxa"/>
            <w:tcBorders>
              <w:top w:val="single" w:sz="4" w:space="0" w:color="auto"/>
              <w:left w:val="single" w:sz="4" w:space="0" w:color="auto"/>
              <w:bottom w:val="single" w:sz="4" w:space="0" w:color="auto"/>
              <w:right w:val="single" w:sz="4" w:space="0" w:color="auto"/>
            </w:tcBorders>
          </w:tcPr>
          <w:p w14:paraId="214FF60A" w14:textId="77777777" w:rsidR="00A64FE7" w:rsidRDefault="00A64FE7" w:rsidP="00EB231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39EA199" w14:textId="77777777" w:rsidR="00A64FE7" w:rsidRPr="00686244" w:rsidRDefault="00A64FE7" w:rsidP="00EB231F">
            <w:pPr>
              <w:jc w:val="both"/>
              <w:rPr>
                <w:iCs/>
                <w:lang w:val="en-US" w:eastAsia="ko-KR"/>
              </w:rPr>
            </w:pPr>
          </w:p>
        </w:tc>
      </w:tr>
      <w:tr w:rsidR="00A64FE7" w14:paraId="74E41FBC" w14:textId="77777777" w:rsidTr="00EB231F">
        <w:tc>
          <w:tcPr>
            <w:tcW w:w="1668" w:type="dxa"/>
            <w:tcBorders>
              <w:top w:val="single" w:sz="4" w:space="0" w:color="auto"/>
              <w:left w:val="single" w:sz="4" w:space="0" w:color="auto"/>
              <w:bottom w:val="single" w:sz="4" w:space="0" w:color="auto"/>
              <w:right w:val="single" w:sz="4" w:space="0" w:color="auto"/>
            </w:tcBorders>
          </w:tcPr>
          <w:p w14:paraId="62DD27CD" w14:textId="77777777" w:rsidR="00A64FE7" w:rsidRDefault="00A64FE7" w:rsidP="00EB231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94CDDC1" w14:textId="77777777" w:rsidR="00A64FE7" w:rsidRPr="00686244" w:rsidRDefault="00A64FE7" w:rsidP="00EB231F">
            <w:pPr>
              <w:jc w:val="both"/>
              <w:rPr>
                <w:iCs/>
                <w:lang w:val="en-US" w:eastAsia="ko-KR"/>
              </w:rPr>
            </w:pPr>
          </w:p>
        </w:tc>
      </w:tr>
    </w:tbl>
    <w:p w14:paraId="64DF9BBB" w14:textId="77777777" w:rsidR="00E21332" w:rsidRDefault="00E21332" w:rsidP="00197265">
      <w:pPr>
        <w:ind w:firstLineChars="100" w:firstLine="200"/>
        <w:jc w:val="both"/>
        <w:rPr>
          <w:lang w:eastAsia="ko-KR"/>
        </w:rPr>
      </w:pPr>
    </w:p>
    <w:p w14:paraId="0897F9D5" w14:textId="77777777" w:rsidR="00B03712" w:rsidRDefault="00B03712" w:rsidP="00197265">
      <w:pPr>
        <w:ind w:firstLineChars="100" w:firstLine="200"/>
        <w:jc w:val="both"/>
        <w:rPr>
          <w:lang w:eastAsia="ko-KR"/>
        </w:rPr>
      </w:pPr>
    </w:p>
    <w:p w14:paraId="149B7B89" w14:textId="3CE0CBF0" w:rsidR="00B11DE8" w:rsidRDefault="00B11DE8" w:rsidP="00B11DE8">
      <w:pPr>
        <w:pStyle w:val="1"/>
      </w:pPr>
      <w:r>
        <w:t xml:space="preserve">Issue#4-10: </w:t>
      </w:r>
      <w:r w:rsidRPr="00B11DE8">
        <w:rPr>
          <w:lang w:val="en-US"/>
        </w:rPr>
        <w:t>Clarification on type-2 CB generation when both of spatial bundling and time domain bundling are configured</w:t>
      </w:r>
    </w:p>
    <w:p w14:paraId="2BDEE933"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97E1AA8" w14:textId="77777777" w:rsidTr="00231EE6">
        <w:tc>
          <w:tcPr>
            <w:tcW w:w="1651" w:type="dxa"/>
            <w:shd w:val="clear" w:color="auto" w:fill="auto"/>
          </w:tcPr>
          <w:p w14:paraId="4D8C356D"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16EA6700"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2BCD29A5" w14:textId="77777777" w:rsidTr="00231EE6">
        <w:tc>
          <w:tcPr>
            <w:tcW w:w="1651" w:type="dxa"/>
            <w:shd w:val="clear" w:color="auto" w:fill="auto"/>
          </w:tcPr>
          <w:p w14:paraId="35D16697" w14:textId="34EB27BB" w:rsidR="00E21332" w:rsidRDefault="00370E72" w:rsidP="00231EE6">
            <w:pPr>
              <w:jc w:val="both"/>
              <w:rPr>
                <w:lang w:eastAsia="ko-KR"/>
              </w:rPr>
            </w:pPr>
            <w:r>
              <w:rPr>
                <w:rFonts w:hint="eastAsia"/>
                <w:lang w:eastAsia="ko-KR"/>
              </w:rPr>
              <w:t>[6] vivo</w:t>
            </w:r>
          </w:p>
        </w:tc>
        <w:tc>
          <w:tcPr>
            <w:tcW w:w="7980" w:type="dxa"/>
            <w:shd w:val="clear" w:color="auto" w:fill="auto"/>
          </w:tcPr>
          <w:p w14:paraId="32775A33" w14:textId="6FE269E4" w:rsidR="002C0C58" w:rsidRPr="002C0C58" w:rsidRDefault="002C0C58" w:rsidP="002C0C58">
            <w:pPr>
              <w:jc w:val="both"/>
              <w:rPr>
                <w:lang w:val="en-US" w:eastAsia="ko-KR"/>
              </w:rPr>
            </w:pPr>
            <w:r w:rsidRPr="002C0C58">
              <w:rPr>
                <w:lang w:val="en-US" w:eastAsia="ko-KR"/>
              </w:rPr>
              <w:t xml:space="preserve">In </w:t>
            </w:r>
            <w:r w:rsidRPr="002C0C58">
              <w:rPr>
                <w:lang w:val="en-US" w:eastAsia="ko-KR"/>
              </w:rPr>
              <w:fldChar w:fldCharType="begin"/>
            </w:r>
            <w:r w:rsidRPr="002C0C58">
              <w:rPr>
                <w:lang w:val="en-US" w:eastAsia="ko-KR"/>
              </w:rPr>
              <w:instrText xml:space="preserve"> REF _Ref92384732 \n \h </w:instrText>
            </w:r>
            <w:r>
              <w:rPr>
                <w:lang w:val="en-US" w:eastAsia="ko-KR"/>
              </w:rPr>
              <w:instrText xml:space="preserve"> \* MERGEFORMAT </w:instrText>
            </w:r>
            <w:r w:rsidRPr="002C0C58">
              <w:rPr>
                <w:lang w:val="en-US" w:eastAsia="ko-KR"/>
              </w:rPr>
            </w:r>
            <w:r w:rsidRPr="002C0C58">
              <w:rPr>
                <w:lang w:val="en-US" w:eastAsia="ko-KR"/>
              </w:rPr>
              <w:fldChar w:fldCharType="separate"/>
            </w:r>
            <w:r w:rsidRPr="002C0C58">
              <w:rPr>
                <w:lang w:val="en-US" w:eastAsia="ko-KR"/>
              </w:rPr>
              <w:t>[1]</w:t>
            </w:r>
            <w:r w:rsidRPr="002C0C58">
              <w:rPr>
                <w:lang w:eastAsia="ko-KR"/>
              </w:rPr>
              <w:fldChar w:fldCharType="end"/>
            </w:r>
            <w:r w:rsidRPr="002C0C58">
              <w:rPr>
                <w:lang w:val="en-US" w:eastAsia="ko-KR"/>
              </w:rPr>
              <w:t xml:space="preserve">, time domain bundling operation for Type-2 codebook is divided further into two cases, i.e. the case when </w:t>
            </w:r>
            <w:r w:rsidRPr="002C0C58">
              <w:rPr>
                <w:i/>
                <w:lang w:val="en-US" w:eastAsia="ko-KR"/>
              </w:rPr>
              <w:t>harq-ACK-SpatialBundlingPUCCH</w:t>
            </w:r>
            <w:r w:rsidRPr="002C0C58">
              <w:rPr>
                <w:lang w:val="en-US" w:eastAsia="ko-KR"/>
              </w:rPr>
              <w:t xml:space="preserve"> is not provided and the case when </w:t>
            </w:r>
            <w:r w:rsidRPr="002C0C58">
              <w:rPr>
                <w:i/>
                <w:lang w:val="en-US" w:eastAsia="ko-KR"/>
              </w:rPr>
              <w:t>harq-ACK-SpatialBundlingPUCCH</w:t>
            </w:r>
            <w:r w:rsidRPr="002C0C58">
              <w:rPr>
                <w:lang w:val="en-US" w:eastAsia="ko-KR"/>
              </w:rPr>
              <w:t xml:space="preserve"> is provided. For the latter case, the corresponding description is referred as below.</w:t>
            </w:r>
          </w:p>
          <w:tbl>
            <w:tblPr>
              <w:tblStyle w:val="af1"/>
              <w:tblW w:w="0" w:type="auto"/>
              <w:tblLook w:val="04A0" w:firstRow="1" w:lastRow="0" w:firstColumn="1" w:lastColumn="0" w:noHBand="0" w:noVBand="1"/>
            </w:tblPr>
            <w:tblGrid>
              <w:gridCol w:w="7754"/>
            </w:tblGrid>
            <w:tr w:rsidR="002C0C58" w14:paraId="6FA42AA3" w14:textId="77777777" w:rsidTr="002C0C58">
              <w:tc>
                <w:tcPr>
                  <w:tcW w:w="7754" w:type="dxa"/>
                </w:tcPr>
                <w:p w14:paraId="1EEFC6A3" w14:textId="339E336E" w:rsidR="002C0C58" w:rsidRPr="002C0C58" w:rsidRDefault="002C0C58" w:rsidP="002C0C58">
                  <w:pPr>
                    <w:spacing w:after="180"/>
                    <w:rPr>
                      <w:rFonts w:ascii="Times New Roman" w:eastAsia="SimSun" w:hAnsi="Times New Roman"/>
                      <w:szCs w:val="20"/>
                    </w:rPr>
                  </w:pPr>
                  <w:r w:rsidRPr="002C0C58">
                    <w:rPr>
                      <w:rFonts w:ascii="Times New Roman" w:eastAsia="SimSun" w:hAnsi="Times New Roman"/>
                      <w:szCs w:val="20"/>
                    </w:rPr>
                    <w:t xml:space="preserve">If a UE is provided </w:t>
                  </w:r>
                  <w:r w:rsidRPr="002C0C58">
                    <w:rPr>
                      <w:rFonts w:ascii="Times New Roman" w:eastAsia="SimSun" w:hAnsi="Times New Roman"/>
                      <w:i/>
                      <w:iCs/>
                      <w:szCs w:val="20"/>
                    </w:rPr>
                    <w:t>numberOfHARQ-BundlingGroups</w:t>
                  </w:r>
                  <w:r w:rsidRPr="002C0C58">
                    <w:rPr>
                      <w:rFonts w:ascii="Times New Roman" w:eastAsia="SimSun" w:hAnsi="Times New Roman"/>
                      <w:szCs w:val="20"/>
                    </w:rPr>
                    <w:t xml:space="preserve"> and </w:t>
                  </w:r>
                  <w:r w:rsidRPr="002C0C58">
                    <w:rPr>
                      <w:rFonts w:ascii="Times New Roman" w:eastAsia="SimSun" w:hAnsi="Times New Roman"/>
                      <w:i/>
                      <w:szCs w:val="20"/>
                    </w:rPr>
                    <w:t>harq-ACK-SpatialBundlingPUCCH</w:t>
                  </w:r>
                  <w:r w:rsidRPr="002C0C58">
                    <w:rPr>
                      <w:rFonts w:ascii="Times New Roman" w:eastAsia="SimSun" w:hAnsi="Times New Roman" w:hint="eastAsia"/>
                      <w:szCs w:val="20"/>
                      <w:lang w:eastAsia="zh-CN"/>
                    </w:rPr>
                    <w:t xml:space="preserve"> </w:t>
                  </w:r>
                  <w:r w:rsidRPr="002C0C58">
                    <w:rPr>
                      <w:rFonts w:ascii="Times New Roman" w:eastAsia="SimSun" w:hAnsi="Times New Roman"/>
                      <w:szCs w:val="20"/>
                    </w:rPr>
                    <w:t xml:space="preserve">for a serving cell </w:t>
                  </w:r>
                  <m:oMath>
                    <m:r>
                      <w:rPr>
                        <w:rFonts w:ascii="Cambria Math" w:eastAsia="SimSun" w:hAnsi="Cambria Math"/>
                        <w:szCs w:val="20"/>
                        <w:lang w:val="en-US"/>
                      </w:rPr>
                      <m:t>c</m:t>
                    </m:r>
                  </m:oMath>
                  <w:r w:rsidRPr="002C0C58">
                    <w:rPr>
                      <w:rFonts w:ascii="Times New Roman" w:eastAsia="SimSun" w:hAnsi="Times New Roman"/>
                      <w:szCs w:val="20"/>
                    </w:rPr>
                    <w:t xml:space="preserve">, the UE generates HARQ-ACK information over PDSCH reception groups for PDSCH receptions scheduled by a DCI format on the </w:t>
                  </w:r>
                  <w:r w:rsidRPr="002C0C58">
                    <w:rPr>
                      <w:rFonts w:ascii="Times New Roman" w:eastAsia="SimSun" w:hAnsi="Times New Roman"/>
                      <w:szCs w:val="20"/>
                    </w:rPr>
                    <w:lastRenderedPageBreak/>
                    <w:t xml:space="preserve">serving cell </w:t>
                  </w:r>
                  <m:oMath>
                    <m:r>
                      <w:rPr>
                        <w:rFonts w:ascii="Cambria Math" w:eastAsia="SimSun" w:hAnsi="Cambria Math"/>
                        <w:szCs w:val="20"/>
                        <w:lang w:val="en-US"/>
                      </w:rPr>
                      <m:t>c</m:t>
                    </m:r>
                  </m:oMath>
                  <w:r w:rsidRPr="002C0C58">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2C0C58">
                    <w:rPr>
                      <w:rFonts w:ascii="Times New Roman" w:eastAsia="SimSun" w:hAnsi="Times New Roman"/>
                      <w:szCs w:val="20"/>
                    </w:rPr>
                    <w:t xml:space="preserve">, is provided by </w:t>
                  </w:r>
                  <w:r w:rsidRPr="002C0C58">
                    <w:rPr>
                      <w:rFonts w:ascii="Times New Roman" w:eastAsia="SimSun" w:hAnsi="Times New Roman"/>
                      <w:i/>
                      <w:iCs/>
                      <w:szCs w:val="20"/>
                    </w:rPr>
                    <w:t>numberOfHARQ-BundlingGroups</w:t>
                  </w:r>
                  <w:r w:rsidRPr="002C0C58">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2C0C58">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2C0C58">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2C0C58">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2C0C58">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2C0C58">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2C0C58">
                    <w:rPr>
                      <w:rFonts w:ascii="Times New Roman" w:eastAsia="SimSun" w:hAnsi="Times New Roman"/>
                      <w:szCs w:val="20"/>
                      <w:lang w:val="en-US"/>
                    </w:rPr>
                    <w:t>. For a PDSCH reception group associated with at least one PDSCH that does not overlap with an</w:t>
                  </w:r>
                  <w:r w:rsidRPr="002C0C58">
                    <w:rPr>
                      <w:rFonts w:ascii="Times New Roman" w:eastAsia="SimSun" w:hAnsi="Times New Roman"/>
                      <w:szCs w:val="20"/>
                    </w:rPr>
                    <w:t xml:space="preserve"> UL symbol indicated by </w:t>
                  </w:r>
                  <w:r w:rsidRPr="002C0C58">
                    <w:rPr>
                      <w:rFonts w:ascii="Times New Roman" w:eastAsia="SimSun" w:hAnsi="Times New Roman"/>
                      <w:i/>
                      <w:iCs/>
                      <w:szCs w:val="20"/>
                    </w:rPr>
                    <w:t>tdd-UL-DL-ConfigurationCommon</w:t>
                  </w:r>
                  <w:r w:rsidRPr="002C0C58">
                    <w:rPr>
                      <w:rFonts w:ascii="Times New Roman" w:eastAsia="SimSun" w:hAnsi="Times New Roman"/>
                      <w:szCs w:val="20"/>
                    </w:rPr>
                    <w:t>,</w:t>
                  </w:r>
                  <w:r w:rsidRPr="002C0C58">
                    <w:rPr>
                      <w:rFonts w:ascii="Times New Roman" w:eastAsia="SimSun" w:hAnsi="Times New Roman"/>
                      <w:i/>
                      <w:iCs/>
                      <w:szCs w:val="20"/>
                    </w:rPr>
                    <w:t xml:space="preserve"> </w:t>
                  </w:r>
                  <w:r w:rsidRPr="002C0C58">
                    <w:rPr>
                      <w:rFonts w:ascii="Times New Roman" w:eastAsia="SimSun" w:hAnsi="Times New Roman"/>
                      <w:szCs w:val="20"/>
                    </w:rPr>
                    <w:t xml:space="preserve">or by </w:t>
                  </w:r>
                  <w:r w:rsidRPr="002C0C58">
                    <w:rPr>
                      <w:rFonts w:ascii="Times New Roman" w:eastAsia="SimSun" w:hAnsi="Times New Roman"/>
                      <w:i/>
                      <w:iCs/>
                      <w:szCs w:val="20"/>
                    </w:rPr>
                    <w:t xml:space="preserve">tdd-UL-DL-ConfigurationDedicated </w:t>
                  </w:r>
                  <w:r w:rsidRPr="002C0C58">
                    <w:rPr>
                      <w:rFonts w:ascii="Times New Roman" w:eastAsia="SimSun" w:hAnsi="Times New Roman"/>
                      <w:szCs w:val="20"/>
                    </w:rPr>
                    <w:t>if provided, the</w:t>
                  </w:r>
                  <w:r w:rsidRPr="002C0C58">
                    <w:rPr>
                      <w:rFonts w:ascii="Times New Roman" w:eastAsia="SimSun" w:hAnsi="Times New Roman"/>
                      <w:szCs w:val="20"/>
                      <w:lang w:val="en-US"/>
                    </w:rPr>
                    <w:t xml:space="preserve"> UE </w:t>
                  </w:r>
                  <w:r w:rsidRPr="002C0C58">
                    <w:rPr>
                      <w:rFonts w:ascii="Times New Roman" w:eastAsia="SimSun" w:hAnsi="Times New Roman"/>
                      <w:szCs w:val="20"/>
                    </w:rPr>
                    <w:t xml:space="preserve">assumes that TBs provided by a PDSCH that overlaps with an UL symbol indicated by </w:t>
                  </w:r>
                  <w:r w:rsidRPr="002C0C58">
                    <w:rPr>
                      <w:rFonts w:ascii="Times New Roman" w:eastAsia="SimSun" w:hAnsi="Times New Roman"/>
                      <w:i/>
                      <w:iCs/>
                      <w:szCs w:val="20"/>
                    </w:rPr>
                    <w:t>tdd-UL-DL-ConfigurationCommon</w:t>
                  </w:r>
                  <w:r w:rsidRPr="002C0C58">
                    <w:rPr>
                      <w:rFonts w:ascii="Times New Roman" w:eastAsia="SimSun" w:hAnsi="Times New Roman"/>
                      <w:szCs w:val="20"/>
                    </w:rPr>
                    <w:t>,</w:t>
                  </w:r>
                  <w:r w:rsidRPr="002C0C58">
                    <w:rPr>
                      <w:rFonts w:ascii="Times New Roman" w:eastAsia="SimSun" w:hAnsi="Times New Roman"/>
                      <w:i/>
                      <w:iCs/>
                      <w:szCs w:val="20"/>
                    </w:rPr>
                    <w:t xml:space="preserve"> </w:t>
                  </w:r>
                  <w:r w:rsidRPr="002C0C58">
                    <w:rPr>
                      <w:rFonts w:ascii="Times New Roman" w:eastAsia="SimSun" w:hAnsi="Times New Roman"/>
                      <w:szCs w:val="20"/>
                    </w:rPr>
                    <w:t xml:space="preserve">or by </w:t>
                  </w:r>
                  <w:r w:rsidRPr="002C0C58">
                    <w:rPr>
                      <w:rFonts w:ascii="Times New Roman" w:eastAsia="SimSun" w:hAnsi="Times New Roman"/>
                      <w:i/>
                      <w:iCs/>
                      <w:szCs w:val="20"/>
                    </w:rPr>
                    <w:t>tdd-UL-DL-ConfigurationDedicated</w:t>
                  </w:r>
                  <w:r w:rsidRPr="002C0C58">
                    <w:rPr>
                      <w:rFonts w:ascii="Times New Roman" w:eastAsia="SimSun" w:hAnsi="Times New Roman"/>
                      <w:szCs w:val="20"/>
                    </w:rPr>
                    <w:t xml:space="preserve"> if provided, are correctly received. For </w:t>
                  </w:r>
                  <w:r w:rsidRPr="002C0C58">
                    <w:rPr>
                      <w:rFonts w:ascii="Times New Roman" w:eastAsia="SimSun" w:hAnsi="Times New Roman"/>
                      <w:szCs w:val="20"/>
                      <w:lang w:val="en-US"/>
                    </w:rPr>
                    <w:t xml:space="preserve">a PDSCH reception group </w:t>
                  </w:r>
                  <w:r w:rsidRPr="002C0C58">
                    <w:rPr>
                      <w:rFonts w:ascii="Times New Roman" w:eastAsia="SimSun" w:hAnsi="Times New Roman"/>
                      <w:szCs w:val="20"/>
                    </w:rPr>
                    <w:t xml:space="preserve">associated only with PDSCHs that overlap with UL symbols indicated by </w:t>
                  </w:r>
                  <w:r w:rsidRPr="002C0C58">
                    <w:rPr>
                      <w:rFonts w:ascii="Times New Roman" w:eastAsia="SimSun" w:hAnsi="Times New Roman"/>
                      <w:i/>
                      <w:iCs/>
                      <w:szCs w:val="20"/>
                    </w:rPr>
                    <w:t>tdd-UL-DL-ConfigurationCommon</w:t>
                  </w:r>
                  <w:r w:rsidRPr="002C0C58">
                    <w:rPr>
                      <w:rFonts w:ascii="Times New Roman" w:eastAsia="SimSun" w:hAnsi="Times New Roman"/>
                      <w:szCs w:val="20"/>
                    </w:rPr>
                    <w:t>,</w:t>
                  </w:r>
                  <w:r w:rsidRPr="002C0C58">
                    <w:rPr>
                      <w:rFonts w:ascii="Times New Roman" w:eastAsia="SimSun" w:hAnsi="Times New Roman"/>
                      <w:i/>
                      <w:iCs/>
                      <w:szCs w:val="20"/>
                    </w:rPr>
                    <w:t xml:space="preserve"> </w:t>
                  </w:r>
                  <w:r w:rsidRPr="002C0C58">
                    <w:rPr>
                      <w:rFonts w:ascii="Times New Roman" w:eastAsia="SimSun" w:hAnsi="Times New Roman"/>
                      <w:szCs w:val="20"/>
                    </w:rPr>
                    <w:t xml:space="preserve">or by </w:t>
                  </w:r>
                  <w:r w:rsidRPr="002C0C58">
                    <w:rPr>
                      <w:rFonts w:ascii="Times New Roman" w:eastAsia="SimSun" w:hAnsi="Times New Roman"/>
                      <w:i/>
                      <w:iCs/>
                      <w:szCs w:val="20"/>
                    </w:rPr>
                    <w:t>tdd-UL-DL-ConfigurationDedicated</w:t>
                  </w:r>
                  <w:r w:rsidRPr="002C0C58">
                    <w:rPr>
                      <w:rFonts w:ascii="Times New Roman" w:eastAsia="SimSun" w:hAnsi="Times New Roman"/>
                      <w:szCs w:val="20"/>
                    </w:rPr>
                    <w:t xml:space="preserve"> if provided, the UE generates a NACK value for the </w:t>
                  </w:r>
                  <w:r w:rsidRPr="002C0C58">
                    <w:rPr>
                      <w:rFonts w:ascii="Times New Roman" w:eastAsia="SimSun" w:hAnsi="Times New Roman"/>
                      <w:szCs w:val="20"/>
                      <w:lang w:val="en-US"/>
                    </w:rPr>
                    <w:t>PDSCH reception group</w:t>
                  </w:r>
                  <w:r w:rsidRPr="002C0C58">
                    <w:rPr>
                      <w:rFonts w:ascii="Times New Roman" w:eastAsia="SimSun" w:hAnsi="Times New Roman"/>
                      <w:szCs w:val="20"/>
                    </w:rPr>
                    <w:t>.</w:t>
                  </w:r>
                </w:p>
              </w:tc>
            </w:tr>
          </w:tbl>
          <w:p w14:paraId="27CC15D8" w14:textId="307A8984" w:rsidR="002C0C58" w:rsidRPr="002C0C58" w:rsidRDefault="002C0C58" w:rsidP="002C0C58">
            <w:pPr>
              <w:jc w:val="both"/>
              <w:rPr>
                <w:lang w:val="en-US" w:eastAsia="ko-KR"/>
              </w:rPr>
            </w:pPr>
          </w:p>
          <w:p w14:paraId="5B6EC59A" w14:textId="1226A707" w:rsidR="002C0C58" w:rsidRDefault="002C0C58" w:rsidP="002C0C58">
            <w:pPr>
              <w:jc w:val="both"/>
              <w:rPr>
                <w:lang w:val="en-US" w:eastAsia="ko-KR"/>
              </w:rPr>
            </w:pPr>
            <w:r w:rsidRPr="002C0C58">
              <w:rPr>
                <w:rFonts w:hint="eastAsia"/>
                <w:lang w:val="en-US" w:eastAsia="ko-KR"/>
              </w:rPr>
              <w:t>B</w:t>
            </w:r>
            <w:r w:rsidRPr="002C0C58">
              <w:rPr>
                <w:lang w:val="en-US" w:eastAsia="ko-KR"/>
              </w:rPr>
              <w:t xml:space="preserve">ased on the above description, the UE refers to the description in clause 9.1.1 by setting </w:t>
            </w:r>
            <m:oMath>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ctrlPr>
                    <w:rPr>
                      <w:rFonts w:ascii="Cambria Math" w:hAnsi="Cambria Math"/>
                      <w:lang w:val="en-US" w:eastAsia="ko-KR"/>
                    </w:rPr>
                  </m:ctrlPr>
                </m:sub>
                <m:sup>
                  <m:r>
                    <m:rPr>
                      <m:sty m:val="p"/>
                    </m:rPr>
                    <w:rPr>
                      <w:rFonts w:ascii="Cambria Math" w:hAnsi="Cambria Math"/>
                      <w:lang w:val="en-US" w:eastAsia="ko-KR"/>
                    </w:rPr>
                    <m:t>CBG/TB,max</m:t>
                  </m:r>
                  <m:ctrlPr>
                    <w:rPr>
                      <w:rFonts w:ascii="Cambria Math" w:hAnsi="Cambria Math"/>
                      <w:lang w:val="en-US" w:eastAsia="ko-KR"/>
                    </w:rPr>
                  </m:ctrlPr>
                </m:sup>
              </m:sSubSup>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r>
                    <w:rPr>
                      <w:rFonts w:ascii="Cambria Math" w:hAnsi="Cambria Math"/>
                      <w:lang w:val="en-US" w:eastAsia="ko-KR"/>
                    </w:rPr>
                    <m:t>c</m:t>
                  </m:r>
                  <m:ctrlPr>
                    <w:rPr>
                      <w:rFonts w:ascii="Cambria Math" w:hAnsi="Cambria Math"/>
                      <w:lang w:val="en-US" w:eastAsia="ko-KR"/>
                    </w:rPr>
                  </m:ctrlPr>
                </m:sub>
                <m:sup>
                  <m:r>
                    <m:rPr>
                      <m:sty m:val="p"/>
                    </m:rPr>
                    <w:rPr>
                      <w:rFonts w:ascii="Cambria Math" w:hAnsi="Cambria Math"/>
                      <w:lang w:val="en-US" w:eastAsia="ko-KR"/>
                    </w:rPr>
                    <m:t>TBG,max</m:t>
                  </m:r>
                  <m:ctrlPr>
                    <w:rPr>
                      <w:rFonts w:ascii="Cambria Math" w:hAnsi="Cambria Math"/>
                      <w:lang w:val="en-US" w:eastAsia="ko-KR"/>
                    </w:rPr>
                  </m:ctrlPr>
                </m:sup>
              </m:sSubSup>
            </m:oMath>
            <w:r w:rsidRPr="002C0C58">
              <w:rPr>
                <w:lang w:val="en-US" w:eastAsia="ko-KR"/>
              </w:rPr>
              <w:t xml:space="preserve"> and </w:t>
            </w:r>
            <m:oMath>
              <m:r>
                <w:rPr>
                  <w:rFonts w:ascii="Cambria Math" w:hAnsi="Cambria Math"/>
                  <w:lang w:val="en-US" w:eastAsia="ko-KR"/>
                </w:rPr>
                <m:t>C=</m:t>
              </m:r>
              <m:sSub>
                <m:sSubPr>
                  <m:ctrlPr>
                    <w:rPr>
                      <w:rFonts w:ascii="Cambria Math" w:hAnsi="Cambria Math"/>
                      <w:i/>
                      <w:lang w:val="en-US" w:eastAsia="ko-KR"/>
                    </w:rPr>
                  </m:ctrlPr>
                </m:sSubPr>
                <m:e>
                  <m:r>
                    <w:rPr>
                      <w:rFonts w:ascii="Cambria Math" w:hAnsi="Cambria Math"/>
                      <w:lang w:val="en-US" w:eastAsia="ko-KR"/>
                    </w:rPr>
                    <m:t>N</m:t>
                  </m:r>
                </m:e>
                <m:sub>
                  <m:r>
                    <m:rPr>
                      <m:sty m:val="p"/>
                    </m:rPr>
                    <w:rPr>
                      <w:rFonts w:ascii="Cambria Math" w:hAnsi="Cambria Math"/>
                      <w:lang w:val="en-US" w:eastAsia="ko-KR"/>
                    </w:rPr>
                    <m:t>PDSCH,</m:t>
                  </m:r>
                  <m:r>
                    <w:rPr>
                      <w:rFonts w:ascii="Cambria Math" w:hAnsi="Cambria Math"/>
                      <w:lang w:val="en-US" w:eastAsia="ko-KR"/>
                    </w:rPr>
                    <m:t>c</m:t>
                  </m:r>
                </m:sub>
              </m:sSub>
            </m:oMath>
            <w:r w:rsidRPr="002C0C58">
              <w:rPr>
                <w:lang w:val="en-US" w:eastAsia="ko-KR"/>
              </w:rPr>
              <w:t xml:space="preserve"> to generate </w:t>
            </w:r>
            <m:oMath>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r>
                    <w:rPr>
                      <w:rFonts w:ascii="Cambria Math" w:hAnsi="Cambria Math"/>
                      <w:lang w:val="en-US" w:eastAsia="ko-KR"/>
                    </w:rPr>
                    <m:t>c</m:t>
                  </m:r>
                  <m:ctrlPr>
                    <w:rPr>
                      <w:rFonts w:ascii="Cambria Math" w:hAnsi="Cambria Math"/>
                      <w:lang w:val="en-US" w:eastAsia="ko-KR"/>
                    </w:rPr>
                  </m:ctrlPr>
                </m:sub>
                <m:sup>
                  <m:r>
                    <m:rPr>
                      <m:sty m:val="p"/>
                    </m:rPr>
                    <w:rPr>
                      <w:rFonts w:ascii="Cambria Math" w:hAnsi="Cambria Math"/>
                      <w:lang w:val="en-US" w:eastAsia="ko-KR"/>
                    </w:rPr>
                    <m:t>TBG,max</m:t>
                  </m:r>
                  <m:ctrlPr>
                    <w:rPr>
                      <w:rFonts w:ascii="Cambria Math" w:hAnsi="Cambria Math"/>
                      <w:lang w:val="en-US" w:eastAsia="ko-KR"/>
                    </w:rPr>
                  </m:ctrlPr>
                </m:sup>
              </m:sSubSup>
            </m:oMath>
            <w:r w:rsidRPr="002C0C58">
              <w:rPr>
                <w:lang w:val="en-US" w:eastAsia="ko-KR"/>
              </w:rPr>
              <w:t xml:space="preserve"> HARQ-ACK information bits for the </w:t>
            </w:r>
            <w:r w:rsidRPr="002C0C58">
              <w:rPr>
                <w:rFonts w:hint="eastAsia"/>
                <w:lang w:val="en-US" w:eastAsia="ko-KR"/>
              </w:rPr>
              <w:t>DL</w:t>
            </w:r>
            <w:r w:rsidRPr="002C0C58">
              <w:rPr>
                <w:lang w:val="en-US" w:eastAsia="ko-KR"/>
              </w:rPr>
              <w:t xml:space="preserve"> scheduling DCI. However, in clause 9.1.1 there is no description about spatial bundling, e.g. binary AND operation of the HARQ-ACK information bits corresponding to first and second transport blocks of all PDSCH receptions in a PDSCH reception group. Therefore, there may be ambiguity on how to perform spatial bundling when time domain bundling is configured for Type-2 codebook.</w:t>
            </w:r>
          </w:p>
          <w:p w14:paraId="71368F16" w14:textId="77777777" w:rsidR="002C0C58" w:rsidRPr="002C0C58" w:rsidRDefault="002C0C58" w:rsidP="002C0C58">
            <w:pPr>
              <w:jc w:val="both"/>
              <w:rPr>
                <w:lang w:val="en-US" w:eastAsia="ko-KR"/>
              </w:rPr>
            </w:pPr>
          </w:p>
          <w:p w14:paraId="3D59743D" w14:textId="5EDA2126" w:rsidR="00E21332" w:rsidRPr="002C0C58" w:rsidRDefault="002C0C58" w:rsidP="00231EE6">
            <w:pPr>
              <w:jc w:val="both"/>
              <w:rPr>
                <w:b/>
                <w:lang w:eastAsia="ko-KR"/>
              </w:rPr>
            </w:pPr>
            <w:r w:rsidRPr="002C0C58">
              <w:rPr>
                <w:b/>
                <w:lang w:eastAsia="ko-KR"/>
              </w:rPr>
              <w:t xml:space="preserve">Proposal </w:t>
            </w:r>
            <w:r w:rsidRPr="002C0C58">
              <w:rPr>
                <w:b/>
                <w:lang w:eastAsia="ko-KR"/>
              </w:rPr>
              <w:fldChar w:fldCharType="begin"/>
            </w:r>
            <w:r w:rsidRPr="002C0C58">
              <w:rPr>
                <w:b/>
                <w:lang w:eastAsia="ko-KR"/>
              </w:rPr>
              <w:instrText xml:space="preserve"> SEQ Proposal \* ARABIC </w:instrText>
            </w:r>
            <w:r w:rsidRPr="002C0C58">
              <w:rPr>
                <w:b/>
                <w:lang w:eastAsia="ko-KR"/>
              </w:rPr>
              <w:fldChar w:fldCharType="separate"/>
            </w:r>
            <w:r w:rsidRPr="002C0C58">
              <w:rPr>
                <w:b/>
                <w:lang w:eastAsia="ko-KR"/>
              </w:rPr>
              <w:t>7</w:t>
            </w:r>
            <w:r w:rsidRPr="002C0C58">
              <w:rPr>
                <w:b/>
                <w:lang w:eastAsia="ko-KR"/>
              </w:rPr>
              <w:fldChar w:fldCharType="end"/>
            </w:r>
            <w:r w:rsidRPr="002C0C58">
              <w:rPr>
                <w:rFonts w:hint="eastAsia"/>
                <w:b/>
                <w:lang w:eastAsia="ko-KR"/>
              </w:rPr>
              <w:t>:</w:t>
            </w:r>
            <w:r w:rsidRPr="002C0C58">
              <w:rPr>
                <w:b/>
                <w:lang w:eastAsia="ko-KR"/>
              </w:rPr>
              <w:t xml:space="preserve"> For time domain bundling of Type-2 codebook, clarify the corresponding UE behaviour to generate </w:t>
            </w:r>
            <m:oMath>
              <m:sSubSup>
                <m:sSubSupPr>
                  <m:ctrlPr>
                    <w:rPr>
                      <w:rFonts w:ascii="Cambria Math" w:hAnsi="Cambria Math"/>
                      <w:b/>
                      <w:i/>
                      <w:lang w:eastAsia="ko-KR"/>
                    </w:rPr>
                  </m:ctrlPr>
                </m:sSubSupPr>
                <m:e>
                  <m:r>
                    <m:rPr>
                      <m:sty m:val="bi"/>
                    </m:rPr>
                    <w:rPr>
                      <w:rFonts w:ascii="Cambria Math" w:hAnsi="Cambria Math"/>
                      <w:lang w:eastAsia="ko-KR"/>
                    </w:rPr>
                    <m:t>N</m:t>
                  </m:r>
                </m:e>
                <m:sub>
                  <m:r>
                    <m:rPr>
                      <m:sty m:val="b"/>
                    </m:rPr>
                    <w:rPr>
                      <w:rFonts w:ascii="Cambria Math" w:hAnsi="Cambria Math"/>
                      <w:lang w:eastAsia="ko-KR"/>
                    </w:rPr>
                    <m:t>HARQ-ACK,</m:t>
                  </m:r>
                  <m:r>
                    <m:rPr>
                      <m:sty m:val="bi"/>
                    </m:rPr>
                    <w:rPr>
                      <w:rFonts w:ascii="Cambria Math" w:hAnsi="Cambria Math"/>
                      <w:lang w:eastAsia="ko-KR"/>
                    </w:rPr>
                    <m:t>c</m:t>
                  </m:r>
                  <m:ctrlPr>
                    <w:rPr>
                      <w:rFonts w:ascii="Cambria Math" w:hAnsi="Cambria Math"/>
                      <w:b/>
                      <w:lang w:eastAsia="ko-KR"/>
                    </w:rPr>
                  </m:ctrlPr>
                </m:sub>
                <m:sup>
                  <m:r>
                    <m:rPr>
                      <m:sty m:val="b"/>
                    </m:rPr>
                    <w:rPr>
                      <w:rFonts w:ascii="Cambria Math" w:hAnsi="Cambria Math"/>
                      <w:lang w:val="en-US" w:eastAsia="ko-KR"/>
                    </w:rPr>
                    <m:t>TBG,max</m:t>
                  </m:r>
                  <m:ctrlPr>
                    <w:rPr>
                      <w:rFonts w:ascii="Cambria Math" w:hAnsi="Cambria Math"/>
                      <w:b/>
                      <w:lang w:eastAsia="ko-KR"/>
                    </w:rPr>
                  </m:ctrlPr>
                </m:sup>
              </m:sSubSup>
            </m:oMath>
            <w:r w:rsidRPr="002C0C58">
              <w:rPr>
                <w:b/>
                <w:lang w:eastAsia="ko-KR"/>
              </w:rPr>
              <w:t xml:space="preserve"> HARQ-ACK information bits for a </w:t>
            </w:r>
            <w:r w:rsidRPr="002C0C58">
              <w:rPr>
                <w:rFonts w:hint="eastAsia"/>
                <w:b/>
                <w:lang w:eastAsia="ko-KR"/>
              </w:rPr>
              <w:t>DL</w:t>
            </w:r>
            <w:r w:rsidRPr="002C0C58">
              <w:rPr>
                <w:b/>
                <w:lang w:eastAsia="ko-KR"/>
              </w:rPr>
              <w:t xml:space="preserve"> scheduling DCI when spatial bundling is also configured.</w:t>
            </w:r>
          </w:p>
        </w:tc>
      </w:tr>
    </w:tbl>
    <w:p w14:paraId="61C9AD09" w14:textId="77777777" w:rsidR="00E21332" w:rsidRDefault="00E21332" w:rsidP="003C318F">
      <w:pPr>
        <w:ind w:firstLineChars="100" w:firstLine="200"/>
        <w:jc w:val="both"/>
        <w:rPr>
          <w:lang w:eastAsia="ko-KR"/>
        </w:rPr>
      </w:pPr>
    </w:p>
    <w:p w14:paraId="7DF1BBB5" w14:textId="6983EE1C" w:rsidR="002C0C58" w:rsidRPr="00C45FC6" w:rsidRDefault="004B6249"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241230" w:rsidRPr="00C45FC6">
        <w:rPr>
          <w:rFonts w:ascii="Times" w:hAnsi="Times" w:cs="Times"/>
          <w:b w:val="0"/>
          <w:i w:val="0"/>
          <w:sz w:val="20"/>
          <w:szCs w:val="20"/>
          <w:lang w:eastAsia="ko-KR"/>
        </w:rPr>
        <w:t xml:space="preserve"> </w:t>
      </w:r>
      <w:r w:rsidR="002C0C58" w:rsidRPr="00C45FC6">
        <w:rPr>
          <w:rFonts w:ascii="Times" w:hAnsi="Times" w:cs="Times" w:hint="eastAsia"/>
          <w:b w:val="0"/>
          <w:i w:val="0"/>
          <w:sz w:val="20"/>
          <w:szCs w:val="20"/>
          <w:lang w:eastAsia="ko-KR"/>
        </w:rPr>
        <w:t xml:space="preserve">Companies are encouraged to </w:t>
      </w:r>
      <w:r w:rsidR="002C0C58" w:rsidRPr="00C45FC6">
        <w:rPr>
          <w:rFonts w:ascii="Times" w:hAnsi="Times" w:cs="Times"/>
          <w:b w:val="0"/>
          <w:i w:val="0"/>
          <w:sz w:val="20"/>
          <w:szCs w:val="20"/>
          <w:lang w:eastAsia="ko-KR"/>
        </w:rPr>
        <w:t>comment for above Proposal 7 (e.g., spatial domain bundling first then time domain bundling second). In addition, please provide a TP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C0C58" w14:paraId="5D980E73"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3DBB0A9C" w14:textId="77777777" w:rsidR="002C0C58" w:rsidRDefault="002C0C58"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B92E640" w14:textId="77777777" w:rsidR="002C0C58" w:rsidRDefault="002C0C58" w:rsidP="00243B60">
            <w:pPr>
              <w:jc w:val="both"/>
              <w:rPr>
                <w:lang w:eastAsia="ko-KR"/>
              </w:rPr>
            </w:pPr>
            <w:r>
              <w:rPr>
                <w:lang w:eastAsia="ko-KR"/>
              </w:rPr>
              <w:t>Views</w:t>
            </w:r>
          </w:p>
        </w:tc>
      </w:tr>
      <w:tr w:rsidR="002C0C58" w14:paraId="6180689D" w14:textId="77777777" w:rsidTr="00243B60">
        <w:tc>
          <w:tcPr>
            <w:tcW w:w="1668" w:type="dxa"/>
            <w:tcBorders>
              <w:top w:val="single" w:sz="4" w:space="0" w:color="auto"/>
              <w:left w:val="single" w:sz="4" w:space="0" w:color="auto"/>
              <w:bottom w:val="single" w:sz="4" w:space="0" w:color="auto"/>
              <w:right w:val="single" w:sz="4" w:space="0" w:color="auto"/>
            </w:tcBorders>
          </w:tcPr>
          <w:p w14:paraId="2D6F2C84" w14:textId="77777777" w:rsidR="002C0C58" w:rsidRDefault="002C0C58"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D0B9C85" w14:textId="77777777" w:rsidR="002C0C58" w:rsidRPr="00686244" w:rsidRDefault="002C0C58" w:rsidP="00243B60">
            <w:pPr>
              <w:jc w:val="both"/>
              <w:rPr>
                <w:iCs/>
                <w:lang w:val="en-US" w:eastAsia="ko-KR"/>
              </w:rPr>
            </w:pPr>
          </w:p>
        </w:tc>
      </w:tr>
      <w:tr w:rsidR="002C0C58" w14:paraId="397E8128" w14:textId="77777777" w:rsidTr="00243B60">
        <w:tc>
          <w:tcPr>
            <w:tcW w:w="1668" w:type="dxa"/>
            <w:tcBorders>
              <w:top w:val="single" w:sz="4" w:space="0" w:color="auto"/>
              <w:left w:val="single" w:sz="4" w:space="0" w:color="auto"/>
              <w:bottom w:val="single" w:sz="4" w:space="0" w:color="auto"/>
              <w:right w:val="single" w:sz="4" w:space="0" w:color="auto"/>
            </w:tcBorders>
          </w:tcPr>
          <w:p w14:paraId="163A481F" w14:textId="77777777" w:rsidR="002C0C58" w:rsidRDefault="002C0C58"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4ED951E" w14:textId="77777777" w:rsidR="002C0C58" w:rsidRPr="00686244" w:rsidRDefault="002C0C58" w:rsidP="00243B60">
            <w:pPr>
              <w:jc w:val="both"/>
              <w:rPr>
                <w:iCs/>
                <w:lang w:val="en-US" w:eastAsia="ko-KR"/>
              </w:rPr>
            </w:pPr>
          </w:p>
        </w:tc>
      </w:tr>
    </w:tbl>
    <w:p w14:paraId="6C39BC17" w14:textId="77777777" w:rsidR="002C0C58" w:rsidRDefault="002C0C58" w:rsidP="003C318F">
      <w:pPr>
        <w:ind w:firstLineChars="100" w:firstLine="200"/>
        <w:jc w:val="both"/>
        <w:rPr>
          <w:lang w:eastAsia="ko-KR"/>
        </w:rPr>
      </w:pPr>
    </w:p>
    <w:p w14:paraId="338CD33D" w14:textId="77777777" w:rsidR="00700CCD" w:rsidRDefault="00700CCD" w:rsidP="003C318F">
      <w:pPr>
        <w:ind w:firstLineChars="100" w:firstLine="200"/>
        <w:jc w:val="both"/>
        <w:rPr>
          <w:lang w:eastAsia="ko-KR"/>
        </w:rPr>
      </w:pPr>
    </w:p>
    <w:p w14:paraId="21A51D60" w14:textId="076B246C" w:rsidR="00B11DE8" w:rsidRDefault="00B11DE8" w:rsidP="00B11DE8">
      <w:pPr>
        <w:pStyle w:val="1"/>
      </w:pPr>
      <w:r>
        <w:t xml:space="preserve">Issue#4-11: </w:t>
      </w:r>
      <w:r w:rsidRPr="00B11DE8">
        <w:rPr>
          <w:lang w:val="en-US"/>
        </w:rPr>
        <w:t xml:space="preserve">Introduce an independent </w:t>
      </w:r>
      <m:oMath>
        <m:sSub>
          <m:sSubPr>
            <m:ctrlPr>
              <w:rPr>
                <w:rFonts w:ascii="Cambria Math" w:hAnsi="Cambria Math"/>
                <w:i/>
                <w:lang w:val="en-US"/>
              </w:rPr>
            </m:ctrlPr>
          </m:sSubPr>
          <m:e>
            <m:r>
              <m:rPr>
                <m:sty m:val="bi"/>
              </m:rPr>
              <w:rPr>
                <w:rFonts w:ascii="Cambria Math" w:hAnsi="Cambria Math"/>
                <w:lang w:val="en-US"/>
              </w:rPr>
              <m:t>n</m:t>
            </m:r>
          </m:e>
          <m:sub>
            <m:r>
              <m:rPr>
                <m:nor/>
              </m:rPr>
              <w:rPr>
                <w:lang w:val="en-US"/>
              </w:rPr>
              <m:t>HARQ-ACK</m:t>
            </m:r>
            <m:ctrlPr>
              <w:rPr>
                <w:rFonts w:ascii="Cambria Math" w:hAnsi="Cambria Math"/>
                <w:lang w:val="en-US"/>
              </w:rPr>
            </m:ctrlPr>
          </m:sub>
        </m:sSub>
      </m:oMath>
      <w:r w:rsidRPr="00B11DE8">
        <w:rPr>
          <w:lang w:val="en-US"/>
        </w:rPr>
        <w:t xml:space="preserve"> formula for type-2 HARQ CB when time domain is not configured but multi-PDSCH scheduling DCI is configured</w:t>
      </w:r>
    </w:p>
    <w:p w14:paraId="5664A92A"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4452A418" w14:textId="77777777" w:rsidTr="00231EE6">
        <w:tc>
          <w:tcPr>
            <w:tcW w:w="1651" w:type="dxa"/>
            <w:shd w:val="clear" w:color="auto" w:fill="auto"/>
          </w:tcPr>
          <w:p w14:paraId="4F93C048"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7244613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4ECCD41E" w14:textId="77777777" w:rsidTr="00231EE6">
        <w:tc>
          <w:tcPr>
            <w:tcW w:w="1651" w:type="dxa"/>
            <w:shd w:val="clear" w:color="auto" w:fill="auto"/>
          </w:tcPr>
          <w:p w14:paraId="316E0536" w14:textId="367A0DF2" w:rsidR="00E21332" w:rsidRDefault="003C318F" w:rsidP="00231EE6">
            <w:pPr>
              <w:jc w:val="both"/>
              <w:rPr>
                <w:lang w:eastAsia="ko-KR"/>
              </w:rPr>
            </w:pPr>
            <w:r>
              <w:rPr>
                <w:rFonts w:hint="eastAsia"/>
                <w:lang w:eastAsia="ko-KR"/>
              </w:rPr>
              <w:t>[6] vivo</w:t>
            </w:r>
          </w:p>
        </w:tc>
        <w:tc>
          <w:tcPr>
            <w:tcW w:w="7980" w:type="dxa"/>
            <w:shd w:val="clear" w:color="auto" w:fill="auto"/>
          </w:tcPr>
          <w:p w14:paraId="0375E059" w14:textId="3086A876" w:rsidR="003C318F" w:rsidRDefault="003C318F" w:rsidP="003C318F">
            <w:pPr>
              <w:spacing w:after="120"/>
              <w:rPr>
                <w:szCs w:val="20"/>
              </w:rPr>
            </w:pPr>
            <w:r w:rsidRPr="0018234B">
              <w:rPr>
                <w:rFonts w:hint="eastAsia"/>
                <w:highlight w:val="yellow"/>
              </w:rPr>
              <w:t>-----------------------</w:t>
            </w:r>
            <w:r w:rsidRPr="0018234B">
              <w:rPr>
                <w:rFonts w:eastAsia="SimSun" w:hint="eastAsia"/>
                <w:highlight w:val="yellow"/>
              </w:rPr>
              <w:t>----</w:t>
            </w:r>
            <w:r>
              <w:rPr>
                <w:rFonts w:eastAsia="SimSun"/>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TP2</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5C2C6B3B" w14:textId="77777777" w:rsidR="003C318F" w:rsidRDefault="003C318F" w:rsidP="003C318F">
            <w:pPr>
              <w:adjustRightInd w:val="0"/>
              <w:snapToGrid w:val="0"/>
              <w:spacing w:afterLines="50" w:after="120"/>
              <w:rPr>
                <w:rFonts w:eastAsia="Microsoft YaHei UI"/>
                <w:szCs w:val="20"/>
              </w:rPr>
            </w:pPr>
            <w:r w:rsidRPr="00B47C7F">
              <w:rPr>
                <w:rFonts w:hint="eastAsia"/>
                <w:b/>
                <w:i/>
                <w:szCs w:val="20"/>
              </w:rPr>
              <w:t>R</w:t>
            </w:r>
            <w:r w:rsidRPr="00B47C7F">
              <w:rPr>
                <w:b/>
                <w:i/>
                <w:szCs w:val="20"/>
              </w:rPr>
              <w:t>eason for change:</w:t>
            </w:r>
            <w:r>
              <w:rPr>
                <w:b/>
                <w:i/>
                <w:szCs w:val="20"/>
              </w:rPr>
              <w:t xml:space="preserve"> </w:t>
            </w:r>
            <w:r>
              <w:rPr>
                <w:rFonts w:eastAsia="SimSun"/>
              </w:rPr>
              <w:t xml:space="preserve">The defined calculation formula </w:t>
            </w:r>
            <m:oMath>
              <m:sSub>
                <m:sSubPr>
                  <m:ctrlPr>
                    <w:rPr>
                      <w:rFonts w:ascii="Cambria Math" w:hAnsi="Cambria Math"/>
                      <w:i/>
                    </w:rPr>
                  </m:ctrlPr>
                </m:sSubPr>
                <m:e>
                  <m:r>
                    <w:rPr>
                      <w:rFonts w:ascii="Cambria Math" w:hAnsi="Cambria Math"/>
                    </w:rPr>
                    <m:t>n</m:t>
                  </m:r>
                </m:e>
                <m:sub>
                  <m:r>
                    <m:rPr>
                      <m:nor/>
                    </m:rPr>
                    <m:t>HARQ-ACK</m:t>
                  </m:r>
                  <m:ctrlPr>
                    <w:rPr>
                      <w:rFonts w:ascii="Cambria Math" w:hAnsi="Cambria Math"/>
                    </w:rPr>
                  </m:ctrlPr>
                </m:sub>
              </m:sSub>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n</m:t>
                      </m:r>
                    </m:e>
                    <m:sub>
                      <m:r>
                        <m:rPr>
                          <m:nor/>
                        </m:rPr>
                        <m:t>HARQ-ACK,TB</m:t>
                      </m:r>
                      <m:ctrlPr>
                        <w:rPr>
                          <w:rFonts w:ascii="Cambria Math" w:hAnsi="Cambria Math"/>
                        </w:rPr>
                      </m:ctrlPr>
                    </m:sub>
                  </m:sSub>
                  <m:r>
                    <w:rPr>
                      <w:rFonts w:ascii="Cambria Math" w:hAnsi="Cambria Math"/>
                    </w:rPr>
                    <m:t>+n</m:t>
                  </m:r>
                </m:e>
                <m:sub>
                  <m:r>
                    <m:rPr>
                      <m:nor/>
                    </m:rPr>
                    <m:t>HARQ-ACK,TBG</m:t>
                  </m:r>
                  <m:ctrlPr>
                    <w:rPr>
                      <w:rFonts w:ascii="Cambria Math" w:hAnsi="Cambria Math"/>
                    </w:rPr>
                  </m:ctrlPr>
                </m:sub>
              </m:sSub>
            </m:oMath>
            <w:r>
              <w:rPr>
                <w:rFonts w:eastAsia="SimSun"/>
              </w:rPr>
              <w:t xml:space="preserve"> is not applicable </w:t>
            </w:r>
            <w:r w:rsidRPr="009C4280">
              <w:rPr>
                <w:szCs w:val="20"/>
              </w:rPr>
              <w:t xml:space="preserve">for the case when </w:t>
            </w:r>
            <w:r>
              <w:t>the</w:t>
            </w:r>
            <w:r w:rsidRPr="00B27E56">
              <w:rPr>
                <w:rFonts w:hint="eastAsia"/>
              </w:rPr>
              <w:t xml:space="preserve"> UE</w:t>
            </w:r>
            <w:r w:rsidRPr="00B27E56">
              <w:t xml:space="preserve"> is not provided </w:t>
            </w:r>
            <w:r w:rsidRPr="00B27E56">
              <w:rPr>
                <w:i/>
                <w:iCs/>
              </w:rPr>
              <w:t>numberOfHARQ-BundlingGroups</w:t>
            </w:r>
            <w:r>
              <w:rPr>
                <w:szCs w:val="20"/>
              </w:rPr>
              <w:t xml:space="preserve"> </w:t>
            </w:r>
            <w:r w:rsidRPr="009C4280">
              <w:rPr>
                <w:iCs/>
                <w:szCs w:val="20"/>
              </w:rPr>
              <w:t>and two sub-codebooks are required</w:t>
            </w:r>
            <w:r w:rsidRPr="009C4280">
              <w:rPr>
                <w:szCs w:val="20"/>
              </w:rPr>
              <w:t>.</w:t>
            </w:r>
          </w:p>
          <w:p w14:paraId="2F1A996A" w14:textId="77777777" w:rsidR="003C318F" w:rsidRDefault="003C318F" w:rsidP="003C318F">
            <w:pPr>
              <w:adjustRightInd w:val="0"/>
              <w:snapToGrid w:val="0"/>
              <w:spacing w:afterLines="50" w:after="120"/>
              <w:rPr>
                <w:rFonts w:eastAsia="Microsoft YaHei UI"/>
                <w:szCs w:val="20"/>
              </w:rPr>
            </w:pPr>
            <w:r w:rsidRPr="00B47C7F">
              <w:rPr>
                <w:b/>
                <w:i/>
                <w:szCs w:val="20"/>
              </w:rPr>
              <w:t>Summary of change:</w:t>
            </w:r>
            <w:r w:rsidRPr="00B47C7F">
              <w:rPr>
                <w:rFonts w:eastAsia="Microsoft YaHei UI"/>
                <w:szCs w:val="20"/>
              </w:rPr>
              <w:t xml:space="preserve"> </w:t>
            </w:r>
            <w:r>
              <w:rPr>
                <w:rFonts w:eastAsia="Microsoft YaHei UI"/>
                <w:szCs w:val="20"/>
              </w:rPr>
              <w:t xml:space="preserve">Define a </w:t>
            </w:r>
            <w:r>
              <w:rPr>
                <w:rFonts w:eastAsia="SimSun"/>
              </w:rPr>
              <w:t xml:space="preserve">calculation formula </w:t>
            </w:r>
            <m:oMath>
              <m:sSub>
                <m:sSubPr>
                  <m:ctrlPr>
                    <w:rPr>
                      <w:rFonts w:ascii="Cambria Math" w:hAnsi="Cambria Math"/>
                      <w:i/>
                    </w:rPr>
                  </m:ctrlPr>
                </m:sSubPr>
                <m:e>
                  <m:r>
                    <w:rPr>
                      <w:rFonts w:ascii="Cambria Math" w:hAnsi="Cambria Math"/>
                    </w:rPr>
                    <m:t>n</m:t>
                  </m:r>
                </m:e>
                <m:sub>
                  <m:r>
                    <m:rPr>
                      <m:nor/>
                    </m:rPr>
                    <m:t>HARQ-ACK</m:t>
                  </m:r>
                  <m:ctrlPr>
                    <w:rPr>
                      <w:rFonts w:ascii="Cambria Math" w:hAnsi="Cambria Math"/>
                    </w:rPr>
                  </m:ctrlPr>
                </m:sub>
              </m:sSub>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n</m:t>
                      </m:r>
                    </m:e>
                    <m:sub>
                      <m:r>
                        <m:rPr>
                          <m:nor/>
                        </m:rPr>
                        <m:t>HARQ-ACK,TB</m:t>
                      </m:r>
                      <m:ctrlPr>
                        <w:rPr>
                          <w:rFonts w:ascii="Cambria Math" w:hAnsi="Cambria Math"/>
                        </w:rPr>
                      </m:ctrlPr>
                    </m:sub>
                  </m:sSub>
                  <m:r>
                    <w:rPr>
                      <w:rFonts w:ascii="Cambria Math" w:hAnsi="Cambria Math"/>
                    </w:rPr>
                    <m:t>+n</m:t>
                  </m:r>
                </m:e>
                <m:sub>
                  <m:r>
                    <m:rPr>
                      <m:nor/>
                    </m:rPr>
                    <m:t>HARQ-ACK,multi</m:t>
                  </m:r>
                  <m:ctrlPr>
                    <w:rPr>
                      <w:rFonts w:ascii="Cambria Math" w:hAnsi="Cambria Math"/>
                    </w:rPr>
                  </m:ctrlPr>
                </m:sub>
              </m:sSub>
            </m:oMath>
            <w:r>
              <w:rPr>
                <w:rFonts w:eastAsia="SimSun"/>
              </w:rPr>
              <w:t xml:space="preserve"> </w:t>
            </w:r>
            <w:r w:rsidRPr="009C4280">
              <w:rPr>
                <w:szCs w:val="20"/>
              </w:rPr>
              <w:t xml:space="preserve">for the case when </w:t>
            </w:r>
            <w:r>
              <w:t>the</w:t>
            </w:r>
            <w:r w:rsidRPr="00B27E56">
              <w:rPr>
                <w:rFonts w:hint="eastAsia"/>
              </w:rPr>
              <w:t xml:space="preserve"> UE</w:t>
            </w:r>
            <w:r w:rsidRPr="00B27E56">
              <w:t xml:space="preserve"> is not provided </w:t>
            </w:r>
            <w:r w:rsidRPr="00B27E56">
              <w:rPr>
                <w:i/>
                <w:iCs/>
              </w:rPr>
              <w:t>numberOfHARQ-BundlingGroups</w:t>
            </w:r>
            <w:r>
              <w:rPr>
                <w:szCs w:val="20"/>
              </w:rPr>
              <w:t xml:space="preserve"> </w:t>
            </w:r>
            <w:r w:rsidRPr="009C4280">
              <w:rPr>
                <w:iCs/>
                <w:szCs w:val="20"/>
              </w:rPr>
              <w:t>and two sub-codebooks are required</w:t>
            </w:r>
            <w:r w:rsidRPr="009C4280">
              <w:rPr>
                <w:szCs w:val="20"/>
              </w:rPr>
              <w:t>.</w:t>
            </w:r>
          </w:p>
          <w:p w14:paraId="2A7C4F53" w14:textId="77777777" w:rsidR="003C318F" w:rsidRDefault="003C318F" w:rsidP="003C318F">
            <w:pPr>
              <w:adjustRightInd w:val="0"/>
              <w:snapToGrid w:val="0"/>
              <w:spacing w:afterLines="50" w:after="120"/>
              <w:rPr>
                <w:rFonts w:ascii="Arial" w:eastAsia="SimSun" w:hAnsi="Arial" w:cs="Arial"/>
                <w:sz w:val="24"/>
                <w:szCs w:val="20"/>
              </w:rPr>
            </w:pPr>
            <w:r w:rsidRPr="00B47C7F">
              <w:rPr>
                <w:b/>
                <w:i/>
                <w:szCs w:val="20"/>
              </w:rPr>
              <w:t>Consequences if not approved:</w:t>
            </w:r>
            <w:r>
              <w:rPr>
                <w:b/>
                <w:szCs w:val="20"/>
              </w:rPr>
              <w:t xml:space="preserve"> </w:t>
            </w:r>
            <w:r w:rsidRPr="00C875DE">
              <w:rPr>
                <w:rFonts w:eastAsia="Microsoft YaHei UI"/>
                <w:szCs w:val="20"/>
              </w:rPr>
              <w:t>T</w:t>
            </w:r>
            <w:r>
              <w:rPr>
                <w:rFonts w:eastAsia="Microsoft YaHei UI"/>
                <w:szCs w:val="20"/>
              </w:rPr>
              <w:t xml:space="preserve">here is no calculation formula of </w:t>
            </w:r>
            <m:oMath>
              <m:sSub>
                <m:sSubPr>
                  <m:ctrlPr>
                    <w:rPr>
                      <w:rFonts w:ascii="Cambria Math" w:hAnsi="Cambria Math"/>
                      <w:i/>
                      <w:szCs w:val="20"/>
                    </w:rPr>
                  </m:ctrlPr>
                </m:sSubPr>
                <m:e>
                  <m:r>
                    <w:rPr>
                      <w:rFonts w:ascii="Cambria Math" w:hAnsi="Cambria Math"/>
                      <w:szCs w:val="20"/>
                    </w:rPr>
                    <m:t>n</m:t>
                  </m:r>
                </m:e>
                <m:sub>
                  <m:r>
                    <m:rPr>
                      <m:nor/>
                    </m:rPr>
                    <w:rPr>
                      <w:szCs w:val="20"/>
                    </w:rPr>
                    <m:t>HARQ-ACK</m:t>
                  </m:r>
                  <m:ctrlPr>
                    <w:rPr>
                      <w:rFonts w:ascii="Cambria Math" w:hAnsi="Cambria Math"/>
                      <w:szCs w:val="20"/>
                    </w:rPr>
                  </m:ctrlPr>
                </m:sub>
              </m:sSub>
            </m:oMath>
            <w:r>
              <w:rPr>
                <w:rFonts w:eastAsia="Microsoft YaHei UI"/>
                <w:szCs w:val="20"/>
              </w:rPr>
              <w:t xml:space="preserve"> applicable for the </w:t>
            </w:r>
            <w:r w:rsidRPr="009C4280">
              <w:rPr>
                <w:szCs w:val="20"/>
              </w:rPr>
              <w:t xml:space="preserve">case when </w:t>
            </w:r>
            <w:r>
              <w:t>the</w:t>
            </w:r>
            <w:r w:rsidRPr="00B27E56">
              <w:rPr>
                <w:rFonts w:hint="eastAsia"/>
              </w:rPr>
              <w:t xml:space="preserve"> UE</w:t>
            </w:r>
            <w:r w:rsidRPr="00B27E56">
              <w:t xml:space="preserve"> is not provided </w:t>
            </w:r>
            <w:r w:rsidRPr="00B27E56">
              <w:rPr>
                <w:i/>
                <w:iCs/>
              </w:rPr>
              <w:t>numberOfHARQ-BundlingGroups</w:t>
            </w:r>
            <w:r>
              <w:rPr>
                <w:szCs w:val="20"/>
              </w:rPr>
              <w:t xml:space="preserve"> </w:t>
            </w:r>
            <w:r w:rsidRPr="009C4280">
              <w:rPr>
                <w:iCs/>
                <w:szCs w:val="20"/>
              </w:rPr>
              <w:t>and two sub-codebooks are required</w:t>
            </w:r>
            <w:r w:rsidRPr="009C4280">
              <w:rPr>
                <w:szCs w:val="20"/>
              </w:rPr>
              <w:t>.</w:t>
            </w:r>
          </w:p>
          <w:p w14:paraId="7DFBF87E" w14:textId="77777777" w:rsidR="003C318F" w:rsidRPr="0026050D" w:rsidRDefault="003C318F" w:rsidP="003C318F">
            <w:pPr>
              <w:spacing w:after="120"/>
              <w:rPr>
                <w:szCs w:val="20"/>
              </w:rPr>
            </w:pPr>
          </w:p>
          <w:p w14:paraId="4678F5B4" w14:textId="77777777" w:rsidR="003C318F" w:rsidRPr="00610790" w:rsidRDefault="003C318F" w:rsidP="003C318F">
            <w:pPr>
              <w:rPr>
                <w:rFonts w:ascii="Arial" w:hAnsi="Arial" w:cs="Arial"/>
                <w:iCs/>
                <w:sz w:val="24"/>
                <w:lang w:eastAsia="x-none"/>
              </w:rPr>
            </w:pPr>
            <w:r w:rsidRPr="00610790">
              <w:rPr>
                <w:rFonts w:ascii="Arial" w:hAnsi="Arial" w:cs="Arial"/>
                <w:sz w:val="24"/>
              </w:rPr>
              <w:t>9.1.3.1</w:t>
            </w:r>
            <w:r w:rsidRPr="00610790">
              <w:rPr>
                <w:rFonts w:ascii="Arial" w:hAnsi="Arial" w:cs="Arial"/>
                <w:sz w:val="24"/>
              </w:rPr>
              <w:tab/>
              <w:t>Type-2 HARQ-ACK codebook in physical uplink control channel</w:t>
            </w:r>
          </w:p>
          <w:p w14:paraId="2976E504" w14:textId="77777777" w:rsidR="003C318F" w:rsidRDefault="003C318F" w:rsidP="003C318F">
            <w:pPr>
              <w:rPr>
                <w:iCs/>
              </w:rPr>
            </w:pPr>
            <w:r>
              <w:rPr>
                <w:iCs/>
              </w:rPr>
              <w:t>…</w:t>
            </w:r>
          </w:p>
          <w:p w14:paraId="513C9023" w14:textId="77777777" w:rsidR="003C318F" w:rsidRPr="00B27E56" w:rsidRDefault="003C318F" w:rsidP="003C318F">
            <w:r w:rsidRPr="00B27E56">
              <w:rPr>
                <w:rFonts w:hint="eastAsia"/>
              </w:rPr>
              <w:lastRenderedPageBreak/>
              <w:t>If a UE</w:t>
            </w:r>
            <w:r w:rsidRPr="00B27E56">
              <w:t xml:space="preserve"> is not provided </w:t>
            </w:r>
            <w:r w:rsidRPr="00B27E56">
              <w:rPr>
                <w:i/>
                <w:iCs/>
              </w:rPr>
              <w:t>numberOfHARQ-BundlingGroups</w:t>
            </w:r>
            <w:r w:rsidRPr="00B27E56">
              <w:t xml:space="preserve">, detects a first DCI format scheduling one PDSCH reception or having associated HARQ-ACK information without scheduling a PDSCH reception, if any, and a second DCI format scheduling more than one PDSCH reception on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oMath>
            <w:r w:rsidRPr="00B27E56">
              <w:t xml:space="preserve"> serving cells, if any, and the UE would provide corresponding HARQ-ACK information in a same PUCCH, </w:t>
            </w:r>
            <w:r w:rsidRPr="00B27E56">
              <w:rPr>
                <w:rFonts w:cs="Arial" w:hint="eastAsia"/>
              </w:rPr>
              <w:t>the UE determine</w:t>
            </w:r>
            <w:r w:rsidRPr="00B27E56">
              <w:rPr>
                <w:rFonts w:cs="Arial"/>
              </w:rPr>
              <w:t>s</w:t>
            </w:r>
            <w:r w:rsidRPr="00B27E56">
              <w:rPr>
                <w:rFonts w:cs="Arial" w:hint="eastAsia"/>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27E56">
              <w:rPr>
                <w:rFonts w:hint="eastAsia"/>
              </w:rPr>
              <w:t xml:space="preserve"> </w:t>
            </w:r>
            <w:r w:rsidRPr="00B27E56">
              <w:t>according</w:t>
            </w:r>
            <w:r w:rsidRPr="00B27E56">
              <w:rPr>
                <w:rFonts w:hint="eastAsia"/>
              </w:rPr>
              <w:t xml:space="preserve"> to the previous pseudo-code with the following modifications</w:t>
            </w:r>
          </w:p>
          <w:p w14:paraId="1B7265B6" w14:textId="77777777" w:rsidR="003C318F" w:rsidRPr="00B27E56" w:rsidRDefault="003C318F" w:rsidP="003C318F">
            <w:pPr>
              <w:pStyle w:val="B1"/>
            </w:pPr>
            <w:r w:rsidRPr="00B27E56">
              <w:t>-</w:t>
            </w:r>
            <w:r w:rsidRPr="00B27E56">
              <w:tab/>
            </w:r>
            <w:r w:rsidRPr="00B27E56">
              <w:rPr>
                <w:lang w:val="en-US"/>
              </w:rPr>
              <w:t xml:space="preserve">the UE determines a first HARQ-ACK sub-codebook based on each detected DCI format scheduling </w:t>
            </w:r>
            <w:r w:rsidRPr="00B27E56">
              <w:rPr>
                <w:lang w:val="en-US" w:eastAsia="zh-CN"/>
              </w:rPr>
              <w:t>one PDSCH reception or having associated HARQ-ACK information without scheduling a PDSCH reception</w:t>
            </w:r>
            <w:r w:rsidRPr="00B27E56">
              <w:t>, or SPS PDSCH receptions, if any, and</w:t>
            </w:r>
          </w:p>
          <w:p w14:paraId="0EB4A62D" w14:textId="77777777" w:rsidR="003C318F" w:rsidRPr="00B27E56" w:rsidRDefault="003C318F" w:rsidP="003C318F">
            <w:pPr>
              <w:pStyle w:val="B1"/>
            </w:pPr>
            <w:r w:rsidRPr="00B27E56">
              <w:t>-</w:t>
            </w:r>
            <w:r w:rsidRPr="00B27E56">
              <w:tab/>
            </w:r>
            <w:r w:rsidRPr="00B27E56">
              <w:rPr>
                <w:lang w:val="en-US"/>
              </w:rPr>
              <w:t>the UE determines a</w:t>
            </w:r>
            <w:r w:rsidRPr="00B27E56">
              <w:t xml:space="preserve"> second HARQ-ACK sub-codebook</w:t>
            </w:r>
            <w:r w:rsidRPr="00B27E56">
              <w:rPr>
                <w:lang w:val="en-US"/>
              </w:rPr>
              <w:t xml:space="preserve"> based on each detected DCI format scheduling more than </w:t>
            </w:r>
            <w:r w:rsidRPr="00B27E56">
              <w:rPr>
                <w:lang w:val="en-US" w:eastAsia="zh-CN"/>
              </w:rPr>
              <w:t>one PDSCH reception</w:t>
            </w:r>
            <w:r w:rsidRPr="00B27E56">
              <w:t>, and</w:t>
            </w:r>
          </w:p>
          <w:p w14:paraId="4357C285" w14:textId="77777777" w:rsidR="003C318F" w:rsidRPr="00B27E56" w:rsidRDefault="003C318F" w:rsidP="003C318F">
            <w:pPr>
              <w:pStyle w:val="B2"/>
            </w:pPr>
            <w:r w:rsidRPr="00B27E56">
              <w:t>-</w:t>
            </w:r>
            <w:r w:rsidRPr="00B27E56">
              <w:tab/>
              <w:t xml:space="preserve">instead of generating one HARQ-ACK information bit per transport block for serving cell </w:t>
            </w:r>
            <m:oMath>
              <m:r>
                <w:rPr>
                  <w:rFonts w:ascii="Cambria Math" w:hAnsi="Cambria Math"/>
                </w:rPr>
                <m:t>c</m:t>
              </m:r>
            </m:oMath>
            <w:r w:rsidRPr="00B27E56">
              <w:rPr>
                <w:lang w:val="en-US"/>
              </w:rPr>
              <w:t>,</w:t>
            </w:r>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where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a maximum number of PDSCH receptions that can be scheduled by a DCI format on serving cell </w:t>
            </w:r>
            <m:oMath>
              <m:r>
                <w:rPr>
                  <w:rFonts w:ascii="Cambria Math" w:hAnsi="Cambria Math"/>
                </w:rPr>
                <m:t>c</m:t>
              </m:r>
            </m:oMath>
            <w:r w:rsidRPr="00B27E56">
              <w:rPr>
                <w:lang w:val="en-US"/>
              </w:rPr>
              <w:t xml:space="preserve"> as described in [6, TS 38.214],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w:t>
            </w:r>
            <w:r w:rsidRPr="00B27E56">
              <w:t xml:space="preserve">the value of </w:t>
            </w:r>
            <w:r w:rsidRPr="00B27E56">
              <w:rPr>
                <w:i/>
              </w:rPr>
              <w:t>maxNrofCodeWordsScheduledByDCI</w:t>
            </w:r>
            <w:r w:rsidRPr="00B27E56">
              <w:rPr>
                <w:iCs/>
                <w:lang w:val="en-US"/>
              </w:rPr>
              <w:t xml:space="preserve"> for </w:t>
            </w:r>
            <w:r w:rsidRPr="00B27E56">
              <w:rPr>
                <w:lang w:val="en-US"/>
              </w:rPr>
              <w:t xml:space="preserve">serving cell </w:t>
            </w:r>
            <m:oMath>
              <m:r>
                <w:rPr>
                  <w:rFonts w:ascii="Cambria Math" w:hAnsi="Cambria Math"/>
                </w:rPr>
                <m:t>c</m:t>
              </m:r>
            </m:oMath>
            <w:r>
              <w:rPr>
                <w:lang w:val="en-US"/>
              </w:rPr>
              <w:t xml:space="preserve"> if </w:t>
            </w:r>
            <w:r w:rsidRPr="00435CFD">
              <w:rPr>
                <w:i/>
              </w:rPr>
              <w:t>harq-ACK-SpatialBundlingPUCCH</w:t>
            </w:r>
            <w:r w:rsidRPr="00B916EC">
              <w:rPr>
                <w:rFonts w:hint="eastAsia"/>
                <w:lang w:eastAsia="zh-CN"/>
              </w:rPr>
              <w:t xml:space="preserve"> </w:t>
            </w:r>
            <w:r>
              <w:rPr>
                <w:lang w:val="en-US" w:eastAsia="zh-CN"/>
              </w:rPr>
              <w:t xml:space="preserve">is not provided; else,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w:rPr>
                  <w:rFonts w:ascii="Cambria Math" w:hAnsi="Cambria Math"/>
                </w:rPr>
                <m:t>=1</m:t>
              </m:r>
            </m:oMath>
            <w:r w:rsidRPr="00B27E56">
              <w:rPr>
                <w:lang w:val="en-US"/>
              </w:rPr>
              <w:t xml:space="preserve">. The UE generates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t>
            </w:r>
            <w:r w:rsidRPr="00B27E56">
              <w:rPr>
                <w:lang w:val="en-US"/>
              </w:rPr>
              <w:t>i</w:t>
            </w:r>
            <w:r>
              <w:rPr>
                <w:lang w:val="en-US"/>
              </w:rPr>
              <w:t>n</w:t>
            </w:r>
            <w:r w:rsidRPr="00B27E56">
              <w:rPr>
                <w:lang w:val="en-US"/>
              </w:rPr>
              <w:t xml:space="preserve"> ascending order of the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PDSCHs, including any PDSCH that </w:t>
            </w:r>
            <w:r>
              <w:rPr>
                <w:lang w:val="en-US"/>
              </w:rPr>
              <w:t xml:space="preserve">overlaps with UL symbols indicated </w:t>
            </w:r>
            <w:r w:rsidRPr="00B7372F">
              <w:t xml:space="preserve">by </w:t>
            </w:r>
            <w:r w:rsidRPr="00B7372F">
              <w:rPr>
                <w:i/>
                <w:iCs/>
              </w:rPr>
              <w:t>tdd-UL-DL-ConfigurationCommon</w:t>
            </w:r>
            <w:r>
              <w:t>,</w:t>
            </w:r>
            <w:r w:rsidRPr="00B7372F">
              <w:rPr>
                <w:i/>
                <w:iCs/>
              </w:rPr>
              <w:t xml:space="preserve"> </w:t>
            </w:r>
            <w:r w:rsidRPr="00B7372F">
              <w:t>or</w:t>
            </w:r>
            <w:r>
              <w:t xml:space="preserve"> by</w:t>
            </w:r>
            <w:r w:rsidRPr="00B7372F">
              <w:t xml:space="preserve"> </w:t>
            </w:r>
            <w:r w:rsidRPr="00B7372F">
              <w:rPr>
                <w:i/>
                <w:iCs/>
              </w:rPr>
              <w:t xml:space="preserve">tdd-UL-DL-ConfigurationDedicated </w:t>
            </w:r>
            <w:r w:rsidRPr="00B7372F">
              <w:t>if provided</w:t>
            </w:r>
            <w:r w:rsidRPr="00B27E56">
              <w:rPr>
                <w:lang w:val="en-US"/>
              </w:rPr>
              <w:t>. If,</w:t>
            </w:r>
            <w:r w:rsidRPr="00B27E56">
              <w:t xml:space="preserve"> for</w:t>
            </w:r>
            <w:r w:rsidRPr="00B27E56">
              <w:rPr>
                <w:lang w:val="en-US"/>
              </w:rPr>
              <w:t xml:space="preserve"> </w:t>
            </w:r>
            <w:r w:rsidRPr="00B27E56">
              <w:t xml:space="preserve">serving cell </w:t>
            </w:r>
            <m:oMath>
              <m:r>
                <w:rPr>
                  <w:rFonts w:ascii="Cambria Math" w:hAnsi="Cambria Math"/>
                </w:rPr>
                <m:t>c</m:t>
              </m:r>
            </m:oMath>
            <w:r w:rsidRPr="00B27E56">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w:t>
            </w:r>
            <w:r w:rsidRPr="00B27E56">
              <w:rPr>
                <w:lang w:val="en-US"/>
              </w:rPr>
              <w:t xml:space="preserve">PDSCH receptions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r w:rsidRPr="00B27E56">
              <w:rPr>
                <w:lang w:val="en-US"/>
              </w:rPr>
              <w:t xml:space="preserve">, </w:t>
            </w:r>
            <w:r w:rsidRPr="00B27E56">
              <w:t xml:space="preserve">the UE generates NACK for the last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HARQ-ACK information bits</w:t>
            </w:r>
          </w:p>
          <w:p w14:paraId="18CE4EAC" w14:textId="77777777" w:rsidR="003C318F" w:rsidRPr="00B27E56" w:rsidRDefault="003C318F" w:rsidP="003C318F">
            <w:pPr>
              <w:pStyle w:val="B1"/>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3DACD49B" w14:textId="77777777" w:rsidR="003C318F" w:rsidRPr="00B27E56" w:rsidRDefault="003C318F" w:rsidP="003C318F">
            <w:pPr>
              <w:pStyle w:val="B1"/>
            </w:pPr>
            <w:r w:rsidRPr="00B27E56">
              <w:t>-</w:t>
            </w:r>
            <w:r w:rsidRPr="00B27E56">
              <w:tab/>
              <w:t xml:space="preserve">The </w:t>
            </w:r>
            <w:r w:rsidRPr="00B27E56">
              <w:rPr>
                <w:lang w:val="en-US"/>
              </w:rPr>
              <w:t>counter DAI value and the total DAI value apply separately for each HARQ-ACK sub-codebook.</w:t>
            </w:r>
          </w:p>
          <w:p w14:paraId="2A651A06" w14:textId="77777777" w:rsidR="003C318F" w:rsidRPr="00B27E56" w:rsidRDefault="003C318F" w:rsidP="003C318F">
            <w:pPr>
              <w:pStyle w:val="B1"/>
              <w:rPr>
                <w:lang w:val="en-US"/>
              </w:rPr>
            </w:pPr>
            <w:r w:rsidRPr="00B27E56">
              <w:t>-</w:t>
            </w:r>
            <w:r w:rsidRPr="00B27E56">
              <w:tab/>
              <w:t>The UE generates the HARQ-ACK codebook by appending the second HARQ-ACK sub-codebook to the first HARQ-ACK sub-codebook</w:t>
            </w:r>
            <w:r w:rsidRPr="00B27E56">
              <w:rPr>
                <w:lang w:val="en-US"/>
              </w:rPr>
              <w:t>.</w:t>
            </w:r>
          </w:p>
          <w:p w14:paraId="03A4183F" w14:textId="77777777" w:rsidR="003C318F" w:rsidRPr="00A7153E" w:rsidRDefault="003C318F" w:rsidP="003C318F">
            <w:pPr>
              <w:rPr>
                <w:highlight w:val="lightGray"/>
              </w:rPr>
            </w:pPr>
            <w:r w:rsidRPr="00A7153E">
              <w:rPr>
                <w:highlight w:val="lightGray"/>
              </w:rPr>
              <w:t>If</w:t>
            </w:r>
            <w:r w:rsidRPr="00EE388C">
              <w:rPr>
                <w:color w:val="FF0000"/>
                <w:highlight w:val="lightGray"/>
                <w:u w:val="single"/>
              </w:rPr>
              <w:t xml:space="preserve"> the UE is not provided </w:t>
            </w:r>
            <w:r w:rsidRPr="00EE388C">
              <w:rPr>
                <w:i/>
                <w:iCs/>
                <w:color w:val="FF0000"/>
                <w:highlight w:val="lightGray"/>
                <w:u w:val="single"/>
              </w:rPr>
              <w:t xml:space="preserve">numberOfHARQ-BundlingGroups </w:t>
            </w:r>
            <w:r w:rsidRPr="00EE388C">
              <w:rPr>
                <w:iCs/>
                <w:color w:val="FF0000"/>
                <w:highlight w:val="lightGray"/>
                <w:u w:val="single"/>
              </w:rPr>
              <w:t>and</w:t>
            </w:r>
            <w:r w:rsidRPr="00A7153E">
              <w:rPr>
                <w:highlight w:val="lightGray"/>
              </w:rPr>
              <w:t xml:space="preserve"> </w:t>
            </w:r>
            <m:oMath>
              <m:sSub>
                <m:sSubPr>
                  <m:ctrlPr>
                    <w:rPr>
                      <w:rFonts w:ascii="Cambria Math" w:hAnsi="Cambria Math"/>
                      <w:i/>
                      <w:highlight w:val="lightGray"/>
                    </w:rPr>
                  </m:ctrlPr>
                </m:sSubPr>
                <m:e>
                  <m:r>
                    <w:rPr>
                      <w:rFonts w:ascii="Cambria Math"/>
                      <w:highlight w:val="lightGray"/>
                    </w:rPr>
                    <m:t>O</m:t>
                  </m:r>
                </m:e>
                <m:sub>
                  <m:r>
                    <m:rPr>
                      <m:nor/>
                    </m:rPr>
                    <w:rPr>
                      <w:rFonts w:ascii="Cambria Math"/>
                      <w:highlight w:val="lightGray"/>
                    </w:rPr>
                    <m:t>ACK</m:t>
                  </m:r>
                  <m:ctrlPr>
                    <w:rPr>
                      <w:rFonts w:ascii="Cambria Math" w:hAnsi="Cambria Math"/>
                      <w:highlight w:val="lightGray"/>
                    </w:rPr>
                  </m:ctrlPr>
                </m:sub>
              </m:sSub>
              <m:r>
                <w:rPr>
                  <w:rFonts w:ascii="Cambria Math" w:hAnsi="Cambria Math"/>
                  <w:highlight w:val="lightGray"/>
                </w:rPr>
                <m:t>+</m:t>
              </m:r>
              <m:sSub>
                <m:sSubPr>
                  <m:ctrlPr>
                    <w:rPr>
                      <w:rFonts w:ascii="Cambria Math" w:hAnsi="Cambria Math"/>
                      <w:i/>
                      <w:highlight w:val="lightGray"/>
                    </w:rPr>
                  </m:ctrlPr>
                </m:sSubPr>
                <m:e>
                  <m:r>
                    <w:rPr>
                      <w:rFonts w:ascii="Cambria Math"/>
                      <w:highlight w:val="lightGray"/>
                    </w:rPr>
                    <m:t>O</m:t>
                  </m:r>
                </m:e>
                <m:sub>
                  <m:r>
                    <m:rPr>
                      <m:nor/>
                    </m:rPr>
                    <w:rPr>
                      <w:rFonts w:ascii="Cambria Math"/>
                      <w:highlight w:val="lightGray"/>
                    </w:rPr>
                    <m:t>SR</m:t>
                  </m:r>
                  <m:ctrlPr>
                    <w:rPr>
                      <w:rFonts w:ascii="Cambria Math" w:hAnsi="Cambria Math"/>
                      <w:highlight w:val="lightGray"/>
                    </w:rPr>
                  </m:ctrlPr>
                </m:sub>
              </m:sSub>
              <m:r>
                <w:rPr>
                  <w:rFonts w:ascii="Cambria Math" w:hAnsi="Cambria Math"/>
                  <w:highlight w:val="lightGray"/>
                </w:rPr>
                <m:t>+</m:t>
              </m:r>
              <m:sSub>
                <m:sSubPr>
                  <m:ctrlPr>
                    <w:rPr>
                      <w:rFonts w:ascii="Cambria Math" w:hAnsi="Cambria Math"/>
                      <w:i/>
                      <w:highlight w:val="lightGray"/>
                    </w:rPr>
                  </m:ctrlPr>
                </m:sSubPr>
                <m:e>
                  <m:r>
                    <w:rPr>
                      <w:rFonts w:ascii="Cambria Math"/>
                      <w:highlight w:val="lightGray"/>
                    </w:rPr>
                    <m:t>O</m:t>
                  </m:r>
                </m:e>
                <m:sub>
                  <m:r>
                    <m:rPr>
                      <m:nor/>
                    </m:rPr>
                    <w:rPr>
                      <w:rFonts w:ascii="Cambria Math"/>
                      <w:highlight w:val="lightGray"/>
                    </w:rPr>
                    <m:t>CSI</m:t>
                  </m:r>
                  <m:ctrlPr>
                    <w:rPr>
                      <w:rFonts w:ascii="Cambria Math" w:hAnsi="Cambria Math"/>
                      <w:highlight w:val="lightGray"/>
                    </w:rPr>
                  </m:ctrlPr>
                </m:sub>
              </m:sSub>
              <m:r>
                <w:rPr>
                  <w:rFonts w:ascii="Cambria Math" w:hAnsi="Cambria Math" w:hint="eastAsia"/>
                  <w:highlight w:val="lightGray"/>
                </w:rPr>
                <m:t>≤</m:t>
              </m:r>
              <m:r>
                <w:rPr>
                  <w:rFonts w:ascii="Cambria Math" w:hAnsi="Cambria Math"/>
                  <w:highlight w:val="lightGray"/>
                </w:rPr>
                <m:t>11</m:t>
              </m:r>
            </m:oMath>
            <w:r w:rsidRPr="00EE388C">
              <w:rPr>
                <w:rFonts w:hint="eastAsia"/>
                <w:strike/>
                <w:color w:val="FF0000"/>
                <w:highlight w:val="lightGray"/>
              </w:rPr>
              <w:t xml:space="preserve"> and </w:t>
            </w:r>
            <m:oMath>
              <m:sSubSup>
                <m:sSubSupPr>
                  <m:ctrlPr>
                    <w:rPr>
                      <w:rFonts w:ascii="Cambria Math" w:hAnsi="Cambria Math"/>
                      <w:i/>
                      <w:strike/>
                      <w:color w:val="FF0000"/>
                      <w:highlight w:val="lightGray"/>
                    </w:rPr>
                  </m:ctrlPr>
                </m:sSubSupPr>
                <m:e>
                  <m:r>
                    <w:rPr>
                      <w:rFonts w:ascii="Cambria Math" w:hAnsi="Cambria Math"/>
                      <w:strike/>
                      <w:color w:val="FF0000"/>
                      <w:highlight w:val="lightGray"/>
                    </w:rPr>
                    <m:t>N</m:t>
                  </m:r>
                </m:e>
                <m:sub>
                  <m:r>
                    <m:rPr>
                      <m:nor/>
                    </m:rPr>
                    <w:rPr>
                      <w:strike/>
                      <w:color w:val="FF0000"/>
                      <w:highlight w:val="lightGray"/>
                    </w:rPr>
                    <m:t>cells</m:t>
                  </m:r>
                  <m:ctrlPr>
                    <w:rPr>
                      <w:rFonts w:ascii="Cambria Math" w:hAnsi="Cambria Math"/>
                      <w:strike/>
                      <w:color w:val="FF0000"/>
                      <w:highlight w:val="lightGray"/>
                    </w:rPr>
                  </m:ctrlPr>
                </m:sub>
                <m:sup>
                  <m:r>
                    <m:rPr>
                      <m:nor/>
                    </m:rPr>
                    <w:rPr>
                      <w:strike/>
                      <w:color w:val="FF0000"/>
                      <w:highlight w:val="lightGray"/>
                    </w:rPr>
                    <m:t>DL,TBG</m:t>
                  </m:r>
                  <m:ctrlPr>
                    <w:rPr>
                      <w:rFonts w:ascii="Cambria Math" w:hAnsi="Cambria Math"/>
                      <w:strike/>
                      <w:color w:val="FF0000"/>
                      <w:highlight w:val="lightGray"/>
                    </w:rPr>
                  </m:ctrlPr>
                </m:sup>
              </m:sSubSup>
              <m:r>
                <m:rPr>
                  <m:sty m:val="p"/>
                </m:rPr>
                <w:rPr>
                  <w:rFonts w:ascii="Cambria Math" w:hAnsi="Cambria Math"/>
                  <w:strike/>
                  <w:color w:val="FF0000"/>
                  <w:highlight w:val="lightGray"/>
                </w:rPr>
                <m:t>&gt;0</m:t>
              </m:r>
            </m:oMath>
            <w:r w:rsidRPr="00A7153E">
              <w:rPr>
                <w:highlight w:val="lightGray"/>
              </w:rPr>
              <w:t xml:space="preserve">, the UE also determines </w:t>
            </w:r>
            <m:oMath>
              <m:sSub>
                <m:sSubPr>
                  <m:ctrlPr>
                    <w:rPr>
                      <w:rFonts w:ascii="Cambria Math" w:hAnsi="Cambria Math"/>
                      <w:i/>
                      <w:highlight w:val="lightGray"/>
                    </w:rPr>
                  </m:ctrlPr>
                </m:sSubPr>
                <m:e>
                  <m:r>
                    <w:rPr>
                      <w:rFonts w:ascii="Cambria Math" w:hAnsi="Cambria Math"/>
                      <w:highlight w:val="lightGray"/>
                    </w:rPr>
                    <m:t>n</m:t>
                  </m:r>
                </m:e>
                <m:sub>
                  <m:r>
                    <m:rPr>
                      <m:nor/>
                    </m:rPr>
                    <w:rPr>
                      <w:highlight w:val="lightGray"/>
                    </w:rPr>
                    <m:t>HARQ-ACK</m:t>
                  </m:r>
                  <m:ctrlPr>
                    <w:rPr>
                      <w:rFonts w:ascii="Cambria Math" w:hAnsi="Cambria Math"/>
                      <w:highlight w:val="lightGray"/>
                    </w:rPr>
                  </m:ctrlPr>
                </m:sub>
              </m:sSub>
              <m:sSub>
                <m:sSubPr>
                  <m:ctrlPr>
                    <w:rPr>
                      <w:rFonts w:ascii="Cambria Math" w:hAnsi="Cambria Math"/>
                      <w:i/>
                      <w:highlight w:val="lightGray"/>
                    </w:rPr>
                  </m:ctrlPr>
                </m:sSubPr>
                <m:e>
                  <m:r>
                    <w:rPr>
                      <w:rFonts w:ascii="Cambria Math" w:hAnsi="Cambria Math"/>
                      <w:highlight w:val="lightGray"/>
                    </w:rPr>
                    <m:t>=</m:t>
                  </m:r>
                  <m:sSub>
                    <m:sSubPr>
                      <m:ctrlPr>
                        <w:rPr>
                          <w:rFonts w:ascii="Cambria Math" w:hAnsi="Cambria Math"/>
                          <w:i/>
                          <w:highlight w:val="lightGray"/>
                        </w:rPr>
                      </m:ctrlPr>
                    </m:sSubPr>
                    <m:e>
                      <m:r>
                        <w:rPr>
                          <w:rFonts w:ascii="Cambria Math" w:hAnsi="Cambria Math"/>
                          <w:highlight w:val="lightGray"/>
                        </w:rPr>
                        <m:t>n</m:t>
                      </m:r>
                    </m:e>
                    <m:sub>
                      <m:r>
                        <m:rPr>
                          <m:nor/>
                        </m:rPr>
                        <w:rPr>
                          <w:highlight w:val="lightGray"/>
                        </w:rPr>
                        <m:t>HARQ-ACK,TB</m:t>
                      </m:r>
                      <m:ctrlPr>
                        <w:rPr>
                          <w:rFonts w:ascii="Cambria Math" w:hAnsi="Cambria Math"/>
                          <w:highlight w:val="lightGray"/>
                        </w:rPr>
                      </m:ctrlPr>
                    </m:sub>
                  </m:sSub>
                  <m:r>
                    <w:rPr>
                      <w:rFonts w:ascii="Cambria Math" w:hAnsi="Cambria Math"/>
                      <w:highlight w:val="lightGray"/>
                    </w:rPr>
                    <m:t>+n</m:t>
                  </m:r>
                </m:e>
                <m:sub>
                  <m:r>
                    <m:rPr>
                      <m:nor/>
                    </m:rPr>
                    <w:rPr>
                      <w:highlight w:val="lightGray"/>
                    </w:rPr>
                    <m:t>HARQ-ACK,</m:t>
                  </m:r>
                  <m:r>
                    <m:rPr>
                      <m:nor/>
                    </m:rPr>
                    <w:rPr>
                      <w:strike/>
                      <w:color w:val="FF0000"/>
                      <w:highlight w:val="lightGray"/>
                    </w:rPr>
                    <m:t>TBG</m:t>
                  </m:r>
                  <m:r>
                    <m:rPr>
                      <m:nor/>
                    </m:rPr>
                    <w:rPr>
                      <w:rFonts w:ascii="Cambria Math"/>
                      <w:color w:val="FF0000"/>
                      <w:highlight w:val="lightGray"/>
                    </w:rPr>
                    <m:t>multi</m:t>
                  </m:r>
                  <m:ctrlPr>
                    <w:rPr>
                      <w:rFonts w:ascii="Cambria Math" w:hAnsi="Cambria Math"/>
                      <w:highlight w:val="lightGray"/>
                    </w:rPr>
                  </m:ctrlPr>
                </m:sub>
              </m:sSub>
            </m:oMath>
            <w:r w:rsidRPr="00A7153E">
              <w:rPr>
                <w:highlight w:val="lightGray"/>
              </w:rPr>
              <w:t xml:space="preserve"> for obtaining a PUCCH transmission power, as described in clause 7.2.1, with</w:t>
            </w:r>
          </w:p>
          <w:p w14:paraId="4942E7FA" w14:textId="77777777" w:rsidR="003C318F" w:rsidRPr="00E25D1A" w:rsidRDefault="003C318F" w:rsidP="003C318F">
            <w:pPr>
              <w:pStyle w:val="EQ"/>
              <w:ind w:firstLine="400"/>
              <w:rPr>
                <w:highlight w:val="lightGray"/>
                <w:lang w:eastAsia="zh-CN"/>
              </w:rPr>
            </w:pPr>
            <w:r w:rsidRPr="00A7153E">
              <w:rPr>
                <w:highlight w:val="lightGray"/>
                <w:lang w:eastAsia="zh-CN"/>
              </w:rPr>
              <w:tab/>
            </w:r>
            <m:oMath>
              <m:sSub>
                <m:sSubPr>
                  <m:ctrlPr>
                    <w:rPr>
                      <w:rFonts w:ascii="Cambria Math" w:hAnsi="Cambria Math"/>
                      <w:i/>
                      <w:highlight w:val="lightGray"/>
                      <w:lang w:eastAsia="zh-CN"/>
                    </w:rPr>
                  </m:ctrlPr>
                </m:sSubPr>
                <m:e>
                  <m:r>
                    <w:rPr>
                      <w:rFonts w:ascii="Cambria Math" w:hAnsi="Cambria Math"/>
                      <w:highlight w:val="lightGray"/>
                      <w:lang w:eastAsia="zh-CN"/>
                    </w:rPr>
                    <m:t>n</m:t>
                  </m:r>
                </m:e>
                <m:sub>
                  <m:r>
                    <m:rPr>
                      <m:nor/>
                    </m:rPr>
                    <w:rPr>
                      <w:highlight w:val="lightGray"/>
                      <w:lang w:eastAsia="zh-CN"/>
                    </w:rPr>
                    <m:t>HARQ-ACK,</m:t>
                  </m:r>
                  <m:r>
                    <m:rPr>
                      <m:nor/>
                    </m:rPr>
                    <w:rPr>
                      <w:strike/>
                      <w:color w:val="FF0000"/>
                      <w:highlight w:val="lightGray"/>
                      <w:lang w:eastAsia="zh-CN"/>
                    </w:rPr>
                    <m:t>TBG</m:t>
                  </m:r>
                  <m:r>
                    <m:rPr>
                      <m:nor/>
                    </m:rPr>
                    <w:rPr>
                      <w:rFonts w:ascii="Cambria Math"/>
                      <w:color w:val="FF0000"/>
                      <w:highlight w:val="lightGray"/>
                      <w:lang w:eastAsia="zh-CN"/>
                    </w:rPr>
                    <m:t>multi</m:t>
                  </m:r>
                  <m:ctrlPr>
                    <w:rPr>
                      <w:rFonts w:ascii="Cambria Math" w:hAnsi="Cambria Math"/>
                      <w:highlight w:val="lightGray"/>
                      <w:lang w:eastAsia="zh-CN"/>
                    </w:rPr>
                  </m:ctrlPr>
                </m:sub>
              </m:sSub>
              <m:r>
                <w:rPr>
                  <w:rFonts w:ascii="Cambria Math" w:hAnsi="Cambria Math"/>
                  <w:highlight w:val="lightGray"/>
                  <w:lang w:eastAsia="zh-CN"/>
                </w:rPr>
                <m:t>=</m:t>
              </m:r>
              <m:d>
                <m:dPr>
                  <m:ctrlPr>
                    <w:rPr>
                      <w:rFonts w:ascii="Cambria Math" w:hAnsi="Cambria Math"/>
                      <w:i/>
                      <w:highlight w:val="lightGray"/>
                      <w:lang w:eastAsia="zh-CN"/>
                    </w:rPr>
                  </m:ctrlPr>
                </m:dPr>
                <m:e>
                  <m:d>
                    <m:dPr>
                      <m:ctrlPr>
                        <w:rPr>
                          <w:rFonts w:ascii="Cambria Math" w:hAnsi="Cambria Math"/>
                          <w:i/>
                          <w:highlight w:val="lightGray"/>
                          <w:lang w:eastAsia="zh-CN"/>
                        </w:rPr>
                      </m:ctrlPr>
                    </m:dPr>
                    <m:e>
                      <m:sSubSup>
                        <m:sSubSupPr>
                          <m:ctrlPr>
                            <w:rPr>
                              <w:rFonts w:ascii="Cambria Math" w:hAnsi="Cambria Math"/>
                              <w:i/>
                              <w:highlight w:val="lightGray"/>
                              <w:lang w:eastAsia="zh-CN"/>
                            </w:rPr>
                          </m:ctrlPr>
                        </m:sSubSupPr>
                        <m:e>
                          <m:r>
                            <w:rPr>
                              <w:rFonts w:ascii="Cambria Math" w:hAnsi="Cambria Math"/>
                              <w:highlight w:val="lightGray"/>
                              <w:lang w:eastAsia="zh-CN"/>
                            </w:rPr>
                            <m:t>V</m:t>
                          </m:r>
                        </m:e>
                        <m:sub>
                          <m:r>
                            <m:rPr>
                              <m:nor/>
                            </m:rPr>
                            <w:rPr>
                              <w:highlight w:val="lightGray"/>
                              <w:lang w:eastAsia="zh-CN"/>
                            </w:rPr>
                            <m:t>DAI</m:t>
                          </m:r>
                          <m:r>
                            <m:rPr>
                              <m:sty m:val="p"/>
                            </m:rPr>
                            <w:rPr>
                              <w:rFonts w:ascii="Cambria Math" w:hAnsi="Cambria Math"/>
                              <w:highlight w:val="lightGray"/>
                              <w:lang w:eastAsia="zh-CN"/>
                            </w:rPr>
                            <m:t>,</m:t>
                          </m:r>
                          <m:sSub>
                            <m:sSubPr>
                              <m:ctrlPr>
                                <w:rPr>
                                  <w:rFonts w:ascii="Cambria Math" w:hAnsi="Cambria Math"/>
                                  <w:highlight w:val="lightGray"/>
                                  <w:lang w:eastAsia="zh-CN"/>
                                </w:rPr>
                              </m:ctrlPr>
                            </m:sSubPr>
                            <m:e>
                              <m:r>
                                <w:rPr>
                                  <w:rFonts w:ascii="Cambria Math" w:hAnsi="Cambria Math"/>
                                  <w:highlight w:val="lightGray"/>
                                  <w:lang w:eastAsia="zh-CN"/>
                                </w:rPr>
                                <m:t>m</m:t>
                              </m:r>
                            </m:e>
                            <m:sub>
                              <m:r>
                                <m:rPr>
                                  <m:nor/>
                                </m:rPr>
                                <w:rPr>
                                  <w:highlight w:val="lightGray"/>
                                  <w:lang w:eastAsia="zh-CN"/>
                                </w:rPr>
                                <m:t>last</m:t>
                              </m:r>
                            </m:sub>
                          </m:sSub>
                          <m:ctrlPr>
                            <w:rPr>
                              <w:rFonts w:ascii="Cambria Math" w:hAnsi="Cambria Math"/>
                              <w:highlight w:val="lightGray"/>
                              <w:lang w:eastAsia="zh-CN"/>
                            </w:rPr>
                          </m:ctrlPr>
                        </m:sub>
                        <m:sup>
                          <m:r>
                            <m:rPr>
                              <m:nor/>
                            </m:rPr>
                            <w:rPr>
                              <w:highlight w:val="lightGray"/>
                              <w:lang w:eastAsia="zh-CN"/>
                            </w:rPr>
                            <m:t>DL</m:t>
                          </m:r>
                          <m:ctrlPr>
                            <w:rPr>
                              <w:rFonts w:ascii="Cambria Math" w:hAnsi="Cambria Math"/>
                              <w:highlight w:val="lightGray"/>
                              <w:lang w:eastAsia="zh-CN"/>
                            </w:rPr>
                          </m:ctrlPr>
                        </m:sup>
                      </m:sSubSup>
                      <m:r>
                        <w:rPr>
                          <w:rFonts w:ascii="Cambria Math" w:hAnsi="Cambria Math"/>
                          <w:highlight w:val="lightGray"/>
                          <w:lang w:eastAsia="zh-CN"/>
                        </w:rPr>
                        <m:t>-</m:t>
                      </m:r>
                      <m:nary>
                        <m:naryPr>
                          <m:chr m:val="∑"/>
                          <m:ctrlPr>
                            <w:rPr>
                              <w:rFonts w:ascii="Cambria Math" w:hAnsi="Cambria Math"/>
                              <w:i/>
                              <w:highlight w:val="lightGray"/>
                              <w:lang w:eastAsia="zh-CN"/>
                            </w:rPr>
                          </m:ctrlPr>
                        </m:naryPr>
                        <m:sub>
                          <m:r>
                            <w:rPr>
                              <w:rFonts w:ascii="Cambria Math" w:hAnsi="Cambria Math"/>
                              <w:highlight w:val="lightGray"/>
                              <w:lang w:eastAsia="zh-CN"/>
                            </w:rPr>
                            <m:t>c=0</m:t>
                          </m:r>
                        </m:sub>
                        <m:sup>
                          <m:sSubSup>
                            <m:sSubSupPr>
                              <m:ctrlPr>
                                <w:rPr>
                                  <w:rFonts w:ascii="Cambria Math" w:hAnsi="Cambria Math"/>
                                  <w:i/>
                                  <w:highlight w:val="lightGray"/>
                                  <w:lang w:eastAsia="zh-CN"/>
                                </w:rPr>
                              </m:ctrlPr>
                            </m:sSubSupPr>
                            <m:e>
                              <m:r>
                                <w:rPr>
                                  <w:rFonts w:ascii="Cambria Math" w:hAnsi="Cambria Math"/>
                                  <w:highlight w:val="lightGray"/>
                                  <w:lang w:eastAsia="zh-CN"/>
                                </w:rPr>
                                <m:t>N</m:t>
                              </m:r>
                            </m:e>
                            <m:sub>
                              <m:r>
                                <m:rPr>
                                  <m:nor/>
                                </m:rPr>
                                <w:rPr>
                                  <w:highlight w:val="lightGray"/>
                                  <w:lang w:eastAsia="zh-CN"/>
                                </w:rPr>
                                <m:t>cells</m:t>
                              </m:r>
                              <m:ctrlPr>
                                <w:rPr>
                                  <w:rFonts w:ascii="Cambria Math" w:hAnsi="Cambria Math"/>
                                  <w:highlight w:val="lightGray"/>
                                  <w:lang w:eastAsia="zh-CN"/>
                                </w:rPr>
                              </m:ctrlPr>
                            </m:sub>
                            <m:sup>
                              <m:r>
                                <m:rPr>
                                  <m:nor/>
                                </m:rPr>
                                <w:rPr>
                                  <w:highlight w:val="lightGray"/>
                                  <w:lang w:eastAsia="zh-CN"/>
                                </w:rPr>
                                <m:t>DL,</m:t>
                              </m:r>
                              <m:r>
                                <m:rPr>
                                  <m:nor/>
                                </m:rPr>
                                <w:rPr>
                                  <w:strike/>
                                  <w:color w:val="FF0000"/>
                                  <w:highlight w:val="lightGray"/>
                                  <w:lang w:eastAsia="zh-CN"/>
                                </w:rPr>
                                <m:t>TBG</m:t>
                              </m:r>
                              <m:r>
                                <m:rPr>
                                  <m:nor/>
                                </m:rPr>
                                <w:rPr>
                                  <w:color w:val="FF0000"/>
                                  <w:highlight w:val="lightGray"/>
                                  <w:lang w:eastAsia="zh-CN"/>
                                </w:rPr>
                                <m:t>multi</m:t>
                              </m:r>
                              <m:ctrlPr>
                                <w:rPr>
                                  <w:rFonts w:ascii="Cambria Math" w:hAnsi="Cambria Math"/>
                                  <w:highlight w:val="lightGray"/>
                                  <w:lang w:eastAsia="zh-CN"/>
                                </w:rPr>
                              </m:ctrlPr>
                            </m:sup>
                          </m:sSubSup>
                          <m:r>
                            <w:rPr>
                              <w:rFonts w:ascii="Cambria Math" w:hAnsi="Cambria Math"/>
                              <w:highlight w:val="lightGray"/>
                              <w:lang w:eastAsia="zh-CN"/>
                            </w:rPr>
                            <m:t>-1</m:t>
                          </m:r>
                        </m:sup>
                        <m:e>
                          <m:sSubSup>
                            <m:sSubSupPr>
                              <m:ctrlPr>
                                <w:rPr>
                                  <w:rFonts w:ascii="Cambria Math" w:hAnsi="Cambria Math"/>
                                  <w:i/>
                                  <w:highlight w:val="lightGray"/>
                                  <w:lang w:eastAsia="zh-CN"/>
                                </w:rPr>
                              </m:ctrlPr>
                            </m:sSubSupPr>
                            <m:e>
                              <m:r>
                                <w:rPr>
                                  <w:rFonts w:ascii="Cambria Math" w:hAnsi="Cambria Math"/>
                                  <w:highlight w:val="lightGray"/>
                                  <w:lang w:eastAsia="zh-CN"/>
                                </w:rPr>
                                <m:t>U</m:t>
                              </m:r>
                            </m:e>
                            <m:sub>
                              <m:r>
                                <m:rPr>
                                  <m:nor/>
                                </m:rPr>
                                <w:rPr>
                                  <w:highlight w:val="lightGray"/>
                                  <w:lang w:eastAsia="zh-CN"/>
                                </w:rPr>
                                <m:t>DAI,</m:t>
                              </m:r>
                              <m:r>
                                <w:rPr>
                                  <w:rFonts w:ascii="Cambria Math" w:hAnsi="Cambria Math"/>
                                  <w:highlight w:val="lightGray"/>
                                  <w:lang w:eastAsia="zh-CN"/>
                                </w:rPr>
                                <m:t>c</m:t>
                              </m:r>
                              <m:ctrlPr>
                                <w:rPr>
                                  <w:rFonts w:ascii="Cambria Math" w:hAnsi="Cambria Math"/>
                                  <w:highlight w:val="lightGray"/>
                                  <w:lang w:eastAsia="zh-CN"/>
                                </w:rPr>
                              </m:ctrlPr>
                            </m:sub>
                            <m:sup>
                              <m:r>
                                <m:rPr>
                                  <m:nor/>
                                </m:rPr>
                                <w:rPr>
                                  <w:rFonts w:ascii="Cambria Math"/>
                                  <w:color w:val="FF0000"/>
                                  <w:highlight w:val="lightGray"/>
                                  <w:lang w:eastAsia="zh-CN"/>
                                </w:rPr>
                                <m:t>multi</m:t>
                              </m:r>
                              <m:r>
                                <m:rPr>
                                  <m:nor/>
                                </m:rPr>
                                <w:rPr>
                                  <w:strike/>
                                  <w:color w:val="FF0000"/>
                                  <w:highlight w:val="lightGray"/>
                                  <w:lang w:eastAsia="zh-CN"/>
                                </w:rPr>
                                <m:t>TBG</m:t>
                              </m:r>
                              <m:ctrlPr>
                                <w:rPr>
                                  <w:rFonts w:ascii="Cambria Math" w:hAnsi="Cambria Math"/>
                                  <w:highlight w:val="lightGray"/>
                                  <w:lang w:eastAsia="zh-CN"/>
                                </w:rPr>
                              </m:ctrlPr>
                            </m:sup>
                          </m:sSubSup>
                        </m:e>
                      </m:nary>
                    </m:e>
                  </m:d>
                  <m:func>
                    <m:funcPr>
                      <m:ctrlPr>
                        <w:rPr>
                          <w:rFonts w:ascii="Cambria Math" w:hAnsi="Cambria Math"/>
                          <w:i/>
                          <w:highlight w:val="lightGray"/>
                          <w:lang w:eastAsia="zh-CN"/>
                        </w:rPr>
                      </m:ctrlPr>
                    </m:funcPr>
                    <m:fName>
                      <m:r>
                        <w:rPr>
                          <w:rFonts w:ascii="Cambria Math" w:hAnsi="Cambria Math"/>
                          <w:highlight w:val="lightGray"/>
                          <w:lang w:eastAsia="zh-CN"/>
                        </w:rPr>
                        <m:t>mod</m:t>
                      </m:r>
                    </m:fName>
                    <m:e>
                      <m:d>
                        <m:dPr>
                          <m:ctrlPr>
                            <w:rPr>
                              <w:rFonts w:ascii="Cambria Math" w:hAnsi="Cambria Math"/>
                              <w:i/>
                              <w:highlight w:val="lightGray"/>
                            </w:rPr>
                          </m:ctrlPr>
                        </m:dPr>
                        <m:e>
                          <m:sSub>
                            <m:sSubPr>
                              <m:ctrlPr>
                                <w:rPr>
                                  <w:rFonts w:ascii="Cambria Math" w:hAnsi="Cambria Math"/>
                                  <w:i/>
                                  <w:highlight w:val="lightGray"/>
                                </w:rPr>
                              </m:ctrlPr>
                            </m:sSubPr>
                            <m:e>
                              <m:r>
                                <w:rPr>
                                  <w:rFonts w:ascii="Cambria Math" w:hAnsi="Cambria Math"/>
                                  <w:highlight w:val="lightGray"/>
                                </w:rPr>
                                <m:t>T</m:t>
                              </m:r>
                            </m:e>
                            <m:sub>
                              <m:r>
                                <w:rPr>
                                  <w:rFonts w:ascii="Cambria Math" w:hAnsi="Cambria Math"/>
                                  <w:highlight w:val="lightGray"/>
                                </w:rPr>
                                <m:t>D</m:t>
                              </m:r>
                            </m:sub>
                          </m:sSub>
                        </m:e>
                      </m:d>
                    </m:e>
                  </m:func>
                </m:e>
              </m:d>
              <m:sSubSup>
                <m:sSubSupPr>
                  <m:ctrlPr>
                    <w:rPr>
                      <w:rFonts w:ascii="Cambria Math" w:hAnsi="Cambria Math"/>
                      <w:i/>
                      <w:highlight w:val="lightGray"/>
                      <w:lang w:eastAsia="zh-CN"/>
                    </w:rPr>
                  </m:ctrlPr>
                </m:sSubSupPr>
                <m:e>
                  <m:r>
                    <w:rPr>
                      <w:rFonts w:ascii="Cambria Math" w:hAnsi="Cambria Math"/>
                      <w:highlight w:val="lightGray"/>
                      <w:lang w:eastAsia="zh-CN"/>
                    </w:rPr>
                    <m:t>N</m:t>
                  </m:r>
                </m:e>
                <m:sub>
                  <m:r>
                    <m:rPr>
                      <m:nor/>
                    </m:rPr>
                    <w:rPr>
                      <w:highlight w:val="lightGray"/>
                      <w:lang w:eastAsia="zh-CN"/>
                    </w:rPr>
                    <m:t>HARQ</m:t>
                  </m:r>
                  <m:r>
                    <m:rPr>
                      <m:sty m:val="p"/>
                    </m:rPr>
                    <w:rPr>
                      <w:rFonts w:ascii="Cambria Math" w:hAnsi="Cambria Math"/>
                      <w:highlight w:val="lightGray"/>
                      <w:lang w:eastAsia="zh-CN"/>
                    </w:rPr>
                    <m:t>-</m:t>
                  </m:r>
                  <m:r>
                    <m:rPr>
                      <m:nor/>
                    </m:rPr>
                    <w:rPr>
                      <w:highlight w:val="lightGray"/>
                      <w:lang w:eastAsia="zh-CN"/>
                    </w:rPr>
                    <m:t>ACK</m:t>
                  </m:r>
                  <m:r>
                    <m:rPr>
                      <m:nor/>
                    </m:rPr>
                    <w:rPr>
                      <w:strike/>
                      <w:color w:val="FF0000"/>
                      <w:highlight w:val="lightGray"/>
                      <w:lang w:eastAsia="zh-CN"/>
                    </w:rPr>
                    <m:t>,max</m:t>
                  </m:r>
                  <m:ctrlPr>
                    <w:rPr>
                      <w:rFonts w:ascii="Cambria Math" w:hAnsi="Cambria Math"/>
                      <w:highlight w:val="lightGray"/>
                      <w:lang w:eastAsia="zh-CN"/>
                    </w:rPr>
                  </m:ctrlPr>
                </m:sub>
                <m:sup>
                  <m:r>
                    <m:rPr>
                      <m:nor/>
                    </m:rPr>
                    <w:rPr>
                      <w:strike/>
                      <w:color w:val="FF0000"/>
                      <w:highlight w:val="lightGray"/>
                      <w:lang w:eastAsia="zh-CN"/>
                    </w:rPr>
                    <m:t>TBG,</m:t>
                  </m:r>
                  <m:r>
                    <m:rPr>
                      <m:nor/>
                    </m:rPr>
                    <w:rPr>
                      <w:highlight w:val="lightGray"/>
                      <w:lang w:eastAsia="zh-CN"/>
                    </w:rPr>
                    <m:t>max</m:t>
                  </m:r>
                  <m:ctrlPr>
                    <w:rPr>
                      <w:rFonts w:ascii="Cambria Math" w:hAnsi="Cambria Math"/>
                      <w:highlight w:val="lightGray"/>
                      <w:lang w:eastAsia="zh-CN"/>
                    </w:rPr>
                  </m:ctrlPr>
                </m:sup>
              </m:sSubSup>
              <m:r>
                <w:rPr>
                  <w:rFonts w:ascii="Cambria Math" w:hAnsi="Cambria Math"/>
                  <w:highlight w:val="lightGray"/>
                  <w:lang w:eastAsia="zh-CN"/>
                </w:rPr>
                <m:t>+</m:t>
              </m:r>
              <m:nary>
                <m:naryPr>
                  <m:chr m:val="∑"/>
                  <m:ctrlPr>
                    <w:rPr>
                      <w:rFonts w:ascii="Cambria Math" w:hAnsi="Cambria Math"/>
                      <w:i/>
                      <w:highlight w:val="lightGray"/>
                      <w:lang w:eastAsia="zh-CN"/>
                    </w:rPr>
                  </m:ctrlPr>
                </m:naryPr>
                <m:sub>
                  <m:r>
                    <w:rPr>
                      <w:rFonts w:ascii="Cambria Math" w:hAnsi="Cambria Math"/>
                      <w:highlight w:val="lightGray"/>
                      <w:lang w:eastAsia="zh-CN"/>
                    </w:rPr>
                    <m:t>c=0</m:t>
                  </m:r>
                </m:sub>
                <m:sup>
                  <m:sSubSup>
                    <m:sSubSupPr>
                      <m:ctrlPr>
                        <w:rPr>
                          <w:rFonts w:ascii="Cambria Math" w:hAnsi="Cambria Math"/>
                          <w:i/>
                          <w:highlight w:val="lightGray"/>
                          <w:lang w:eastAsia="zh-CN"/>
                        </w:rPr>
                      </m:ctrlPr>
                    </m:sSubSupPr>
                    <m:e>
                      <m:r>
                        <w:rPr>
                          <w:rFonts w:ascii="Cambria Math" w:hAnsi="Cambria Math"/>
                          <w:highlight w:val="lightGray"/>
                          <w:lang w:eastAsia="zh-CN"/>
                        </w:rPr>
                        <m:t>N</m:t>
                      </m:r>
                    </m:e>
                    <m:sub>
                      <m:r>
                        <m:rPr>
                          <m:nor/>
                        </m:rPr>
                        <w:rPr>
                          <w:highlight w:val="lightGray"/>
                          <w:lang w:eastAsia="zh-CN"/>
                        </w:rPr>
                        <m:t>cells</m:t>
                      </m:r>
                      <m:ctrlPr>
                        <w:rPr>
                          <w:rFonts w:ascii="Cambria Math" w:hAnsi="Cambria Math"/>
                          <w:highlight w:val="lightGray"/>
                          <w:lang w:eastAsia="zh-CN"/>
                        </w:rPr>
                      </m:ctrlPr>
                    </m:sub>
                    <m:sup>
                      <m:r>
                        <m:rPr>
                          <m:nor/>
                        </m:rPr>
                        <w:rPr>
                          <w:highlight w:val="lightGray"/>
                          <w:lang w:eastAsia="zh-CN"/>
                        </w:rPr>
                        <m:t>DL</m:t>
                      </m:r>
                      <m:r>
                        <m:rPr>
                          <m:nor/>
                        </m:rPr>
                        <w:rPr>
                          <w:rFonts w:ascii="Cambria Math"/>
                          <w:highlight w:val="lightGray"/>
                          <w:lang w:eastAsia="zh-CN"/>
                        </w:rPr>
                        <m:t>,</m:t>
                      </m:r>
                      <m:r>
                        <m:rPr>
                          <m:nor/>
                        </m:rPr>
                        <w:rPr>
                          <w:rFonts w:ascii="Cambria Math"/>
                          <w:color w:val="FF0000"/>
                          <w:highlight w:val="lightGray"/>
                          <w:lang w:eastAsia="zh-CN"/>
                        </w:rPr>
                        <m:t>multi</m:t>
                      </m:r>
                      <m:r>
                        <m:rPr>
                          <m:nor/>
                        </m:rPr>
                        <w:rPr>
                          <w:rFonts w:ascii="Cambria Math"/>
                          <w:strike/>
                          <w:color w:val="FF0000"/>
                          <w:highlight w:val="lightGray"/>
                          <w:lang w:eastAsia="zh-CN"/>
                        </w:rPr>
                        <m:t>TBG</m:t>
                      </m:r>
                      <m:ctrlPr>
                        <w:rPr>
                          <w:rFonts w:ascii="Cambria Math" w:hAnsi="Cambria Math"/>
                          <w:highlight w:val="lightGray"/>
                          <w:lang w:eastAsia="zh-CN"/>
                        </w:rPr>
                      </m:ctrlPr>
                    </m:sup>
                  </m:sSubSup>
                  <m:r>
                    <w:rPr>
                      <w:rFonts w:ascii="Cambria Math" w:hAnsi="Cambria Math"/>
                      <w:highlight w:val="lightGray"/>
                      <w:lang w:eastAsia="zh-CN"/>
                    </w:rPr>
                    <m:t>-1</m:t>
                  </m:r>
                </m:sup>
                <m:e>
                  <m:nary>
                    <m:naryPr>
                      <m:chr m:val="∑"/>
                      <m:ctrlPr>
                        <w:rPr>
                          <w:rFonts w:ascii="Cambria Math" w:hAnsi="Cambria Math"/>
                          <w:i/>
                          <w:highlight w:val="lightGray"/>
                          <w:lang w:eastAsia="zh-CN"/>
                        </w:rPr>
                      </m:ctrlPr>
                    </m:naryPr>
                    <m:sub>
                      <m:r>
                        <w:rPr>
                          <w:rFonts w:ascii="Cambria Math" w:hAnsi="Cambria Math"/>
                          <w:highlight w:val="lightGray"/>
                          <w:lang w:eastAsia="zh-CN"/>
                        </w:rPr>
                        <m:t>m=0</m:t>
                      </m:r>
                    </m:sub>
                    <m:sup>
                      <m:r>
                        <w:rPr>
                          <w:rFonts w:ascii="Cambria Math" w:hAnsi="Cambria Math"/>
                          <w:highlight w:val="lightGray"/>
                          <w:lang w:eastAsia="zh-CN"/>
                        </w:rPr>
                        <m:t>M-1</m:t>
                      </m:r>
                    </m:sup>
                    <m:e>
                      <m:sSubSup>
                        <m:sSubSupPr>
                          <m:ctrlPr>
                            <w:rPr>
                              <w:rFonts w:ascii="Cambria Math" w:hAnsi="Cambria Math"/>
                              <w:i/>
                              <w:highlight w:val="lightGray"/>
                              <w:lang w:eastAsia="zh-CN"/>
                            </w:rPr>
                          </m:ctrlPr>
                        </m:sSubSupPr>
                        <m:e>
                          <m:r>
                            <w:rPr>
                              <w:rFonts w:ascii="Cambria Math" w:hAnsi="Cambria Math"/>
                              <w:highlight w:val="lightGray"/>
                              <w:lang w:eastAsia="zh-CN"/>
                            </w:rPr>
                            <m:t>N</m:t>
                          </m:r>
                        </m:e>
                        <m:sub>
                          <m:r>
                            <w:rPr>
                              <w:rFonts w:ascii="Cambria Math" w:hAnsi="Cambria Math"/>
                              <w:highlight w:val="lightGray"/>
                              <w:lang w:eastAsia="zh-CN"/>
                            </w:rPr>
                            <m:t>m,c</m:t>
                          </m:r>
                        </m:sub>
                        <m:sup>
                          <m:r>
                            <m:rPr>
                              <m:nor/>
                            </m:rPr>
                            <w:rPr>
                              <w:highlight w:val="lightGray"/>
                              <w:lang w:eastAsia="zh-CN"/>
                            </w:rPr>
                            <m:t>received,</m:t>
                          </m:r>
                          <m:r>
                            <m:rPr>
                              <m:nor/>
                            </m:rPr>
                            <w:rPr>
                              <w:rFonts w:ascii="Cambria Math"/>
                              <w:color w:val="FF0000"/>
                              <w:highlight w:val="lightGray"/>
                              <w:lang w:eastAsia="zh-CN"/>
                            </w:rPr>
                            <m:t>multi</m:t>
                          </m:r>
                          <m:r>
                            <m:rPr>
                              <m:nor/>
                            </m:rPr>
                            <w:rPr>
                              <w:strike/>
                              <w:color w:val="FF0000"/>
                              <w:highlight w:val="lightGray"/>
                              <w:lang w:eastAsia="zh-CN"/>
                            </w:rPr>
                            <m:t>TBG</m:t>
                          </m:r>
                          <m:ctrlPr>
                            <w:rPr>
                              <w:rFonts w:ascii="Cambria Math" w:hAnsi="Cambria Math"/>
                              <w:highlight w:val="lightGray"/>
                              <w:lang w:eastAsia="zh-CN"/>
                            </w:rPr>
                          </m:ctrlPr>
                        </m:sup>
                      </m:sSubSup>
                    </m:e>
                  </m:nary>
                </m:e>
              </m:nary>
            </m:oMath>
          </w:p>
          <w:p w14:paraId="26CA396A" w14:textId="77777777" w:rsidR="003C318F" w:rsidRPr="00A7153E" w:rsidRDefault="003C318F" w:rsidP="003C318F">
            <w:pPr>
              <w:rPr>
                <w:highlight w:val="lightGray"/>
              </w:rPr>
            </w:pPr>
            <w:r w:rsidRPr="00A7153E">
              <w:rPr>
                <w:highlight w:val="lightGray"/>
              </w:rPr>
              <w:t>where</w:t>
            </w:r>
          </w:p>
          <w:p w14:paraId="370957F2" w14:textId="77777777" w:rsidR="003C318F" w:rsidRPr="00E25D1A" w:rsidRDefault="003C318F" w:rsidP="003C318F">
            <w:pPr>
              <w:pStyle w:val="B1"/>
              <w:rPr>
                <w:rFonts w:eastAsia="SimSun"/>
                <w:color w:val="FF0000"/>
                <w:u w:val="single"/>
                <w:lang w:val="x-none" w:eastAsia="zh-CN"/>
              </w:rPr>
            </w:pPr>
            <w:r w:rsidRPr="00E25D1A">
              <w:rPr>
                <w:rFonts w:eastAsia="SimSun" w:cs="Arial"/>
                <w:color w:val="FF0000"/>
                <w:highlight w:val="lightGray"/>
                <w:u w:val="single"/>
                <w:lang w:val="x-none"/>
              </w:rPr>
              <w:t>-</w:t>
            </w:r>
            <w:r w:rsidRPr="00E25D1A">
              <w:rPr>
                <w:rFonts w:eastAsia="SimSun" w:cs="Arial"/>
                <w:color w:val="FF0000"/>
                <w:highlight w:val="lightGray"/>
                <w:u w:val="single"/>
                <w:lang w:val="x-none"/>
              </w:rPr>
              <w:tab/>
            </w:r>
            <m:oMath>
              <m:sSubSup>
                <m:sSubSupPr>
                  <m:ctrlPr>
                    <w:rPr>
                      <w:rFonts w:ascii="Cambria Math" w:eastAsia="SimSun" w:hAnsi="Cambria Math"/>
                      <w:i/>
                      <w:noProof/>
                      <w:color w:val="FF0000"/>
                      <w:highlight w:val="lightGray"/>
                      <w:u w:val="single"/>
                    </w:rPr>
                  </m:ctrlPr>
                </m:sSubSupPr>
                <m:e>
                  <m:r>
                    <w:rPr>
                      <w:rFonts w:ascii="Cambria Math" w:eastAsia="SimSun" w:hAnsi="Cambria Math"/>
                      <w:noProof/>
                      <w:color w:val="FF0000"/>
                      <w:highlight w:val="lightGray"/>
                      <w:u w:val="single"/>
                    </w:rPr>
                    <m:t>N</m:t>
                  </m:r>
                </m:e>
                <m:sub>
                  <m:r>
                    <m:rPr>
                      <m:nor/>
                    </m:rPr>
                    <w:rPr>
                      <w:rFonts w:eastAsia="SimSun"/>
                      <w:noProof/>
                      <w:color w:val="FF0000"/>
                      <w:highlight w:val="lightGray"/>
                      <w:u w:val="single"/>
                    </w:rPr>
                    <m:t>cells</m:t>
                  </m:r>
                  <m:ctrlPr>
                    <w:rPr>
                      <w:rFonts w:ascii="Cambria Math" w:eastAsia="SimSun" w:hAnsi="Cambria Math"/>
                      <w:noProof/>
                      <w:color w:val="FF0000"/>
                      <w:highlight w:val="lightGray"/>
                      <w:u w:val="single"/>
                    </w:rPr>
                  </m:ctrlPr>
                </m:sub>
                <m:sup>
                  <m:r>
                    <m:rPr>
                      <m:nor/>
                    </m:rPr>
                    <w:rPr>
                      <w:rFonts w:eastAsia="SimSun"/>
                      <w:noProof/>
                      <w:color w:val="FF0000"/>
                      <w:highlight w:val="lightGray"/>
                      <w:u w:val="single"/>
                    </w:rPr>
                    <m:t>DL,multi</m:t>
                  </m:r>
                  <m:ctrlPr>
                    <w:rPr>
                      <w:rFonts w:ascii="Cambria Math" w:eastAsia="SimSun" w:hAnsi="Cambria Math"/>
                      <w:noProof/>
                      <w:color w:val="FF0000"/>
                      <w:highlight w:val="lightGray"/>
                      <w:u w:val="single"/>
                    </w:rPr>
                  </m:ctrlPr>
                </m:sup>
              </m:sSubSup>
            </m:oMath>
            <w:r w:rsidRPr="00E25D1A">
              <w:rPr>
                <w:rFonts w:eastAsia="SimSun" w:cs="Arial"/>
                <w:color w:val="FF0000"/>
                <w:highlight w:val="lightGray"/>
                <w:u w:val="single"/>
              </w:rPr>
              <w:t xml:space="preserve"> </w:t>
            </w:r>
            <w:r w:rsidRPr="00E25D1A">
              <w:rPr>
                <w:rFonts w:eastAsia="SimSun"/>
                <w:color w:val="FF0000"/>
                <w:highlight w:val="lightGray"/>
                <w:u w:val="single"/>
                <w:lang w:val="x-none"/>
              </w:rPr>
              <w:t xml:space="preserve">is the number of serving cells each of which is </w:t>
            </w:r>
            <w:r w:rsidRPr="00E25D1A">
              <w:rPr>
                <w:rFonts w:eastAsia="DengXian"/>
                <w:color w:val="FF0000"/>
                <w:highlight w:val="lightGray"/>
                <w:u w:val="single"/>
              </w:rPr>
              <w:t xml:space="preserve">provided </w:t>
            </w:r>
            <w:r w:rsidRPr="00E25D1A">
              <w:rPr>
                <w:rFonts w:eastAsia="DengXian"/>
                <w:i/>
                <w:iCs/>
                <w:color w:val="FF0000"/>
                <w:highlight w:val="lightGray"/>
                <w:u w:val="single"/>
              </w:rPr>
              <w:t>PDSCH-TimeDomainResourceAllocationListForMultiPDSCH</w:t>
            </w:r>
            <w:r w:rsidRPr="00E25D1A">
              <w:rPr>
                <w:rFonts w:eastAsia="SimSun"/>
                <w:color w:val="FF0000"/>
                <w:highlight w:val="lightGray"/>
                <w:u w:val="single"/>
                <w:lang w:val="x-none"/>
              </w:rPr>
              <w:t xml:space="preserve"> in </w:t>
            </w:r>
            <m:oMath>
              <m:sSubSup>
                <m:sSubSupPr>
                  <m:ctrlPr>
                    <w:rPr>
                      <w:rFonts w:ascii="Cambria Math" w:hAnsi="Cambria Math"/>
                      <w:i/>
                      <w:color w:val="FF0000"/>
                      <w:highlight w:val="lightGray"/>
                      <w:u w:val="single"/>
                    </w:rPr>
                  </m:ctrlPr>
                </m:sSubSupPr>
                <m:e>
                  <m:r>
                    <w:rPr>
                      <w:rFonts w:ascii="Cambria Math"/>
                      <w:color w:val="FF0000"/>
                      <w:highlight w:val="lightGray"/>
                      <w:u w:val="single"/>
                    </w:rPr>
                    <m:t>N</m:t>
                  </m:r>
                </m:e>
                <m:sub>
                  <m:r>
                    <m:rPr>
                      <m:sty m:val="p"/>
                    </m:rPr>
                    <w:rPr>
                      <w:rFonts w:ascii="Cambria Math"/>
                      <w:color w:val="FF0000"/>
                      <w:highlight w:val="lightGray"/>
                      <w:u w:val="single"/>
                    </w:rPr>
                    <m:t>cells</m:t>
                  </m:r>
                  <m:ctrlPr>
                    <w:rPr>
                      <w:rFonts w:ascii="Cambria Math" w:hAnsi="Cambria Math"/>
                      <w:color w:val="FF0000"/>
                      <w:highlight w:val="lightGray"/>
                      <w:u w:val="single"/>
                    </w:rPr>
                  </m:ctrlPr>
                </m:sub>
                <m:sup>
                  <m:r>
                    <m:rPr>
                      <m:sty m:val="p"/>
                    </m:rPr>
                    <w:rPr>
                      <w:rFonts w:ascii="Cambria Math"/>
                      <w:color w:val="FF0000"/>
                      <w:highlight w:val="lightGray"/>
                      <w:u w:val="single"/>
                    </w:rPr>
                    <m:t>DL</m:t>
                  </m:r>
                  <m:ctrlPr>
                    <w:rPr>
                      <w:rFonts w:ascii="Cambria Math" w:hAnsi="Cambria Math"/>
                      <w:color w:val="FF0000"/>
                      <w:highlight w:val="lightGray"/>
                      <w:u w:val="single"/>
                    </w:rPr>
                  </m:ctrlPr>
                </m:sup>
              </m:sSubSup>
            </m:oMath>
            <w:r w:rsidRPr="00E25D1A">
              <w:rPr>
                <w:color w:val="FF0000"/>
                <w:highlight w:val="lightGray"/>
                <w:u w:val="single"/>
              </w:rPr>
              <w:t xml:space="preserve"> serving cells</w:t>
            </w:r>
          </w:p>
          <w:p w14:paraId="7C7FC0D8" w14:textId="77777777" w:rsidR="003C318F" w:rsidRPr="00A7153E" w:rsidRDefault="003C318F" w:rsidP="003C318F">
            <w:pPr>
              <w:pStyle w:val="B1"/>
              <w:rPr>
                <w:highlight w:val="lightGray"/>
              </w:rPr>
            </w:pPr>
            <w:r w:rsidRPr="00A7153E">
              <w:rPr>
                <w:rFonts w:cs="Arial"/>
                <w:highlight w:val="lightGray"/>
                <w:lang w:eastAsia="zh-CN"/>
              </w:rPr>
              <w:t>-</w:t>
            </w:r>
            <w:r w:rsidRPr="00A7153E">
              <w:rPr>
                <w:rFonts w:cs="Arial"/>
                <w:highlight w:val="lightGray"/>
                <w:lang w:eastAsia="zh-CN"/>
              </w:rPr>
              <w:tab/>
              <w:t xml:space="preserve">if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ctrlPr>
                    <w:rPr>
                      <w:rFonts w:ascii="Cambria Math" w:hAnsi="Cambria Math"/>
                      <w:highlight w:val="lightGray"/>
                    </w:rPr>
                  </m:ctrlPr>
                </m:sup>
              </m:sSubSup>
              <m:r>
                <w:rPr>
                  <w:rFonts w:ascii="Cambria Math" w:hAnsi="Cambria Math"/>
                  <w:highlight w:val="lightGray"/>
                </w:rPr>
                <m:t>=1</m:t>
              </m:r>
            </m:oMath>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V</m:t>
                  </m:r>
                </m:e>
                <m:sub>
                  <m:r>
                    <m:rPr>
                      <m:sty m:val="p"/>
                    </m:rPr>
                    <w:rPr>
                      <w:rFonts w:ascii="Cambria Math"/>
                      <w:highlight w:val="lightGray"/>
                    </w:rPr>
                    <m:t>DAI,</m:t>
                  </m:r>
                  <m:sSub>
                    <m:sSubPr>
                      <m:ctrlPr>
                        <w:rPr>
                          <w:rFonts w:ascii="Cambria Math" w:hAnsi="Cambria Math"/>
                          <w:highlight w:val="lightGray"/>
                          <w:lang w:eastAsia="zh-CN"/>
                        </w:rPr>
                      </m:ctrlPr>
                    </m:sSubPr>
                    <m:e>
                      <m:r>
                        <w:rPr>
                          <w:rFonts w:ascii="Cambria Math" w:hAnsi="Cambria Math"/>
                          <w:highlight w:val="lightGray"/>
                          <w:lang w:eastAsia="zh-CN"/>
                        </w:rPr>
                        <m:t>m</m:t>
                      </m:r>
                    </m:e>
                    <m:sub>
                      <m:r>
                        <m:rPr>
                          <m:sty m:val="p"/>
                        </m:rPr>
                        <w:rPr>
                          <w:rFonts w:ascii="Cambria Math" w:hAnsi="Cambria Math"/>
                          <w:highlight w:val="lightGray"/>
                          <w:lang w:eastAsia="zh-CN"/>
                        </w:rPr>
                        <m:t>last</m:t>
                      </m:r>
                    </m:sub>
                  </m:sSub>
                  <m:ctrlPr>
                    <w:rPr>
                      <w:rFonts w:ascii="Cambria Math" w:hAnsi="Cambria Math"/>
                      <w:highlight w:val="lightGray"/>
                    </w:rPr>
                  </m:ctrlPr>
                </m:sub>
                <m:sup>
                  <m:r>
                    <m:rPr>
                      <m:nor/>
                    </m:rPr>
                    <w:rPr>
                      <w:rFonts w:ascii="Cambria Math"/>
                      <w:highlight w:val="lightGray"/>
                    </w:rPr>
                    <m:t>DL</m:t>
                  </m:r>
                  <m:ctrlPr>
                    <w:rPr>
                      <w:rFonts w:ascii="Cambria Math" w:hAnsi="Cambria Math"/>
                      <w:highlight w:val="lightGray"/>
                    </w:rPr>
                  </m:ctrlPr>
                </m:sup>
              </m:sSubSup>
            </m:oMath>
            <w:r w:rsidRPr="00A7153E">
              <w:rPr>
                <w:rFonts w:cs="Arial"/>
                <w:highlight w:val="lightGray"/>
                <w:lang w:eastAsia="zh-CN"/>
              </w:rPr>
              <w:t xml:space="preserve"> is the value of the counter DAI in the last</w:t>
            </w:r>
            <w:r w:rsidRPr="00A7153E">
              <w:rPr>
                <w:highlight w:val="lightGray"/>
                <w:lang w:eastAsia="zh-CN"/>
              </w:rPr>
              <w:t xml:space="preserve"> DCI format</w:t>
            </w:r>
            <w:r w:rsidRPr="00A7153E">
              <w:rPr>
                <w:rFonts w:cs="Arial"/>
                <w:highlight w:val="lightGray"/>
                <w:lang w:eastAsia="zh-CN"/>
              </w:rPr>
              <w:t xml:space="preserve"> </w:t>
            </w:r>
            <w:r w:rsidRPr="00A7153E">
              <w:rPr>
                <w:highlight w:val="lightGray"/>
                <w:lang w:eastAsia="zh-CN"/>
              </w:rPr>
              <w:t>scheduling more than one PDSCH reception</w:t>
            </w:r>
            <w:r w:rsidRPr="00A7153E">
              <w:rPr>
                <w:highlight w:val="lightGray"/>
                <w:lang w:val="en-US" w:eastAsia="zh-CN"/>
              </w:rPr>
              <w:t>s</w:t>
            </w:r>
            <w:r w:rsidRPr="00A7153E">
              <w:rPr>
                <w:highlight w:val="lightGray"/>
                <w:lang w:eastAsia="zh-CN"/>
              </w:rPr>
              <w:t xml:space="preserve"> </w:t>
            </w:r>
            <w:r w:rsidRPr="00A7153E">
              <w:rPr>
                <w:rFonts w:hint="eastAsia"/>
                <w:highlight w:val="lightGray"/>
              </w:rPr>
              <w:t xml:space="preserve">for </w:t>
            </w:r>
            <w:r w:rsidRPr="00A7153E">
              <w:rPr>
                <w:highlight w:val="lightGray"/>
              </w:rPr>
              <w:t xml:space="preserve">any serving </w:t>
            </w:r>
            <w:r w:rsidRPr="00A7153E">
              <w:rPr>
                <w:rFonts w:hint="eastAsia"/>
                <w:highlight w:val="lightGray"/>
              </w:rPr>
              <w:t xml:space="preserve">cell </w:t>
            </w:r>
            <m:oMath>
              <m:r>
                <w:rPr>
                  <w:rFonts w:ascii="Cambria Math" w:hAnsi="Cambria Math"/>
                  <w:highlight w:val="lightGray"/>
                </w:rPr>
                <m:t>c</m:t>
              </m:r>
            </m:oMath>
            <w:r w:rsidRPr="00A7153E">
              <w:rPr>
                <w:rFonts w:hint="eastAsia"/>
                <w:highlight w:val="lightGray"/>
              </w:rPr>
              <w:t xml:space="preserve"> </w:t>
            </w:r>
            <w:r w:rsidRPr="00A7153E">
              <w:rPr>
                <w:highlight w:val="lightGray"/>
                <w:lang w:val="en-US"/>
              </w:rPr>
              <w:t>from the</w:t>
            </w:r>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serving cells</w:t>
            </w:r>
            <w:r w:rsidRPr="00A7153E" w:rsidDel="00A64FA1">
              <w:rPr>
                <w:highlight w:val="lightGray"/>
                <w:lang w:eastAsia="zh-CN"/>
              </w:rPr>
              <w:t xml:space="preserve"> </w:t>
            </w:r>
            <w:r w:rsidRPr="00E25D1A">
              <w:rPr>
                <w:strike/>
                <w:color w:val="FF0000"/>
                <w:highlight w:val="lightGray"/>
                <w:lang w:eastAsia="zh-CN"/>
              </w:rPr>
              <w:t>with TBG-based</w:t>
            </w:r>
            <w:r w:rsidRPr="00E25D1A">
              <w:rPr>
                <w:strike/>
                <w:color w:val="FF0000"/>
                <w:highlight w:val="lightGray"/>
              </w:rPr>
              <w:t xml:space="preserve"> HARQ-ACK information </w:t>
            </w:r>
            <w:r w:rsidRPr="00E25D1A">
              <w:rPr>
                <w:strike/>
                <w:color w:val="FF0000"/>
                <w:highlight w:val="lightGray"/>
                <w:lang w:val="en-US"/>
              </w:rPr>
              <w:t xml:space="preserve">or with TB-based </w:t>
            </w:r>
            <w:r w:rsidRPr="00E25D1A">
              <w:rPr>
                <w:strike/>
                <w:color w:val="FF0000"/>
                <w:highlight w:val="lightGray"/>
              </w:rPr>
              <w:t>HARQ-ACK information</w:t>
            </w:r>
            <w:r w:rsidRPr="00E25D1A">
              <w:rPr>
                <w:strike/>
                <w:color w:val="FF0000"/>
                <w:highlight w:val="lightGray"/>
                <w:lang w:eastAsia="zh-CN"/>
              </w:rPr>
              <w:t xml:space="preserve"> </w:t>
            </w:r>
            <w:r w:rsidRPr="00A7153E">
              <w:rPr>
                <w:highlight w:val="lightGray"/>
                <w:lang w:eastAsia="zh-CN"/>
              </w:rPr>
              <w:t xml:space="preserve">that the UE detects within the </w:t>
            </w:r>
            <m:oMath>
              <m:r>
                <w:rPr>
                  <w:rFonts w:ascii="Cambria Math" w:hAnsi="Cambria Math"/>
                  <w:highlight w:val="lightGray"/>
                </w:rPr>
                <m:t>M</m:t>
              </m:r>
            </m:oMath>
            <w:r w:rsidRPr="00A7153E">
              <w:rPr>
                <w:highlight w:val="lightGray"/>
              </w:rPr>
              <w:t xml:space="preserve"> </w:t>
            </w:r>
            <w:r w:rsidRPr="00A7153E">
              <w:rPr>
                <w:highlight w:val="lightGray"/>
                <w:lang w:eastAsia="zh-CN"/>
              </w:rPr>
              <w:t>PDCCH monitoring occasions</w:t>
            </w:r>
          </w:p>
          <w:p w14:paraId="4C1607D1" w14:textId="77777777" w:rsidR="003C318F" w:rsidRPr="00A7153E" w:rsidRDefault="003C318F" w:rsidP="003C318F">
            <w:pPr>
              <w:pStyle w:val="B1"/>
              <w:rPr>
                <w:highlight w:val="lightGray"/>
              </w:rPr>
            </w:pPr>
            <w:r w:rsidRPr="00A7153E">
              <w:rPr>
                <w:rFonts w:cs="Arial"/>
                <w:highlight w:val="lightGray"/>
                <w:lang w:eastAsia="zh-CN"/>
              </w:rPr>
              <w:t>-</w:t>
            </w:r>
            <w:r w:rsidRPr="00A7153E">
              <w:rPr>
                <w:rFonts w:cs="Arial"/>
                <w:highlight w:val="lightGray"/>
                <w:lang w:eastAsia="zh-CN"/>
              </w:rPr>
              <w:tab/>
              <w:t xml:space="preserve">if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ctrlPr>
                    <w:rPr>
                      <w:rFonts w:ascii="Cambria Math" w:hAnsi="Cambria Math"/>
                      <w:highlight w:val="lightGray"/>
                    </w:rPr>
                  </m:ctrlPr>
                </m:sup>
              </m:sSubSup>
              <m:r>
                <w:rPr>
                  <w:rFonts w:ascii="Cambria Math" w:hAnsi="Cambria Math"/>
                  <w:highlight w:val="lightGray"/>
                </w:rPr>
                <m:t>&gt;1</m:t>
              </m:r>
            </m:oMath>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V</m:t>
                  </m:r>
                </m:e>
                <m:sub>
                  <m:r>
                    <m:rPr>
                      <m:sty m:val="p"/>
                    </m:rPr>
                    <w:rPr>
                      <w:rFonts w:ascii="Cambria Math"/>
                      <w:highlight w:val="lightGray"/>
                    </w:rPr>
                    <m:t>DAI,</m:t>
                  </m:r>
                  <m:sSub>
                    <m:sSubPr>
                      <m:ctrlPr>
                        <w:rPr>
                          <w:rFonts w:ascii="Cambria Math" w:hAnsi="Cambria Math"/>
                          <w:highlight w:val="lightGray"/>
                          <w:lang w:eastAsia="zh-CN"/>
                        </w:rPr>
                      </m:ctrlPr>
                    </m:sSubPr>
                    <m:e>
                      <m:r>
                        <w:rPr>
                          <w:rFonts w:ascii="Cambria Math" w:hAnsi="Cambria Math"/>
                          <w:highlight w:val="lightGray"/>
                          <w:lang w:eastAsia="zh-CN"/>
                        </w:rPr>
                        <m:t>m</m:t>
                      </m:r>
                    </m:e>
                    <m:sub>
                      <m:r>
                        <m:rPr>
                          <m:sty m:val="p"/>
                        </m:rPr>
                        <w:rPr>
                          <w:rFonts w:ascii="Cambria Math" w:hAnsi="Cambria Math"/>
                          <w:highlight w:val="lightGray"/>
                          <w:lang w:eastAsia="zh-CN"/>
                        </w:rPr>
                        <m:t>last</m:t>
                      </m:r>
                    </m:sub>
                  </m:sSub>
                  <m:ctrlPr>
                    <w:rPr>
                      <w:rFonts w:ascii="Cambria Math" w:hAnsi="Cambria Math"/>
                      <w:highlight w:val="lightGray"/>
                    </w:rPr>
                  </m:ctrlPr>
                </m:sub>
                <m:sup>
                  <m:r>
                    <m:rPr>
                      <m:nor/>
                    </m:rPr>
                    <w:rPr>
                      <w:rFonts w:ascii="Cambria Math"/>
                      <w:highlight w:val="lightGray"/>
                    </w:rPr>
                    <m:t>DL</m:t>
                  </m:r>
                  <m:ctrlPr>
                    <w:rPr>
                      <w:rFonts w:ascii="Cambria Math" w:hAnsi="Cambria Math"/>
                      <w:highlight w:val="lightGray"/>
                    </w:rPr>
                  </m:ctrlPr>
                </m:sup>
              </m:sSubSup>
            </m:oMath>
            <w:r w:rsidRPr="00A7153E">
              <w:rPr>
                <w:rFonts w:cs="Arial"/>
                <w:highlight w:val="lightGray"/>
                <w:lang w:eastAsia="zh-CN"/>
              </w:rPr>
              <w:t xml:space="preserve"> is the value of the total DAI in the last</w:t>
            </w:r>
            <w:r w:rsidRPr="00A7153E">
              <w:rPr>
                <w:highlight w:val="lightGray"/>
                <w:lang w:eastAsia="zh-CN"/>
              </w:rPr>
              <w:t xml:space="preserve"> DCI format</w:t>
            </w:r>
            <w:r w:rsidRPr="00A7153E">
              <w:rPr>
                <w:rFonts w:cs="Arial"/>
                <w:highlight w:val="lightGray"/>
                <w:lang w:eastAsia="zh-CN"/>
              </w:rPr>
              <w:t xml:space="preserve"> </w:t>
            </w:r>
            <w:r w:rsidRPr="00A7153E">
              <w:rPr>
                <w:highlight w:val="lightGray"/>
                <w:lang w:eastAsia="zh-CN"/>
              </w:rPr>
              <w:t>scheduling more than one PDSCH reception</w:t>
            </w:r>
            <w:r w:rsidRPr="00A7153E">
              <w:rPr>
                <w:highlight w:val="lightGray"/>
                <w:lang w:val="en-US" w:eastAsia="zh-CN"/>
              </w:rPr>
              <w:t>s</w:t>
            </w:r>
            <w:r w:rsidRPr="00A7153E">
              <w:rPr>
                <w:highlight w:val="lightGray"/>
                <w:lang w:eastAsia="zh-CN"/>
              </w:rPr>
              <w:t xml:space="preserve"> </w:t>
            </w:r>
            <w:r w:rsidRPr="00E25D1A">
              <w:rPr>
                <w:strike/>
                <w:color w:val="FF0000"/>
                <w:highlight w:val="lightGray"/>
                <w:lang w:eastAsia="zh-CN"/>
              </w:rPr>
              <w:t>with TBG-based</w:t>
            </w:r>
            <w:r w:rsidRPr="00E25D1A">
              <w:rPr>
                <w:strike/>
                <w:color w:val="FF0000"/>
                <w:highlight w:val="lightGray"/>
              </w:rPr>
              <w:t xml:space="preserve"> HARQ-ACK information</w:t>
            </w:r>
            <w:r w:rsidRPr="00E25D1A">
              <w:rPr>
                <w:strike/>
                <w:color w:val="FF0000"/>
                <w:highlight w:val="lightGray"/>
                <w:lang w:eastAsia="zh-CN"/>
              </w:rPr>
              <w:t xml:space="preserve"> </w:t>
            </w:r>
            <w:r w:rsidRPr="00E25D1A">
              <w:rPr>
                <w:strike/>
                <w:color w:val="FF0000"/>
                <w:highlight w:val="lightGray"/>
                <w:lang w:val="en-US"/>
              </w:rPr>
              <w:t xml:space="preserve">or with TB-based </w:t>
            </w:r>
            <w:r w:rsidRPr="00E25D1A">
              <w:rPr>
                <w:strike/>
                <w:color w:val="FF0000"/>
                <w:highlight w:val="lightGray"/>
              </w:rPr>
              <w:t>HARQ-ACK information</w:t>
            </w:r>
            <w:r w:rsidRPr="00E25D1A">
              <w:rPr>
                <w:strike/>
                <w:color w:val="FF0000"/>
                <w:highlight w:val="lightGray"/>
                <w:lang w:eastAsia="zh-CN"/>
              </w:rPr>
              <w:t xml:space="preserve"> </w:t>
            </w:r>
            <w:r w:rsidRPr="00A7153E">
              <w:rPr>
                <w:highlight w:val="lightGray"/>
                <w:lang w:eastAsia="zh-CN"/>
              </w:rPr>
              <w:t xml:space="preserve">for any serving cell </w:t>
            </w:r>
            <m:oMath>
              <m:r>
                <w:rPr>
                  <w:rFonts w:ascii="Cambria Math" w:hAnsi="Cambria Math"/>
                  <w:highlight w:val="lightGray"/>
                </w:rPr>
                <m:t>c</m:t>
              </m:r>
            </m:oMath>
            <w:r w:rsidRPr="00A7153E">
              <w:rPr>
                <w:highlight w:val="lightGray"/>
                <w:lang w:eastAsia="zh-CN"/>
              </w:rPr>
              <w:t xml:space="preserve"> </w:t>
            </w:r>
            <w:r w:rsidRPr="00A7153E">
              <w:rPr>
                <w:highlight w:val="lightGray"/>
                <w:lang w:val="en-US"/>
              </w:rPr>
              <w:t>from the</w:t>
            </w:r>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serving cells</w:t>
            </w:r>
            <w:r w:rsidRPr="00A7153E" w:rsidDel="00A64FA1">
              <w:rPr>
                <w:highlight w:val="lightGray"/>
                <w:lang w:eastAsia="zh-CN"/>
              </w:rPr>
              <w:t xml:space="preserve"> </w:t>
            </w:r>
            <w:r w:rsidRPr="00A7153E">
              <w:rPr>
                <w:highlight w:val="lightGray"/>
                <w:lang w:eastAsia="zh-CN"/>
              </w:rPr>
              <w:t xml:space="preserve">that the UE detects within the </w:t>
            </w:r>
            <m:oMath>
              <m:r>
                <w:rPr>
                  <w:rFonts w:ascii="Cambria Math" w:hAnsi="Cambria Math"/>
                  <w:highlight w:val="lightGray"/>
                </w:rPr>
                <m:t>M</m:t>
              </m:r>
            </m:oMath>
            <w:r w:rsidRPr="00A7153E">
              <w:rPr>
                <w:highlight w:val="lightGray"/>
              </w:rPr>
              <w:t xml:space="preserve"> </w:t>
            </w:r>
            <w:r w:rsidRPr="00A7153E">
              <w:rPr>
                <w:highlight w:val="lightGray"/>
                <w:lang w:eastAsia="zh-CN"/>
              </w:rPr>
              <w:t>PDCCH monitoring occasions</w:t>
            </w:r>
          </w:p>
          <w:p w14:paraId="0436C5C1" w14:textId="77777777" w:rsidR="003C318F" w:rsidRPr="00A7153E" w:rsidRDefault="003C318F" w:rsidP="003C318F">
            <w:pPr>
              <w:pStyle w:val="B1"/>
              <w:rPr>
                <w:highlight w:val="lightGray"/>
              </w:rPr>
            </w:pPr>
            <w:r w:rsidRPr="00A7153E">
              <w:rPr>
                <w:rFonts w:cs="Arial"/>
                <w:highlight w:val="lightGray"/>
                <w:lang w:eastAsia="zh-CN"/>
              </w:rPr>
              <w:t>-</w:t>
            </w:r>
            <w:r w:rsidRPr="00A7153E">
              <w:rPr>
                <w:rFonts w:cs="Arial"/>
                <w:highlight w:val="lightGray"/>
                <w:lang w:eastAsia="zh-CN"/>
              </w:rPr>
              <w:tab/>
            </w:r>
            <m:oMath>
              <m:sSubSup>
                <m:sSubSupPr>
                  <m:ctrlPr>
                    <w:rPr>
                      <w:rFonts w:ascii="Cambria Math" w:hAnsi="Cambria Math"/>
                      <w:i/>
                      <w:highlight w:val="lightGray"/>
                    </w:rPr>
                  </m:ctrlPr>
                </m:sSubSupPr>
                <m:e>
                  <m:r>
                    <w:rPr>
                      <w:rFonts w:ascii="Cambria Math"/>
                      <w:highlight w:val="lightGray"/>
                    </w:rPr>
                    <m:t>V</m:t>
                  </m:r>
                </m:e>
                <m:sub>
                  <m:r>
                    <m:rPr>
                      <m:sty m:val="p"/>
                    </m:rPr>
                    <w:rPr>
                      <w:rFonts w:ascii="Cambria Math"/>
                      <w:highlight w:val="lightGray"/>
                    </w:rPr>
                    <m:t>DAI,</m:t>
                  </m:r>
                  <m:sSub>
                    <m:sSubPr>
                      <m:ctrlPr>
                        <w:rPr>
                          <w:rFonts w:ascii="Cambria Math" w:hAnsi="Cambria Math"/>
                          <w:highlight w:val="lightGray"/>
                          <w:lang w:eastAsia="zh-CN"/>
                        </w:rPr>
                      </m:ctrlPr>
                    </m:sSubPr>
                    <m:e>
                      <m:r>
                        <w:rPr>
                          <w:rFonts w:ascii="Cambria Math" w:hAnsi="Cambria Math"/>
                          <w:highlight w:val="lightGray"/>
                          <w:lang w:eastAsia="zh-CN"/>
                        </w:rPr>
                        <m:t>m</m:t>
                      </m:r>
                    </m:e>
                    <m:sub>
                      <m:r>
                        <m:rPr>
                          <m:sty m:val="p"/>
                        </m:rPr>
                        <w:rPr>
                          <w:rFonts w:ascii="Cambria Math" w:hAnsi="Cambria Math"/>
                          <w:highlight w:val="lightGray"/>
                          <w:lang w:eastAsia="zh-CN"/>
                        </w:rPr>
                        <m:t>last</m:t>
                      </m:r>
                    </m:sub>
                  </m:sSub>
                  <m:ctrlPr>
                    <w:rPr>
                      <w:rFonts w:ascii="Cambria Math" w:hAnsi="Cambria Math"/>
                      <w:highlight w:val="lightGray"/>
                    </w:rPr>
                  </m:ctrlPr>
                </m:sub>
                <m:sup>
                  <m:r>
                    <m:rPr>
                      <m:nor/>
                    </m:rPr>
                    <w:rPr>
                      <w:rFonts w:ascii="Cambria Math"/>
                      <w:highlight w:val="lightGray"/>
                    </w:rPr>
                    <m:t>DL</m:t>
                  </m:r>
                  <m:ctrlPr>
                    <w:rPr>
                      <w:rFonts w:ascii="Cambria Math" w:hAnsi="Cambria Math"/>
                      <w:highlight w:val="lightGray"/>
                    </w:rPr>
                  </m:ctrlPr>
                </m:sup>
              </m:sSubSup>
              <m:r>
                <w:rPr>
                  <w:rFonts w:ascii="Cambria Math" w:hAnsi="Cambria Math"/>
                  <w:highlight w:val="lightGray"/>
                </w:rPr>
                <m:t>=0</m:t>
              </m:r>
            </m:oMath>
            <w:r w:rsidRPr="00A7153E">
              <w:rPr>
                <w:highlight w:val="lightGray"/>
              </w:rPr>
              <w:t xml:space="preserve">, </w:t>
            </w:r>
            <w:r w:rsidRPr="00A7153E">
              <w:rPr>
                <w:rFonts w:cs="Arial"/>
                <w:highlight w:val="lightGray"/>
                <w:lang w:eastAsia="zh-CN"/>
              </w:rPr>
              <w:t xml:space="preserve">if the UE does not detect any </w:t>
            </w:r>
            <w:r w:rsidRPr="00A7153E">
              <w:rPr>
                <w:highlight w:val="lightGray"/>
                <w:lang w:eastAsia="zh-CN"/>
              </w:rPr>
              <w:t>DCI format</w:t>
            </w:r>
            <w:r w:rsidRPr="00A7153E">
              <w:rPr>
                <w:rFonts w:cs="Arial"/>
                <w:highlight w:val="lightGray"/>
                <w:lang w:eastAsia="zh-CN"/>
              </w:rPr>
              <w:t xml:space="preserve"> </w:t>
            </w:r>
            <w:r w:rsidRPr="00A7153E">
              <w:rPr>
                <w:highlight w:val="lightGray"/>
                <w:lang w:eastAsia="zh-CN"/>
              </w:rPr>
              <w:t>scheduling more than one PDSCH reception</w:t>
            </w:r>
            <w:r w:rsidRPr="00A7153E">
              <w:rPr>
                <w:highlight w:val="lightGray"/>
                <w:lang w:val="en-US" w:eastAsia="zh-CN"/>
              </w:rPr>
              <w:t>s</w:t>
            </w:r>
            <w:r w:rsidRPr="00A7153E">
              <w:rPr>
                <w:highlight w:val="lightGray"/>
                <w:lang w:eastAsia="zh-CN"/>
              </w:rPr>
              <w:t xml:space="preserve"> </w:t>
            </w:r>
            <w:r w:rsidRPr="00E25D1A">
              <w:rPr>
                <w:strike/>
                <w:color w:val="FF0000"/>
                <w:highlight w:val="lightGray"/>
                <w:lang w:eastAsia="zh-CN"/>
              </w:rPr>
              <w:t>with TBG-based</w:t>
            </w:r>
            <w:r w:rsidRPr="00E25D1A">
              <w:rPr>
                <w:strike/>
                <w:color w:val="FF0000"/>
                <w:highlight w:val="lightGray"/>
              </w:rPr>
              <w:t xml:space="preserve"> HARQ-ACK information</w:t>
            </w:r>
            <w:r w:rsidRPr="00E25D1A">
              <w:rPr>
                <w:strike/>
                <w:color w:val="FF0000"/>
                <w:highlight w:val="lightGray"/>
                <w:lang w:eastAsia="zh-CN"/>
              </w:rPr>
              <w:t xml:space="preserve"> </w:t>
            </w:r>
            <w:r w:rsidRPr="00E25D1A">
              <w:rPr>
                <w:strike/>
                <w:color w:val="FF0000"/>
                <w:highlight w:val="lightGray"/>
                <w:lang w:val="en-US"/>
              </w:rPr>
              <w:t xml:space="preserve">or with TB-based </w:t>
            </w:r>
            <w:r w:rsidRPr="00E25D1A">
              <w:rPr>
                <w:strike/>
                <w:color w:val="FF0000"/>
                <w:highlight w:val="lightGray"/>
              </w:rPr>
              <w:t>HARQ-</w:t>
            </w:r>
            <w:r w:rsidRPr="00E25D1A">
              <w:rPr>
                <w:strike/>
                <w:color w:val="FF0000"/>
                <w:highlight w:val="lightGray"/>
              </w:rPr>
              <w:lastRenderedPageBreak/>
              <w:t>ACK information</w:t>
            </w:r>
            <w:r w:rsidRPr="00E25D1A">
              <w:rPr>
                <w:strike/>
                <w:color w:val="FF0000"/>
                <w:highlight w:val="lightGray"/>
                <w:lang w:eastAsia="zh-CN"/>
              </w:rPr>
              <w:t xml:space="preserve"> </w:t>
            </w:r>
            <w:r w:rsidRPr="00A7153E">
              <w:rPr>
                <w:highlight w:val="lightGray"/>
                <w:lang w:eastAsia="zh-CN"/>
              </w:rPr>
              <w:t xml:space="preserve">for any serving cell </w:t>
            </w:r>
            <m:oMath>
              <m:r>
                <w:rPr>
                  <w:rFonts w:ascii="Cambria Math" w:hAnsi="Cambria Math"/>
                  <w:highlight w:val="lightGray"/>
                </w:rPr>
                <m:t>c</m:t>
              </m:r>
            </m:oMath>
            <w:r w:rsidRPr="00A7153E">
              <w:rPr>
                <w:highlight w:val="lightGray"/>
                <w:lang w:eastAsia="zh-CN"/>
              </w:rPr>
              <w:t xml:space="preserve"> </w:t>
            </w:r>
            <w:r w:rsidRPr="00A7153E">
              <w:rPr>
                <w:highlight w:val="lightGray"/>
                <w:lang w:val="en-US"/>
              </w:rPr>
              <w:t>from the</w:t>
            </w:r>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serving cells </w:t>
            </w:r>
            <w:r w:rsidRPr="00A7153E">
              <w:rPr>
                <w:highlight w:val="lightGray"/>
                <w:lang w:eastAsia="zh-CN"/>
              </w:rPr>
              <w:t xml:space="preserve">in any of the </w:t>
            </w:r>
            <m:oMath>
              <m:r>
                <w:rPr>
                  <w:rFonts w:ascii="Cambria Math" w:hAnsi="Cambria Math"/>
                  <w:highlight w:val="lightGray"/>
                </w:rPr>
                <m:t>M</m:t>
              </m:r>
            </m:oMath>
            <w:r w:rsidRPr="00A7153E">
              <w:rPr>
                <w:highlight w:val="lightGray"/>
              </w:rPr>
              <w:t xml:space="preserve"> </w:t>
            </w:r>
            <w:r w:rsidRPr="00A7153E">
              <w:rPr>
                <w:highlight w:val="lightGray"/>
                <w:lang w:eastAsia="zh-CN"/>
              </w:rPr>
              <w:t>PDCCH monitoring occasion</w:t>
            </w:r>
            <w:r w:rsidRPr="00A7153E">
              <w:rPr>
                <w:highlight w:val="lightGray"/>
              </w:rPr>
              <w:t>s</w:t>
            </w:r>
          </w:p>
          <w:p w14:paraId="444D3503" w14:textId="77777777" w:rsidR="003C318F" w:rsidRPr="00A7153E" w:rsidRDefault="003C318F" w:rsidP="003C318F">
            <w:pPr>
              <w:pStyle w:val="B1"/>
              <w:rPr>
                <w:highlight w:val="lightGray"/>
                <w:lang w:eastAsia="zh-CN"/>
              </w:rPr>
            </w:pPr>
            <w:r w:rsidRPr="00A7153E">
              <w:rPr>
                <w:highlight w:val="lightGray"/>
              </w:rPr>
              <w:t>-</w:t>
            </w:r>
            <w:r w:rsidRPr="00A7153E">
              <w:rPr>
                <w:highlight w:val="lightGray"/>
              </w:rPr>
              <w:tab/>
            </w:r>
            <m:oMath>
              <m:sSubSup>
                <m:sSubSupPr>
                  <m:ctrlPr>
                    <w:rPr>
                      <w:rFonts w:ascii="Cambria Math" w:hAnsi="Cambria Math"/>
                      <w:i/>
                      <w:highlight w:val="lightGray"/>
                    </w:rPr>
                  </m:ctrlPr>
                </m:sSubSupPr>
                <m:e>
                  <m:r>
                    <w:rPr>
                      <w:rFonts w:ascii="Cambria Math"/>
                      <w:highlight w:val="lightGray"/>
                    </w:rPr>
                    <m:t>U</m:t>
                  </m:r>
                </m:e>
                <m:sub>
                  <m:r>
                    <m:rPr>
                      <m:sty m:val="p"/>
                    </m:rPr>
                    <w:rPr>
                      <w:rFonts w:ascii="Cambria Math"/>
                      <w:highlight w:val="lightGray"/>
                    </w:rPr>
                    <m:t>DAI,</m:t>
                  </m:r>
                  <m:r>
                    <w:rPr>
                      <w:rFonts w:ascii="Cambria Math"/>
                      <w:highlight w:val="lightGray"/>
                    </w:rPr>
                    <m:t>c</m:t>
                  </m:r>
                  <m:ctrlPr>
                    <w:rPr>
                      <w:rFonts w:ascii="Cambria Math" w:hAnsi="Cambria Math"/>
                      <w:highlight w:val="lightGray"/>
                    </w:rPr>
                  </m:ctrlPr>
                </m:sub>
                <m:sup>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is the total number of </w:t>
            </w:r>
            <w:r w:rsidRPr="00A7153E">
              <w:rPr>
                <w:highlight w:val="lightGray"/>
                <w:lang w:eastAsia="zh-CN"/>
              </w:rPr>
              <w:t>DCI formats</w:t>
            </w:r>
            <w:r w:rsidRPr="00A7153E">
              <w:rPr>
                <w:rFonts w:cs="Arial"/>
                <w:highlight w:val="lightGray"/>
                <w:lang w:eastAsia="zh-CN"/>
              </w:rPr>
              <w:t xml:space="preserve"> </w:t>
            </w:r>
            <w:r w:rsidRPr="00A7153E">
              <w:rPr>
                <w:highlight w:val="lightGray"/>
                <w:lang w:eastAsia="zh-CN"/>
              </w:rPr>
              <w:t>scheduling more than one PDSCH reception</w:t>
            </w:r>
            <w:r w:rsidRPr="00A7153E">
              <w:rPr>
                <w:highlight w:val="lightGray"/>
                <w:lang w:val="en-US" w:eastAsia="zh-CN"/>
              </w:rPr>
              <w:t>s</w:t>
            </w:r>
            <w:r w:rsidRPr="00A7153E">
              <w:rPr>
                <w:highlight w:val="lightGray"/>
                <w:lang w:eastAsia="zh-CN"/>
              </w:rPr>
              <w:t xml:space="preserve"> </w:t>
            </w:r>
            <w:r w:rsidRPr="00E25D1A">
              <w:rPr>
                <w:strike/>
                <w:color w:val="FF0000"/>
                <w:highlight w:val="lightGray"/>
                <w:lang w:eastAsia="zh-CN"/>
              </w:rPr>
              <w:t>with TBG-based</w:t>
            </w:r>
            <w:r w:rsidRPr="00E25D1A">
              <w:rPr>
                <w:strike/>
                <w:color w:val="FF0000"/>
                <w:highlight w:val="lightGray"/>
              </w:rPr>
              <w:t xml:space="preserve"> HARQ-ACK information </w:t>
            </w:r>
            <w:r w:rsidRPr="00E25D1A">
              <w:rPr>
                <w:strike/>
                <w:color w:val="FF0000"/>
                <w:highlight w:val="lightGray"/>
                <w:lang w:val="en-US"/>
              </w:rPr>
              <w:t xml:space="preserve">or with TB-based </w:t>
            </w:r>
            <w:r w:rsidRPr="00E25D1A">
              <w:rPr>
                <w:strike/>
                <w:color w:val="FF0000"/>
                <w:highlight w:val="lightGray"/>
              </w:rPr>
              <w:t>HARQ-ACK information</w:t>
            </w:r>
            <w:r w:rsidRPr="00E25D1A">
              <w:rPr>
                <w:strike/>
                <w:color w:val="FF0000"/>
                <w:highlight w:val="lightGray"/>
                <w:lang w:eastAsia="zh-CN"/>
              </w:rPr>
              <w:t xml:space="preserve"> </w:t>
            </w:r>
            <w:r w:rsidRPr="00A7153E">
              <w:rPr>
                <w:highlight w:val="lightGray"/>
                <w:lang w:eastAsia="zh-CN"/>
              </w:rPr>
              <w:t xml:space="preserve">for any serving cell </w:t>
            </w:r>
            <m:oMath>
              <m:r>
                <w:rPr>
                  <w:rFonts w:ascii="Cambria Math" w:hAnsi="Cambria Math"/>
                  <w:highlight w:val="lightGray"/>
                </w:rPr>
                <m:t>c</m:t>
              </m:r>
            </m:oMath>
            <w:r w:rsidRPr="00A7153E">
              <w:rPr>
                <w:highlight w:val="lightGray"/>
                <w:lang w:eastAsia="zh-CN"/>
              </w:rPr>
              <w:t xml:space="preserve"> </w:t>
            </w:r>
            <w:r w:rsidRPr="00A7153E">
              <w:rPr>
                <w:highlight w:val="lightGray"/>
                <w:lang w:val="en-US"/>
              </w:rPr>
              <w:t>from the</w:t>
            </w:r>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serving cells</w:t>
            </w:r>
            <w:r w:rsidRPr="00A7153E" w:rsidDel="00A64FA1">
              <w:rPr>
                <w:highlight w:val="lightGray"/>
                <w:lang w:eastAsia="zh-CN"/>
              </w:rPr>
              <w:t xml:space="preserve"> </w:t>
            </w:r>
            <w:r w:rsidRPr="00A7153E">
              <w:rPr>
                <w:highlight w:val="lightGray"/>
              </w:rPr>
              <w:t xml:space="preserve">that the UE detects within the </w:t>
            </w:r>
            <m:oMath>
              <m:r>
                <w:rPr>
                  <w:rFonts w:ascii="Cambria Math" w:hAnsi="Cambria Math"/>
                  <w:highlight w:val="lightGray"/>
                </w:rPr>
                <m:t>M</m:t>
              </m:r>
            </m:oMath>
            <w:r w:rsidRPr="00A7153E">
              <w:rPr>
                <w:highlight w:val="lightGray"/>
                <w:lang w:eastAsia="zh-CN"/>
              </w:rPr>
              <w:t xml:space="preserve"> PDCCH monitoring occasions</w:t>
            </w:r>
            <w:r w:rsidRPr="00A7153E">
              <w:rPr>
                <w:highlight w:val="lightGray"/>
                <w:lang w:val="en-US" w:eastAsia="zh-CN"/>
              </w:rPr>
              <w:t xml:space="preserve"> </w:t>
            </w:r>
            <w:r w:rsidRPr="00A7153E">
              <w:rPr>
                <w:highlight w:val="lightGray"/>
              </w:rPr>
              <w:t>for</w:t>
            </w:r>
            <w:r w:rsidRPr="00A7153E">
              <w:rPr>
                <w:rFonts w:hint="eastAsia"/>
                <w:sz w:val="19"/>
                <w:szCs w:val="19"/>
                <w:highlight w:val="lightGray"/>
              </w:rPr>
              <w:t xml:space="preserve"> </w:t>
            </w:r>
            <w:r w:rsidRPr="00A7153E">
              <w:rPr>
                <w:rFonts w:hint="eastAsia"/>
                <w:highlight w:val="lightGray"/>
              </w:rPr>
              <w:t>serving cell</w:t>
            </w:r>
            <w:r w:rsidRPr="00A7153E">
              <w:rPr>
                <w:rFonts w:hint="eastAsia"/>
                <w:sz w:val="19"/>
                <w:szCs w:val="19"/>
                <w:highlight w:val="lightGray"/>
              </w:rPr>
              <w:t xml:space="preserve"> </w:t>
            </w:r>
            <m:oMath>
              <m:r>
                <w:rPr>
                  <w:rFonts w:ascii="Cambria Math" w:hAnsi="Cambria Math"/>
                  <w:highlight w:val="lightGray"/>
                </w:rPr>
                <m:t>c</m:t>
              </m:r>
            </m:oMath>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U</m:t>
                  </m:r>
                </m:e>
                <m:sub>
                  <m:r>
                    <m:rPr>
                      <m:sty m:val="p"/>
                    </m:rPr>
                    <w:rPr>
                      <w:rFonts w:ascii="Cambria Math"/>
                      <w:highlight w:val="lightGray"/>
                    </w:rPr>
                    <m:t>DAI,</m:t>
                  </m:r>
                  <m:r>
                    <w:rPr>
                      <w:rFonts w:ascii="Cambria Math"/>
                      <w:highlight w:val="lightGray"/>
                    </w:rPr>
                    <m:t>c</m:t>
                  </m:r>
                  <m:ctrlPr>
                    <w:rPr>
                      <w:rFonts w:ascii="Cambria Math" w:hAnsi="Cambria Math"/>
                      <w:highlight w:val="lightGray"/>
                    </w:rPr>
                  </m:ctrlPr>
                </m:sub>
                <m:sup>
                  <m:r>
                    <m:rPr>
                      <m:nor/>
                    </m:rPr>
                    <w:rPr>
                      <w:rFonts w:ascii="Cambria Math"/>
                      <w:highlight w:val="lightGray"/>
                    </w:rPr>
                    <m:t>TBG</m:t>
                  </m:r>
                  <m:ctrlPr>
                    <w:rPr>
                      <w:rFonts w:ascii="Cambria Math" w:hAnsi="Cambria Math"/>
                      <w:highlight w:val="lightGray"/>
                    </w:rPr>
                  </m:ctrlPr>
                </m:sup>
              </m:sSubSup>
              <m:r>
                <w:rPr>
                  <w:rFonts w:ascii="Cambria Math" w:hAnsi="Cambria Math"/>
                  <w:highlight w:val="lightGray"/>
                </w:rPr>
                <m:t>=0</m:t>
              </m:r>
            </m:oMath>
            <w:r w:rsidRPr="00A7153E">
              <w:rPr>
                <w:highlight w:val="lightGray"/>
              </w:rPr>
              <w:t xml:space="preserve"> if the UE does not detect </w:t>
            </w:r>
            <w:r w:rsidRPr="00A7153E">
              <w:rPr>
                <w:rFonts w:cs="Arial"/>
                <w:highlight w:val="lightGray"/>
                <w:lang w:eastAsia="zh-CN"/>
              </w:rPr>
              <w:t xml:space="preserve">any </w:t>
            </w:r>
            <w:r w:rsidRPr="00A7153E">
              <w:rPr>
                <w:highlight w:val="lightGray"/>
              </w:rPr>
              <w:t>DCI format</w:t>
            </w:r>
            <w:r w:rsidRPr="00A7153E">
              <w:rPr>
                <w:rFonts w:cs="Arial"/>
                <w:highlight w:val="lightGray"/>
              </w:rPr>
              <w:t xml:space="preserve"> </w:t>
            </w:r>
            <w:r w:rsidRPr="00A7153E">
              <w:rPr>
                <w:rFonts w:hint="eastAsia"/>
                <w:highlight w:val="lightGray"/>
              </w:rPr>
              <w:t xml:space="preserve">scheduling </w:t>
            </w:r>
            <w:r w:rsidRPr="00A7153E">
              <w:rPr>
                <w:highlight w:val="lightGray"/>
              </w:rPr>
              <w:t>more than one PDSCH reception</w:t>
            </w:r>
            <w:r w:rsidRPr="00A7153E">
              <w:rPr>
                <w:highlight w:val="lightGray"/>
                <w:lang w:val="en-US"/>
              </w:rPr>
              <w:t>s</w:t>
            </w:r>
            <w:r w:rsidRPr="00A7153E">
              <w:rPr>
                <w:rFonts w:hint="eastAsia"/>
                <w:highlight w:val="lightGray"/>
              </w:rPr>
              <w:t xml:space="preserve"> for </w:t>
            </w:r>
            <w:r w:rsidRPr="00A7153E">
              <w:rPr>
                <w:highlight w:val="lightGray"/>
              </w:rPr>
              <w:t xml:space="preserve">serving </w:t>
            </w:r>
            <w:r w:rsidRPr="00A7153E">
              <w:rPr>
                <w:rFonts w:hint="eastAsia"/>
                <w:highlight w:val="lightGray"/>
              </w:rPr>
              <w:t xml:space="preserve">cell </w:t>
            </w:r>
            <m:oMath>
              <m:r>
                <w:rPr>
                  <w:rFonts w:ascii="Cambria Math" w:hAnsi="Cambria Math"/>
                  <w:highlight w:val="lightGray"/>
                </w:rPr>
                <m:t>c</m:t>
              </m:r>
            </m:oMath>
            <w:r w:rsidRPr="00A7153E">
              <w:rPr>
                <w:rFonts w:hint="eastAsia"/>
                <w:highlight w:val="lightGray"/>
              </w:rPr>
              <w:t xml:space="preserve"> in </w:t>
            </w:r>
            <w:r w:rsidRPr="00A7153E">
              <w:rPr>
                <w:highlight w:val="lightGray"/>
              </w:rPr>
              <w:t xml:space="preserve">any of the </w:t>
            </w:r>
            <m:oMath>
              <m:r>
                <w:rPr>
                  <w:rFonts w:ascii="Cambria Math" w:hAnsi="Cambria Math"/>
                  <w:highlight w:val="lightGray"/>
                </w:rPr>
                <m:t>M</m:t>
              </m:r>
            </m:oMath>
            <w:r w:rsidRPr="00A7153E">
              <w:rPr>
                <w:highlight w:val="lightGray"/>
              </w:rPr>
              <w:t xml:space="preserve"> PDCCH monitoring occasions</w:t>
            </w:r>
          </w:p>
          <w:p w14:paraId="60F77AE5" w14:textId="77777777" w:rsidR="003C318F" w:rsidRPr="00A7153E" w:rsidRDefault="003C318F" w:rsidP="003C318F">
            <w:pPr>
              <w:pStyle w:val="B1"/>
              <w:rPr>
                <w:highlight w:val="lightGray"/>
                <w:lang w:val="en-US" w:eastAsia="zh-CN"/>
              </w:rPr>
            </w:pPr>
            <w:r w:rsidRPr="00A7153E">
              <w:rPr>
                <w:highlight w:val="lightGray"/>
              </w:rPr>
              <w:t>-</w:t>
            </w:r>
            <w:r w:rsidRPr="00A7153E">
              <w:rPr>
                <w:highlight w:val="lightGray"/>
              </w:rPr>
              <w:tab/>
              <w:t xml:space="preserve">if </w:t>
            </w:r>
            <w:r w:rsidRPr="00A7153E">
              <w:rPr>
                <w:i/>
                <w:highlight w:val="lightGray"/>
              </w:rPr>
              <w:t>harq-ACK-SpatialBundlingPUCCH</w:t>
            </w:r>
            <w:r w:rsidRPr="00A7153E">
              <w:rPr>
                <w:rFonts w:hint="eastAsia"/>
                <w:highlight w:val="lightGray"/>
                <w:lang w:eastAsia="zh-CN"/>
              </w:rPr>
              <w:t xml:space="preserve"> </w:t>
            </w:r>
            <w:r w:rsidRPr="00A7153E">
              <w:rPr>
                <w:highlight w:val="lightGray"/>
                <w:lang w:eastAsia="zh-CN"/>
              </w:rPr>
              <w:t>is provided,</w:t>
            </w:r>
          </w:p>
          <w:p w14:paraId="113295FC" w14:textId="77777777" w:rsidR="003C318F" w:rsidRPr="00E25D1A" w:rsidRDefault="003C318F" w:rsidP="003C318F">
            <w:pPr>
              <w:pStyle w:val="B2"/>
              <w:ind w:left="852"/>
              <w:rPr>
                <w:strike/>
                <w:color w:val="FF0000"/>
                <w:highlight w:val="lightGray"/>
              </w:rPr>
            </w:pPr>
            <w:r w:rsidRPr="00E25D1A">
              <w:rPr>
                <w:strike/>
                <w:color w:val="FF0000"/>
                <w:highlight w:val="lightGray"/>
              </w:rPr>
              <w:t>-</w:t>
            </w:r>
            <w:r w:rsidRPr="00E25D1A">
              <w:rPr>
                <w:strike/>
                <w:color w:val="FF0000"/>
                <w:highlight w:val="lightGray"/>
              </w:rPr>
              <w:tab/>
              <w:t>if</w:t>
            </w:r>
            <w:r w:rsidRPr="00E25D1A">
              <w:rPr>
                <w:strike/>
                <w:color w:val="FF0000"/>
                <w:highlight w:val="lightGray"/>
                <w:lang w:val="en-US"/>
              </w:rPr>
              <w:t xml:space="preserve"> </w:t>
            </w:r>
            <w:r w:rsidRPr="00E25D1A">
              <w:rPr>
                <w:i/>
                <w:iCs/>
                <w:strike/>
                <w:color w:val="FF0000"/>
                <w:highlight w:val="lightGray"/>
              </w:rPr>
              <w:t>numberOfHARQ-BundlingGroups</w:t>
            </w:r>
            <w:r w:rsidRPr="00E25D1A">
              <w:rPr>
                <w:strike/>
                <w:color w:val="FF0000"/>
                <w:highlight w:val="lightGray"/>
                <w:lang w:val="en-US"/>
              </w:rPr>
              <w:t xml:space="preserve"> is provided, </w:t>
            </w:r>
            <m:oMath>
              <m:sSubSup>
                <m:sSubSupPr>
                  <m:ctrlPr>
                    <w:rPr>
                      <w:rFonts w:ascii="Cambria Math" w:hAnsi="Cambria Math"/>
                      <w:strike/>
                      <w:color w:val="FF0000"/>
                      <w:highlight w:val="lightGray"/>
                    </w:rPr>
                  </m:ctrlPr>
                </m:sSubSupPr>
                <m:e>
                  <m:r>
                    <w:rPr>
                      <w:rFonts w:ascii="Cambria Math" w:hAnsi="Cambria Math"/>
                      <w:strike/>
                      <w:color w:val="FF0000"/>
                      <w:highlight w:val="lightGray"/>
                    </w:rPr>
                    <m:t>N</m:t>
                  </m:r>
                </m:e>
                <m:sub>
                  <m:r>
                    <w:rPr>
                      <w:rFonts w:ascii="Cambria Math" w:hAnsi="Cambria Math"/>
                      <w:strike/>
                      <w:color w:val="FF0000"/>
                      <w:highlight w:val="lightGray"/>
                    </w:rPr>
                    <m:t>m</m:t>
                  </m:r>
                  <m:r>
                    <m:rPr>
                      <m:sty m:val="p"/>
                    </m:rPr>
                    <w:rPr>
                      <w:rFonts w:ascii="Cambria Math" w:hAnsi="Cambria Math"/>
                      <w:strike/>
                      <w:color w:val="FF0000"/>
                      <w:highlight w:val="lightGray"/>
                    </w:rPr>
                    <m:t>,</m:t>
                  </m:r>
                  <m:r>
                    <w:rPr>
                      <w:rFonts w:ascii="Cambria Math" w:hAnsi="Cambria Math"/>
                      <w:strike/>
                      <w:color w:val="FF0000"/>
                      <w:highlight w:val="lightGray"/>
                    </w:rPr>
                    <m:t>c</m:t>
                  </m:r>
                </m:sub>
                <m:sup>
                  <m:r>
                    <m:rPr>
                      <m:nor/>
                    </m:rPr>
                    <w:rPr>
                      <w:strike/>
                      <w:color w:val="FF0000"/>
                      <w:highlight w:val="lightGray"/>
                    </w:rPr>
                    <m:t>received,TBG</m:t>
                  </m:r>
                </m:sup>
              </m:sSubSup>
            </m:oMath>
            <w:r w:rsidRPr="00E25D1A">
              <w:rPr>
                <w:strike/>
                <w:color w:val="FF0000"/>
                <w:highlight w:val="lightGray"/>
              </w:rPr>
              <w:t xml:space="preserve"> is the number of </w:t>
            </w:r>
            <w:r w:rsidRPr="00E25D1A">
              <w:rPr>
                <w:strike/>
                <w:color w:val="FF0000"/>
                <w:highlight w:val="lightGray"/>
                <w:lang w:val="en-US"/>
              </w:rPr>
              <w:t xml:space="preserve">PDSCH </w:t>
            </w:r>
            <w:r w:rsidRPr="00E25D1A">
              <w:rPr>
                <w:strike/>
                <w:color w:val="FF0000"/>
                <w:highlight w:val="lightGray"/>
              </w:rPr>
              <w:t xml:space="preserve">groups </w:t>
            </w:r>
            <w:r w:rsidRPr="00E25D1A">
              <w:rPr>
                <w:strike/>
                <w:color w:val="FF0000"/>
                <w:highlight w:val="lightGray"/>
                <w:lang w:val="en-US"/>
              </w:rPr>
              <w:t xml:space="preserve">that </w:t>
            </w:r>
            <w:r w:rsidRPr="00E25D1A">
              <w:rPr>
                <w:strike/>
                <w:color w:val="FF0000"/>
                <w:highlight w:val="lightGray"/>
              </w:rPr>
              <w:t>includ</w:t>
            </w:r>
            <w:r w:rsidRPr="00E25D1A">
              <w:rPr>
                <w:strike/>
                <w:color w:val="FF0000"/>
                <w:highlight w:val="lightGray"/>
                <w:lang w:val="en-US"/>
              </w:rPr>
              <w:t>e</w:t>
            </w:r>
            <w:r w:rsidRPr="00E25D1A">
              <w:rPr>
                <w:strike/>
                <w:color w:val="FF0000"/>
                <w:highlight w:val="lightGray"/>
              </w:rPr>
              <w:t xml:space="preserve"> at least one PDSCH not overlapping with a UL symbol indicated by </w:t>
            </w:r>
            <w:r w:rsidRPr="00E25D1A">
              <w:rPr>
                <w:i/>
                <w:iCs/>
                <w:strike/>
                <w:color w:val="FF0000"/>
                <w:highlight w:val="lightGray"/>
              </w:rPr>
              <w:t>tdd-UL-DL-ConfigurationCommon</w:t>
            </w:r>
            <w:r w:rsidRPr="00E25D1A">
              <w:rPr>
                <w:strike/>
                <w:color w:val="FF0000"/>
                <w:highlight w:val="lightGray"/>
                <w:lang w:val="en-US"/>
              </w:rPr>
              <w:t xml:space="preserve">, </w:t>
            </w:r>
            <w:r w:rsidRPr="00E25D1A">
              <w:rPr>
                <w:strike/>
                <w:color w:val="FF0000"/>
                <w:highlight w:val="lightGray"/>
              </w:rPr>
              <w:t xml:space="preserve">or </w:t>
            </w:r>
            <w:r w:rsidRPr="00E25D1A">
              <w:rPr>
                <w:i/>
                <w:iCs/>
                <w:strike/>
                <w:color w:val="FF0000"/>
                <w:highlight w:val="lightGray"/>
              </w:rPr>
              <w:t xml:space="preserve">tdd-UL-DL-ConfigurationDedicated </w:t>
            </w:r>
            <w:r w:rsidRPr="00E25D1A">
              <w:rPr>
                <w:strike/>
                <w:color w:val="FF0000"/>
                <w:highlight w:val="lightGray"/>
              </w:rPr>
              <w:t>if provided</w:t>
            </w:r>
            <w:r w:rsidRPr="00E25D1A">
              <w:rPr>
                <w:strike/>
                <w:color w:val="FF0000"/>
                <w:highlight w:val="lightGray"/>
                <w:lang w:val="en-US"/>
              </w:rPr>
              <w:t>, that</w:t>
            </w:r>
            <w:r w:rsidRPr="00E25D1A">
              <w:rPr>
                <w:strike/>
                <w:color w:val="FF0000"/>
                <w:highlight w:val="lightGray"/>
              </w:rPr>
              <w:t xml:space="preserve"> the UE receives in serving cell </w:t>
            </w:r>
            <m:oMath>
              <m:r>
                <w:rPr>
                  <w:rFonts w:ascii="Cambria Math" w:hAnsi="Cambria Math"/>
                  <w:strike/>
                  <w:color w:val="FF0000"/>
                  <w:highlight w:val="lightGray"/>
                </w:rPr>
                <m:t>c</m:t>
              </m:r>
            </m:oMath>
            <w:r w:rsidRPr="00E25D1A">
              <w:rPr>
                <w:strike/>
                <w:color w:val="FF0000"/>
                <w:highlight w:val="lightGray"/>
                <w:lang w:eastAsia="ko-KR"/>
              </w:rPr>
              <w:t xml:space="preserve"> </w:t>
            </w:r>
            <w:r w:rsidRPr="00E25D1A">
              <w:rPr>
                <w:strike/>
                <w:color w:val="FF0000"/>
                <w:highlight w:val="lightGray"/>
                <w:lang w:val="en-US"/>
              </w:rPr>
              <w:t>from the</w:t>
            </w:r>
            <w:r w:rsidRPr="00E25D1A">
              <w:rPr>
                <w:strike/>
                <w:color w:val="FF0000"/>
                <w:highlight w:val="lightGray"/>
              </w:rPr>
              <w:t xml:space="preserve"> </w:t>
            </w:r>
            <m:oMath>
              <m:sSubSup>
                <m:sSubSupPr>
                  <m:ctrlPr>
                    <w:rPr>
                      <w:rFonts w:ascii="Cambria Math" w:hAnsi="Cambria Math"/>
                      <w:i/>
                      <w:strike/>
                      <w:color w:val="FF0000"/>
                      <w:highlight w:val="lightGray"/>
                    </w:rPr>
                  </m:ctrlPr>
                </m:sSubSupPr>
                <m:e>
                  <m:r>
                    <w:rPr>
                      <w:rFonts w:ascii="Cambria Math"/>
                      <w:strike/>
                      <w:color w:val="FF0000"/>
                      <w:highlight w:val="lightGray"/>
                    </w:rPr>
                    <m:t>N</m:t>
                  </m:r>
                </m:e>
                <m:sub>
                  <m:r>
                    <m:rPr>
                      <m:sty m:val="p"/>
                    </m:rPr>
                    <w:rPr>
                      <w:rFonts w:ascii="Cambria Math"/>
                      <w:strike/>
                      <w:color w:val="FF0000"/>
                      <w:highlight w:val="lightGray"/>
                    </w:rPr>
                    <m:t>cells</m:t>
                  </m:r>
                  <m:ctrlPr>
                    <w:rPr>
                      <w:rFonts w:ascii="Cambria Math" w:hAnsi="Cambria Math"/>
                      <w:strike/>
                      <w:color w:val="FF0000"/>
                      <w:highlight w:val="lightGray"/>
                    </w:rPr>
                  </m:ctrlPr>
                </m:sub>
                <m:sup>
                  <m:r>
                    <m:rPr>
                      <m:nor/>
                    </m:rPr>
                    <w:rPr>
                      <w:rFonts w:ascii="Cambria Math"/>
                      <w:strike/>
                      <w:color w:val="FF0000"/>
                      <w:highlight w:val="lightGray"/>
                    </w:rPr>
                    <m:t>DL,TBG</m:t>
                  </m:r>
                  <m:ctrlPr>
                    <w:rPr>
                      <w:rFonts w:ascii="Cambria Math" w:hAnsi="Cambria Math"/>
                      <w:strike/>
                      <w:color w:val="FF0000"/>
                      <w:highlight w:val="lightGray"/>
                    </w:rPr>
                  </m:ctrlPr>
                </m:sup>
              </m:sSubSup>
            </m:oMath>
            <w:r w:rsidRPr="00E25D1A">
              <w:rPr>
                <w:strike/>
                <w:color w:val="FF0000"/>
                <w:highlight w:val="lightGray"/>
              </w:rPr>
              <w:t xml:space="preserve"> serving cells</w:t>
            </w:r>
            <w:r w:rsidRPr="00E25D1A">
              <w:rPr>
                <w:strike/>
                <w:color w:val="FF0000"/>
                <w:highlight w:val="lightGray"/>
                <w:lang w:eastAsia="ko-KR"/>
              </w:rPr>
              <w:t xml:space="preserve"> in PDCCH monitoring occasion </w:t>
            </w:r>
            <m:oMath>
              <m:r>
                <w:rPr>
                  <w:rFonts w:ascii="Cambria Math" w:hAnsi="Cambria Math"/>
                  <w:strike/>
                  <w:color w:val="FF0000"/>
                  <w:highlight w:val="lightGray"/>
                </w:rPr>
                <m:t>m</m:t>
              </m:r>
            </m:oMath>
            <w:r w:rsidRPr="00E25D1A">
              <w:rPr>
                <w:strike/>
                <w:color w:val="FF0000"/>
                <w:highlight w:val="lightGray"/>
              </w:rPr>
              <w:t xml:space="preserve"> </w:t>
            </w:r>
            <w:r w:rsidRPr="00E25D1A">
              <w:rPr>
                <w:strike/>
                <w:color w:val="FF0000"/>
                <w:highlight w:val="lightGray"/>
                <w:lang w:val="en-US"/>
              </w:rPr>
              <w:t xml:space="preserve">and </w:t>
            </w:r>
            <w:r w:rsidRPr="00E25D1A">
              <w:rPr>
                <w:strike/>
                <w:color w:val="FF0000"/>
                <w:highlight w:val="lightGray"/>
              </w:rPr>
              <w:t>the UE reports corresponding HARQ-ACK information in the PUCCH</w:t>
            </w:r>
          </w:p>
          <w:p w14:paraId="5CB0A283" w14:textId="77777777" w:rsidR="003C318F" w:rsidRPr="00A7153E" w:rsidRDefault="003C318F" w:rsidP="003C318F">
            <w:pPr>
              <w:pStyle w:val="B2"/>
              <w:ind w:left="852"/>
              <w:rPr>
                <w:highlight w:val="lightGray"/>
              </w:rPr>
            </w:pPr>
            <w:r w:rsidRPr="00A7153E">
              <w:rPr>
                <w:highlight w:val="lightGray"/>
              </w:rPr>
              <w:t>-</w:t>
            </w:r>
            <w:r w:rsidRPr="00A7153E">
              <w:rPr>
                <w:highlight w:val="lightGray"/>
              </w:rPr>
              <w:tab/>
            </w:r>
            <w:r w:rsidRPr="00E25D1A">
              <w:rPr>
                <w:strike/>
                <w:color w:val="FF0000"/>
                <w:highlight w:val="lightGray"/>
              </w:rPr>
              <w:t>if</w:t>
            </w:r>
            <w:r w:rsidRPr="00E25D1A">
              <w:rPr>
                <w:strike/>
                <w:color w:val="FF0000"/>
                <w:highlight w:val="lightGray"/>
                <w:lang w:val="en-US"/>
              </w:rPr>
              <w:t xml:space="preserve"> </w:t>
            </w:r>
            <w:r w:rsidRPr="00E25D1A">
              <w:rPr>
                <w:i/>
                <w:iCs/>
                <w:strike/>
                <w:color w:val="FF0000"/>
                <w:highlight w:val="lightGray"/>
              </w:rPr>
              <w:t>numberOfHARQ-BundlingGroups</w:t>
            </w:r>
            <w:r w:rsidRPr="00E25D1A">
              <w:rPr>
                <w:strike/>
                <w:color w:val="FF0000"/>
                <w:highlight w:val="lightGray"/>
                <w:lang w:val="en-US"/>
              </w:rPr>
              <w:t xml:space="preserve"> is not provided, </w:t>
            </w:r>
            <m:oMath>
              <m:sSubSup>
                <m:sSubSupPr>
                  <m:ctrlPr>
                    <w:rPr>
                      <w:rFonts w:ascii="Cambria Math" w:hAnsi="Cambria Math"/>
                      <w:highlight w:val="lightGray"/>
                    </w:rPr>
                  </m:ctrlPr>
                </m:sSubSupPr>
                <m:e>
                  <m:r>
                    <w:rPr>
                      <w:rFonts w:ascii="Cambria Math" w:hAnsi="Cambria Math"/>
                      <w:highlight w:val="lightGray"/>
                    </w:rPr>
                    <m:t>N</m:t>
                  </m:r>
                </m:e>
                <m:sub>
                  <m:r>
                    <w:rPr>
                      <w:rFonts w:ascii="Cambria Math" w:hAnsi="Cambria Math"/>
                      <w:highlight w:val="lightGray"/>
                    </w:rPr>
                    <m:t>m</m:t>
                  </m:r>
                  <m:r>
                    <m:rPr>
                      <m:sty m:val="p"/>
                    </m:rPr>
                    <w:rPr>
                      <w:rFonts w:ascii="Cambria Math" w:hAnsi="Cambria Math"/>
                      <w:highlight w:val="lightGray"/>
                    </w:rPr>
                    <m:t>,</m:t>
                  </m:r>
                  <m:r>
                    <w:rPr>
                      <w:rFonts w:ascii="Cambria Math" w:hAnsi="Cambria Math"/>
                      <w:highlight w:val="lightGray"/>
                    </w:rPr>
                    <m:t>c</m:t>
                  </m:r>
                </m:sub>
                <m:sup>
                  <m:r>
                    <m:rPr>
                      <m:nor/>
                    </m:rPr>
                    <w:rPr>
                      <w:highlight w:val="lightGray"/>
                    </w:rPr>
                    <m:t>received,</m:t>
                  </m:r>
                  <m:r>
                    <m:rPr>
                      <m:nor/>
                    </m:rPr>
                    <w:rPr>
                      <w:rFonts w:ascii="Cambria Math"/>
                      <w:color w:val="FF0000"/>
                      <w:highlight w:val="lightGray"/>
                    </w:rPr>
                    <m:t>multi</m:t>
                  </m:r>
                  <m:r>
                    <m:rPr>
                      <m:nor/>
                    </m:rPr>
                    <w:rPr>
                      <w:strike/>
                      <w:color w:val="FF0000"/>
                      <w:highlight w:val="lightGray"/>
                    </w:rPr>
                    <m:t>TBG</m:t>
                  </m:r>
                </m:sup>
              </m:sSubSup>
            </m:oMath>
            <w:r w:rsidRPr="00A7153E">
              <w:rPr>
                <w:highlight w:val="lightGray"/>
              </w:rPr>
              <w:t xml:space="preserve"> is the number of PDSCHs </w:t>
            </w:r>
            <w:r w:rsidRPr="00A7153E">
              <w:rPr>
                <w:highlight w:val="lightGray"/>
                <w:lang w:val="en-US"/>
              </w:rPr>
              <w:t>that</w:t>
            </w:r>
            <w:r w:rsidRPr="00A7153E">
              <w:rPr>
                <w:highlight w:val="lightGray"/>
              </w:rPr>
              <w:t xml:space="preserve"> the UE receives in serving cell </w:t>
            </w:r>
            <m:oMath>
              <m:r>
                <w:rPr>
                  <w:rFonts w:ascii="Cambria Math" w:hAnsi="Cambria Math"/>
                  <w:highlight w:val="lightGray"/>
                </w:rPr>
                <m:t>c</m:t>
              </m:r>
            </m:oMath>
            <w:r w:rsidRPr="00A7153E">
              <w:rPr>
                <w:highlight w:val="lightGray"/>
                <w:lang w:eastAsia="ko-KR"/>
              </w:rPr>
              <w:t xml:space="preserve"> </w:t>
            </w:r>
            <w:r w:rsidRPr="00A7153E">
              <w:rPr>
                <w:highlight w:val="lightGray"/>
                <w:lang w:val="en-US"/>
              </w:rPr>
              <w:t>from the</w:t>
            </w:r>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serving cells</w:t>
            </w:r>
            <w:r w:rsidRPr="00A7153E">
              <w:rPr>
                <w:highlight w:val="lightGray"/>
                <w:lang w:eastAsia="ko-KR"/>
              </w:rPr>
              <w:t xml:space="preserve"> in PDCCH monitoring occasion </w:t>
            </w:r>
            <m:oMath>
              <m:r>
                <w:rPr>
                  <w:rFonts w:ascii="Cambria Math" w:hAnsi="Cambria Math"/>
                  <w:highlight w:val="lightGray"/>
                </w:rPr>
                <m:t>m</m:t>
              </m:r>
            </m:oMath>
            <w:r w:rsidRPr="00A7153E">
              <w:rPr>
                <w:highlight w:val="lightGray"/>
              </w:rPr>
              <w:t xml:space="preserve"> </w:t>
            </w:r>
            <w:r w:rsidRPr="00A7153E">
              <w:rPr>
                <w:highlight w:val="lightGray"/>
                <w:lang w:val="en-US"/>
              </w:rPr>
              <w:t xml:space="preserve">and </w:t>
            </w:r>
            <w:r w:rsidRPr="00A7153E">
              <w:rPr>
                <w:highlight w:val="lightGray"/>
              </w:rPr>
              <w:t>the UE reports corresponding HARQ-ACK information in the PUCCH</w:t>
            </w:r>
          </w:p>
          <w:p w14:paraId="7F575DBE" w14:textId="77777777" w:rsidR="003C318F" w:rsidRPr="00A7153E" w:rsidRDefault="003C318F" w:rsidP="003C318F">
            <w:pPr>
              <w:pStyle w:val="B1"/>
              <w:rPr>
                <w:highlight w:val="lightGray"/>
                <w:lang w:eastAsia="zh-CN"/>
              </w:rPr>
            </w:pPr>
            <w:r w:rsidRPr="00A7153E">
              <w:rPr>
                <w:highlight w:val="lightGray"/>
              </w:rPr>
              <w:t>-</w:t>
            </w:r>
            <w:r w:rsidRPr="00A7153E">
              <w:rPr>
                <w:highlight w:val="lightGray"/>
              </w:rPr>
              <w:tab/>
              <w:t xml:space="preserve">if </w:t>
            </w:r>
            <w:r w:rsidRPr="00E25D1A">
              <w:rPr>
                <w:i/>
                <w:highlight w:val="lightGray"/>
              </w:rPr>
              <w:t>harq-ACK-SpatialBundlingPUCCH</w:t>
            </w:r>
            <w:r w:rsidRPr="00E25D1A">
              <w:rPr>
                <w:i/>
                <w:highlight w:val="lightGray"/>
                <w:lang w:eastAsia="zh-CN"/>
              </w:rPr>
              <w:t xml:space="preserve"> </w:t>
            </w:r>
            <w:r w:rsidRPr="00A7153E">
              <w:rPr>
                <w:highlight w:val="lightGray"/>
                <w:lang w:eastAsia="zh-CN"/>
              </w:rPr>
              <w:t>is not provided,</w:t>
            </w:r>
          </w:p>
          <w:p w14:paraId="55B44047" w14:textId="77777777" w:rsidR="003C318F" w:rsidRPr="00E25D1A" w:rsidRDefault="003C318F" w:rsidP="003C318F">
            <w:pPr>
              <w:pStyle w:val="B2"/>
              <w:ind w:left="852"/>
              <w:rPr>
                <w:strike/>
                <w:color w:val="FF0000"/>
                <w:highlight w:val="lightGray"/>
              </w:rPr>
            </w:pPr>
            <w:r w:rsidRPr="00E25D1A">
              <w:rPr>
                <w:strike/>
                <w:color w:val="FF0000"/>
                <w:highlight w:val="lightGray"/>
              </w:rPr>
              <w:t>-</w:t>
            </w:r>
            <w:r w:rsidRPr="00E25D1A">
              <w:rPr>
                <w:strike/>
                <w:color w:val="FF0000"/>
                <w:highlight w:val="lightGray"/>
              </w:rPr>
              <w:tab/>
              <w:t>if</w:t>
            </w:r>
            <w:r w:rsidRPr="00E25D1A">
              <w:rPr>
                <w:strike/>
                <w:color w:val="FF0000"/>
                <w:highlight w:val="lightGray"/>
                <w:lang w:val="en-US"/>
              </w:rPr>
              <w:t xml:space="preserve"> </w:t>
            </w:r>
            <w:r w:rsidRPr="00E25D1A">
              <w:rPr>
                <w:i/>
                <w:iCs/>
                <w:strike/>
                <w:color w:val="FF0000"/>
                <w:highlight w:val="lightGray"/>
              </w:rPr>
              <w:t>numberOfHARQ-BundlingGroups</w:t>
            </w:r>
            <w:r w:rsidRPr="00E25D1A">
              <w:rPr>
                <w:strike/>
                <w:color w:val="FF0000"/>
                <w:highlight w:val="lightGray"/>
                <w:lang w:val="en-US"/>
              </w:rPr>
              <w:t xml:space="preserve"> is provided, </w:t>
            </w:r>
            <m:oMath>
              <m:sSubSup>
                <m:sSubSupPr>
                  <m:ctrlPr>
                    <w:rPr>
                      <w:rFonts w:ascii="Cambria Math" w:hAnsi="Cambria Math"/>
                      <w:strike/>
                      <w:color w:val="FF0000"/>
                      <w:highlight w:val="lightGray"/>
                    </w:rPr>
                  </m:ctrlPr>
                </m:sSubSupPr>
                <m:e>
                  <m:r>
                    <w:rPr>
                      <w:rFonts w:ascii="Cambria Math" w:hAnsi="Cambria Math"/>
                      <w:strike/>
                      <w:color w:val="FF0000"/>
                      <w:highlight w:val="lightGray"/>
                    </w:rPr>
                    <m:t>N</m:t>
                  </m:r>
                </m:e>
                <m:sub>
                  <m:r>
                    <w:rPr>
                      <w:rFonts w:ascii="Cambria Math" w:hAnsi="Cambria Math"/>
                      <w:strike/>
                      <w:color w:val="FF0000"/>
                      <w:highlight w:val="lightGray"/>
                    </w:rPr>
                    <m:t>m</m:t>
                  </m:r>
                  <m:r>
                    <m:rPr>
                      <m:sty m:val="p"/>
                    </m:rPr>
                    <w:rPr>
                      <w:rFonts w:ascii="Cambria Math" w:hAnsi="Cambria Math"/>
                      <w:strike/>
                      <w:color w:val="FF0000"/>
                      <w:highlight w:val="lightGray"/>
                    </w:rPr>
                    <m:t>,</m:t>
                  </m:r>
                  <m:r>
                    <w:rPr>
                      <w:rFonts w:ascii="Cambria Math" w:hAnsi="Cambria Math"/>
                      <w:strike/>
                      <w:color w:val="FF0000"/>
                      <w:highlight w:val="lightGray"/>
                    </w:rPr>
                    <m:t>c</m:t>
                  </m:r>
                </m:sub>
                <m:sup>
                  <m:r>
                    <m:rPr>
                      <m:nor/>
                    </m:rPr>
                    <w:rPr>
                      <w:strike/>
                      <w:color w:val="FF0000"/>
                      <w:highlight w:val="lightGray"/>
                    </w:rPr>
                    <m:t>received,TBG</m:t>
                  </m:r>
                </m:sup>
              </m:sSubSup>
            </m:oMath>
            <w:r w:rsidRPr="00E25D1A">
              <w:rPr>
                <w:strike/>
                <w:color w:val="FF0000"/>
                <w:highlight w:val="lightGray"/>
              </w:rPr>
              <w:t xml:space="preserve"> is the number of TBGs including at least one PDSCH not overlapping with a</w:t>
            </w:r>
            <w:r w:rsidRPr="00E25D1A">
              <w:rPr>
                <w:strike/>
                <w:color w:val="FF0000"/>
                <w:highlight w:val="lightGray"/>
                <w:lang w:val="en-US"/>
              </w:rPr>
              <w:t>n</w:t>
            </w:r>
            <w:r w:rsidRPr="00E25D1A">
              <w:rPr>
                <w:strike/>
                <w:color w:val="FF0000"/>
                <w:highlight w:val="lightGray"/>
              </w:rPr>
              <w:t xml:space="preserve"> UL symbol indicated by </w:t>
            </w:r>
            <w:r w:rsidRPr="00E25D1A">
              <w:rPr>
                <w:i/>
                <w:iCs/>
                <w:strike/>
                <w:color w:val="FF0000"/>
                <w:highlight w:val="lightGray"/>
              </w:rPr>
              <w:t>tdd-UL-DL-ConfigurationCommon</w:t>
            </w:r>
            <w:r w:rsidRPr="00E25D1A">
              <w:rPr>
                <w:strike/>
                <w:color w:val="FF0000"/>
                <w:highlight w:val="lightGray"/>
                <w:lang w:val="en-US"/>
              </w:rPr>
              <w:t xml:space="preserve">, </w:t>
            </w:r>
            <w:r w:rsidRPr="00E25D1A">
              <w:rPr>
                <w:strike/>
                <w:color w:val="FF0000"/>
                <w:highlight w:val="lightGray"/>
              </w:rPr>
              <w:t>or</w:t>
            </w:r>
            <w:r w:rsidRPr="00E25D1A">
              <w:rPr>
                <w:strike/>
                <w:color w:val="FF0000"/>
                <w:highlight w:val="lightGray"/>
                <w:lang w:val="en-US"/>
              </w:rPr>
              <w:t xml:space="preserve"> by</w:t>
            </w:r>
            <w:r w:rsidRPr="00E25D1A">
              <w:rPr>
                <w:strike/>
                <w:color w:val="FF0000"/>
                <w:highlight w:val="lightGray"/>
              </w:rPr>
              <w:t xml:space="preserve"> </w:t>
            </w:r>
            <w:r w:rsidRPr="00E25D1A">
              <w:rPr>
                <w:i/>
                <w:iCs/>
                <w:strike/>
                <w:color w:val="FF0000"/>
                <w:highlight w:val="lightGray"/>
              </w:rPr>
              <w:t xml:space="preserve">tdd-UL-DL-ConfigurationDedicated </w:t>
            </w:r>
            <w:r w:rsidRPr="00E25D1A">
              <w:rPr>
                <w:strike/>
                <w:color w:val="FF0000"/>
                <w:highlight w:val="lightGray"/>
              </w:rPr>
              <w:t>if provided</w:t>
            </w:r>
            <w:r w:rsidRPr="00E25D1A">
              <w:rPr>
                <w:strike/>
                <w:color w:val="FF0000"/>
                <w:highlight w:val="lightGray"/>
                <w:lang w:val="en-US"/>
              </w:rPr>
              <w:t>,</w:t>
            </w:r>
            <w:r w:rsidRPr="00E25D1A">
              <w:rPr>
                <w:strike/>
                <w:color w:val="FF0000"/>
                <w:highlight w:val="lightGray"/>
              </w:rPr>
              <w:t xml:space="preserve"> </w:t>
            </w:r>
            <w:r w:rsidRPr="00E25D1A">
              <w:rPr>
                <w:strike/>
                <w:color w:val="FF0000"/>
                <w:highlight w:val="lightGray"/>
                <w:lang w:val="en-US"/>
              </w:rPr>
              <w:t xml:space="preserve">that </w:t>
            </w:r>
            <w:r w:rsidRPr="00E25D1A">
              <w:rPr>
                <w:strike/>
                <w:color w:val="FF0000"/>
                <w:highlight w:val="lightGray"/>
              </w:rPr>
              <w:t xml:space="preserve">the UE receives in serving cell </w:t>
            </w:r>
            <m:oMath>
              <m:r>
                <w:rPr>
                  <w:rFonts w:ascii="Cambria Math" w:hAnsi="Cambria Math"/>
                  <w:strike/>
                  <w:color w:val="FF0000"/>
                  <w:highlight w:val="lightGray"/>
                </w:rPr>
                <m:t>c</m:t>
              </m:r>
            </m:oMath>
            <w:r w:rsidRPr="00E25D1A">
              <w:rPr>
                <w:strike/>
                <w:color w:val="FF0000"/>
                <w:highlight w:val="lightGray"/>
                <w:lang w:eastAsia="ko-KR"/>
              </w:rPr>
              <w:t xml:space="preserve"> </w:t>
            </w:r>
            <w:r w:rsidRPr="00E25D1A">
              <w:rPr>
                <w:strike/>
                <w:color w:val="FF0000"/>
                <w:highlight w:val="lightGray"/>
                <w:lang w:val="en-US"/>
              </w:rPr>
              <w:t>from the</w:t>
            </w:r>
            <w:r w:rsidRPr="00E25D1A">
              <w:rPr>
                <w:strike/>
                <w:color w:val="FF0000"/>
                <w:highlight w:val="lightGray"/>
              </w:rPr>
              <w:t xml:space="preserve"> </w:t>
            </w:r>
            <m:oMath>
              <m:sSubSup>
                <m:sSubSupPr>
                  <m:ctrlPr>
                    <w:rPr>
                      <w:rFonts w:ascii="Cambria Math" w:hAnsi="Cambria Math"/>
                      <w:i/>
                      <w:strike/>
                      <w:color w:val="FF0000"/>
                      <w:highlight w:val="lightGray"/>
                    </w:rPr>
                  </m:ctrlPr>
                </m:sSubSupPr>
                <m:e>
                  <m:r>
                    <w:rPr>
                      <w:rFonts w:ascii="Cambria Math"/>
                      <w:strike/>
                      <w:color w:val="FF0000"/>
                      <w:highlight w:val="lightGray"/>
                    </w:rPr>
                    <m:t>N</m:t>
                  </m:r>
                </m:e>
                <m:sub>
                  <m:r>
                    <m:rPr>
                      <m:sty m:val="p"/>
                    </m:rPr>
                    <w:rPr>
                      <w:rFonts w:ascii="Cambria Math"/>
                      <w:strike/>
                      <w:color w:val="FF0000"/>
                      <w:highlight w:val="lightGray"/>
                    </w:rPr>
                    <m:t>cells</m:t>
                  </m:r>
                  <m:ctrlPr>
                    <w:rPr>
                      <w:rFonts w:ascii="Cambria Math" w:hAnsi="Cambria Math"/>
                      <w:strike/>
                      <w:color w:val="FF0000"/>
                      <w:highlight w:val="lightGray"/>
                    </w:rPr>
                  </m:ctrlPr>
                </m:sub>
                <m:sup>
                  <m:r>
                    <m:rPr>
                      <m:nor/>
                    </m:rPr>
                    <w:rPr>
                      <w:rFonts w:ascii="Cambria Math"/>
                      <w:strike/>
                      <w:color w:val="FF0000"/>
                      <w:highlight w:val="lightGray"/>
                    </w:rPr>
                    <m:t>DL,TBG</m:t>
                  </m:r>
                  <m:ctrlPr>
                    <w:rPr>
                      <w:rFonts w:ascii="Cambria Math" w:hAnsi="Cambria Math"/>
                      <w:strike/>
                      <w:color w:val="FF0000"/>
                      <w:highlight w:val="lightGray"/>
                    </w:rPr>
                  </m:ctrlPr>
                </m:sup>
              </m:sSubSup>
            </m:oMath>
            <w:r w:rsidRPr="00E25D1A">
              <w:rPr>
                <w:strike/>
                <w:color w:val="FF0000"/>
                <w:highlight w:val="lightGray"/>
              </w:rPr>
              <w:t xml:space="preserve"> serving cells</w:t>
            </w:r>
            <w:r w:rsidRPr="00E25D1A">
              <w:rPr>
                <w:strike/>
                <w:color w:val="FF0000"/>
                <w:highlight w:val="lightGray"/>
                <w:lang w:eastAsia="ko-KR"/>
              </w:rPr>
              <w:t xml:space="preserve"> in PDCCH monitoring occasion </w:t>
            </w:r>
            <m:oMath>
              <m:r>
                <w:rPr>
                  <w:rFonts w:ascii="Cambria Math" w:hAnsi="Cambria Math"/>
                  <w:strike/>
                  <w:color w:val="FF0000"/>
                  <w:highlight w:val="lightGray"/>
                </w:rPr>
                <m:t>m</m:t>
              </m:r>
            </m:oMath>
            <w:r w:rsidRPr="00E25D1A">
              <w:rPr>
                <w:strike/>
                <w:color w:val="FF0000"/>
                <w:highlight w:val="lightGray"/>
              </w:rPr>
              <w:t xml:space="preserve"> and the UE reports corresponding HARQ-ACK information in the PUCCH</w:t>
            </w:r>
          </w:p>
          <w:p w14:paraId="7F12C02D" w14:textId="77777777" w:rsidR="003C318F" w:rsidRPr="00A7153E" w:rsidRDefault="003C318F" w:rsidP="003C318F">
            <w:pPr>
              <w:pStyle w:val="B2"/>
              <w:ind w:left="852"/>
            </w:pPr>
            <w:r w:rsidRPr="00A7153E">
              <w:rPr>
                <w:highlight w:val="lightGray"/>
              </w:rPr>
              <w:t>-</w:t>
            </w:r>
            <w:r w:rsidRPr="00A7153E">
              <w:rPr>
                <w:highlight w:val="lightGray"/>
              </w:rPr>
              <w:tab/>
            </w:r>
            <w:r w:rsidRPr="00E25D1A">
              <w:rPr>
                <w:strike/>
                <w:color w:val="FF0000"/>
                <w:highlight w:val="lightGray"/>
              </w:rPr>
              <w:t>if</w:t>
            </w:r>
            <w:r w:rsidRPr="00E25D1A">
              <w:rPr>
                <w:strike/>
                <w:color w:val="FF0000"/>
                <w:highlight w:val="lightGray"/>
                <w:lang w:val="en-US"/>
              </w:rPr>
              <w:t xml:space="preserve"> </w:t>
            </w:r>
            <w:r w:rsidRPr="00E25D1A">
              <w:rPr>
                <w:i/>
                <w:iCs/>
                <w:strike/>
                <w:color w:val="FF0000"/>
                <w:highlight w:val="lightGray"/>
              </w:rPr>
              <w:t>numberOfHARQ-BundlingGroups</w:t>
            </w:r>
            <w:r w:rsidRPr="00E25D1A">
              <w:rPr>
                <w:strike/>
                <w:color w:val="FF0000"/>
                <w:highlight w:val="lightGray"/>
                <w:lang w:val="en-US"/>
              </w:rPr>
              <w:t xml:space="preserve"> is not provided, </w:t>
            </w:r>
            <m:oMath>
              <m:sSubSup>
                <m:sSubSupPr>
                  <m:ctrlPr>
                    <w:rPr>
                      <w:rFonts w:ascii="Cambria Math" w:hAnsi="Cambria Math"/>
                      <w:highlight w:val="lightGray"/>
                    </w:rPr>
                  </m:ctrlPr>
                </m:sSubSupPr>
                <m:e>
                  <m:r>
                    <w:rPr>
                      <w:rFonts w:ascii="Cambria Math" w:hAnsi="Cambria Math"/>
                      <w:highlight w:val="lightGray"/>
                    </w:rPr>
                    <m:t>N</m:t>
                  </m:r>
                </m:e>
                <m:sub>
                  <m:r>
                    <w:rPr>
                      <w:rFonts w:ascii="Cambria Math" w:hAnsi="Cambria Math"/>
                      <w:highlight w:val="lightGray"/>
                    </w:rPr>
                    <m:t>m</m:t>
                  </m:r>
                  <m:r>
                    <m:rPr>
                      <m:sty m:val="p"/>
                    </m:rPr>
                    <w:rPr>
                      <w:rFonts w:ascii="Cambria Math" w:hAnsi="Cambria Math"/>
                      <w:highlight w:val="lightGray"/>
                    </w:rPr>
                    <m:t>,</m:t>
                  </m:r>
                  <m:r>
                    <w:rPr>
                      <w:rFonts w:ascii="Cambria Math" w:hAnsi="Cambria Math"/>
                      <w:highlight w:val="lightGray"/>
                    </w:rPr>
                    <m:t>c</m:t>
                  </m:r>
                </m:sub>
                <m:sup>
                  <m:r>
                    <m:rPr>
                      <m:nor/>
                    </m:rPr>
                    <w:rPr>
                      <w:highlight w:val="lightGray"/>
                    </w:rPr>
                    <m:t>received,</m:t>
                  </m:r>
                  <m:r>
                    <m:rPr>
                      <m:nor/>
                    </m:rPr>
                    <w:rPr>
                      <w:rFonts w:ascii="Cambria Math"/>
                      <w:color w:val="FF0000"/>
                      <w:highlight w:val="lightGray"/>
                    </w:rPr>
                    <m:t>multi</m:t>
                  </m:r>
                  <m:r>
                    <m:rPr>
                      <m:nor/>
                    </m:rPr>
                    <w:rPr>
                      <w:strike/>
                      <w:color w:val="FF0000"/>
                      <w:highlight w:val="lightGray"/>
                    </w:rPr>
                    <m:t>TBG</m:t>
                  </m:r>
                </m:sup>
              </m:sSubSup>
            </m:oMath>
            <w:r w:rsidRPr="00A7153E">
              <w:rPr>
                <w:highlight w:val="lightGray"/>
              </w:rPr>
              <w:t xml:space="preserve"> is the number of </w:t>
            </w:r>
            <w:r w:rsidRPr="00A7153E">
              <w:rPr>
                <w:highlight w:val="lightGray"/>
                <w:lang w:val="en-US"/>
              </w:rPr>
              <w:t>transport blocks</w:t>
            </w:r>
            <w:r w:rsidRPr="00A7153E">
              <w:rPr>
                <w:highlight w:val="lightGray"/>
              </w:rPr>
              <w:t xml:space="preserve"> </w:t>
            </w:r>
            <w:r w:rsidRPr="00A7153E">
              <w:rPr>
                <w:highlight w:val="lightGray"/>
                <w:lang w:val="en-US"/>
              </w:rPr>
              <w:t>in</w:t>
            </w:r>
            <w:r w:rsidRPr="00A7153E">
              <w:rPr>
                <w:highlight w:val="lightGray"/>
              </w:rPr>
              <w:t xml:space="preserve"> PDSCH</w:t>
            </w:r>
            <w:r w:rsidRPr="00A7153E">
              <w:rPr>
                <w:highlight w:val="lightGray"/>
                <w:lang w:val="en-US"/>
              </w:rPr>
              <w:t>s</w:t>
            </w:r>
            <w:r w:rsidRPr="00A7153E">
              <w:rPr>
                <w:highlight w:val="lightGray"/>
              </w:rPr>
              <w:t xml:space="preserve"> </w:t>
            </w:r>
            <w:r w:rsidRPr="00A7153E">
              <w:rPr>
                <w:highlight w:val="lightGray"/>
                <w:lang w:val="en-US"/>
              </w:rPr>
              <w:t xml:space="preserve">that </w:t>
            </w:r>
            <w:r w:rsidRPr="00A7153E">
              <w:rPr>
                <w:highlight w:val="lightGray"/>
              </w:rPr>
              <w:t xml:space="preserve">the UE receives in serving cell </w:t>
            </w:r>
            <m:oMath>
              <m:r>
                <w:rPr>
                  <w:rFonts w:ascii="Cambria Math" w:hAnsi="Cambria Math"/>
                  <w:highlight w:val="lightGray"/>
                </w:rPr>
                <m:t>c</m:t>
              </m:r>
            </m:oMath>
            <w:r w:rsidRPr="00A7153E">
              <w:rPr>
                <w:highlight w:val="lightGray"/>
                <w:lang w:eastAsia="ko-KR"/>
              </w:rPr>
              <w:t xml:space="preserve"> </w:t>
            </w:r>
            <w:r w:rsidRPr="00A7153E">
              <w:rPr>
                <w:highlight w:val="lightGray"/>
                <w:lang w:val="en-US"/>
              </w:rPr>
              <w:t>from the</w:t>
            </w:r>
            <w:r w:rsidRPr="00A7153E">
              <w:rPr>
                <w:highlight w:val="lightGray"/>
              </w:rPr>
              <w:t xml:space="preserve"> </w:t>
            </w:r>
            <m:oMath>
              <m:sSubSup>
                <m:sSubSupPr>
                  <m:ctrlPr>
                    <w:rPr>
                      <w:rFonts w:ascii="Cambria Math" w:hAnsi="Cambria Math"/>
                      <w:i/>
                      <w:highlight w:val="lightGray"/>
                    </w:rPr>
                  </m:ctrlPr>
                </m:sSubSupPr>
                <m:e>
                  <m:r>
                    <w:rPr>
                      <w:rFonts w:ascii="Cambria Math"/>
                      <w:highlight w:val="lightGray"/>
                    </w:rPr>
                    <m:t>N</m:t>
                  </m:r>
                </m:e>
                <m:sub>
                  <m:r>
                    <m:rPr>
                      <m:sty m:val="p"/>
                    </m:rPr>
                    <w:rPr>
                      <w:rFonts w:ascii="Cambria Math"/>
                      <w:highlight w:val="lightGray"/>
                    </w:rPr>
                    <m:t>cells</m:t>
                  </m:r>
                  <m:ctrlPr>
                    <w:rPr>
                      <w:rFonts w:ascii="Cambria Math" w:hAnsi="Cambria Math"/>
                      <w:highlight w:val="lightGray"/>
                    </w:rPr>
                  </m:ctrlPr>
                </m:sub>
                <m:sup>
                  <m:r>
                    <m:rPr>
                      <m:nor/>
                    </m:rPr>
                    <w:rPr>
                      <w:rFonts w:ascii="Cambria Math"/>
                      <w:highlight w:val="lightGray"/>
                    </w:rPr>
                    <m:t>DL,</m:t>
                  </m:r>
                  <m:r>
                    <m:rPr>
                      <m:nor/>
                    </m:rPr>
                    <w:rPr>
                      <w:rFonts w:ascii="Cambria Math"/>
                      <w:color w:val="FF0000"/>
                      <w:highlight w:val="lightGray"/>
                    </w:rPr>
                    <m:t>multi</m:t>
                  </m:r>
                  <m:r>
                    <m:rPr>
                      <m:nor/>
                    </m:rPr>
                    <w:rPr>
                      <w:rFonts w:ascii="Cambria Math"/>
                      <w:strike/>
                      <w:color w:val="FF0000"/>
                      <w:highlight w:val="lightGray"/>
                    </w:rPr>
                    <m:t>TBG</m:t>
                  </m:r>
                  <m:ctrlPr>
                    <w:rPr>
                      <w:rFonts w:ascii="Cambria Math" w:hAnsi="Cambria Math"/>
                      <w:highlight w:val="lightGray"/>
                    </w:rPr>
                  </m:ctrlPr>
                </m:sup>
              </m:sSubSup>
            </m:oMath>
            <w:r w:rsidRPr="00A7153E">
              <w:rPr>
                <w:highlight w:val="lightGray"/>
              </w:rPr>
              <w:t xml:space="preserve"> serving cells</w:t>
            </w:r>
            <w:r w:rsidRPr="00A7153E">
              <w:rPr>
                <w:highlight w:val="lightGray"/>
                <w:lang w:eastAsia="ko-KR"/>
              </w:rPr>
              <w:t xml:space="preserve"> in PDCCH monitoring occasion </w:t>
            </w:r>
            <m:oMath>
              <m:r>
                <w:rPr>
                  <w:rFonts w:ascii="Cambria Math" w:hAnsi="Cambria Math"/>
                  <w:highlight w:val="lightGray"/>
                </w:rPr>
                <m:t>m</m:t>
              </m:r>
            </m:oMath>
            <w:r w:rsidRPr="00A7153E">
              <w:rPr>
                <w:highlight w:val="lightGray"/>
              </w:rPr>
              <w:t xml:space="preserve"> and the UE reports corresponding HARQ-ACK information in the PUCCH.</w:t>
            </w:r>
          </w:p>
          <w:p w14:paraId="0D637D21" w14:textId="77777777" w:rsidR="003C318F" w:rsidRPr="00985B04" w:rsidRDefault="003C318F" w:rsidP="003C318F">
            <w:r w:rsidRPr="00B27E56">
              <w:t xml:space="preserve">If a UE is provided </w:t>
            </w:r>
            <w:r w:rsidRPr="00B27E56">
              <w:rPr>
                <w:i/>
                <w:iCs/>
              </w:rPr>
              <w:t>numberOfHARQ-BundlingGroups</w:t>
            </w:r>
            <w:r w:rsidRPr="00B27E56">
              <w:t xml:space="preserve"> </w:t>
            </w:r>
            <w:r>
              <w:t xml:space="preserve">and is not provided </w:t>
            </w:r>
            <w:r w:rsidRPr="00435CFD">
              <w:rPr>
                <w:i/>
              </w:rPr>
              <w:t>harq-ACK-SpatialBundlingPUCCH</w:t>
            </w:r>
            <w:r w:rsidRPr="00B916EC">
              <w:rPr>
                <w:rFonts w:hint="eastAsia"/>
              </w:rPr>
              <w:t xml:space="preserve"> </w:t>
            </w:r>
            <w:r w:rsidRPr="00B27E56">
              <w:t>for a serving cell</w:t>
            </w:r>
            <w:r>
              <w:t xml:space="preserve"> </w:t>
            </w:r>
            <m:oMath>
              <m:r>
                <w:rPr>
                  <w:rFonts w:ascii="Cambria Math" w:hAnsi="Cambria Math"/>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rPr>
                  </m:ctrlPr>
                </m:sSubPr>
                <m:e>
                  <m:r>
                    <w:rPr>
                      <w:rFonts w:ascii="Cambria Math" w:hAnsi="Cambria Math"/>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HARQ-ACK information bits for first TBs and, if applicable,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rPr>
                  </m:ctrlPr>
                </m:sSubPr>
                <m:e>
                  <m:r>
                    <w:rPr>
                      <w:rFonts w:ascii="Cambria Math" w:hAnsi="Cambria Math"/>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rPr>
                  </m:ctrlPr>
                </m:sSubPr>
                <m:e>
                  <m:r>
                    <w:rPr>
                      <w:rFonts w:ascii="Cambria Math" w:hAnsi="Cambria Math"/>
                    </w:rPr>
                    <m:t>N</m:t>
                  </m:r>
                </m:e>
                <m:sub>
                  <m:r>
                    <m:rPr>
                      <m:sty m:val="p"/>
                    </m:rPr>
                    <w:rPr>
                      <w:rFonts w:ascii="Cambria Math"/>
                    </w:rPr>
                    <m:t>PDSCH,</m:t>
                  </m:r>
                  <m:r>
                    <w:rPr>
                      <w:rFonts w:ascii="Cambria Math"/>
                    </w:rPr>
                    <m:t>c</m:t>
                  </m:r>
                </m:sub>
              </m:sSub>
            </m:oMath>
            <w:r w:rsidRPr="00B27E56">
              <w:t>.</w:t>
            </w:r>
            <w:r>
              <w:t xml:space="preserve"> </w:t>
            </w:r>
            <w:r w:rsidRPr="00B7372F">
              <w:t xml:space="preserve">For a TBG </w:t>
            </w:r>
            <w:r>
              <w:t xml:space="preserve">associated </w:t>
            </w:r>
            <w:r w:rsidRPr="00B7372F">
              <w:t xml:space="preserve">with at least </w:t>
            </w:r>
            <w:r>
              <w:t xml:space="preserve">one </w:t>
            </w:r>
            <w:r w:rsidRPr="00B7372F">
              <w:t xml:space="preserve">PDSCH </w:t>
            </w:r>
            <w:r>
              <w:t xml:space="preserve">that does </w:t>
            </w:r>
            <w:r w:rsidRPr="00B7372F">
              <w:t xml:space="preserve">not overlap with an UL symbol indicated by </w:t>
            </w:r>
            <w:r w:rsidRPr="00B7372F">
              <w:rPr>
                <w:i/>
                <w:iCs/>
              </w:rPr>
              <w:t>tdd-UL-DL-ConfigurationCommon</w:t>
            </w:r>
            <w:r>
              <w:t>,</w:t>
            </w:r>
            <w:r w:rsidRPr="00B7372F">
              <w:rPr>
                <w:i/>
                <w:iCs/>
              </w:rPr>
              <w:t xml:space="preserve"> </w:t>
            </w:r>
            <w:r w:rsidRPr="00B7372F">
              <w:t>or</w:t>
            </w:r>
            <w:r>
              <w:t xml:space="preserve"> by</w:t>
            </w:r>
            <w:r w:rsidRPr="00B7372F">
              <w:t xml:space="preserve"> </w:t>
            </w:r>
            <w:r w:rsidRPr="00B7372F">
              <w:rPr>
                <w:i/>
                <w:iCs/>
              </w:rPr>
              <w:t xml:space="preserve">tdd-UL-DL-ConfigurationDedicated </w:t>
            </w:r>
            <w:r w:rsidRPr="00B7372F">
              <w:t xml:space="preserve">if provided, the UE assumes that </w:t>
            </w:r>
            <w:r>
              <w:t xml:space="preserve">TB(s) provided by a </w:t>
            </w:r>
            <w:r w:rsidRPr="00B7372F">
              <w:t xml:space="preserve">PDSCH </w:t>
            </w:r>
            <w:r>
              <w:t xml:space="preserve">that overlaps </w:t>
            </w:r>
            <w:r w:rsidRPr="00B7372F">
              <w:t xml:space="preserve">with an UL symbol indicated by </w:t>
            </w:r>
            <w:r w:rsidRPr="00B7372F">
              <w:rPr>
                <w:i/>
                <w:iCs/>
              </w:rPr>
              <w:t>tdd-UL-DL-ConfigurationCommon</w:t>
            </w:r>
            <w:r>
              <w:t>,</w:t>
            </w:r>
            <w:r w:rsidRPr="00B7372F">
              <w:rPr>
                <w:i/>
                <w:iCs/>
              </w:rPr>
              <w:t xml:space="preserve"> </w:t>
            </w:r>
            <w:r w:rsidRPr="00B7372F">
              <w:t>or</w:t>
            </w:r>
            <w:r>
              <w:t xml:space="preserve"> by</w:t>
            </w:r>
            <w:r w:rsidRPr="00B7372F">
              <w:t xml:space="preserve"> </w:t>
            </w:r>
            <w:r w:rsidRPr="00B7372F">
              <w:rPr>
                <w:i/>
                <w:iCs/>
              </w:rPr>
              <w:t>tdd-UL-DL-ConfigurationDedicated</w:t>
            </w:r>
            <w:r>
              <w:t xml:space="preserve"> if provided, are correctly received</w:t>
            </w:r>
            <w:r w:rsidRPr="00B7372F">
              <w:t xml:space="preserve">. For a TBG </w:t>
            </w:r>
            <w:r>
              <w:t>associated</w:t>
            </w:r>
            <w:r w:rsidRPr="00B7372F">
              <w:t xml:space="preserve"> only </w:t>
            </w:r>
            <w:r>
              <w:t xml:space="preserve">with </w:t>
            </w:r>
            <w:r w:rsidRPr="00B7372F">
              <w:t xml:space="preserve">PDSCHs </w:t>
            </w:r>
            <w:r>
              <w:t xml:space="preserve">that </w:t>
            </w:r>
            <w:r w:rsidRPr="00B7372F">
              <w:t xml:space="preserve">overlap with UL symbols indicated by </w:t>
            </w:r>
            <w:r w:rsidRPr="00B7372F">
              <w:rPr>
                <w:i/>
                <w:iCs/>
              </w:rPr>
              <w:t>tdd-UL-DL-ConfigurationCommon</w:t>
            </w:r>
            <w:r>
              <w:t>,</w:t>
            </w:r>
            <w:r w:rsidRPr="00B7372F">
              <w:rPr>
                <w:i/>
                <w:iCs/>
              </w:rPr>
              <w:t xml:space="preserve"> </w:t>
            </w:r>
            <w:r w:rsidRPr="00B7372F">
              <w:t>or</w:t>
            </w:r>
            <w:r>
              <w:t xml:space="preserve"> by</w:t>
            </w:r>
            <w:r w:rsidRPr="00B7372F">
              <w:t xml:space="preserve"> </w:t>
            </w:r>
            <w:r w:rsidRPr="00B7372F">
              <w:rPr>
                <w:i/>
                <w:iCs/>
              </w:rPr>
              <w:t>tdd-UL-DL-ConfigurationDedicated</w:t>
            </w:r>
            <w:r w:rsidRPr="00B7372F">
              <w:t xml:space="preserve"> if provided, </w:t>
            </w:r>
            <w:r>
              <w:t xml:space="preserve">the UE generates a </w:t>
            </w:r>
            <w:r w:rsidRPr="00B7372F">
              <w:t xml:space="preserve">NACK </w:t>
            </w:r>
            <w:r>
              <w:t>value</w:t>
            </w:r>
            <w:r w:rsidRPr="00B7372F">
              <w:t xml:space="preserve"> for the TBG.</w:t>
            </w:r>
          </w:p>
          <w:p w14:paraId="3CC41B5A" w14:textId="77777777" w:rsidR="003C318F" w:rsidRPr="00985B04" w:rsidRDefault="003C318F" w:rsidP="003C318F">
            <w:pPr>
              <w:autoSpaceDE w:val="0"/>
              <w:autoSpaceDN w:val="0"/>
            </w:pPr>
            <w:r>
              <w:t>…</w:t>
            </w:r>
          </w:p>
          <w:p w14:paraId="4A5A26A8" w14:textId="72D07D82" w:rsidR="003C318F" w:rsidRDefault="003C318F" w:rsidP="003C318F">
            <w:pPr>
              <w:spacing w:after="120"/>
              <w:rPr>
                <w:szCs w:val="20"/>
              </w:rPr>
            </w:pPr>
            <w:r w:rsidRPr="0018234B">
              <w:rPr>
                <w:rFonts w:hint="eastAsia"/>
                <w:highlight w:val="yellow"/>
              </w:rPr>
              <w:t>-----------------------</w:t>
            </w:r>
            <w:r w:rsidRPr="0018234B">
              <w:rPr>
                <w:rFonts w:eastAsia="SimSun" w:hint="eastAsia"/>
                <w:highlight w:val="yellow"/>
              </w:rPr>
              <w:t>---</w:t>
            </w:r>
            <w:r>
              <w:rPr>
                <w:rFonts w:eastAsia="SimSun"/>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TP2</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64CAAFF2" w14:textId="68A95ECC" w:rsidR="00E21332" w:rsidRPr="003C318F" w:rsidRDefault="003C318F" w:rsidP="003C318F">
            <w:pPr>
              <w:pStyle w:val="a7"/>
              <w:jc w:val="both"/>
              <w:rPr>
                <w:rFonts w:eastAsia="맑은 고딕"/>
              </w:rPr>
            </w:pPr>
            <w:r w:rsidRPr="0075400D">
              <w:t xml:space="preserve">Proposal </w:t>
            </w:r>
            <w:r w:rsidRPr="0075400D">
              <w:fldChar w:fldCharType="begin"/>
            </w:r>
            <w:r w:rsidRPr="0075400D">
              <w:instrText xml:space="preserve"> SEQ Proposal \* ARABIC </w:instrText>
            </w:r>
            <w:r w:rsidRPr="0075400D">
              <w:fldChar w:fldCharType="separate"/>
            </w:r>
            <w:r>
              <w:rPr>
                <w:noProof/>
              </w:rPr>
              <w:t>8</w:t>
            </w:r>
            <w:r w:rsidRPr="0075400D">
              <w:fldChar w:fldCharType="end"/>
            </w:r>
            <w:r w:rsidRPr="0075400D">
              <w:rPr>
                <w:rFonts w:hint="eastAsia"/>
              </w:rPr>
              <w:t>:</w:t>
            </w:r>
            <w:r w:rsidRPr="0075400D">
              <w:t xml:space="preserve"> </w:t>
            </w:r>
            <w:r>
              <w:t xml:space="preserve">For Type-2 codebook of multi-PDSCH scheduling, </w:t>
            </w:r>
            <w:r>
              <w:rPr>
                <w:noProof/>
              </w:rPr>
              <w:t xml:space="preserve">introduce an independent description for </w:t>
            </w:r>
            <w:r w:rsidRPr="009C4280">
              <w:rPr>
                <w:iCs/>
              </w:rPr>
              <w:t xml:space="preserve">calculation formula </w:t>
            </w:r>
            <w:r>
              <w:rPr>
                <w:iCs/>
              </w:rPr>
              <w:t>of</w:t>
            </w:r>
            <w:r w:rsidRPr="009C4280">
              <w:rPr>
                <w:iCs/>
              </w:rPr>
              <w:t xml:space="preserve"> </w:t>
            </w:r>
            <m:oMath>
              <m:sSub>
                <m:sSubPr>
                  <m:ctrlPr>
                    <w:rPr>
                      <w:rFonts w:ascii="Cambria Math" w:hAnsi="Cambria Math"/>
                      <w:i/>
                    </w:rPr>
                  </m:ctrlPr>
                </m:sSubPr>
                <m:e>
                  <m:r>
                    <m:rPr>
                      <m:sty m:val="bi"/>
                    </m:rPr>
                    <w:rPr>
                      <w:rFonts w:ascii="Cambria Math" w:hAnsi="Cambria Math"/>
                    </w:rPr>
                    <m:t>n</m:t>
                  </m:r>
                </m:e>
                <m:sub>
                  <m:r>
                    <m:rPr>
                      <m:nor/>
                    </m:rPr>
                    <m:t>HARQ-ACK</m:t>
                  </m:r>
                  <m:ctrlPr>
                    <w:rPr>
                      <w:rFonts w:ascii="Cambria Math" w:hAnsi="Cambria Math"/>
                    </w:rPr>
                  </m:ctrlPr>
                </m:sub>
              </m:sSub>
            </m:oMath>
            <w:r w:rsidRPr="009C4280">
              <w:t xml:space="preserve"> defined for the case when </w:t>
            </w:r>
            <w:r>
              <w:t>the</w:t>
            </w:r>
            <w:r w:rsidRPr="00B27E56">
              <w:rPr>
                <w:rFonts w:hint="eastAsia"/>
                <w:lang w:val="en-US" w:eastAsia="zh-CN"/>
              </w:rPr>
              <w:t xml:space="preserve"> UE</w:t>
            </w:r>
            <w:r w:rsidRPr="00B27E56">
              <w:rPr>
                <w:lang w:val="en-US" w:eastAsia="zh-CN"/>
              </w:rPr>
              <w:t xml:space="preserve"> is not </w:t>
            </w:r>
            <w:r w:rsidRPr="00B27E56">
              <w:rPr>
                <w:lang w:val="en-US" w:eastAsia="zh-CN"/>
              </w:rPr>
              <w:lastRenderedPageBreak/>
              <w:t xml:space="preserve">provided </w:t>
            </w:r>
            <w:r w:rsidRPr="00B27E56">
              <w:rPr>
                <w:i/>
                <w:iCs/>
              </w:rPr>
              <w:t>numberOfHARQ-BundlingGroups</w:t>
            </w:r>
            <w:r>
              <w:t xml:space="preserve"> </w:t>
            </w:r>
            <w:r w:rsidRPr="009C4280">
              <w:rPr>
                <w:iCs/>
              </w:rPr>
              <w:t>and two sub-codebooks are required</w:t>
            </w:r>
            <w:r>
              <w:t>, where the corresponding variables are used; the TP2 can be considered in TS38.213 as a starting point.</w:t>
            </w:r>
          </w:p>
        </w:tc>
      </w:tr>
    </w:tbl>
    <w:p w14:paraId="7A0C6FB8" w14:textId="77777777" w:rsidR="00E21332" w:rsidRPr="003C318F" w:rsidRDefault="00E21332" w:rsidP="003C318F">
      <w:pPr>
        <w:ind w:firstLineChars="100" w:firstLine="200"/>
        <w:jc w:val="both"/>
        <w:rPr>
          <w:lang w:eastAsia="ko-KR"/>
        </w:rPr>
      </w:pPr>
    </w:p>
    <w:p w14:paraId="197C97F0" w14:textId="3233C693" w:rsidR="003C318F" w:rsidRPr="00C45FC6" w:rsidRDefault="003C318F"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Pr="00C45FC6">
        <w:rPr>
          <w:rFonts w:ascii="Times" w:hAnsi="Times" w:cs="Times" w:hint="eastAsia"/>
          <w:b w:val="0"/>
          <w:i w:val="0"/>
          <w:sz w:val="20"/>
          <w:szCs w:val="20"/>
          <w:lang w:eastAsia="ko-KR"/>
        </w:rPr>
        <w:t xml:space="preserve">Companies are encouraged to </w:t>
      </w:r>
      <w:r w:rsidRPr="00C45FC6">
        <w:rPr>
          <w:rFonts w:ascii="Times" w:hAnsi="Times" w:cs="Times"/>
          <w:b w:val="0"/>
          <w:i w:val="0"/>
          <w:sz w:val="20"/>
          <w:szCs w:val="20"/>
          <w:lang w:eastAsia="ko-KR"/>
        </w:rPr>
        <w:t xml:space="preserve">comment for above Proposal </w:t>
      </w:r>
      <w:r w:rsidR="00584836">
        <w:rPr>
          <w:rFonts w:ascii="Times" w:hAnsi="Times" w:cs="Times"/>
          <w:b w:val="0"/>
          <w:i w:val="0"/>
          <w:sz w:val="20"/>
          <w:szCs w:val="20"/>
          <w:lang w:eastAsia="ko-KR"/>
        </w:rPr>
        <w:t>8 and TP2</w:t>
      </w:r>
      <w:r w:rsidRPr="00C45FC6">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C318F" w14:paraId="67060D00"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5BDD806B" w14:textId="77777777" w:rsidR="003C318F" w:rsidRDefault="003C318F"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B94657B" w14:textId="77777777" w:rsidR="003C318F" w:rsidRDefault="003C318F" w:rsidP="00243B60">
            <w:pPr>
              <w:jc w:val="both"/>
              <w:rPr>
                <w:lang w:eastAsia="ko-KR"/>
              </w:rPr>
            </w:pPr>
            <w:r>
              <w:rPr>
                <w:lang w:eastAsia="ko-KR"/>
              </w:rPr>
              <w:t>Views</w:t>
            </w:r>
          </w:p>
        </w:tc>
      </w:tr>
      <w:tr w:rsidR="003C318F" w14:paraId="4F2F4003" w14:textId="77777777" w:rsidTr="00243B60">
        <w:tc>
          <w:tcPr>
            <w:tcW w:w="1668" w:type="dxa"/>
            <w:tcBorders>
              <w:top w:val="single" w:sz="4" w:space="0" w:color="auto"/>
              <w:left w:val="single" w:sz="4" w:space="0" w:color="auto"/>
              <w:bottom w:val="single" w:sz="4" w:space="0" w:color="auto"/>
              <w:right w:val="single" w:sz="4" w:space="0" w:color="auto"/>
            </w:tcBorders>
          </w:tcPr>
          <w:p w14:paraId="6E2DB9B9" w14:textId="77777777" w:rsidR="003C318F" w:rsidRDefault="003C318F"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3AF0A8" w14:textId="77777777" w:rsidR="003C318F" w:rsidRPr="00686244" w:rsidRDefault="003C318F" w:rsidP="00243B60">
            <w:pPr>
              <w:jc w:val="both"/>
              <w:rPr>
                <w:iCs/>
                <w:lang w:val="en-US" w:eastAsia="ko-KR"/>
              </w:rPr>
            </w:pPr>
          </w:p>
        </w:tc>
      </w:tr>
      <w:tr w:rsidR="003C318F" w14:paraId="73692895" w14:textId="77777777" w:rsidTr="00243B60">
        <w:tc>
          <w:tcPr>
            <w:tcW w:w="1668" w:type="dxa"/>
            <w:tcBorders>
              <w:top w:val="single" w:sz="4" w:space="0" w:color="auto"/>
              <w:left w:val="single" w:sz="4" w:space="0" w:color="auto"/>
              <w:bottom w:val="single" w:sz="4" w:space="0" w:color="auto"/>
              <w:right w:val="single" w:sz="4" w:space="0" w:color="auto"/>
            </w:tcBorders>
          </w:tcPr>
          <w:p w14:paraId="62B78AFB" w14:textId="77777777" w:rsidR="003C318F" w:rsidRDefault="003C318F"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65B9B7F" w14:textId="77777777" w:rsidR="003C318F" w:rsidRPr="00686244" w:rsidRDefault="003C318F" w:rsidP="00243B60">
            <w:pPr>
              <w:jc w:val="both"/>
              <w:rPr>
                <w:iCs/>
                <w:lang w:val="en-US" w:eastAsia="ko-KR"/>
              </w:rPr>
            </w:pPr>
          </w:p>
        </w:tc>
      </w:tr>
    </w:tbl>
    <w:p w14:paraId="2446C6FB" w14:textId="77777777" w:rsidR="003C318F" w:rsidRDefault="003C318F" w:rsidP="003C318F">
      <w:pPr>
        <w:ind w:firstLineChars="100" w:firstLine="200"/>
        <w:jc w:val="both"/>
        <w:rPr>
          <w:lang w:eastAsia="ko-KR"/>
        </w:rPr>
      </w:pPr>
    </w:p>
    <w:p w14:paraId="3223BA69" w14:textId="77777777" w:rsidR="00B11DE8" w:rsidRDefault="00B11DE8" w:rsidP="003C318F">
      <w:pPr>
        <w:ind w:firstLineChars="100" w:firstLine="200"/>
        <w:jc w:val="both"/>
        <w:rPr>
          <w:lang w:eastAsia="ko-KR"/>
        </w:rPr>
      </w:pPr>
    </w:p>
    <w:p w14:paraId="6EBAA06C" w14:textId="53C0FBD9" w:rsidR="00B11DE8" w:rsidRDefault="00953363" w:rsidP="00B11DE8">
      <w:pPr>
        <w:pStyle w:val="1"/>
      </w:pPr>
      <w:r>
        <w:t xml:space="preserve">(E) </w:t>
      </w:r>
      <w:r w:rsidR="00B11DE8">
        <w:t xml:space="preserve">Issue#4-12: </w:t>
      </w:r>
      <w:r w:rsidR="00B11DE8" w:rsidRPr="00B11DE8">
        <w:rPr>
          <w:lang w:val="en-US"/>
        </w:rPr>
        <w:t xml:space="preserve">Clarification on </w:t>
      </w:r>
      <m:oMath>
        <m:sSub>
          <m:sSubPr>
            <m:ctrlPr>
              <w:rPr>
                <w:rFonts w:ascii="Cambria Math" w:hAnsi="Cambria Math"/>
                <w:i/>
                <w:lang w:val="en-US"/>
              </w:rPr>
            </m:ctrlPr>
          </m:sSubPr>
          <m:e>
            <m:r>
              <m:rPr>
                <m:sty m:val="bi"/>
              </m:rPr>
              <w:rPr>
                <w:rFonts w:ascii="Cambria Math" w:hAnsi="Cambria Math"/>
                <w:lang w:val="en-US"/>
              </w:rPr>
              <m:t>n</m:t>
            </m:r>
          </m:e>
          <m:sub>
            <m:r>
              <m:rPr>
                <m:nor/>
              </m:rPr>
              <w:rPr>
                <w:lang w:val="en-US"/>
              </w:rPr>
              <m:t>HARQ-ACK,TB</m:t>
            </m:r>
            <m:ctrlPr>
              <w:rPr>
                <w:rFonts w:ascii="Cambria Math" w:hAnsi="Cambria Math"/>
                <w:lang w:val="en-US"/>
              </w:rPr>
            </m:ctrlPr>
          </m:sub>
        </m:sSub>
      </m:oMath>
      <w:r w:rsidR="00B11DE8" w:rsidRPr="00B11DE8">
        <w:rPr>
          <w:lang w:val="en-US"/>
        </w:rPr>
        <w:t xml:space="preserve"> when it is used for the first sub-codebook out of two sub-codebooks</w:t>
      </w:r>
    </w:p>
    <w:p w14:paraId="22F270BF" w14:textId="77777777" w:rsidR="00E21332" w:rsidRPr="00197265"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F463FF" w14:textId="77777777" w:rsidTr="00231EE6">
        <w:tc>
          <w:tcPr>
            <w:tcW w:w="1651" w:type="dxa"/>
            <w:shd w:val="clear" w:color="auto" w:fill="auto"/>
          </w:tcPr>
          <w:p w14:paraId="19BB596F"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4362AF85"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704F3B4E" w14:textId="77777777" w:rsidTr="00231EE6">
        <w:tc>
          <w:tcPr>
            <w:tcW w:w="1651" w:type="dxa"/>
            <w:shd w:val="clear" w:color="auto" w:fill="auto"/>
          </w:tcPr>
          <w:p w14:paraId="29AD0FF2" w14:textId="0D297E92" w:rsidR="00E21332" w:rsidRDefault="00570A46" w:rsidP="00231EE6">
            <w:pPr>
              <w:jc w:val="both"/>
              <w:rPr>
                <w:lang w:eastAsia="ko-KR"/>
              </w:rPr>
            </w:pPr>
            <w:r>
              <w:rPr>
                <w:rFonts w:hint="eastAsia"/>
                <w:lang w:eastAsia="ko-KR"/>
              </w:rPr>
              <w:t>[6] vivo</w:t>
            </w:r>
          </w:p>
        </w:tc>
        <w:tc>
          <w:tcPr>
            <w:tcW w:w="7980" w:type="dxa"/>
            <w:shd w:val="clear" w:color="auto" w:fill="auto"/>
          </w:tcPr>
          <w:p w14:paraId="0BE96DA0" w14:textId="5EF5101C" w:rsidR="00570A46" w:rsidRDefault="00570A46" w:rsidP="00570A46">
            <w:pPr>
              <w:spacing w:after="120"/>
              <w:rPr>
                <w:szCs w:val="20"/>
              </w:rPr>
            </w:pPr>
            <w:r w:rsidRPr="0018234B">
              <w:rPr>
                <w:rFonts w:hint="eastAsia"/>
                <w:highlight w:val="yellow"/>
              </w:rPr>
              <w:t>-----------------------</w:t>
            </w:r>
            <w:r w:rsidRPr="0018234B">
              <w:rPr>
                <w:rFonts w:eastAsia="SimSun" w:hint="eastAsia"/>
                <w:highlight w:val="yellow"/>
              </w:rPr>
              <w:t>----</w:t>
            </w:r>
            <w:r>
              <w:rPr>
                <w:rFonts w:eastAsia="SimSun"/>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TP3</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151F4AA6" w14:textId="77777777" w:rsidR="00570A46" w:rsidRDefault="00570A46" w:rsidP="00570A46">
            <w:pPr>
              <w:adjustRightInd w:val="0"/>
              <w:snapToGrid w:val="0"/>
              <w:spacing w:afterLines="50" w:after="120"/>
              <w:rPr>
                <w:rFonts w:eastAsia="Microsoft YaHei UI"/>
                <w:szCs w:val="20"/>
              </w:rPr>
            </w:pPr>
            <w:r w:rsidRPr="00B47C7F">
              <w:rPr>
                <w:rFonts w:hint="eastAsia"/>
                <w:b/>
                <w:i/>
                <w:szCs w:val="20"/>
              </w:rPr>
              <w:t>R</w:t>
            </w:r>
            <w:r w:rsidRPr="00B47C7F">
              <w:rPr>
                <w:b/>
                <w:i/>
                <w:szCs w:val="20"/>
              </w:rPr>
              <w:t>eason for change:</w:t>
            </w:r>
            <w:r>
              <w:rPr>
                <w:b/>
                <w:i/>
                <w:szCs w:val="20"/>
              </w:rPr>
              <w:t xml:space="preserve"> </w:t>
            </w:r>
            <w:r>
              <w:rPr>
                <w:rFonts w:eastAsia="SimSun"/>
              </w:rPr>
              <w:t xml:space="preserve">When </w:t>
            </w:r>
            <m:oMath>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rPr>
                <w:szCs w:val="20"/>
              </w:rPr>
              <w:t xml:space="preserve"> is used as a component to calculate other </w:t>
            </w:r>
            <m:oMath>
              <m:sSub>
                <m:sSubPr>
                  <m:ctrlPr>
                    <w:rPr>
                      <w:rFonts w:ascii="Cambria Math" w:hAnsi="Cambria Math"/>
                      <w:i/>
                    </w:rPr>
                  </m:ctrlPr>
                </m:sSubPr>
                <m:e>
                  <m:r>
                    <w:rPr>
                      <w:rFonts w:ascii="Cambria Math" w:hAnsi="Cambria Math"/>
                    </w:rPr>
                    <m:t>n</m:t>
                  </m:r>
                </m:e>
                <m:sub>
                  <m:r>
                    <m:rPr>
                      <m:nor/>
                    </m:rPr>
                    <m:t>HARQ-ACK</m:t>
                  </m:r>
                  <m:ctrlPr>
                    <w:rPr>
                      <w:rFonts w:ascii="Cambria Math" w:hAnsi="Cambria Math"/>
                    </w:rPr>
                  </m:ctrlPr>
                </m:sub>
              </m:sSub>
            </m:oMath>
            <w:r>
              <w:rPr>
                <w:rFonts w:hint="eastAsia"/>
              </w:rPr>
              <w:t xml:space="preserve"> (</w:t>
            </w:r>
            <w:r>
              <w:t xml:space="preserve">than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t xml:space="preserve">), identified cases applied only for </w:t>
            </w:r>
            <w:r>
              <w:rPr>
                <w:szCs w:val="20"/>
              </w:rPr>
              <w:t xml:space="preserve">the equation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rPr>
                <w:szCs w:val="20"/>
              </w:rPr>
              <w:t xml:space="preserve"> may not be applicable anymore.</w:t>
            </w:r>
          </w:p>
          <w:p w14:paraId="6C7F8CA2" w14:textId="77777777" w:rsidR="00570A46" w:rsidRDefault="00570A46" w:rsidP="00570A46">
            <w:pPr>
              <w:adjustRightInd w:val="0"/>
              <w:snapToGrid w:val="0"/>
              <w:spacing w:afterLines="50" w:after="120"/>
              <w:rPr>
                <w:rFonts w:eastAsia="Microsoft YaHei UI"/>
                <w:szCs w:val="20"/>
              </w:rPr>
            </w:pPr>
            <w:r w:rsidRPr="00B47C7F">
              <w:rPr>
                <w:b/>
                <w:i/>
                <w:szCs w:val="20"/>
              </w:rPr>
              <w:t>Summary of change:</w:t>
            </w:r>
            <w:r w:rsidRPr="00B47C7F">
              <w:rPr>
                <w:rFonts w:eastAsia="Microsoft YaHei UI"/>
                <w:szCs w:val="20"/>
              </w:rPr>
              <w:t xml:space="preserve"> </w:t>
            </w:r>
            <w:r>
              <w:rPr>
                <w:rFonts w:eastAsia="Microsoft YaHei UI"/>
                <w:szCs w:val="20"/>
              </w:rPr>
              <w:t xml:space="preserve">Clarify the purpose or covered HARQ-ACK case(s) by </w:t>
            </w:r>
            <m:oMath>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rPr>
                <w:rFonts w:eastAsia="Microsoft YaHei UI"/>
                <w:szCs w:val="20"/>
              </w:rPr>
              <w:t xml:space="preserve"> when it </w:t>
            </w:r>
            <w:r>
              <w:rPr>
                <w:szCs w:val="20"/>
              </w:rPr>
              <w:t xml:space="preserve">is used as a component to calculate other </w:t>
            </w:r>
            <m:oMath>
              <m:sSub>
                <m:sSubPr>
                  <m:ctrlPr>
                    <w:rPr>
                      <w:rFonts w:ascii="Cambria Math" w:hAnsi="Cambria Math"/>
                      <w:i/>
                    </w:rPr>
                  </m:ctrlPr>
                </m:sSubPr>
                <m:e>
                  <m:r>
                    <w:rPr>
                      <w:rFonts w:ascii="Cambria Math" w:hAnsi="Cambria Math"/>
                    </w:rPr>
                    <m:t>n</m:t>
                  </m:r>
                </m:e>
                <m:sub>
                  <m:r>
                    <m:rPr>
                      <m:nor/>
                    </m:rPr>
                    <m:t>HARQ-ACK</m:t>
                  </m:r>
                  <m:ctrlPr>
                    <w:rPr>
                      <w:rFonts w:ascii="Cambria Math" w:hAnsi="Cambria Math"/>
                    </w:rPr>
                  </m:ctrlPr>
                </m:sub>
              </m:sSub>
            </m:oMath>
            <w:r>
              <w:rPr>
                <w:rFonts w:hint="eastAsia"/>
              </w:rPr>
              <w:t xml:space="preserve"> (</w:t>
            </w:r>
            <w:r>
              <w:t xml:space="preserve">than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t>).</w:t>
            </w:r>
          </w:p>
          <w:p w14:paraId="744303E1" w14:textId="77777777" w:rsidR="00570A46" w:rsidRDefault="00570A46" w:rsidP="00570A46">
            <w:pPr>
              <w:adjustRightInd w:val="0"/>
              <w:snapToGrid w:val="0"/>
              <w:spacing w:afterLines="50" w:after="120"/>
              <w:rPr>
                <w:rFonts w:ascii="Arial" w:eastAsia="SimSun" w:hAnsi="Arial" w:cs="Arial"/>
                <w:sz w:val="24"/>
                <w:szCs w:val="20"/>
              </w:rPr>
            </w:pPr>
            <w:r w:rsidRPr="00B47C7F">
              <w:rPr>
                <w:b/>
                <w:i/>
                <w:szCs w:val="20"/>
              </w:rPr>
              <w:t>Consequences if not approved:</w:t>
            </w:r>
            <w:r>
              <w:rPr>
                <w:b/>
                <w:szCs w:val="20"/>
              </w:rPr>
              <w:t xml:space="preserve"> </w:t>
            </w:r>
            <w:r>
              <w:rPr>
                <w:rFonts w:eastAsia="Microsoft YaHei UI"/>
                <w:szCs w:val="20"/>
              </w:rPr>
              <w:t xml:space="preserve">There may be ambiguity on whether the </w:t>
            </w:r>
            <w:r>
              <w:t xml:space="preserve">identified cases applied for </w:t>
            </w:r>
            <w:r>
              <w:rPr>
                <w:szCs w:val="20"/>
              </w:rPr>
              <w:t xml:space="preserve">the equation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rPr>
                <w:szCs w:val="20"/>
              </w:rPr>
              <w:t xml:space="preserve"> is also applicable for </w:t>
            </w:r>
            <m:oMath>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rPr>
                <w:rFonts w:eastAsia="Microsoft YaHei UI"/>
                <w:szCs w:val="20"/>
              </w:rPr>
              <w:t xml:space="preserve"> when it </w:t>
            </w:r>
            <w:r>
              <w:rPr>
                <w:szCs w:val="20"/>
              </w:rPr>
              <w:t xml:space="preserve">is used as a component to calculate other </w:t>
            </w:r>
            <m:oMath>
              <m:sSub>
                <m:sSubPr>
                  <m:ctrlPr>
                    <w:rPr>
                      <w:rFonts w:ascii="Cambria Math" w:hAnsi="Cambria Math"/>
                      <w:i/>
                    </w:rPr>
                  </m:ctrlPr>
                </m:sSubPr>
                <m:e>
                  <m:r>
                    <w:rPr>
                      <w:rFonts w:ascii="Cambria Math" w:hAnsi="Cambria Math"/>
                    </w:rPr>
                    <m:t>n</m:t>
                  </m:r>
                </m:e>
                <m:sub>
                  <m:r>
                    <m:rPr>
                      <m:nor/>
                    </m:rPr>
                    <m:t>HARQ-ACK</m:t>
                  </m:r>
                  <m:ctrlPr>
                    <w:rPr>
                      <w:rFonts w:ascii="Cambria Math" w:hAnsi="Cambria Math"/>
                    </w:rPr>
                  </m:ctrlPr>
                </m:sub>
              </m:sSub>
            </m:oMath>
            <w:r>
              <w:rPr>
                <w:rFonts w:hint="eastAsia"/>
              </w:rPr>
              <w:t xml:space="preserve"> (</w:t>
            </w:r>
            <w:r>
              <w:t xml:space="preserve">than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oMath>
            <w:r>
              <w:t>).</w:t>
            </w:r>
          </w:p>
          <w:p w14:paraId="49F8D7A2" w14:textId="77777777" w:rsidR="00570A46" w:rsidRPr="0026050D" w:rsidRDefault="00570A46" w:rsidP="00570A46">
            <w:pPr>
              <w:spacing w:after="120"/>
              <w:rPr>
                <w:szCs w:val="20"/>
              </w:rPr>
            </w:pPr>
          </w:p>
          <w:p w14:paraId="6A75364B" w14:textId="77777777" w:rsidR="00570A46" w:rsidRPr="00610790" w:rsidRDefault="00570A46" w:rsidP="00570A46">
            <w:pPr>
              <w:rPr>
                <w:rFonts w:ascii="Arial" w:hAnsi="Arial" w:cs="Arial"/>
                <w:iCs/>
                <w:sz w:val="24"/>
                <w:lang w:eastAsia="x-none"/>
              </w:rPr>
            </w:pPr>
            <w:r w:rsidRPr="00610790">
              <w:rPr>
                <w:rFonts w:ascii="Arial" w:hAnsi="Arial" w:cs="Arial"/>
                <w:sz w:val="24"/>
              </w:rPr>
              <w:t>9.1.3.1</w:t>
            </w:r>
            <w:r w:rsidRPr="00610790">
              <w:rPr>
                <w:rFonts w:ascii="Arial" w:hAnsi="Arial" w:cs="Arial"/>
                <w:sz w:val="24"/>
              </w:rPr>
              <w:tab/>
              <w:t>Type-2 HARQ-ACK codebook in physical uplink control channel</w:t>
            </w:r>
          </w:p>
          <w:p w14:paraId="2DB0D049" w14:textId="77777777" w:rsidR="00570A46" w:rsidRDefault="00570A46" w:rsidP="00570A46">
            <w:pPr>
              <w:rPr>
                <w:iCs/>
              </w:rPr>
            </w:pPr>
            <w:r>
              <w:rPr>
                <w:iCs/>
              </w:rPr>
              <w:t>…</w:t>
            </w:r>
          </w:p>
          <w:p w14:paraId="73334FB7" w14:textId="77777777" w:rsidR="00570A46" w:rsidRPr="001E3726" w:rsidRDefault="00570A46" w:rsidP="00570A46">
            <w:r w:rsidRPr="001E3726">
              <w:t xml:space="preserve">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hint="eastAsia"/>
                </w:rPr>
                <m:t>≤</m:t>
              </m:r>
              <m:r>
                <w:rPr>
                  <w:rFonts w:ascii="Cambria Math" w:hAnsi="Cambria Math"/>
                </w:rPr>
                <m:t>11</m:t>
              </m:r>
            </m:oMath>
            <w:r w:rsidRPr="001E3726">
              <w:rPr>
                <w:rFonts w:hint="eastAsia"/>
              </w:rPr>
              <w:t xml:space="preserve"> and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DL,TBG</m:t>
                  </m:r>
                  <m:ctrlPr>
                    <w:rPr>
                      <w:rFonts w:ascii="Cambria Math" w:hAnsi="Cambria Math"/>
                    </w:rPr>
                  </m:ctrlPr>
                </m:sup>
              </m:sSubSup>
              <m:r>
                <m:rPr>
                  <m:sty m:val="p"/>
                </m:rPr>
                <w:rPr>
                  <w:rFonts w:ascii="Cambria Math" w:hAnsi="Cambria Math"/>
                </w:rPr>
                <m:t>&gt;0</m:t>
              </m:r>
            </m:oMath>
            <w:r w:rsidRPr="001E3726">
              <w:t xml:space="preserve">, the UE also determines </w:t>
            </w:r>
            <m:oMath>
              <m:sSub>
                <m:sSubPr>
                  <m:ctrlPr>
                    <w:rPr>
                      <w:rFonts w:ascii="Cambria Math" w:hAnsi="Cambria Math"/>
                      <w:i/>
                    </w:rPr>
                  </m:ctrlPr>
                </m:sSubPr>
                <m:e>
                  <m:r>
                    <w:rPr>
                      <w:rFonts w:ascii="Cambria Math" w:hAnsi="Cambria Math"/>
                    </w:rPr>
                    <m:t>n</m:t>
                  </m:r>
                </m:e>
                <m:sub>
                  <m:r>
                    <m:rPr>
                      <m:nor/>
                    </m:rPr>
                    <m:t>HARQ-ACK</m:t>
                  </m:r>
                  <m:ctrlPr>
                    <w:rPr>
                      <w:rFonts w:ascii="Cambria Math" w:hAnsi="Cambria Math"/>
                    </w:rPr>
                  </m:ctrlPr>
                </m:sub>
              </m:sSub>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n</m:t>
                      </m:r>
                    </m:e>
                    <m:sub>
                      <m:r>
                        <m:rPr>
                          <m:nor/>
                        </m:rPr>
                        <m:t>HARQ-ACK,TB</m:t>
                      </m:r>
                      <m:ctrlPr>
                        <w:rPr>
                          <w:rFonts w:ascii="Cambria Math" w:hAnsi="Cambria Math"/>
                        </w:rPr>
                      </m:ctrlPr>
                    </m:sub>
                  </m:sSub>
                  <m:r>
                    <w:rPr>
                      <w:rFonts w:ascii="Cambria Math" w:hAnsi="Cambria Math"/>
                    </w:rPr>
                    <m:t>+n</m:t>
                  </m:r>
                </m:e>
                <m:sub>
                  <m:r>
                    <m:rPr>
                      <m:nor/>
                    </m:rPr>
                    <m:t>HARQ-ACK,TBG</m:t>
                  </m:r>
                  <m:ctrlPr>
                    <w:rPr>
                      <w:rFonts w:ascii="Cambria Math" w:hAnsi="Cambria Math"/>
                    </w:rPr>
                  </m:ctrlPr>
                </m:sub>
              </m:sSub>
            </m:oMath>
            <w:r w:rsidRPr="001E3726">
              <w:t xml:space="preserve"> for obtaining a PUCCH transmission power, as described in clause 7.2.1, </w:t>
            </w:r>
            <w:r w:rsidRPr="00824706">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HARQ-ACK,TB</m:t>
                  </m:r>
                  <m:ctrlPr>
                    <w:rPr>
                      <w:rFonts w:ascii="Cambria Math" w:hAnsi="Cambria Math"/>
                      <w:color w:val="FF0000"/>
                      <w:u w:val="single"/>
                    </w:rPr>
                  </m:ctrlPr>
                </m:sub>
              </m:sSub>
            </m:oMath>
            <w:r w:rsidRPr="00824706">
              <w:rPr>
                <w:color w:val="FF0000"/>
                <w:u w:val="single"/>
              </w:rPr>
              <w:t xml:space="preserve"> corresponds to HARQ-ACK information contained in the first HARQ-ACK sub-codebook, and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HARQ-ACK,TBG</m:t>
                  </m:r>
                  <m:ctrlPr>
                    <w:rPr>
                      <w:rFonts w:ascii="Cambria Math" w:hAnsi="Cambria Math"/>
                      <w:color w:val="FF0000"/>
                      <w:u w:val="single"/>
                    </w:rPr>
                  </m:ctrlPr>
                </m:sub>
              </m:sSub>
            </m:oMath>
            <w:r w:rsidRPr="00824706">
              <w:rPr>
                <w:color w:val="FF0000"/>
                <w:u w:val="single"/>
              </w:rPr>
              <w:t xml:space="preserve"> corresponds to HARQ-ACK information contained in the second HARQ-ACK sub-codebook, </w:t>
            </w:r>
            <w:r w:rsidRPr="001E3726">
              <w:t>with</w:t>
            </w:r>
          </w:p>
          <w:p w14:paraId="12861F76" w14:textId="77777777" w:rsidR="00570A46" w:rsidRPr="001E3726" w:rsidRDefault="00570A46" w:rsidP="00570A46">
            <w:pPr>
              <w:pStyle w:val="EQ"/>
              <w:ind w:firstLine="400"/>
              <w:rPr>
                <w:lang w:eastAsia="zh-CN"/>
              </w:rPr>
            </w:pPr>
            <w:r w:rsidRPr="001E3726">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HARQ-ACK,TBG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TBG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TBG,max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r>
                        <m:rPr>
                          <m:nor/>
                        </m:rPr>
                        <w:rPr>
                          <w:rFonts w:ascii="Cambria Math"/>
                          <w:lang w:eastAsia="zh-CN"/>
                        </w:rPr>
                        <m:t>,TBG</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received,TBG</m:t>
                          </m:r>
                          <m:ctrlPr>
                            <w:rPr>
                              <w:rFonts w:ascii="Cambria Math" w:hAnsi="Cambria Math"/>
                              <w:lang w:eastAsia="zh-CN"/>
                            </w:rPr>
                          </m:ctrlPr>
                        </m:sup>
                      </m:sSubSup>
                    </m:e>
                  </m:nary>
                </m:e>
              </m:nary>
            </m:oMath>
          </w:p>
          <w:p w14:paraId="3E71AEA2" w14:textId="77777777" w:rsidR="00570A46" w:rsidRPr="00610790" w:rsidRDefault="00570A46" w:rsidP="00570A46">
            <w:r w:rsidRPr="001E3726">
              <w:t>where</w:t>
            </w:r>
          </w:p>
          <w:p w14:paraId="2A45629B" w14:textId="77777777" w:rsidR="00570A46" w:rsidRDefault="00570A46" w:rsidP="00570A46">
            <w:pPr>
              <w:spacing w:after="120"/>
              <w:rPr>
                <w:szCs w:val="20"/>
              </w:rPr>
            </w:pPr>
            <w:r>
              <w:t>…</w:t>
            </w:r>
          </w:p>
          <w:p w14:paraId="42E4A169" w14:textId="673ADD9E" w:rsidR="00570A46" w:rsidRDefault="00570A46" w:rsidP="00570A46">
            <w:pPr>
              <w:spacing w:after="120"/>
              <w:rPr>
                <w:szCs w:val="20"/>
              </w:rPr>
            </w:pPr>
            <w:r w:rsidRPr="0018234B">
              <w:rPr>
                <w:rFonts w:hint="eastAsia"/>
                <w:highlight w:val="yellow"/>
              </w:rPr>
              <w:t>----------------------</w:t>
            </w:r>
            <w:r w:rsidRPr="0018234B">
              <w:rPr>
                <w:rFonts w:eastAsia="SimSun" w:hint="eastAsia"/>
                <w:highlight w:val="yellow"/>
              </w:rPr>
              <w:t>----</w:t>
            </w:r>
            <w:r>
              <w:rPr>
                <w:rFonts w:eastAsia="SimSun"/>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TP3</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6F497660" w14:textId="218B054D" w:rsidR="00E21332" w:rsidRPr="00570A46" w:rsidRDefault="00570A46" w:rsidP="00570A46">
            <w:pPr>
              <w:pStyle w:val="a7"/>
              <w:jc w:val="both"/>
              <w:rPr>
                <w:rFonts w:eastAsia="맑은 고딕"/>
              </w:rPr>
            </w:pPr>
            <w:r w:rsidRPr="0075400D">
              <w:t xml:space="preserve">Proposal </w:t>
            </w:r>
            <w:r w:rsidRPr="0075400D">
              <w:fldChar w:fldCharType="begin"/>
            </w:r>
            <w:r w:rsidRPr="0075400D">
              <w:instrText xml:space="preserve"> SEQ Proposal \* ARABIC </w:instrText>
            </w:r>
            <w:r w:rsidRPr="0075400D">
              <w:fldChar w:fldCharType="separate"/>
            </w:r>
            <w:r>
              <w:rPr>
                <w:noProof/>
              </w:rPr>
              <w:t>9</w:t>
            </w:r>
            <w:r w:rsidRPr="0075400D">
              <w:fldChar w:fldCharType="end"/>
            </w:r>
            <w:r w:rsidRPr="0075400D">
              <w:rPr>
                <w:rFonts w:hint="eastAsia"/>
              </w:rPr>
              <w:t>:</w:t>
            </w:r>
            <w:r w:rsidRPr="0075400D">
              <w:t xml:space="preserve"> </w:t>
            </w:r>
            <w:r>
              <w:t xml:space="preserve">Clarify the purpose or applicable case(s) of </w:t>
            </w:r>
            <m:oMath>
              <m:sSub>
                <m:sSubPr>
                  <m:ctrlPr>
                    <w:rPr>
                      <w:rFonts w:ascii="Cambria Math" w:hAnsi="Cambria Math"/>
                      <w:i/>
                      <w:lang w:eastAsia="zh-CN"/>
                    </w:rPr>
                  </m:ctrlPr>
                </m:sSubPr>
                <m:e>
                  <m:r>
                    <m:rPr>
                      <m:sty m:val="bi"/>
                    </m:rPr>
                    <w:rPr>
                      <w:rFonts w:ascii="Cambria Math"/>
                      <w:lang w:eastAsia="zh-CN"/>
                    </w:rPr>
                    <m:t>n</m:t>
                  </m:r>
                </m:e>
                <m:sub>
                  <m:r>
                    <m:rPr>
                      <m:nor/>
                    </m:rPr>
                    <w:rPr>
                      <w:rFonts w:ascii="Cambria Math"/>
                      <w:lang w:eastAsia="zh-CN"/>
                    </w:rPr>
                    <m:t>HARQ-ACK,TB</m:t>
                  </m:r>
                  <m:ctrlPr>
                    <w:rPr>
                      <w:rFonts w:ascii="Cambria Math" w:hAnsi="Cambria Math"/>
                      <w:lang w:eastAsia="zh-CN"/>
                    </w:rPr>
                  </m:ctrlPr>
                </m:sub>
              </m:sSub>
            </m:oMath>
            <w:r>
              <w:t xml:space="preserve"> when it is used as a component to calculate other </w:t>
            </w:r>
            <m:oMath>
              <m:sSub>
                <m:sSubPr>
                  <m:ctrlPr>
                    <w:rPr>
                      <w:rFonts w:ascii="Cambria Math" w:hAnsi="Cambria Math"/>
                      <w:i/>
                    </w:rPr>
                  </m:ctrlPr>
                </m:sSubPr>
                <m:e>
                  <m:r>
                    <m:rPr>
                      <m:sty m:val="bi"/>
                    </m:rPr>
                    <w:rPr>
                      <w:rFonts w:ascii="Cambria Math" w:hAnsi="Cambria Math"/>
                    </w:rPr>
                    <m:t>n</m:t>
                  </m:r>
                </m:e>
                <m:sub>
                  <m:r>
                    <m:rPr>
                      <m:nor/>
                    </m:rPr>
                    <m:t>HARQ-ACK</m:t>
                  </m:r>
                  <m:ctrlPr>
                    <w:rPr>
                      <w:rFonts w:ascii="Cambria Math" w:hAnsi="Cambria Math"/>
                    </w:rPr>
                  </m:ctrlPr>
                </m:sub>
              </m:sSub>
            </m:oMath>
            <w:r>
              <w:rPr>
                <w:rFonts w:hint="eastAsia"/>
              </w:rPr>
              <w:t xml:space="preserve"> (</w:t>
            </w:r>
            <w:r>
              <w:t xml:space="preserve">than </w:t>
            </w:r>
            <m:oMath>
              <m:sSub>
                <m:sSubPr>
                  <m:ctrlPr>
                    <w:rPr>
                      <w:rFonts w:ascii="Cambria Math" w:hAnsi="Cambria Math"/>
                      <w:i/>
                    </w:rPr>
                  </m:ctrlPr>
                </m:sSubPr>
                <m:e>
                  <m:r>
                    <m:rPr>
                      <m:sty m:val="bi"/>
                    </m:rPr>
                    <w:rPr>
                      <w:rFonts w:ascii="Cambria Math"/>
                    </w:rPr>
                    <m:t>n</m:t>
                  </m:r>
                </m:e>
                <m:sub>
                  <m:r>
                    <m:rPr>
                      <m:nor/>
                    </m:rPr>
                    <w:rPr>
                      <w:rFonts w:ascii="Cambria Math"/>
                    </w:rPr>
                    <m:t>HARQ-ACK</m:t>
                  </m:r>
                  <m:ctrlPr>
                    <w:rPr>
                      <w:rFonts w:ascii="Cambria Math" w:hAnsi="Cambria Math"/>
                    </w:rPr>
                  </m:ctrlPr>
                </m:sub>
              </m:sSub>
              <m:r>
                <m:rPr>
                  <m:sty m:val="bi"/>
                </m:rPr>
                <w:rPr>
                  <w:rFonts w:ascii="Cambria Math"/>
                </w:rPr>
                <m:t>=</m:t>
              </m:r>
              <m:sSub>
                <m:sSubPr>
                  <m:ctrlPr>
                    <w:rPr>
                      <w:rFonts w:ascii="Cambria Math" w:hAnsi="Cambria Math"/>
                      <w:i/>
                    </w:rPr>
                  </m:ctrlPr>
                </m:sSubPr>
                <m:e>
                  <m:r>
                    <m:rPr>
                      <m:sty m:val="bi"/>
                    </m:rPr>
                    <w:rPr>
                      <w:rFonts w:ascii="Cambria Math"/>
                    </w:rPr>
                    <m:t>n</m:t>
                  </m:r>
                </m:e>
                <m:sub>
                  <m:r>
                    <m:rPr>
                      <m:nor/>
                    </m:rPr>
                    <w:rPr>
                      <w:rFonts w:ascii="Cambria Math"/>
                    </w:rPr>
                    <m:t>HARQ-ACK,TB</m:t>
                  </m:r>
                  <m:ctrlPr>
                    <w:rPr>
                      <w:rFonts w:ascii="Cambria Math" w:hAnsi="Cambria Math"/>
                    </w:rPr>
                  </m:ctrlPr>
                </m:sub>
              </m:sSub>
            </m:oMath>
            <w:r>
              <w:t>) to avid ambiguity, and the TP3 can be considered in TS38.213.</w:t>
            </w:r>
          </w:p>
        </w:tc>
      </w:tr>
    </w:tbl>
    <w:p w14:paraId="49DC0DCD" w14:textId="77777777" w:rsidR="00E21332" w:rsidRPr="00197265" w:rsidRDefault="00E21332" w:rsidP="00197265">
      <w:pPr>
        <w:ind w:firstLineChars="100" w:firstLine="200"/>
        <w:jc w:val="both"/>
        <w:rPr>
          <w:lang w:eastAsia="ko-KR"/>
        </w:rPr>
      </w:pPr>
    </w:p>
    <w:p w14:paraId="089ECB57" w14:textId="0AC2828E"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53363" w:rsidRPr="00C45FC6">
        <w:rPr>
          <w:rFonts w:ascii="Times" w:hAnsi="Times" w:cs="Times"/>
          <w:b w:val="0"/>
          <w:i w:val="0"/>
          <w:sz w:val="20"/>
          <w:szCs w:val="20"/>
          <w:lang w:eastAsia="ko-KR"/>
        </w:rPr>
        <w:t>Do you agree on</w:t>
      </w:r>
      <w:r w:rsidRPr="00C45FC6">
        <w:rPr>
          <w:rFonts w:ascii="Times" w:hAnsi="Times" w:cs="Times"/>
          <w:b w:val="0"/>
          <w:i w:val="0"/>
          <w:sz w:val="20"/>
          <w:szCs w:val="20"/>
          <w:lang w:eastAsia="ko-KR"/>
        </w:rPr>
        <w:t xml:space="preserve"> </w:t>
      </w:r>
      <w:r w:rsidR="00B02476" w:rsidRPr="00C45FC6">
        <w:rPr>
          <w:rFonts w:ascii="Times" w:hAnsi="Times" w:cs="Times"/>
          <w:b w:val="0"/>
          <w:i w:val="0"/>
          <w:sz w:val="20"/>
          <w:szCs w:val="20"/>
          <w:lang w:eastAsia="ko-KR"/>
        </w:rPr>
        <w:t xml:space="preserve">the above </w:t>
      </w:r>
      <w:r w:rsidRPr="00C45FC6">
        <w:rPr>
          <w:rFonts w:ascii="Times" w:hAnsi="Times" w:cs="Times"/>
          <w:b w:val="0"/>
          <w:i w:val="0"/>
          <w:sz w:val="20"/>
          <w:szCs w:val="20"/>
          <w:lang w:eastAsia="ko-KR"/>
        </w:rPr>
        <w:t>TP3</w:t>
      </w:r>
      <w:r w:rsidR="00953363" w:rsidRPr="00C45FC6">
        <w:rPr>
          <w:rFonts w:ascii="Times" w:hAnsi="Times" w:cs="Times"/>
          <w:b w:val="0"/>
          <w:i w:val="0"/>
          <w:sz w:val="20"/>
          <w:szCs w:val="20"/>
          <w:lang w:eastAsia="ko-KR"/>
        </w:rPr>
        <w:t>? If not, please provide a reason or alternative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5DA63D9" w14:textId="77777777" w:rsidR="00570A46" w:rsidRPr="00686244" w:rsidRDefault="00570A46" w:rsidP="00243B60">
            <w:pPr>
              <w:jc w:val="both"/>
              <w:rPr>
                <w:iCs/>
                <w:lang w:val="en-US" w:eastAsia="ko-KR"/>
              </w:rPr>
            </w:pP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E71896" w14:textId="77777777" w:rsidR="00570A46" w:rsidRPr="00686244" w:rsidRDefault="00570A46" w:rsidP="00243B60">
            <w:pPr>
              <w:jc w:val="both"/>
              <w:rPr>
                <w:iCs/>
                <w:lang w:val="en-US" w:eastAsia="ko-KR"/>
              </w:rPr>
            </w:pP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1DDB2EB" w14:textId="46590753" w:rsidR="00B11DE8" w:rsidRDefault="00953363" w:rsidP="00B11DE8">
      <w:pPr>
        <w:pStyle w:val="1"/>
      </w:pPr>
      <w:r>
        <w:t xml:space="preserve">(E) </w:t>
      </w:r>
      <w:r w:rsidR="00B11DE8">
        <w:t xml:space="preserve">Issue#4-13: </w:t>
      </w:r>
      <w:r w:rsidR="00B11DE8" w:rsidRPr="00B11DE8">
        <w:rPr>
          <w:lang w:val="en-US"/>
        </w:rPr>
        <w:t xml:space="preserve">Reflect the agreement that priority indicator </w:t>
      </w:r>
      <w:r w:rsidR="00B11DE8" w:rsidRPr="00B11DE8">
        <w:rPr>
          <w:lang w:val="en-US"/>
        </w:rPr>
        <w:lastRenderedPageBreak/>
        <w:t>indicated in a multi-PXSCH scheduling DCI is applied to all of scheduled PXSCHs</w:t>
      </w:r>
    </w:p>
    <w:p w14:paraId="1125D284"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23E9C3AB" w14:textId="77777777" w:rsidTr="00231EE6">
        <w:tc>
          <w:tcPr>
            <w:tcW w:w="1651" w:type="dxa"/>
            <w:shd w:val="clear" w:color="auto" w:fill="auto"/>
          </w:tcPr>
          <w:p w14:paraId="64A8B507"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3735BEE9"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8028D92" w14:textId="77777777" w:rsidTr="00231EE6">
        <w:tc>
          <w:tcPr>
            <w:tcW w:w="1651" w:type="dxa"/>
            <w:shd w:val="clear" w:color="auto" w:fill="auto"/>
          </w:tcPr>
          <w:p w14:paraId="5A04347C" w14:textId="6126DD5B" w:rsidR="00E21332" w:rsidRDefault="00B02476" w:rsidP="00231EE6">
            <w:pPr>
              <w:jc w:val="both"/>
              <w:rPr>
                <w:lang w:eastAsia="ko-KR"/>
              </w:rPr>
            </w:pPr>
            <w:r>
              <w:rPr>
                <w:rFonts w:hint="eastAsia"/>
                <w:lang w:eastAsia="ko-KR"/>
              </w:rPr>
              <w:t>[7] NEC</w:t>
            </w:r>
          </w:p>
        </w:tc>
        <w:tc>
          <w:tcPr>
            <w:tcW w:w="7980" w:type="dxa"/>
            <w:shd w:val="clear" w:color="auto" w:fill="auto"/>
          </w:tcPr>
          <w:p w14:paraId="2B06DE8D" w14:textId="77777777" w:rsidR="00B02476" w:rsidRDefault="00B02476" w:rsidP="00B02476">
            <w:pPr>
              <w:spacing w:afterLines="50" w:after="120"/>
              <w:jc w:val="both"/>
              <w:rPr>
                <w:rFonts w:eastAsia="SimSun"/>
                <w:b/>
                <w:sz w:val="22"/>
                <w:u w:val="single"/>
                <w:lang w:val="en-US" w:eastAsia="zh-CN"/>
              </w:rPr>
            </w:pPr>
            <w:r w:rsidRPr="009F52F5">
              <w:rPr>
                <w:rFonts w:eastAsia="SimSun"/>
                <w:b/>
                <w:sz w:val="22"/>
                <w:u w:val="single"/>
                <w:lang w:val="en-US" w:eastAsia="zh-CN"/>
              </w:rPr>
              <w:t xml:space="preserve">Proposal </w:t>
            </w:r>
            <w:r>
              <w:rPr>
                <w:rFonts w:eastAsia="SimSun"/>
                <w:b/>
                <w:sz w:val="22"/>
                <w:u w:val="single"/>
                <w:lang w:val="en-US" w:eastAsia="zh-CN"/>
              </w:rPr>
              <w:t>1</w:t>
            </w:r>
            <w:r w:rsidRPr="009F52F5">
              <w:rPr>
                <w:rFonts w:eastAsia="SimSun"/>
                <w:b/>
                <w:sz w:val="22"/>
                <w:u w:val="single"/>
                <w:lang w:val="en-US" w:eastAsia="zh-CN"/>
              </w:rPr>
              <w:t xml:space="preserve">: </w:t>
            </w:r>
          </w:p>
          <w:p w14:paraId="41948FAE" w14:textId="77777777" w:rsidR="00B02476" w:rsidRPr="00B31224" w:rsidRDefault="00B02476" w:rsidP="006806E6">
            <w:pPr>
              <w:pStyle w:val="a6"/>
              <w:numPr>
                <w:ilvl w:val="0"/>
                <w:numId w:val="49"/>
              </w:numPr>
              <w:spacing w:afterLines="50" w:after="120"/>
              <w:ind w:leftChars="0"/>
              <w:jc w:val="both"/>
              <w:rPr>
                <w:rFonts w:eastAsia="SimSun"/>
                <w:sz w:val="22"/>
                <w:szCs w:val="22"/>
                <w:lang w:val="en-US" w:eastAsia="zh-CN"/>
              </w:rPr>
            </w:pPr>
            <w:r w:rsidRPr="009F52F5">
              <w:rPr>
                <w:rFonts w:eastAsia="SimSun"/>
                <w:i/>
                <w:sz w:val="22"/>
                <w:lang w:val="en-US" w:eastAsia="zh-CN"/>
              </w:rPr>
              <w:t xml:space="preserve">Adopt following text change for clause </w:t>
            </w:r>
            <w:r>
              <w:rPr>
                <w:rFonts w:eastAsia="SimSun"/>
                <w:i/>
                <w:sz w:val="22"/>
                <w:lang w:val="en-US" w:eastAsia="zh-CN"/>
              </w:rPr>
              <w:t>9</w:t>
            </w:r>
            <w:r w:rsidRPr="009F52F5">
              <w:rPr>
                <w:rFonts w:eastAsia="SimSun"/>
                <w:i/>
                <w:sz w:val="22"/>
                <w:lang w:val="en-US" w:eastAsia="zh-CN"/>
              </w:rPr>
              <w:t xml:space="preserve"> in TS 38.213.</w:t>
            </w:r>
          </w:p>
          <w:tbl>
            <w:tblPr>
              <w:tblStyle w:val="af1"/>
              <w:tblW w:w="0" w:type="auto"/>
              <w:tblLook w:val="04A0" w:firstRow="1" w:lastRow="0" w:firstColumn="1" w:lastColumn="0" w:noHBand="0" w:noVBand="1"/>
            </w:tblPr>
            <w:tblGrid>
              <w:gridCol w:w="7754"/>
            </w:tblGrid>
            <w:tr w:rsidR="00B02476" w14:paraId="3C01EF2D" w14:textId="77777777" w:rsidTr="00243B60">
              <w:tc>
                <w:tcPr>
                  <w:tcW w:w="9962" w:type="dxa"/>
                </w:tcPr>
                <w:p w14:paraId="7B58D27C" w14:textId="77777777" w:rsidR="00B02476" w:rsidRDefault="00B02476" w:rsidP="00B02476">
                  <w:pPr>
                    <w:spacing w:beforeLines="50" w:before="120" w:afterLines="50" w:after="120" w:line="288" w:lineRule="auto"/>
                    <w:jc w:val="both"/>
                    <w:rPr>
                      <w:rFonts w:ascii="Arial" w:eastAsia="SimSun" w:hAnsi="Arial" w:cs="Arial"/>
                      <w:lang w:eastAsia="zh-CN"/>
                    </w:rPr>
                  </w:pPr>
                  <w:r w:rsidRPr="00B31224">
                    <w:rPr>
                      <w:rFonts w:ascii="Arial" w:eastAsia="SimSun" w:hAnsi="Arial" w:cs="Arial"/>
                      <w:lang w:eastAsia="zh-CN"/>
                    </w:rPr>
                    <w:t>9</w:t>
                  </w:r>
                  <w:r w:rsidRPr="00B31224">
                    <w:rPr>
                      <w:rFonts w:ascii="Arial" w:eastAsia="SimSun" w:hAnsi="Arial" w:cs="Arial"/>
                      <w:lang w:eastAsia="zh-CN"/>
                    </w:rPr>
                    <w:tab/>
                    <w:t>UE procedure for reporting control information</w:t>
                  </w:r>
                </w:p>
                <w:p w14:paraId="198FDBCE" w14:textId="77777777" w:rsidR="00B02476" w:rsidRPr="00B31224" w:rsidRDefault="00B02476" w:rsidP="00B02476">
                  <w:pPr>
                    <w:spacing w:beforeLines="50" w:before="120" w:afterLines="50" w:after="120" w:line="288" w:lineRule="auto"/>
                    <w:jc w:val="center"/>
                    <w:rPr>
                      <w:rFonts w:eastAsia="SimSun"/>
                      <w:sz w:val="22"/>
                      <w:lang w:eastAsia="zh-CN"/>
                    </w:rPr>
                  </w:pPr>
                  <w:r w:rsidRPr="00B31224">
                    <w:rPr>
                      <w:rFonts w:eastAsia="SimSun"/>
                      <w:sz w:val="22"/>
                      <w:lang w:eastAsia="zh-CN"/>
                    </w:rPr>
                    <w:t>[….]</w:t>
                  </w:r>
                </w:p>
                <w:p w14:paraId="3EF031F2" w14:textId="77777777" w:rsidR="00B02476" w:rsidRPr="00B31224" w:rsidRDefault="00B02476" w:rsidP="00B02476">
                  <w:pPr>
                    <w:rPr>
                      <w:sz w:val="22"/>
                      <w:lang w:eastAsia="zh-CN"/>
                    </w:rPr>
                  </w:pPr>
                  <w:r w:rsidRPr="00B31224">
                    <w:rPr>
                      <w:sz w:val="22"/>
                      <w:lang w:eastAsia="zh-CN"/>
                    </w:rPr>
                    <w:t xml:space="preserve">If in an active DL BWP a UE monitors PDCCH for detection of DCI format that includes a priority indicator field, a priority index can be provided by the priority indicator field. If a UE indicates a capability to monitor, in an active DL BWP, PDCCH for detection of DCI format that includes a priority indicator field, the DCI format can schedule </w:t>
                  </w:r>
                  <w:del w:id="102" w:author="NEC" w:date="2022-04-12T16:23:00Z">
                    <w:r w:rsidRPr="00B31224" w:rsidDel="0090647E">
                      <w:rPr>
                        <w:sz w:val="22"/>
                        <w:lang w:eastAsia="zh-CN"/>
                      </w:rPr>
                      <w:delText xml:space="preserve">a </w:delText>
                    </w:r>
                  </w:del>
                  <w:r w:rsidRPr="00B31224">
                    <w:rPr>
                      <w:sz w:val="22"/>
                      <w:lang w:eastAsia="zh-CN"/>
                    </w:rPr>
                    <w:t>PUSCH transmission</w:t>
                  </w:r>
                  <w:ins w:id="103" w:author="NEC" w:date="2022-04-12T16:23:00Z">
                    <w:r>
                      <w:rPr>
                        <w:sz w:val="22"/>
                        <w:lang w:eastAsia="zh-CN"/>
                      </w:rPr>
                      <w:t>(s)</w:t>
                    </w:r>
                  </w:ins>
                  <w:r w:rsidRPr="00B31224">
                    <w:rPr>
                      <w:sz w:val="22"/>
                      <w:lang w:eastAsia="zh-CN"/>
                    </w:rPr>
                    <w:t xml:space="preserve"> of any priority, or </w:t>
                  </w:r>
                  <w:del w:id="104" w:author="NEC" w:date="2022-04-12T16:23:00Z">
                    <w:r w:rsidRPr="00B31224" w:rsidDel="0090647E">
                      <w:rPr>
                        <w:sz w:val="22"/>
                        <w:lang w:eastAsia="zh-CN"/>
                      </w:rPr>
                      <w:delText xml:space="preserve">a </w:delText>
                    </w:r>
                  </w:del>
                  <w:r w:rsidRPr="00B31224">
                    <w:rPr>
                      <w:sz w:val="22"/>
                      <w:lang w:eastAsia="zh-CN"/>
                    </w:rPr>
                    <w:t>PDSCH reception</w:t>
                  </w:r>
                  <w:ins w:id="105" w:author="NEC" w:date="2022-04-12T16:23:00Z">
                    <w:r>
                      <w:rPr>
                        <w:sz w:val="22"/>
                        <w:lang w:eastAsia="zh-CN"/>
                      </w:rPr>
                      <w:t>(s)</w:t>
                    </w:r>
                  </w:ins>
                  <w:r w:rsidRPr="00B31224">
                    <w:rPr>
                      <w:sz w:val="22"/>
                      <w:lang w:eastAsia="zh-CN"/>
                    </w:rPr>
                    <w:t xml:space="preserve"> and/or trigger a PUCCH transmission with corresponding HARQ-ACK information of any priority, and DCI format 1_1 or DCI format 1_2 can indicate a TCI state update and trigger a PUCCH transmission with corresponding HARQ-ACK information of any priority. </w:t>
                  </w:r>
                </w:p>
                <w:p w14:paraId="1FB8EF07" w14:textId="77777777" w:rsidR="00B02476" w:rsidRPr="00B31224" w:rsidRDefault="00B02476" w:rsidP="00B02476">
                  <w:pPr>
                    <w:rPr>
                      <w:sz w:val="22"/>
                      <w:lang w:val="en-US" w:eastAsia="zh-CN"/>
                    </w:rPr>
                  </w:pPr>
                  <w:r w:rsidRPr="00B31224">
                    <w:rPr>
                      <w:sz w:val="22"/>
                      <w:lang w:val="en-US" w:eastAsia="zh-CN"/>
                    </w:rPr>
                    <w:t xml:space="preserve">A DCI format indicating a SPS PDSCH release, or </w:t>
                  </w:r>
                  <w:r w:rsidRPr="00B31224">
                    <w:rPr>
                      <w:sz w:val="22"/>
                      <w:lang w:eastAsia="zh-CN"/>
                    </w:rPr>
                    <w:t>SCell dormancy without scheduling a PDSCH reception, or indicating a TCI state update without scheduling PDSCH reception, is referred to as a DCI format</w:t>
                  </w:r>
                  <w:r w:rsidRPr="00B31224">
                    <w:rPr>
                      <w:sz w:val="22"/>
                      <w:lang w:val="en-US" w:eastAsia="zh-CN"/>
                    </w:rPr>
                    <w:t xml:space="preserve"> having associated HARQ-ACK information without scheduling a PDSCH reception.</w:t>
                  </w:r>
                  <w:r w:rsidRPr="00B31224">
                    <w:rPr>
                      <w:rFonts w:cs="굴림"/>
                      <w:sz w:val="22"/>
                      <w:lang w:eastAsia="zh-CN"/>
                    </w:rPr>
                    <w:t xml:space="preserve"> </w:t>
                  </w:r>
                </w:p>
                <w:p w14:paraId="14B6986B" w14:textId="77777777" w:rsidR="00B02476" w:rsidRPr="00B31224" w:rsidRDefault="00B02476" w:rsidP="00B02476">
                  <w:pPr>
                    <w:spacing w:beforeLines="50" w:before="120" w:afterLines="50" w:after="120" w:line="288" w:lineRule="auto"/>
                    <w:jc w:val="center"/>
                    <w:rPr>
                      <w:rFonts w:eastAsia="SimSun"/>
                      <w:sz w:val="22"/>
                      <w:lang w:eastAsia="zh-CN"/>
                    </w:rPr>
                  </w:pPr>
                  <w:r w:rsidRPr="000F26CE">
                    <w:rPr>
                      <w:rFonts w:eastAsia="SimSun"/>
                      <w:sz w:val="22"/>
                      <w:lang w:eastAsia="zh-CN"/>
                    </w:rPr>
                    <w:t>[….]</w:t>
                  </w:r>
                </w:p>
              </w:tc>
            </w:tr>
          </w:tbl>
          <w:p w14:paraId="6E5E702E" w14:textId="77777777" w:rsidR="00E21332" w:rsidRPr="008F3E65" w:rsidRDefault="00E21332" w:rsidP="00231EE6">
            <w:pPr>
              <w:jc w:val="both"/>
              <w:rPr>
                <w:lang w:eastAsia="ko-KR"/>
              </w:rPr>
            </w:pPr>
          </w:p>
        </w:tc>
      </w:tr>
    </w:tbl>
    <w:p w14:paraId="71EF07FF" w14:textId="77777777" w:rsidR="00B02476" w:rsidRPr="00197265" w:rsidRDefault="00B02476" w:rsidP="00197265">
      <w:pPr>
        <w:ind w:firstLineChars="100" w:firstLine="200"/>
        <w:jc w:val="both"/>
        <w:rPr>
          <w:lang w:eastAsia="ko-KR"/>
        </w:rPr>
      </w:pPr>
    </w:p>
    <w:p w14:paraId="7A12A690" w14:textId="314174EE" w:rsidR="00B02476" w:rsidRPr="00C45FC6" w:rsidRDefault="00B0247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Do you agree on the above TP? If not, please provide a reason or alternative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02476" w14:paraId="75F73CC0"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388CD5ED" w14:textId="77777777" w:rsidR="00B02476" w:rsidRDefault="00B0247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DF7C96E" w14:textId="77777777" w:rsidR="00B02476" w:rsidRDefault="00B02476" w:rsidP="00243B60">
            <w:pPr>
              <w:jc w:val="both"/>
              <w:rPr>
                <w:lang w:eastAsia="ko-KR"/>
              </w:rPr>
            </w:pPr>
            <w:r>
              <w:rPr>
                <w:lang w:eastAsia="ko-KR"/>
              </w:rPr>
              <w:t>Views</w:t>
            </w:r>
          </w:p>
        </w:tc>
      </w:tr>
      <w:tr w:rsidR="00B02476" w14:paraId="2B62682B" w14:textId="77777777" w:rsidTr="00243B60">
        <w:tc>
          <w:tcPr>
            <w:tcW w:w="1668" w:type="dxa"/>
            <w:tcBorders>
              <w:top w:val="single" w:sz="4" w:space="0" w:color="auto"/>
              <w:left w:val="single" w:sz="4" w:space="0" w:color="auto"/>
              <w:bottom w:val="single" w:sz="4" w:space="0" w:color="auto"/>
              <w:right w:val="single" w:sz="4" w:space="0" w:color="auto"/>
            </w:tcBorders>
          </w:tcPr>
          <w:p w14:paraId="28E29002" w14:textId="77777777" w:rsidR="00B02476" w:rsidRDefault="00B0247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6BB52C1" w14:textId="77777777" w:rsidR="00B02476" w:rsidRPr="00686244" w:rsidRDefault="00B02476" w:rsidP="00243B60">
            <w:pPr>
              <w:jc w:val="both"/>
              <w:rPr>
                <w:iCs/>
                <w:lang w:val="en-US" w:eastAsia="ko-KR"/>
              </w:rPr>
            </w:pPr>
          </w:p>
        </w:tc>
      </w:tr>
      <w:tr w:rsidR="00B02476" w14:paraId="6E624FD8" w14:textId="77777777" w:rsidTr="00243B60">
        <w:tc>
          <w:tcPr>
            <w:tcW w:w="1668" w:type="dxa"/>
            <w:tcBorders>
              <w:top w:val="single" w:sz="4" w:space="0" w:color="auto"/>
              <w:left w:val="single" w:sz="4" w:space="0" w:color="auto"/>
              <w:bottom w:val="single" w:sz="4" w:space="0" w:color="auto"/>
              <w:right w:val="single" w:sz="4" w:space="0" w:color="auto"/>
            </w:tcBorders>
          </w:tcPr>
          <w:p w14:paraId="7942F9FB" w14:textId="77777777" w:rsidR="00B02476" w:rsidRDefault="00B0247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97D1383" w14:textId="77777777" w:rsidR="00B02476" w:rsidRPr="00686244" w:rsidRDefault="00B02476" w:rsidP="00243B60">
            <w:pPr>
              <w:jc w:val="both"/>
              <w:rPr>
                <w:iCs/>
                <w:lang w:val="en-US" w:eastAsia="ko-KR"/>
              </w:rPr>
            </w:pPr>
          </w:p>
        </w:tc>
      </w:tr>
    </w:tbl>
    <w:p w14:paraId="4C9E07B5" w14:textId="77777777" w:rsidR="00B02476" w:rsidRDefault="00B02476" w:rsidP="00B02476">
      <w:pPr>
        <w:ind w:firstLineChars="100" w:firstLine="200"/>
        <w:jc w:val="both"/>
        <w:rPr>
          <w:lang w:eastAsia="ko-KR"/>
        </w:rPr>
      </w:pPr>
    </w:p>
    <w:p w14:paraId="61459D34" w14:textId="77777777" w:rsidR="00B02476" w:rsidRDefault="00B02476" w:rsidP="00B02476">
      <w:pPr>
        <w:ind w:firstLineChars="100" w:firstLine="200"/>
        <w:jc w:val="both"/>
        <w:rPr>
          <w:lang w:eastAsia="ko-KR"/>
        </w:rPr>
      </w:pPr>
    </w:p>
    <w:p w14:paraId="7309D011" w14:textId="16EBD76C" w:rsidR="00B11DE8" w:rsidRDefault="00B11DE8" w:rsidP="00B11DE8">
      <w:pPr>
        <w:pStyle w:val="1"/>
      </w:pPr>
      <w:r>
        <w:t xml:space="preserve">Issue#4-16: </w:t>
      </w:r>
      <w:r w:rsidRPr="00B11DE8">
        <w:rPr>
          <w:lang w:val="en-US"/>
        </w:rPr>
        <w:t>Restriction on the number of PDSCH receptions/PUSCH transmissions in a slot</w:t>
      </w:r>
    </w:p>
    <w:p w14:paraId="5A800C44"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0DA2E42E" w14:textId="77777777" w:rsidTr="00231EE6">
        <w:tc>
          <w:tcPr>
            <w:tcW w:w="1651" w:type="dxa"/>
            <w:shd w:val="clear" w:color="auto" w:fill="auto"/>
          </w:tcPr>
          <w:p w14:paraId="527EAA30"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6053E5C7"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68299052" w14:textId="77777777" w:rsidTr="00231EE6">
        <w:tc>
          <w:tcPr>
            <w:tcW w:w="1651" w:type="dxa"/>
            <w:shd w:val="clear" w:color="auto" w:fill="auto"/>
          </w:tcPr>
          <w:p w14:paraId="3D1866DE" w14:textId="79320BDA" w:rsidR="00E21332" w:rsidRDefault="00A64156" w:rsidP="00231EE6">
            <w:pPr>
              <w:jc w:val="both"/>
              <w:rPr>
                <w:lang w:eastAsia="ko-KR"/>
              </w:rPr>
            </w:pPr>
            <w:r>
              <w:rPr>
                <w:rFonts w:hint="eastAsia"/>
                <w:lang w:eastAsia="ko-KR"/>
              </w:rPr>
              <w:t>[10]</w:t>
            </w:r>
            <w:r>
              <w:rPr>
                <w:lang w:eastAsia="ko-KR"/>
              </w:rPr>
              <w:t xml:space="preserve"> Samsung</w:t>
            </w:r>
          </w:p>
        </w:tc>
        <w:tc>
          <w:tcPr>
            <w:tcW w:w="7980" w:type="dxa"/>
            <w:shd w:val="clear" w:color="auto" w:fill="auto"/>
          </w:tcPr>
          <w:p w14:paraId="7FF17C96" w14:textId="77777777" w:rsidR="00A64156" w:rsidRPr="00A64156" w:rsidRDefault="00A64156" w:rsidP="00A64156">
            <w:pPr>
              <w:jc w:val="both"/>
              <w:rPr>
                <w:lang w:eastAsia="ko-KR"/>
              </w:rPr>
            </w:pPr>
            <w:r w:rsidRPr="00A64156">
              <w:rPr>
                <w:rFonts w:hint="eastAsia"/>
                <w:lang w:eastAsia="ko-KR"/>
              </w:rPr>
              <w:t>W</w:t>
            </w:r>
            <w:r w:rsidRPr="00A64156">
              <w:rPr>
                <w:lang w:eastAsia="ko-KR"/>
              </w:rPr>
              <w:t>e have the following agreements for 480/960 kHz SCS scenario.</w:t>
            </w:r>
          </w:p>
          <w:tbl>
            <w:tblPr>
              <w:tblStyle w:val="af1"/>
              <w:tblW w:w="0" w:type="auto"/>
              <w:tblLook w:val="04A0" w:firstRow="1" w:lastRow="0" w:firstColumn="1" w:lastColumn="0" w:noHBand="0" w:noVBand="1"/>
            </w:tblPr>
            <w:tblGrid>
              <w:gridCol w:w="7754"/>
            </w:tblGrid>
            <w:tr w:rsidR="00A64156" w:rsidRPr="00A64156" w14:paraId="2EB8F010" w14:textId="77777777" w:rsidTr="00C60865">
              <w:tc>
                <w:tcPr>
                  <w:tcW w:w="9629" w:type="dxa"/>
                </w:tcPr>
                <w:p w14:paraId="6E459647" w14:textId="77777777" w:rsidR="00A64156" w:rsidRPr="00A64156" w:rsidRDefault="00A64156" w:rsidP="00A64156">
                  <w:pPr>
                    <w:jc w:val="both"/>
                    <w:rPr>
                      <w:iCs/>
                      <w:lang w:eastAsia="ko-KR"/>
                    </w:rPr>
                  </w:pPr>
                  <w:r w:rsidRPr="00A64156">
                    <w:rPr>
                      <w:iCs/>
                      <w:highlight w:val="green"/>
                      <w:lang w:eastAsia="ko-KR"/>
                    </w:rPr>
                    <w:t>Agreement</w:t>
                  </w:r>
                  <w:r w:rsidRPr="00A64156">
                    <w:rPr>
                      <w:iCs/>
                      <w:lang w:eastAsia="ko-KR"/>
                    </w:rPr>
                    <w:t>: (RAN1#106-e)</w:t>
                  </w:r>
                </w:p>
                <w:p w14:paraId="7EA31182" w14:textId="77777777" w:rsidR="00A64156" w:rsidRPr="00A64156" w:rsidRDefault="00A64156" w:rsidP="00A64156">
                  <w:pPr>
                    <w:numPr>
                      <w:ilvl w:val="0"/>
                      <w:numId w:val="2"/>
                    </w:numPr>
                    <w:jc w:val="both"/>
                    <w:rPr>
                      <w:lang w:eastAsia="ko-KR"/>
                    </w:rPr>
                  </w:pPr>
                  <w:r w:rsidRPr="00A64156">
                    <w:rPr>
                      <w:lang w:eastAsia="ko-KR"/>
                    </w:rPr>
                    <w:t>For single TRP operation, for 480/960 kHz SCS,</w:t>
                  </w:r>
                </w:p>
                <w:p w14:paraId="50E3A1D6" w14:textId="77777777" w:rsidR="00A64156" w:rsidRPr="00A64156" w:rsidRDefault="00A64156" w:rsidP="00A64156">
                  <w:pPr>
                    <w:numPr>
                      <w:ilvl w:val="1"/>
                      <w:numId w:val="2"/>
                    </w:numPr>
                    <w:jc w:val="both"/>
                    <w:rPr>
                      <w:lang w:eastAsia="ko-KR"/>
                    </w:rPr>
                  </w:pPr>
                  <w:r w:rsidRPr="00A64156">
                    <w:rPr>
                      <w:lang w:eastAsia="ko-KR"/>
                    </w:rPr>
                    <w:t>A UE does not expect to be scheduled with more than one unicast PDSCH in a slot, by a single DCI or multiple DCIs.</w:t>
                  </w:r>
                </w:p>
                <w:p w14:paraId="47C46117" w14:textId="77777777" w:rsidR="00A64156" w:rsidRPr="00A64156" w:rsidRDefault="00A64156" w:rsidP="00A64156">
                  <w:pPr>
                    <w:numPr>
                      <w:ilvl w:val="1"/>
                      <w:numId w:val="2"/>
                    </w:numPr>
                    <w:jc w:val="both"/>
                    <w:rPr>
                      <w:lang w:eastAsia="ko-KR"/>
                    </w:rPr>
                  </w:pPr>
                  <w:r w:rsidRPr="00A64156">
                    <w:rPr>
                      <w:lang w:eastAsia="ko-KR"/>
                    </w:rPr>
                    <w:t>A UE does not expect to be scheduled with more than one PUSCH in a slot, by a single DCI or multiple DCIs.</w:t>
                  </w:r>
                </w:p>
                <w:p w14:paraId="53CD7ABC" w14:textId="77777777" w:rsidR="00A64156" w:rsidRPr="00A64156" w:rsidRDefault="00A64156" w:rsidP="00A64156">
                  <w:pPr>
                    <w:jc w:val="both"/>
                    <w:rPr>
                      <w:lang w:eastAsia="ko-KR"/>
                    </w:rPr>
                  </w:pPr>
                </w:p>
                <w:p w14:paraId="0CEA4DCD" w14:textId="77777777" w:rsidR="00A64156" w:rsidRPr="00A64156" w:rsidRDefault="00A64156" w:rsidP="00A64156">
                  <w:pPr>
                    <w:jc w:val="both"/>
                    <w:rPr>
                      <w:b/>
                      <w:bCs/>
                      <w:lang w:eastAsia="ko-KR"/>
                    </w:rPr>
                  </w:pPr>
                  <w:r w:rsidRPr="00A64156">
                    <w:rPr>
                      <w:b/>
                      <w:bCs/>
                      <w:highlight w:val="green"/>
                      <w:lang w:eastAsia="ko-KR"/>
                    </w:rPr>
                    <w:t>Agreement</w:t>
                  </w:r>
                  <w:r w:rsidRPr="00A64156">
                    <w:rPr>
                      <w:iCs/>
                      <w:lang w:eastAsia="ko-KR"/>
                    </w:rPr>
                    <w:t xml:space="preserve"> (RAN1#107-e)</w:t>
                  </w:r>
                </w:p>
                <w:p w14:paraId="13B75A3D" w14:textId="77777777" w:rsidR="00A64156" w:rsidRPr="00A64156" w:rsidRDefault="00A64156" w:rsidP="00A64156">
                  <w:pPr>
                    <w:numPr>
                      <w:ilvl w:val="0"/>
                      <w:numId w:val="2"/>
                    </w:numPr>
                    <w:jc w:val="both"/>
                    <w:rPr>
                      <w:lang w:eastAsia="ko-KR"/>
                    </w:rPr>
                  </w:pPr>
                  <w:r w:rsidRPr="00A64156">
                    <w:rPr>
                      <w:lang w:eastAsia="ko-KR"/>
                    </w:rPr>
                    <w:t xml:space="preserve">For multi-TRP operation, for 480/960 kHz SCS, </w:t>
                  </w:r>
                </w:p>
                <w:p w14:paraId="7C0D8270" w14:textId="77777777" w:rsidR="00A64156" w:rsidRPr="00A64156" w:rsidRDefault="00A64156" w:rsidP="00A64156">
                  <w:pPr>
                    <w:numPr>
                      <w:ilvl w:val="1"/>
                      <w:numId w:val="2"/>
                    </w:numPr>
                    <w:jc w:val="both"/>
                    <w:rPr>
                      <w:lang w:eastAsia="ko-KR"/>
                    </w:rPr>
                  </w:pPr>
                  <w:r w:rsidRPr="00A64156">
                    <w:rPr>
                      <w:lang w:eastAsia="ko-KR"/>
                    </w:rPr>
                    <w:t>A UE does not expect to be scheduled with more than one unicast PDSCH in a slot, by a single DCI or multiple DCIs, from the same TRP.</w:t>
                  </w:r>
                </w:p>
                <w:p w14:paraId="2D52104E" w14:textId="77777777" w:rsidR="00A64156" w:rsidRPr="00A64156" w:rsidRDefault="00A64156" w:rsidP="00A64156">
                  <w:pPr>
                    <w:numPr>
                      <w:ilvl w:val="1"/>
                      <w:numId w:val="2"/>
                    </w:numPr>
                    <w:jc w:val="both"/>
                    <w:rPr>
                      <w:lang w:eastAsia="ko-KR"/>
                    </w:rPr>
                  </w:pPr>
                  <w:r w:rsidRPr="00A64156">
                    <w:rPr>
                      <w:lang w:eastAsia="ko-KR"/>
                    </w:rPr>
                    <w:t>A UE does not expect to be scheduled with more than one PUSCH in a slot, by a single DCI or multiple DCIs, from the same TRP.</w:t>
                  </w:r>
                </w:p>
                <w:p w14:paraId="40483F80" w14:textId="77777777" w:rsidR="00A64156" w:rsidRPr="00A64156" w:rsidRDefault="00A64156" w:rsidP="00A64156">
                  <w:pPr>
                    <w:numPr>
                      <w:ilvl w:val="1"/>
                      <w:numId w:val="2"/>
                    </w:numPr>
                    <w:jc w:val="both"/>
                    <w:rPr>
                      <w:lang w:eastAsia="ko-KR"/>
                    </w:rPr>
                  </w:pPr>
                  <w:r w:rsidRPr="00A64156">
                    <w:rPr>
                      <w:lang w:eastAsia="ko-KR"/>
                    </w:rPr>
                    <w:t>Note: This does not preclude a UE being scheduled with two PDSCHs (or two PUSCHs) in the same slot from two different TRPs for multi-DCI based multi-TRP mechanism.</w:t>
                  </w:r>
                </w:p>
              </w:tc>
            </w:tr>
          </w:tbl>
          <w:p w14:paraId="07DE5222" w14:textId="77777777" w:rsidR="00A64156" w:rsidRPr="00A64156" w:rsidRDefault="00A64156" w:rsidP="00A64156">
            <w:pPr>
              <w:jc w:val="both"/>
              <w:rPr>
                <w:b/>
                <w:lang w:eastAsia="ko-KR"/>
              </w:rPr>
            </w:pPr>
          </w:p>
          <w:p w14:paraId="77019E4B" w14:textId="77777777" w:rsidR="00A64156" w:rsidRPr="00A64156" w:rsidRDefault="00A64156" w:rsidP="00A64156">
            <w:pPr>
              <w:jc w:val="both"/>
              <w:rPr>
                <w:lang w:eastAsia="ko-KR"/>
              </w:rPr>
            </w:pPr>
            <w:r w:rsidRPr="00A64156">
              <w:rPr>
                <w:lang w:eastAsia="ko-KR"/>
              </w:rPr>
              <w:lastRenderedPageBreak/>
              <w:t>If there is SPS PDSCH/CG PUSCH in the slot, UE behaviour is not clear. For example, whether UE can receive a unicast PDSCH and a SPS PDSCH in a slot? The intention of the agreement is to restrict that there is up to 1 PDSCH/PUSCH per slot. Same rule should apply to SPS PDSCH/CG PUSCH. In addition, whether the scheduled PDSCH/PUSCH is a valid one should be clarified.</w:t>
            </w:r>
          </w:p>
          <w:p w14:paraId="14228914" w14:textId="77777777" w:rsidR="00A64156" w:rsidRPr="00A64156" w:rsidRDefault="00A64156" w:rsidP="00A64156">
            <w:pPr>
              <w:jc w:val="both"/>
              <w:rPr>
                <w:lang w:eastAsia="ko-KR"/>
              </w:rPr>
            </w:pPr>
          </w:p>
          <w:p w14:paraId="0BF1720D" w14:textId="77777777" w:rsidR="00A64156" w:rsidRPr="00A64156" w:rsidRDefault="00A64156" w:rsidP="00A64156">
            <w:pPr>
              <w:jc w:val="both"/>
              <w:rPr>
                <w:b/>
                <w:u w:val="single"/>
                <w:lang w:eastAsia="ko-KR"/>
              </w:rPr>
            </w:pPr>
            <w:r w:rsidRPr="00A64156">
              <w:rPr>
                <w:b/>
                <w:u w:val="single"/>
                <w:lang w:eastAsia="ko-KR"/>
              </w:rPr>
              <w:t>Proposal 1</w:t>
            </w:r>
            <w:r w:rsidRPr="00A64156">
              <w:rPr>
                <w:rFonts w:hint="eastAsia"/>
                <w:b/>
                <w:u w:val="single"/>
                <w:lang w:eastAsia="ko-KR"/>
              </w:rPr>
              <w:t>:</w:t>
            </w:r>
            <w:r w:rsidRPr="00A64156">
              <w:rPr>
                <w:b/>
                <w:u w:val="single"/>
                <w:lang w:eastAsia="ko-KR"/>
              </w:rPr>
              <w:t xml:space="preserve"> For single TRP or multi-TRP operation, for 480/960 kHz SCS,</w:t>
            </w:r>
          </w:p>
          <w:p w14:paraId="48B10F86" w14:textId="77777777" w:rsidR="00A64156" w:rsidRPr="00A64156" w:rsidRDefault="00A64156" w:rsidP="00A64156">
            <w:pPr>
              <w:numPr>
                <w:ilvl w:val="1"/>
                <w:numId w:val="15"/>
              </w:numPr>
              <w:jc w:val="both"/>
              <w:rPr>
                <w:b/>
                <w:u w:val="single"/>
                <w:lang w:eastAsia="ko-KR"/>
              </w:rPr>
            </w:pPr>
            <w:r w:rsidRPr="00A64156">
              <w:rPr>
                <w:b/>
                <w:u w:val="single"/>
                <w:lang w:eastAsia="ko-KR"/>
              </w:rPr>
              <w:t>A UE does not expect to receive more than one unicast PDSCH in a slot on a serving cell from the same TRP.</w:t>
            </w:r>
          </w:p>
          <w:p w14:paraId="6C2F284A" w14:textId="2A115921" w:rsidR="00E21332" w:rsidRPr="00A64156" w:rsidRDefault="00A64156" w:rsidP="00231EE6">
            <w:pPr>
              <w:numPr>
                <w:ilvl w:val="1"/>
                <w:numId w:val="15"/>
              </w:numPr>
              <w:jc w:val="both"/>
              <w:rPr>
                <w:b/>
                <w:u w:val="single"/>
                <w:lang w:eastAsia="ko-KR"/>
              </w:rPr>
            </w:pPr>
            <w:r w:rsidRPr="00A64156">
              <w:rPr>
                <w:b/>
                <w:u w:val="single"/>
                <w:lang w:eastAsia="ko-KR"/>
              </w:rPr>
              <w:t>A UE does not expect to transmit more than one PUSCH in a slot on a serving cell from the same TRP.</w:t>
            </w:r>
          </w:p>
        </w:tc>
      </w:tr>
    </w:tbl>
    <w:p w14:paraId="2D709130" w14:textId="77777777" w:rsidR="00E21332" w:rsidRDefault="00E21332" w:rsidP="00197265">
      <w:pPr>
        <w:ind w:firstLineChars="100" w:firstLine="200"/>
        <w:jc w:val="both"/>
        <w:rPr>
          <w:lang w:eastAsia="ko-KR"/>
        </w:rPr>
      </w:pPr>
    </w:p>
    <w:p w14:paraId="3FC85F72" w14:textId="46AA1E88" w:rsidR="00197265" w:rsidRPr="00C45FC6" w:rsidRDefault="00197265"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Pr="00C45FC6">
        <w:rPr>
          <w:rFonts w:ascii="Times" w:hAnsi="Times" w:cs="Times" w:hint="eastAsia"/>
          <w:b w:val="0"/>
          <w:i w:val="0"/>
          <w:sz w:val="20"/>
          <w:szCs w:val="20"/>
          <w:lang w:eastAsia="ko-KR"/>
        </w:rPr>
        <w:t xml:space="preserve">Companies are encouraged to </w:t>
      </w:r>
      <w:r w:rsidRPr="00C45FC6">
        <w:rPr>
          <w:rFonts w:ascii="Times" w:hAnsi="Times" w:cs="Times"/>
          <w:b w:val="0"/>
          <w:i w:val="0"/>
          <w:sz w:val="20"/>
          <w:szCs w:val="20"/>
          <w:lang w:eastAsia="ko-KR"/>
        </w:rPr>
        <w:t>express whether above Proposal 1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4156" w14:paraId="72D6434E" w14:textId="77777777" w:rsidTr="00C60865">
        <w:tc>
          <w:tcPr>
            <w:tcW w:w="1668" w:type="dxa"/>
            <w:tcBorders>
              <w:top w:val="single" w:sz="4" w:space="0" w:color="auto"/>
              <w:left w:val="single" w:sz="4" w:space="0" w:color="auto"/>
              <w:bottom w:val="single" w:sz="4" w:space="0" w:color="auto"/>
              <w:right w:val="single" w:sz="4" w:space="0" w:color="auto"/>
            </w:tcBorders>
            <w:hideMark/>
          </w:tcPr>
          <w:p w14:paraId="148A872D" w14:textId="77777777" w:rsidR="00A64156" w:rsidRDefault="00A64156" w:rsidP="00C608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17078C8" w14:textId="77777777" w:rsidR="00A64156" w:rsidRDefault="00A64156" w:rsidP="00C60865">
            <w:pPr>
              <w:jc w:val="both"/>
              <w:rPr>
                <w:lang w:eastAsia="ko-KR"/>
              </w:rPr>
            </w:pPr>
            <w:r>
              <w:rPr>
                <w:lang w:eastAsia="ko-KR"/>
              </w:rPr>
              <w:t>Views</w:t>
            </w:r>
          </w:p>
        </w:tc>
      </w:tr>
      <w:tr w:rsidR="00A64156" w14:paraId="15588DE8" w14:textId="77777777" w:rsidTr="00C60865">
        <w:tc>
          <w:tcPr>
            <w:tcW w:w="1668" w:type="dxa"/>
            <w:tcBorders>
              <w:top w:val="single" w:sz="4" w:space="0" w:color="auto"/>
              <w:left w:val="single" w:sz="4" w:space="0" w:color="auto"/>
              <w:bottom w:val="single" w:sz="4" w:space="0" w:color="auto"/>
              <w:right w:val="single" w:sz="4" w:space="0" w:color="auto"/>
            </w:tcBorders>
          </w:tcPr>
          <w:p w14:paraId="20E0FF73" w14:textId="77777777" w:rsidR="00A64156" w:rsidRDefault="00A64156" w:rsidP="00C608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2B498D8" w14:textId="77777777" w:rsidR="00A64156" w:rsidRPr="00686244" w:rsidRDefault="00A64156" w:rsidP="00C60865">
            <w:pPr>
              <w:jc w:val="both"/>
              <w:rPr>
                <w:iCs/>
                <w:lang w:val="en-US" w:eastAsia="ko-KR"/>
              </w:rPr>
            </w:pPr>
          </w:p>
        </w:tc>
      </w:tr>
      <w:tr w:rsidR="00A64156" w14:paraId="110EB906" w14:textId="77777777" w:rsidTr="00C60865">
        <w:tc>
          <w:tcPr>
            <w:tcW w:w="1668" w:type="dxa"/>
            <w:tcBorders>
              <w:top w:val="single" w:sz="4" w:space="0" w:color="auto"/>
              <w:left w:val="single" w:sz="4" w:space="0" w:color="auto"/>
              <w:bottom w:val="single" w:sz="4" w:space="0" w:color="auto"/>
              <w:right w:val="single" w:sz="4" w:space="0" w:color="auto"/>
            </w:tcBorders>
          </w:tcPr>
          <w:p w14:paraId="0148C571" w14:textId="77777777" w:rsidR="00A64156" w:rsidRDefault="00A64156" w:rsidP="00C608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CB3074" w14:textId="77777777" w:rsidR="00A64156" w:rsidRPr="00686244" w:rsidRDefault="00A64156" w:rsidP="00C60865">
            <w:pPr>
              <w:jc w:val="both"/>
              <w:rPr>
                <w:iCs/>
                <w:lang w:val="en-US" w:eastAsia="ko-KR"/>
              </w:rPr>
            </w:pPr>
          </w:p>
        </w:tc>
      </w:tr>
    </w:tbl>
    <w:p w14:paraId="7CDCC2D0" w14:textId="77777777" w:rsidR="00A64156" w:rsidRDefault="00A64156" w:rsidP="00A64156">
      <w:pPr>
        <w:ind w:firstLineChars="100" w:firstLine="200"/>
        <w:jc w:val="both"/>
        <w:rPr>
          <w:lang w:eastAsia="ko-KR"/>
        </w:rPr>
      </w:pPr>
    </w:p>
    <w:p w14:paraId="3C2AA923" w14:textId="77777777" w:rsidR="00A64156" w:rsidRDefault="00A64156" w:rsidP="00A64156">
      <w:pPr>
        <w:ind w:firstLineChars="100" w:firstLine="200"/>
        <w:jc w:val="both"/>
        <w:rPr>
          <w:lang w:eastAsia="ko-KR"/>
        </w:rPr>
      </w:pPr>
    </w:p>
    <w:p w14:paraId="7D6382B6" w14:textId="106C1951" w:rsidR="00B11DE8" w:rsidRDefault="00DD42C6" w:rsidP="00B11DE8">
      <w:pPr>
        <w:pStyle w:val="1"/>
      </w:pPr>
      <w:r>
        <w:t xml:space="preserve">(E) </w:t>
      </w:r>
      <w:r w:rsidR="00B11DE8">
        <w:t xml:space="preserve">Issue#4-18: </w:t>
      </w:r>
      <w:r w:rsidR="00B11DE8" w:rsidRPr="00B11DE8">
        <w:rPr>
          <w:lang w:val="en-US"/>
        </w:rPr>
        <w:t xml:space="preserve">Reflect the agreement that UE does not apply </w:t>
      </w:r>
      <w:r w:rsidR="00B11DE8" w:rsidRPr="00B11DE8">
        <w:rPr>
          <w:i/>
          <w:lang w:val="en-US"/>
        </w:rPr>
        <w:t>pusch-AggregationFactor</w:t>
      </w:r>
      <w:r w:rsidR="00B11DE8" w:rsidRPr="00B11DE8">
        <w:rPr>
          <w:lang w:val="en-US"/>
        </w:rPr>
        <w:t xml:space="preserve"> to DCI format 0_1 if multi-PUSCH scheduling DCI is configured</w:t>
      </w:r>
    </w:p>
    <w:p w14:paraId="1D929A4B" w14:textId="77777777" w:rsidR="00E21332" w:rsidRPr="00197265"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A3C968A" w14:textId="77777777" w:rsidTr="00231EE6">
        <w:tc>
          <w:tcPr>
            <w:tcW w:w="1651" w:type="dxa"/>
            <w:shd w:val="clear" w:color="auto" w:fill="auto"/>
          </w:tcPr>
          <w:p w14:paraId="5D3BA2DD"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53E3EE5F"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5DBAE4EF" w14:textId="77777777" w:rsidTr="00231EE6">
        <w:tc>
          <w:tcPr>
            <w:tcW w:w="1651" w:type="dxa"/>
            <w:shd w:val="clear" w:color="auto" w:fill="auto"/>
          </w:tcPr>
          <w:p w14:paraId="316818C8" w14:textId="25C19B06" w:rsidR="00E21332" w:rsidRDefault="00DD42C6" w:rsidP="00DD42C6">
            <w:pPr>
              <w:jc w:val="both"/>
              <w:rPr>
                <w:lang w:eastAsia="ko-KR"/>
              </w:rPr>
            </w:pPr>
            <w:r>
              <w:rPr>
                <w:rFonts w:hint="eastAsia"/>
                <w:lang w:eastAsia="ko-KR"/>
              </w:rPr>
              <w:t>[13] ASUST</w:t>
            </w:r>
            <w:r>
              <w:rPr>
                <w:lang w:eastAsia="ko-KR"/>
              </w:rPr>
              <w:t>e</w:t>
            </w:r>
            <w:r>
              <w:rPr>
                <w:rFonts w:hint="eastAsia"/>
                <w:lang w:eastAsia="ko-KR"/>
              </w:rPr>
              <w:t>K</w:t>
            </w:r>
          </w:p>
        </w:tc>
        <w:tc>
          <w:tcPr>
            <w:tcW w:w="7980" w:type="dxa"/>
            <w:shd w:val="clear" w:color="auto" w:fill="auto"/>
          </w:tcPr>
          <w:p w14:paraId="5622ECE0" w14:textId="77777777" w:rsidR="00DD42C6" w:rsidRPr="00DD42C6" w:rsidRDefault="00DD42C6" w:rsidP="00DD42C6">
            <w:pPr>
              <w:jc w:val="both"/>
              <w:rPr>
                <w:lang w:eastAsia="ko-KR"/>
              </w:rPr>
            </w:pPr>
            <w:r w:rsidRPr="00DD42C6">
              <w:rPr>
                <w:lang w:eastAsia="ko-KR"/>
              </w:rPr>
              <w:t xml:space="preserve">Observation 1: According to current standard, when the UE is configured with </w:t>
            </w:r>
            <w:r w:rsidRPr="00DD42C6">
              <w:rPr>
                <w:i/>
                <w:lang w:eastAsia="ko-KR"/>
              </w:rPr>
              <w:t>pusch-AggregationFactor</w:t>
            </w:r>
            <w:r w:rsidRPr="00DD42C6">
              <w:rPr>
                <w:lang w:eastAsia="ko-KR"/>
              </w:rPr>
              <w:t xml:space="preserve"> and </w:t>
            </w:r>
            <w:r w:rsidRPr="00DD42C6">
              <w:rPr>
                <w:rFonts w:hint="eastAsia"/>
                <w:i/>
                <w:iCs/>
                <w:lang w:eastAsia="ko-KR"/>
              </w:rPr>
              <w:t>pusch-TimeDomainAllocationListForMultiP</w:t>
            </w:r>
            <w:r w:rsidRPr="00DD42C6">
              <w:rPr>
                <w:i/>
                <w:iCs/>
                <w:lang w:eastAsia="ko-KR"/>
              </w:rPr>
              <w:t>U</w:t>
            </w:r>
            <w:r w:rsidRPr="00DD42C6">
              <w:rPr>
                <w:rFonts w:hint="eastAsia"/>
                <w:i/>
                <w:iCs/>
                <w:lang w:eastAsia="ko-KR"/>
              </w:rPr>
              <w:t>SCH-r17</w:t>
            </w:r>
            <w:r w:rsidRPr="00DD42C6">
              <w:rPr>
                <w:i/>
                <w:iCs/>
                <w:lang w:eastAsia="ko-KR"/>
              </w:rPr>
              <w:t xml:space="preserve">, </w:t>
            </w:r>
            <w:r w:rsidRPr="00DD42C6">
              <w:rPr>
                <w:lang w:eastAsia="ko-KR"/>
              </w:rPr>
              <w:t xml:space="preserve">the number of repetitions </w:t>
            </w:r>
            <w:r w:rsidRPr="00DD42C6">
              <w:rPr>
                <w:i/>
                <w:lang w:eastAsia="ko-KR"/>
              </w:rPr>
              <w:t>K</w:t>
            </w:r>
            <w:r w:rsidRPr="00DD42C6">
              <w:rPr>
                <w:lang w:eastAsia="ko-KR"/>
              </w:rPr>
              <w:t xml:space="preserve"> for PUSCH scheduled by DCI format 0_1 is not clear.</w:t>
            </w:r>
          </w:p>
          <w:p w14:paraId="2DFF80A1" w14:textId="77777777" w:rsidR="00DD42C6" w:rsidRDefault="00DD42C6" w:rsidP="00DD42C6">
            <w:pPr>
              <w:jc w:val="both"/>
              <w:rPr>
                <w:bCs/>
                <w:lang w:val="en-US" w:eastAsia="ko-KR"/>
              </w:rPr>
            </w:pPr>
          </w:p>
          <w:p w14:paraId="14E63B73" w14:textId="25010F7E" w:rsidR="00DD42C6" w:rsidRPr="00DD42C6" w:rsidRDefault="00DD42C6" w:rsidP="00DD42C6">
            <w:pPr>
              <w:jc w:val="both"/>
              <w:rPr>
                <w:lang w:eastAsia="ko-KR"/>
              </w:rPr>
            </w:pPr>
            <w:r w:rsidRPr="00DD42C6">
              <w:rPr>
                <w:rFonts w:hint="eastAsia"/>
                <w:bCs/>
                <w:lang w:val="en-US" w:eastAsia="ko-KR"/>
              </w:rPr>
              <w:t>Proposal</w:t>
            </w:r>
            <w:r w:rsidRPr="00DD42C6">
              <w:rPr>
                <w:bCs/>
                <w:lang w:val="en-US" w:eastAsia="ko-KR"/>
              </w:rPr>
              <w:t xml:space="preserve"> 1</w:t>
            </w:r>
            <w:r w:rsidRPr="00DD42C6">
              <w:rPr>
                <w:rFonts w:hint="eastAsia"/>
                <w:bCs/>
                <w:lang w:val="en-US" w:eastAsia="ko-KR"/>
              </w:rPr>
              <w:t xml:space="preserve">: </w:t>
            </w:r>
            <w:r w:rsidRPr="00DD42C6">
              <w:rPr>
                <w:bCs/>
                <w:lang w:val="en-US" w:eastAsia="ko-KR"/>
              </w:rPr>
              <w:t xml:space="preserve">RAN1 clarify that the UE does not apply </w:t>
            </w:r>
            <w:r w:rsidRPr="00DD42C6">
              <w:rPr>
                <w:rFonts w:hint="eastAsia"/>
                <w:bCs/>
                <w:i/>
                <w:iCs/>
                <w:lang w:val="x-none" w:eastAsia="ko-KR"/>
              </w:rPr>
              <w:t>pusch-AggregationFactor</w:t>
            </w:r>
            <w:r w:rsidRPr="00DD42C6">
              <w:rPr>
                <w:bCs/>
                <w:lang w:eastAsia="ko-KR"/>
              </w:rPr>
              <w:t xml:space="preserve"> </w:t>
            </w:r>
            <w:r w:rsidRPr="00DD42C6">
              <w:rPr>
                <w:rFonts w:hint="eastAsia"/>
                <w:bCs/>
                <w:lang w:val="x-none" w:eastAsia="ko-KR"/>
              </w:rPr>
              <w:t>to DCI format 0_1</w:t>
            </w:r>
            <w:r w:rsidRPr="00DD42C6">
              <w:rPr>
                <w:bCs/>
                <w:lang w:val="x-none" w:eastAsia="ko-KR"/>
              </w:rPr>
              <w:t xml:space="preserve"> is equivalent to that </w:t>
            </w:r>
            <w:r w:rsidRPr="00DD42C6">
              <w:rPr>
                <w:bCs/>
                <w:lang w:val="en-US" w:eastAsia="ko-KR"/>
              </w:rPr>
              <w:t xml:space="preserve">the number of repetitions </w:t>
            </w:r>
            <w:r w:rsidRPr="00DD42C6">
              <w:rPr>
                <w:bCs/>
                <w:i/>
                <w:lang w:val="en-US" w:eastAsia="ko-KR"/>
              </w:rPr>
              <w:t>K</w:t>
            </w:r>
            <w:r w:rsidRPr="00DD42C6">
              <w:rPr>
                <w:bCs/>
                <w:lang w:val="en-US" w:eastAsia="ko-KR"/>
              </w:rPr>
              <w:t xml:space="preserve"> is 1.</w:t>
            </w:r>
            <w:r w:rsidRPr="00DD42C6">
              <w:rPr>
                <w:lang w:eastAsia="ko-KR"/>
              </w:rPr>
              <w:t xml:space="preserve"> </w:t>
            </w:r>
          </w:p>
          <w:p w14:paraId="3DF66559" w14:textId="77777777" w:rsidR="00DD42C6" w:rsidRDefault="00DD42C6" w:rsidP="00DD42C6">
            <w:pPr>
              <w:jc w:val="both"/>
              <w:rPr>
                <w:bCs/>
                <w:lang w:val="en-US" w:eastAsia="ko-KR"/>
              </w:rPr>
            </w:pPr>
          </w:p>
          <w:p w14:paraId="5F8357BC" w14:textId="34BC11B1" w:rsidR="00DD42C6" w:rsidRPr="00DD42C6" w:rsidRDefault="00DD42C6" w:rsidP="00DD42C6">
            <w:pPr>
              <w:jc w:val="both"/>
              <w:rPr>
                <w:lang w:eastAsia="ko-KR"/>
              </w:rPr>
            </w:pPr>
            <w:r w:rsidRPr="00DD42C6">
              <w:rPr>
                <w:rFonts w:hint="eastAsia"/>
                <w:bCs/>
                <w:lang w:val="en-US" w:eastAsia="ko-KR"/>
              </w:rPr>
              <w:t>Proposal</w:t>
            </w:r>
            <w:r w:rsidRPr="00DD42C6">
              <w:rPr>
                <w:bCs/>
                <w:lang w:val="en-US" w:eastAsia="ko-KR"/>
              </w:rPr>
              <w:t xml:space="preserve"> 2</w:t>
            </w:r>
            <w:r w:rsidRPr="00DD42C6">
              <w:rPr>
                <w:rFonts w:hint="eastAsia"/>
                <w:bCs/>
                <w:lang w:val="en-US" w:eastAsia="ko-KR"/>
              </w:rPr>
              <w:t xml:space="preserve">: </w:t>
            </w:r>
            <w:r w:rsidRPr="00DD42C6">
              <w:rPr>
                <w:bCs/>
                <w:lang w:val="en-US" w:eastAsia="ko-KR"/>
              </w:rPr>
              <w:t>A</w:t>
            </w:r>
            <w:r w:rsidRPr="00DD42C6">
              <w:rPr>
                <w:rFonts w:hint="eastAsia"/>
                <w:bCs/>
                <w:lang w:val="en-US" w:eastAsia="ko-KR"/>
              </w:rPr>
              <w:t>dopt the Text proposal</w:t>
            </w:r>
            <w:r w:rsidRPr="00DD42C6">
              <w:rPr>
                <w:bCs/>
                <w:lang w:val="en-US" w:eastAsia="ko-KR"/>
              </w:rPr>
              <w:t xml:space="preserve"> 1 or Text proposal 2 </w:t>
            </w:r>
            <w:r w:rsidRPr="00DD42C6">
              <w:rPr>
                <w:rFonts w:hint="eastAsia"/>
                <w:bCs/>
                <w:lang w:val="en-US" w:eastAsia="ko-KR"/>
              </w:rPr>
              <w:t>in updating of TS38.21</w:t>
            </w:r>
            <w:r w:rsidRPr="00DD42C6">
              <w:rPr>
                <w:bCs/>
                <w:lang w:val="en-US" w:eastAsia="ko-KR"/>
              </w:rPr>
              <w:t>4</w:t>
            </w:r>
            <w:r w:rsidRPr="00DD42C6">
              <w:rPr>
                <w:rFonts w:hint="eastAsia"/>
                <w:bCs/>
                <w:lang w:val="en-US" w:eastAsia="ko-KR"/>
              </w:rPr>
              <w:t xml:space="preserve"> section</w:t>
            </w:r>
            <w:r w:rsidRPr="00DD42C6">
              <w:rPr>
                <w:bCs/>
                <w:lang w:val="en-US" w:eastAsia="ko-KR"/>
              </w:rPr>
              <w:t xml:space="preserve"> 6.</w:t>
            </w:r>
            <w:r w:rsidRPr="00DD42C6">
              <w:rPr>
                <w:rFonts w:hint="eastAsia"/>
                <w:bCs/>
                <w:lang w:val="en-US" w:eastAsia="ko-KR"/>
              </w:rPr>
              <w:t>1</w:t>
            </w:r>
            <w:r w:rsidRPr="00DD42C6">
              <w:rPr>
                <w:bCs/>
                <w:lang w:val="en-US" w:eastAsia="ko-KR"/>
              </w:rPr>
              <w:t xml:space="preserve">.2.1, for determining number of repetitions </w:t>
            </w:r>
            <w:r w:rsidRPr="00DD42C6">
              <w:rPr>
                <w:bCs/>
                <w:i/>
                <w:lang w:val="en-US" w:eastAsia="ko-KR"/>
              </w:rPr>
              <w:t>K</w:t>
            </w:r>
            <w:r w:rsidRPr="00DD42C6">
              <w:rPr>
                <w:bCs/>
                <w:lang w:val="en-US" w:eastAsia="ko-KR"/>
              </w:rPr>
              <w:t>.</w:t>
            </w:r>
            <w:r w:rsidRPr="00DD42C6">
              <w:rPr>
                <w:lang w:eastAsia="ko-KR"/>
              </w:rPr>
              <w:t xml:space="preserve"> </w:t>
            </w:r>
          </w:p>
          <w:p w14:paraId="309ADE66" w14:textId="77777777" w:rsidR="00E21332" w:rsidRDefault="00E21332" w:rsidP="00DD42C6">
            <w:pPr>
              <w:jc w:val="both"/>
              <w:rPr>
                <w:lang w:eastAsia="ko-KR"/>
              </w:rPr>
            </w:pPr>
          </w:p>
          <w:tbl>
            <w:tblPr>
              <w:tblStyle w:val="af1"/>
              <w:tblW w:w="0" w:type="auto"/>
              <w:tblLook w:val="04A0" w:firstRow="1" w:lastRow="0" w:firstColumn="1" w:lastColumn="0" w:noHBand="0" w:noVBand="1"/>
            </w:tblPr>
            <w:tblGrid>
              <w:gridCol w:w="7754"/>
            </w:tblGrid>
            <w:tr w:rsidR="00DD42C6" w:rsidRPr="00DD42C6" w14:paraId="3DF7DB60" w14:textId="77777777" w:rsidTr="00C60865">
              <w:tc>
                <w:tcPr>
                  <w:tcW w:w="9493" w:type="dxa"/>
                </w:tcPr>
                <w:p w14:paraId="29421174" w14:textId="77777777" w:rsidR="00DD42C6" w:rsidRPr="00DD42C6" w:rsidRDefault="00DD42C6" w:rsidP="00DD42C6">
                  <w:pPr>
                    <w:overflowPunct w:val="0"/>
                    <w:autoSpaceDE w:val="0"/>
                    <w:autoSpaceDN w:val="0"/>
                    <w:adjustRightInd w:val="0"/>
                    <w:spacing w:after="180"/>
                    <w:jc w:val="both"/>
                    <w:textAlignment w:val="baseline"/>
                    <w:rPr>
                      <w:rFonts w:ascii="Times New Roman" w:eastAsia="PMingLiU" w:hAnsi="Times New Roman"/>
                      <w:b/>
                      <w:bCs/>
                      <w:sz w:val="22"/>
                      <w:szCs w:val="22"/>
                      <w:u w:val="single"/>
                      <w:lang w:val="en-US" w:eastAsia="zh-TW"/>
                    </w:rPr>
                  </w:pPr>
                  <w:r w:rsidRPr="00DD42C6">
                    <w:rPr>
                      <w:rFonts w:ascii="Times New Roman" w:eastAsia="PMingLiU" w:hAnsi="Times New Roman" w:hint="eastAsia"/>
                      <w:b/>
                      <w:bCs/>
                      <w:sz w:val="22"/>
                      <w:szCs w:val="22"/>
                      <w:u w:val="single"/>
                      <w:lang w:val="en-US" w:eastAsia="zh-TW"/>
                    </w:rPr>
                    <w:t>Text proposal</w:t>
                  </w:r>
                  <w:r w:rsidRPr="00DD42C6">
                    <w:rPr>
                      <w:rFonts w:ascii="Times New Roman" w:eastAsia="PMingLiU" w:hAnsi="Times New Roman"/>
                      <w:b/>
                      <w:bCs/>
                      <w:sz w:val="22"/>
                      <w:szCs w:val="22"/>
                      <w:u w:val="single"/>
                      <w:lang w:val="en-US" w:eastAsia="zh-TW"/>
                    </w:rPr>
                    <w:t xml:space="preserve"> 1</w:t>
                  </w:r>
                </w:p>
                <w:p w14:paraId="66A449A8" w14:textId="77777777" w:rsidR="00DD42C6" w:rsidRPr="00DD42C6" w:rsidRDefault="00DD42C6" w:rsidP="00DD42C6">
                  <w:pPr>
                    <w:keepNext/>
                    <w:keepLines/>
                    <w:overflowPunct w:val="0"/>
                    <w:autoSpaceDE w:val="0"/>
                    <w:autoSpaceDN w:val="0"/>
                    <w:adjustRightInd w:val="0"/>
                    <w:spacing w:before="120" w:after="180"/>
                    <w:textAlignment w:val="baseline"/>
                    <w:outlineLvl w:val="2"/>
                    <w:rPr>
                      <w:rFonts w:ascii="Arial" w:eastAsia="PMingLiU" w:hAnsi="Arial"/>
                      <w:color w:val="000000"/>
                      <w:sz w:val="28"/>
                      <w:szCs w:val="20"/>
                      <w:lang w:eastAsia="zh-TW"/>
                    </w:rPr>
                  </w:pPr>
                  <w:r w:rsidRPr="00DD42C6">
                    <w:rPr>
                      <w:rFonts w:ascii="Arial" w:eastAsia="PMingLiU" w:hAnsi="Arial"/>
                      <w:color w:val="000000"/>
                      <w:sz w:val="28"/>
                      <w:szCs w:val="20"/>
                      <w:lang w:eastAsia="zh-TW"/>
                    </w:rPr>
                    <w:t>6.1.2</w:t>
                  </w:r>
                  <w:r w:rsidRPr="00DD42C6">
                    <w:rPr>
                      <w:rFonts w:ascii="Arial" w:eastAsia="PMingLiU" w:hAnsi="Arial"/>
                      <w:color w:val="000000"/>
                      <w:sz w:val="28"/>
                      <w:szCs w:val="20"/>
                      <w:lang w:eastAsia="zh-TW"/>
                    </w:rPr>
                    <w:tab/>
                    <w:t xml:space="preserve">Resource allocation </w:t>
                  </w:r>
                </w:p>
                <w:p w14:paraId="47AAACEA" w14:textId="77777777" w:rsidR="00DD42C6" w:rsidRPr="00DD42C6" w:rsidRDefault="00DD42C6" w:rsidP="00DD42C6">
                  <w:pPr>
                    <w:keepNext/>
                    <w:keepLines/>
                    <w:overflowPunct w:val="0"/>
                    <w:autoSpaceDE w:val="0"/>
                    <w:autoSpaceDN w:val="0"/>
                    <w:adjustRightInd w:val="0"/>
                    <w:spacing w:before="120" w:after="180"/>
                    <w:textAlignment w:val="baseline"/>
                    <w:outlineLvl w:val="3"/>
                    <w:rPr>
                      <w:rFonts w:ascii="Arial" w:eastAsia="PMingLiU" w:hAnsi="Arial"/>
                      <w:color w:val="000000"/>
                      <w:sz w:val="24"/>
                      <w:szCs w:val="20"/>
                      <w:lang w:eastAsia="x-none"/>
                    </w:rPr>
                  </w:pPr>
                  <w:r w:rsidRPr="00DD42C6">
                    <w:rPr>
                      <w:rFonts w:ascii="Arial" w:eastAsia="PMingLiU" w:hAnsi="Arial"/>
                      <w:color w:val="000000"/>
                      <w:sz w:val="24"/>
                      <w:szCs w:val="20"/>
                      <w:lang w:eastAsia="x-none"/>
                    </w:rPr>
                    <w:t>6.1.2.1</w:t>
                  </w:r>
                  <w:r w:rsidRPr="00DD42C6">
                    <w:rPr>
                      <w:rFonts w:ascii="Arial" w:eastAsia="PMingLiU" w:hAnsi="Arial"/>
                      <w:color w:val="000000"/>
                      <w:sz w:val="24"/>
                      <w:szCs w:val="20"/>
                      <w:lang w:eastAsia="x-none"/>
                    </w:rPr>
                    <w:tab/>
                    <w:t>Resource allocation in time domain</w:t>
                  </w:r>
                </w:p>
                <w:p w14:paraId="79B862A6" w14:textId="77777777" w:rsidR="00DD42C6" w:rsidRPr="00DD42C6" w:rsidRDefault="00DD42C6" w:rsidP="00DD42C6">
                  <w:pPr>
                    <w:overflowPunct w:val="0"/>
                    <w:autoSpaceDE w:val="0"/>
                    <w:autoSpaceDN w:val="0"/>
                    <w:adjustRightInd w:val="0"/>
                    <w:spacing w:after="180"/>
                    <w:jc w:val="center"/>
                    <w:textAlignment w:val="baseline"/>
                    <w:rPr>
                      <w:rFonts w:ascii="Times New Roman" w:eastAsia="PMingLiU" w:hAnsi="Times New Roman"/>
                      <w:b/>
                      <w:szCs w:val="20"/>
                      <w:lang w:eastAsia="zh-TW"/>
                    </w:rPr>
                  </w:pPr>
                  <w:r w:rsidRPr="00DD42C6">
                    <w:rPr>
                      <w:rFonts w:ascii="Times New Roman" w:eastAsia="PMingLiU" w:hAnsi="Times New Roman"/>
                      <w:b/>
                      <w:color w:val="FF0000"/>
                      <w:szCs w:val="20"/>
                      <w:lang w:eastAsia="zh-TW"/>
                    </w:rPr>
                    <w:t>&lt;</w:t>
                  </w:r>
                  <w:r w:rsidRPr="00DD42C6">
                    <w:rPr>
                      <w:rFonts w:ascii="Times New Roman" w:eastAsia="PMingLiU" w:hAnsi="Times New Roman" w:hint="eastAsia"/>
                      <w:b/>
                      <w:color w:val="FF0000"/>
                      <w:szCs w:val="20"/>
                      <w:lang w:eastAsia="zh-TW"/>
                    </w:rPr>
                    <w:t>O</w:t>
                  </w:r>
                  <w:r w:rsidRPr="00DD42C6">
                    <w:rPr>
                      <w:rFonts w:ascii="Times New Roman" w:eastAsia="PMingLiU" w:hAnsi="Times New Roman"/>
                      <w:b/>
                      <w:color w:val="FF0000"/>
                      <w:szCs w:val="20"/>
                      <w:lang w:eastAsia="zh-TW"/>
                    </w:rPr>
                    <w:t>mitted&gt;</w:t>
                  </w:r>
                </w:p>
                <w:p w14:paraId="31AD6BBF" w14:textId="77777777" w:rsidR="00DD42C6" w:rsidRPr="00DD42C6" w:rsidRDefault="00DD42C6" w:rsidP="00DD42C6">
                  <w:pPr>
                    <w:spacing w:before="240" w:after="180"/>
                    <w:rPr>
                      <w:rFonts w:ascii="Times New Roman" w:eastAsia="PMingLiU" w:hAnsi="Times New Roman"/>
                      <w:szCs w:val="20"/>
                    </w:rPr>
                  </w:pPr>
                  <w:r w:rsidRPr="00DD42C6">
                    <w:rPr>
                      <w:rFonts w:ascii="Times New Roman" w:eastAsia="PMingLiU" w:hAnsi="Times New Roman"/>
                      <w:szCs w:val="20"/>
                    </w:rPr>
                    <w:t xml:space="preserve">For PUSCH repetition Type A, when transmitting PUSCH scheduled by DCI format 0_1 or 0_2 in PDCCH with CRC scrambled with C-RNTI, MCS-C-RNTI, or CS-RNTI with NDI=1, the number of repetitions </w:t>
                  </w:r>
                  <w:r w:rsidRPr="00DD42C6">
                    <w:rPr>
                      <w:rFonts w:ascii="Times New Roman" w:eastAsia="PMingLiU" w:hAnsi="Times New Roman"/>
                      <w:i/>
                      <w:szCs w:val="20"/>
                    </w:rPr>
                    <w:t>K</w:t>
                  </w:r>
                  <w:r w:rsidRPr="00DD42C6">
                    <w:rPr>
                      <w:rFonts w:ascii="Times New Roman" w:eastAsia="PMingLiU" w:hAnsi="Times New Roman"/>
                      <w:szCs w:val="20"/>
                    </w:rPr>
                    <w:t xml:space="preserve"> is determined as</w:t>
                  </w:r>
                </w:p>
                <w:p w14:paraId="650B5886" w14:textId="77777777" w:rsidR="00DD42C6" w:rsidRPr="00DD42C6" w:rsidRDefault="00DD42C6" w:rsidP="00DD42C6">
                  <w:pPr>
                    <w:spacing w:after="180"/>
                    <w:ind w:left="568" w:hanging="284"/>
                    <w:rPr>
                      <w:rFonts w:ascii="Times New Roman" w:eastAsia="PMingLiU" w:hAnsi="Times New Roman"/>
                      <w:szCs w:val="20"/>
                    </w:rPr>
                  </w:pPr>
                  <w:r w:rsidRPr="00DD42C6">
                    <w:rPr>
                      <w:rFonts w:ascii="Times New Roman" w:eastAsia="PMingLiU" w:hAnsi="Times New Roman"/>
                      <w:szCs w:val="20"/>
                    </w:rPr>
                    <w:t>-</w:t>
                  </w:r>
                  <w:r w:rsidRPr="00DD42C6">
                    <w:rPr>
                      <w:rFonts w:ascii="Times New Roman" w:eastAsia="PMingLiU" w:hAnsi="Times New Roman"/>
                      <w:szCs w:val="20"/>
                    </w:rPr>
                    <w:tab/>
                    <w:t xml:space="preserve">if </w:t>
                  </w:r>
                  <w:r w:rsidRPr="00DD42C6">
                    <w:rPr>
                      <w:rFonts w:ascii="Times New Roman" w:eastAsia="PMingLiU" w:hAnsi="Times New Roman"/>
                      <w:i/>
                      <w:iCs/>
                      <w:szCs w:val="20"/>
                    </w:rPr>
                    <w:t>numberOfRepetitions</w:t>
                  </w:r>
                  <w:r w:rsidRPr="00DD42C6">
                    <w:rPr>
                      <w:rFonts w:ascii="Times New Roman" w:eastAsia="PMingLiU" w:hAnsi="Times New Roman"/>
                      <w:szCs w:val="20"/>
                    </w:rPr>
                    <w:t xml:space="preserve"> is present in the resource allocation table, the number of repetitions K is equal to </w:t>
                  </w:r>
                  <w:r w:rsidRPr="00DD42C6">
                    <w:rPr>
                      <w:rFonts w:ascii="Times New Roman" w:eastAsia="PMingLiU" w:hAnsi="Times New Roman"/>
                      <w:i/>
                      <w:iCs/>
                      <w:szCs w:val="20"/>
                    </w:rPr>
                    <w:t>numberOfRepetitions</w:t>
                  </w:r>
                  <w:r w:rsidRPr="00DD42C6">
                    <w:rPr>
                      <w:rFonts w:ascii="Times New Roman" w:eastAsia="PMingLiU" w:hAnsi="Times New Roman"/>
                      <w:szCs w:val="20"/>
                    </w:rPr>
                    <w:t>;</w:t>
                  </w:r>
                </w:p>
                <w:p w14:paraId="7F4FFA39" w14:textId="77777777" w:rsidR="00DD42C6" w:rsidRPr="00DD42C6" w:rsidRDefault="00DD42C6" w:rsidP="00DD42C6">
                  <w:pPr>
                    <w:spacing w:after="180"/>
                    <w:ind w:left="568" w:hanging="284"/>
                    <w:rPr>
                      <w:ins w:id="106" w:author="ASUSTeK" w:date="2022-01-01T23:15:00Z"/>
                      <w:rFonts w:ascii="Times New Roman" w:eastAsia="PMingLiU" w:hAnsi="Times New Roman"/>
                      <w:szCs w:val="20"/>
                    </w:rPr>
                  </w:pPr>
                  <w:ins w:id="107" w:author="ASUSTeK" w:date="2022-01-01T23:15:00Z">
                    <w:r w:rsidRPr="00DD42C6">
                      <w:rPr>
                        <w:rFonts w:ascii="Times New Roman" w:eastAsia="PMingLiU" w:hAnsi="Times New Roman"/>
                        <w:szCs w:val="20"/>
                      </w:rPr>
                      <w:t>-</w:t>
                    </w:r>
                  </w:ins>
                  <w:r w:rsidRPr="00DD42C6">
                    <w:rPr>
                      <w:rFonts w:ascii="Times New Roman" w:eastAsia="PMingLiU" w:hAnsi="Times New Roman"/>
                      <w:szCs w:val="20"/>
                    </w:rPr>
                    <w:tab/>
                    <w:t xml:space="preserve">elseif the UE is configured with </w:t>
                  </w:r>
                  <w:r w:rsidRPr="00DD42C6">
                    <w:rPr>
                      <w:rFonts w:ascii="Times New Roman" w:eastAsia="PMingLiU" w:hAnsi="Times New Roman"/>
                      <w:i/>
                      <w:szCs w:val="20"/>
                    </w:rPr>
                    <w:t>pusch-AggregationFactor</w:t>
                  </w:r>
                  <w:ins w:id="108" w:author="ASUSTeK" w:date="2022-01-10T17:26:00Z">
                    <w:r w:rsidRPr="00DD42C6">
                      <w:rPr>
                        <w:rFonts w:ascii="Times New Roman" w:eastAsia="PMingLiU" w:hAnsi="Times New Roman"/>
                        <w:szCs w:val="20"/>
                        <w:lang w:eastAsia="zh-TW"/>
                      </w:rPr>
                      <w:t xml:space="preserve"> and the transmitting PUSCH is scheduled by DCI format 0_2</w:t>
                    </w:r>
                  </w:ins>
                  <w:r w:rsidRPr="00DD42C6">
                    <w:rPr>
                      <w:rFonts w:ascii="Times New Roman" w:eastAsia="PMingLiU" w:hAnsi="Times New Roman"/>
                      <w:szCs w:val="20"/>
                    </w:rPr>
                    <w:t xml:space="preserve">, the number of repetitions </w:t>
                  </w:r>
                  <w:r w:rsidRPr="00DD42C6">
                    <w:rPr>
                      <w:rFonts w:ascii="Times New Roman" w:eastAsia="PMingLiU" w:hAnsi="Times New Roman"/>
                      <w:i/>
                      <w:szCs w:val="20"/>
                    </w:rPr>
                    <w:t>K</w:t>
                  </w:r>
                  <w:r w:rsidRPr="00DD42C6">
                    <w:rPr>
                      <w:rFonts w:ascii="Times New Roman" w:eastAsia="PMingLiU" w:hAnsi="Times New Roman"/>
                      <w:szCs w:val="20"/>
                    </w:rPr>
                    <w:t xml:space="preserve"> is equal to </w:t>
                  </w:r>
                  <w:r w:rsidRPr="00DD42C6">
                    <w:rPr>
                      <w:rFonts w:ascii="Times New Roman" w:eastAsia="PMingLiU" w:hAnsi="Times New Roman"/>
                      <w:i/>
                      <w:szCs w:val="20"/>
                    </w:rPr>
                    <w:t>pusch-AggregationFactor</w:t>
                  </w:r>
                  <w:r w:rsidRPr="00DD42C6">
                    <w:rPr>
                      <w:rFonts w:ascii="Times New Roman" w:eastAsia="PMingLiU" w:hAnsi="Times New Roman"/>
                      <w:szCs w:val="20"/>
                    </w:rPr>
                    <w:t xml:space="preserve">; </w:t>
                  </w:r>
                </w:p>
                <w:p w14:paraId="3A3F4BFA" w14:textId="77777777" w:rsidR="00DD42C6" w:rsidRPr="00DD42C6" w:rsidRDefault="00DD42C6" w:rsidP="00DD42C6">
                  <w:pPr>
                    <w:spacing w:after="180"/>
                    <w:ind w:left="568" w:hanging="284"/>
                    <w:rPr>
                      <w:rFonts w:ascii="Times New Roman" w:eastAsia="PMingLiU" w:hAnsi="Times New Roman"/>
                      <w:szCs w:val="20"/>
                    </w:rPr>
                  </w:pPr>
                  <w:ins w:id="109" w:author="ASUSTeK" w:date="2022-01-10T17:26:00Z">
                    <w:r w:rsidRPr="00DD42C6">
                      <w:rPr>
                        <w:rFonts w:ascii="Times New Roman" w:eastAsia="PMingLiU" w:hAnsi="Times New Roman"/>
                        <w:szCs w:val="20"/>
                      </w:rPr>
                      <w:t>-</w:t>
                    </w:r>
                    <w:r w:rsidRPr="00DD42C6">
                      <w:rPr>
                        <w:rFonts w:ascii="Times New Roman" w:eastAsia="PMingLiU" w:hAnsi="Times New Roman"/>
                        <w:szCs w:val="20"/>
                        <w:lang w:eastAsia="zh-TW"/>
                      </w:rPr>
                      <w:tab/>
                    </w:r>
                    <w:r w:rsidRPr="00DD42C6">
                      <w:rPr>
                        <w:rFonts w:ascii="Times New Roman" w:eastAsia="PMingLiU" w:hAnsi="Times New Roman"/>
                        <w:szCs w:val="20"/>
                      </w:rPr>
                      <w:t xml:space="preserve">elseif the UE is configured with </w:t>
                    </w:r>
                    <w:r w:rsidRPr="00DD42C6">
                      <w:rPr>
                        <w:rFonts w:ascii="Times New Roman" w:eastAsia="PMingLiU" w:hAnsi="Times New Roman"/>
                        <w:i/>
                        <w:szCs w:val="20"/>
                      </w:rPr>
                      <w:t>pusch-AggregationFacto</w:t>
                    </w:r>
                    <w:r w:rsidRPr="00DD42C6">
                      <w:rPr>
                        <w:rFonts w:ascii="Times New Roman" w:eastAsia="PMingLiU" w:hAnsi="Times New Roman"/>
                        <w:szCs w:val="20"/>
                      </w:rPr>
                      <w:t xml:space="preserve">r, (and the transmitting PUSCH is scheduled by DCI format 0_1) and not configured with </w:t>
                    </w:r>
                    <w:r w:rsidRPr="00DD42C6">
                      <w:rPr>
                        <w:rFonts w:ascii="Times New Roman" w:eastAsia="PMingLiU" w:hAnsi="Times New Roman" w:hint="eastAsia"/>
                        <w:i/>
                        <w:iCs/>
                        <w:color w:val="000000"/>
                        <w:szCs w:val="20"/>
                      </w:rPr>
                      <w:t>pusch-TimeDomainAllocationListForMultiP</w:t>
                    </w:r>
                    <w:r w:rsidRPr="00DD42C6">
                      <w:rPr>
                        <w:rFonts w:ascii="Times New Roman" w:eastAsia="PMingLiU" w:hAnsi="Times New Roman"/>
                        <w:i/>
                        <w:iCs/>
                        <w:color w:val="000000"/>
                        <w:szCs w:val="20"/>
                      </w:rPr>
                      <w:t>U</w:t>
                    </w:r>
                    <w:r w:rsidRPr="00DD42C6">
                      <w:rPr>
                        <w:rFonts w:ascii="Times New Roman" w:eastAsia="PMingLiU" w:hAnsi="Times New Roman" w:hint="eastAsia"/>
                        <w:i/>
                        <w:iCs/>
                        <w:color w:val="000000"/>
                        <w:szCs w:val="20"/>
                      </w:rPr>
                      <w:t>SCH-r17</w:t>
                    </w:r>
                    <w:r w:rsidRPr="00DD42C6">
                      <w:rPr>
                        <w:rFonts w:ascii="Times New Roman" w:eastAsia="PMingLiU" w:hAnsi="Times New Roman"/>
                        <w:szCs w:val="20"/>
                      </w:rPr>
                      <w:t xml:space="preserve">, the number of repetitions </w:t>
                    </w:r>
                    <w:r w:rsidRPr="00DD42C6">
                      <w:rPr>
                        <w:rFonts w:ascii="Times New Roman" w:eastAsia="PMingLiU" w:hAnsi="Times New Roman"/>
                        <w:i/>
                        <w:szCs w:val="20"/>
                      </w:rPr>
                      <w:t>K</w:t>
                    </w:r>
                    <w:r w:rsidRPr="00DD42C6">
                      <w:rPr>
                        <w:rFonts w:ascii="Times New Roman" w:eastAsia="PMingLiU" w:hAnsi="Times New Roman"/>
                        <w:szCs w:val="20"/>
                      </w:rPr>
                      <w:t xml:space="preserve"> is equal to </w:t>
                    </w:r>
                    <w:r w:rsidRPr="00DD42C6">
                      <w:rPr>
                        <w:rFonts w:ascii="Times New Roman" w:eastAsia="PMingLiU" w:hAnsi="Times New Roman"/>
                        <w:i/>
                        <w:szCs w:val="20"/>
                      </w:rPr>
                      <w:t>puschAggregationFactor</w:t>
                    </w:r>
                    <w:r w:rsidRPr="00DD42C6">
                      <w:rPr>
                        <w:rFonts w:ascii="Times New Roman" w:eastAsia="PMingLiU" w:hAnsi="Times New Roman"/>
                        <w:szCs w:val="20"/>
                      </w:rPr>
                      <w:t>;</w:t>
                    </w:r>
                  </w:ins>
                </w:p>
                <w:p w14:paraId="2952859F" w14:textId="77777777" w:rsidR="00DD42C6" w:rsidRPr="00DD42C6" w:rsidRDefault="00DD42C6" w:rsidP="00DD42C6">
                  <w:pPr>
                    <w:spacing w:after="180"/>
                    <w:ind w:left="568" w:hanging="284"/>
                    <w:rPr>
                      <w:rFonts w:ascii="Times New Roman" w:eastAsia="PMingLiU" w:hAnsi="Times New Roman"/>
                      <w:szCs w:val="20"/>
                    </w:rPr>
                  </w:pPr>
                  <w:r w:rsidRPr="00DD42C6">
                    <w:rPr>
                      <w:rFonts w:ascii="Times New Roman" w:eastAsia="PMingLiU" w:hAnsi="Times New Roman"/>
                      <w:szCs w:val="20"/>
                    </w:rPr>
                    <w:t>-</w:t>
                  </w:r>
                  <w:r w:rsidRPr="00DD42C6">
                    <w:rPr>
                      <w:rFonts w:ascii="Times New Roman" w:eastAsia="PMingLiU" w:hAnsi="Times New Roman"/>
                      <w:szCs w:val="20"/>
                    </w:rPr>
                    <w:tab/>
                    <w:t xml:space="preserve">otherwise </w:t>
                  </w:r>
                  <w:r w:rsidRPr="00DD42C6">
                    <w:rPr>
                      <w:rFonts w:ascii="Times New Roman" w:eastAsia="PMingLiU" w:hAnsi="Times New Roman"/>
                      <w:i/>
                      <w:szCs w:val="20"/>
                    </w:rPr>
                    <w:t>K=1</w:t>
                  </w:r>
                  <w:r w:rsidRPr="00DD42C6">
                    <w:rPr>
                      <w:rFonts w:ascii="Times New Roman" w:eastAsia="PMingLiU" w:hAnsi="Times New Roman"/>
                      <w:szCs w:val="20"/>
                    </w:rPr>
                    <w:t>.</w:t>
                  </w:r>
                </w:p>
                <w:p w14:paraId="5DDCE965" w14:textId="77777777" w:rsidR="00DD42C6" w:rsidRPr="00DD42C6" w:rsidRDefault="00DD42C6" w:rsidP="00DD42C6">
                  <w:pPr>
                    <w:spacing w:after="180"/>
                    <w:jc w:val="center"/>
                    <w:rPr>
                      <w:rFonts w:ascii="Times New Roman" w:eastAsia="PMingLiU" w:hAnsi="Times New Roman"/>
                      <w:szCs w:val="20"/>
                    </w:rPr>
                  </w:pPr>
                  <w:r w:rsidRPr="00DD42C6">
                    <w:rPr>
                      <w:rFonts w:ascii="Times New Roman" w:eastAsia="PMingLiU" w:hAnsi="Times New Roman"/>
                      <w:b/>
                      <w:color w:val="FF0000"/>
                      <w:szCs w:val="20"/>
                      <w:lang w:eastAsia="zh-TW"/>
                    </w:rPr>
                    <w:lastRenderedPageBreak/>
                    <w:t>&lt;</w:t>
                  </w:r>
                  <w:r w:rsidRPr="00DD42C6">
                    <w:rPr>
                      <w:rFonts w:ascii="Times New Roman" w:eastAsia="PMingLiU" w:hAnsi="Times New Roman" w:hint="eastAsia"/>
                      <w:b/>
                      <w:color w:val="FF0000"/>
                      <w:szCs w:val="20"/>
                      <w:lang w:eastAsia="zh-TW"/>
                    </w:rPr>
                    <w:t>O</w:t>
                  </w:r>
                  <w:r w:rsidRPr="00DD42C6">
                    <w:rPr>
                      <w:rFonts w:ascii="Times New Roman" w:eastAsia="PMingLiU" w:hAnsi="Times New Roman"/>
                      <w:b/>
                      <w:color w:val="FF0000"/>
                      <w:szCs w:val="20"/>
                      <w:lang w:eastAsia="zh-TW"/>
                    </w:rPr>
                    <w:t>mitted&gt;</w:t>
                  </w:r>
                </w:p>
                <w:p w14:paraId="7EF2B036" w14:textId="77777777" w:rsidR="00DD42C6" w:rsidRPr="00DD42C6" w:rsidRDefault="00DD42C6" w:rsidP="00DD42C6">
                  <w:pPr>
                    <w:spacing w:after="180"/>
                    <w:rPr>
                      <w:rFonts w:ascii="Times New Roman" w:eastAsia="SimSun" w:hAnsi="Times New Roman"/>
                      <w:color w:val="000000"/>
                      <w:szCs w:val="20"/>
                      <w:lang w:eastAsia="en-GB"/>
                    </w:rPr>
                  </w:pPr>
                  <w:r w:rsidRPr="00DD42C6">
                    <w:rPr>
                      <w:rFonts w:ascii="Times New Roman" w:eastAsia="SimSun" w:hAnsi="Times New Roman" w:hint="eastAsia"/>
                      <w:color w:val="000000"/>
                      <w:szCs w:val="20"/>
                      <w:lang w:eastAsia="en-GB"/>
                    </w:rPr>
                    <w:t xml:space="preserve">If a UE is configured with </w:t>
                  </w:r>
                  <w:r w:rsidRPr="00DD42C6">
                    <w:rPr>
                      <w:rFonts w:ascii="Times New Roman" w:eastAsia="SimSun" w:hAnsi="Times New Roman" w:hint="eastAsia"/>
                      <w:i/>
                      <w:iCs/>
                      <w:color w:val="000000"/>
                      <w:szCs w:val="20"/>
                      <w:lang w:eastAsia="en-GB"/>
                    </w:rPr>
                    <w:t>pusch-TimeDomainAllocationListForMultiP</w:t>
                  </w:r>
                  <w:r w:rsidRPr="00DD42C6">
                    <w:rPr>
                      <w:rFonts w:ascii="Times New Roman" w:eastAsia="SimSun" w:hAnsi="Times New Roman"/>
                      <w:i/>
                      <w:iCs/>
                      <w:color w:val="000000"/>
                      <w:szCs w:val="20"/>
                      <w:lang w:eastAsia="en-GB"/>
                    </w:rPr>
                    <w:t>U</w:t>
                  </w:r>
                  <w:r w:rsidRPr="00DD42C6">
                    <w:rPr>
                      <w:rFonts w:ascii="Times New Roman" w:eastAsia="SimSun" w:hAnsi="Times New Roman" w:hint="eastAsia"/>
                      <w:i/>
                      <w:iCs/>
                      <w:color w:val="000000"/>
                      <w:szCs w:val="20"/>
                      <w:lang w:eastAsia="en-GB"/>
                    </w:rPr>
                    <w:t xml:space="preserve">SCH-r17 </w:t>
                  </w:r>
                  <w:r w:rsidRPr="00DD42C6">
                    <w:rPr>
                      <w:rFonts w:ascii="Times New Roman" w:eastAsia="SimSun" w:hAnsi="Times New Roman" w:hint="eastAsia"/>
                      <w:color w:val="000000"/>
                      <w:szCs w:val="20"/>
                      <w:lang w:eastAsia="en-GB"/>
                    </w:rPr>
                    <w:t>in which one or more rows contain multiple SLIVs for P</w:t>
                  </w:r>
                  <w:r w:rsidRPr="00DD42C6">
                    <w:rPr>
                      <w:rFonts w:ascii="Times New Roman" w:eastAsia="SimSun" w:hAnsi="Times New Roman"/>
                      <w:color w:val="000000"/>
                      <w:szCs w:val="20"/>
                      <w:lang w:eastAsia="en-GB"/>
                    </w:rPr>
                    <w:t>U</w:t>
                  </w:r>
                  <w:r w:rsidRPr="00DD42C6">
                    <w:rPr>
                      <w:rFonts w:ascii="Times New Roman" w:eastAsia="SimSun" w:hAnsi="Times New Roman" w:hint="eastAsia"/>
                      <w:color w:val="000000"/>
                      <w:szCs w:val="20"/>
                      <w:lang w:eastAsia="en-GB"/>
                    </w:rPr>
                    <w:t>SCH</w:t>
                  </w:r>
                  <w:r w:rsidRPr="00DD42C6">
                    <w:rPr>
                      <w:rFonts w:ascii="Times New Roman" w:eastAsia="SimSun" w:hAnsi="Times New Roman"/>
                      <w:color w:val="000000"/>
                      <w:szCs w:val="20"/>
                      <w:lang w:eastAsia="en-GB"/>
                    </w:rPr>
                    <w:t xml:space="preserve"> on a UL BWP of a serving cell</w:t>
                  </w:r>
                  <w:r w:rsidRPr="00DD42C6">
                    <w:rPr>
                      <w:rFonts w:ascii="Times New Roman" w:eastAsia="SimSun" w:hAnsi="Times New Roman" w:hint="eastAsia"/>
                      <w:color w:val="000000"/>
                      <w:szCs w:val="20"/>
                      <w:lang w:val="x-none"/>
                    </w:rPr>
                    <w:t xml:space="preserve">, the UE does not apply </w:t>
                  </w:r>
                  <w:r w:rsidRPr="00DD42C6">
                    <w:rPr>
                      <w:rFonts w:ascii="Times New Roman" w:eastAsia="SimSun" w:hAnsi="Times New Roman" w:hint="eastAsia"/>
                      <w:i/>
                      <w:iCs/>
                      <w:color w:val="000000"/>
                      <w:szCs w:val="20"/>
                      <w:lang w:val="x-none"/>
                    </w:rPr>
                    <w:t>pusch-AggregationFactor</w:t>
                  </w:r>
                  <w:r w:rsidRPr="00DD42C6">
                    <w:rPr>
                      <w:rFonts w:ascii="Times New Roman" w:eastAsia="SimSun" w:hAnsi="Times New Roman"/>
                      <w:i/>
                      <w:iCs/>
                      <w:color w:val="000000"/>
                      <w:szCs w:val="20"/>
                    </w:rPr>
                    <w:t>,</w:t>
                  </w:r>
                  <w:r w:rsidRPr="00DD42C6">
                    <w:rPr>
                      <w:rFonts w:ascii="Times New Roman" w:eastAsia="SimSun" w:hAnsi="Times New Roman"/>
                      <w:color w:val="000000"/>
                      <w:szCs w:val="20"/>
                    </w:rPr>
                    <w:t xml:space="preserve"> if configured, </w:t>
                  </w:r>
                  <w:r w:rsidRPr="00DD42C6">
                    <w:rPr>
                      <w:rFonts w:ascii="Times New Roman" w:eastAsia="SimSun" w:hAnsi="Times New Roman" w:hint="eastAsia"/>
                      <w:color w:val="000000"/>
                      <w:szCs w:val="20"/>
                      <w:lang w:val="x-none"/>
                    </w:rPr>
                    <w:t>to DCI format 0_1</w:t>
                  </w:r>
                  <w:r w:rsidRPr="00DD42C6">
                    <w:rPr>
                      <w:rFonts w:ascii="Times New Roman" w:eastAsia="SimSun" w:hAnsi="Times New Roman"/>
                      <w:color w:val="000000"/>
                      <w:szCs w:val="20"/>
                    </w:rPr>
                    <w:t xml:space="preserve"> on the UL BWP of the serving cell and the </w:t>
                  </w:r>
                  <w:r w:rsidRPr="00DD42C6">
                    <w:rPr>
                      <w:rFonts w:ascii="Times New Roman" w:eastAsia="SimSun" w:hAnsi="Times New Roman"/>
                      <w:color w:val="000000"/>
                      <w:szCs w:val="20"/>
                      <w:lang w:val="x-none" w:eastAsia="en-GB"/>
                    </w:rPr>
                    <w:t xml:space="preserve">UE does not expect to be configured with </w:t>
                  </w:r>
                  <w:r w:rsidRPr="00DD42C6">
                    <w:rPr>
                      <w:rFonts w:ascii="Times New Roman" w:eastAsia="SimSun" w:hAnsi="Times New Roman"/>
                      <w:i/>
                      <w:iCs/>
                      <w:color w:val="000000"/>
                      <w:szCs w:val="20"/>
                      <w:lang w:val="x-none" w:eastAsia="en-GB"/>
                    </w:rPr>
                    <w:t>numberOfRepetitions</w:t>
                  </w:r>
                  <w:r w:rsidRPr="00DD42C6">
                    <w:rPr>
                      <w:rFonts w:ascii="Times New Roman" w:eastAsia="SimSun" w:hAnsi="Times New Roman"/>
                      <w:color w:val="000000"/>
                      <w:szCs w:val="20"/>
                      <w:lang w:val="x-none" w:eastAsia="en-GB"/>
                    </w:rPr>
                    <w:t xml:space="preserve"> </w:t>
                  </w:r>
                  <w:r w:rsidRPr="00DD42C6">
                    <w:rPr>
                      <w:rFonts w:ascii="Times New Roman" w:eastAsia="SimSun" w:hAnsi="Times New Roman"/>
                      <w:color w:val="000000"/>
                      <w:szCs w:val="20"/>
                      <w:lang w:eastAsia="en-GB"/>
                    </w:rPr>
                    <w:t xml:space="preserve">in </w:t>
                  </w:r>
                  <w:r w:rsidRPr="00DD42C6">
                    <w:rPr>
                      <w:rFonts w:ascii="Times New Roman" w:eastAsia="SimSun" w:hAnsi="Times New Roman" w:hint="eastAsia"/>
                      <w:i/>
                      <w:iCs/>
                      <w:color w:val="000000"/>
                      <w:szCs w:val="20"/>
                      <w:lang w:eastAsia="en-GB"/>
                    </w:rPr>
                    <w:t>pusch-TimeDomainAllocationListForMultiPDSCH-r17</w:t>
                  </w:r>
                  <w:r w:rsidRPr="00DD42C6">
                    <w:rPr>
                      <w:rFonts w:ascii="Times New Roman" w:eastAsia="SimSun" w:hAnsi="Times New Roman"/>
                      <w:color w:val="000000"/>
                      <w:szCs w:val="20"/>
                      <w:lang w:val="x-none" w:eastAsia="en-GB"/>
                    </w:rPr>
                    <w:t>.</w:t>
                  </w:r>
                </w:p>
                <w:p w14:paraId="3F5F16BB" w14:textId="77777777" w:rsidR="00DD42C6" w:rsidRPr="00DD42C6" w:rsidRDefault="00DD42C6" w:rsidP="00DD42C6">
                  <w:pPr>
                    <w:overflowPunct w:val="0"/>
                    <w:autoSpaceDE w:val="0"/>
                    <w:autoSpaceDN w:val="0"/>
                    <w:adjustRightInd w:val="0"/>
                    <w:spacing w:after="180"/>
                    <w:jc w:val="center"/>
                    <w:textAlignment w:val="baseline"/>
                    <w:rPr>
                      <w:rFonts w:ascii="Times New Roman" w:eastAsia="PMingLiU" w:hAnsi="Times New Roman"/>
                      <w:b/>
                      <w:bCs/>
                      <w:sz w:val="22"/>
                      <w:szCs w:val="22"/>
                      <w:lang w:val="en-US" w:eastAsia="zh-TW"/>
                    </w:rPr>
                  </w:pPr>
                  <w:r w:rsidRPr="00DD42C6">
                    <w:rPr>
                      <w:rFonts w:ascii="Times New Roman" w:eastAsia="PMingLiU" w:hAnsi="Times New Roman"/>
                      <w:b/>
                      <w:color w:val="FF0000"/>
                      <w:szCs w:val="20"/>
                      <w:lang w:eastAsia="zh-TW"/>
                    </w:rPr>
                    <w:t>&lt;</w:t>
                  </w:r>
                  <w:r w:rsidRPr="00DD42C6">
                    <w:rPr>
                      <w:rFonts w:ascii="Times New Roman" w:eastAsia="PMingLiU" w:hAnsi="Times New Roman" w:hint="eastAsia"/>
                      <w:b/>
                      <w:color w:val="FF0000"/>
                      <w:szCs w:val="20"/>
                      <w:lang w:eastAsia="zh-TW"/>
                    </w:rPr>
                    <w:t>O</w:t>
                  </w:r>
                  <w:r w:rsidRPr="00DD42C6">
                    <w:rPr>
                      <w:rFonts w:ascii="Times New Roman" w:eastAsia="PMingLiU" w:hAnsi="Times New Roman"/>
                      <w:b/>
                      <w:color w:val="FF0000"/>
                      <w:szCs w:val="20"/>
                      <w:lang w:eastAsia="zh-TW"/>
                    </w:rPr>
                    <w:t>mitted&gt;</w:t>
                  </w:r>
                </w:p>
              </w:tc>
            </w:tr>
          </w:tbl>
          <w:p w14:paraId="68A7CABD" w14:textId="77777777" w:rsidR="00DD42C6" w:rsidRPr="00DD42C6" w:rsidRDefault="00DD42C6" w:rsidP="00DD42C6">
            <w:pPr>
              <w:overflowPunct w:val="0"/>
              <w:autoSpaceDE w:val="0"/>
              <w:autoSpaceDN w:val="0"/>
              <w:adjustRightInd w:val="0"/>
              <w:spacing w:after="180"/>
              <w:ind w:left="1422" w:hangingChars="644" w:hanging="1422"/>
              <w:jc w:val="both"/>
              <w:textAlignment w:val="baseline"/>
              <w:rPr>
                <w:rFonts w:ascii="Times New Roman" w:eastAsia="SimSun" w:hAnsi="Times New Roman"/>
                <w:b/>
                <w:bCs/>
                <w:sz w:val="22"/>
                <w:szCs w:val="22"/>
                <w:lang w:val="en-US" w:eastAsia="zh-CN"/>
              </w:rPr>
            </w:pPr>
          </w:p>
          <w:tbl>
            <w:tblPr>
              <w:tblStyle w:val="af1"/>
              <w:tblW w:w="0" w:type="auto"/>
              <w:tblLook w:val="04A0" w:firstRow="1" w:lastRow="0" w:firstColumn="1" w:lastColumn="0" w:noHBand="0" w:noVBand="1"/>
            </w:tblPr>
            <w:tblGrid>
              <w:gridCol w:w="7754"/>
            </w:tblGrid>
            <w:tr w:rsidR="00DD42C6" w:rsidRPr="00DD42C6" w14:paraId="2185AB04" w14:textId="77777777" w:rsidTr="00C60865">
              <w:tc>
                <w:tcPr>
                  <w:tcW w:w="9493" w:type="dxa"/>
                </w:tcPr>
                <w:p w14:paraId="08199ED6" w14:textId="77777777" w:rsidR="00DD42C6" w:rsidRPr="00DD42C6" w:rsidRDefault="00DD42C6" w:rsidP="00DD42C6">
                  <w:pPr>
                    <w:overflowPunct w:val="0"/>
                    <w:autoSpaceDE w:val="0"/>
                    <w:autoSpaceDN w:val="0"/>
                    <w:adjustRightInd w:val="0"/>
                    <w:spacing w:after="180"/>
                    <w:textAlignment w:val="baseline"/>
                    <w:rPr>
                      <w:rFonts w:ascii="Times New Roman" w:eastAsia="PMingLiU" w:hAnsi="Times New Roman"/>
                      <w:b/>
                      <w:bCs/>
                      <w:sz w:val="22"/>
                      <w:szCs w:val="22"/>
                      <w:u w:val="single"/>
                      <w:lang w:val="en-US" w:eastAsia="zh-TW"/>
                    </w:rPr>
                  </w:pPr>
                  <w:r w:rsidRPr="00DD42C6">
                    <w:rPr>
                      <w:rFonts w:ascii="Times New Roman" w:eastAsia="PMingLiU" w:hAnsi="Times New Roman" w:hint="eastAsia"/>
                      <w:b/>
                      <w:bCs/>
                      <w:sz w:val="22"/>
                      <w:szCs w:val="22"/>
                      <w:u w:val="single"/>
                      <w:lang w:val="en-US" w:eastAsia="zh-TW"/>
                    </w:rPr>
                    <w:t>Text proposal</w:t>
                  </w:r>
                  <w:r w:rsidRPr="00DD42C6">
                    <w:rPr>
                      <w:rFonts w:ascii="Times New Roman" w:eastAsia="PMingLiU" w:hAnsi="Times New Roman"/>
                      <w:b/>
                      <w:bCs/>
                      <w:sz w:val="22"/>
                      <w:szCs w:val="22"/>
                      <w:u w:val="single"/>
                      <w:lang w:val="en-US" w:eastAsia="zh-TW"/>
                    </w:rPr>
                    <w:t xml:space="preserve"> 2</w:t>
                  </w:r>
                </w:p>
                <w:p w14:paraId="59EF39FA" w14:textId="77777777" w:rsidR="00DD42C6" w:rsidRPr="00DD42C6" w:rsidRDefault="00DD42C6" w:rsidP="00DD42C6">
                  <w:pPr>
                    <w:keepNext/>
                    <w:keepLines/>
                    <w:overflowPunct w:val="0"/>
                    <w:autoSpaceDE w:val="0"/>
                    <w:autoSpaceDN w:val="0"/>
                    <w:adjustRightInd w:val="0"/>
                    <w:spacing w:before="120" w:after="180"/>
                    <w:textAlignment w:val="baseline"/>
                    <w:outlineLvl w:val="2"/>
                    <w:rPr>
                      <w:rFonts w:ascii="Arial" w:eastAsia="PMingLiU" w:hAnsi="Arial"/>
                      <w:color w:val="000000"/>
                      <w:sz w:val="28"/>
                      <w:szCs w:val="20"/>
                      <w:lang w:eastAsia="zh-TW"/>
                    </w:rPr>
                  </w:pPr>
                  <w:r w:rsidRPr="00DD42C6">
                    <w:rPr>
                      <w:rFonts w:ascii="Arial" w:eastAsia="PMingLiU" w:hAnsi="Arial"/>
                      <w:color w:val="000000"/>
                      <w:sz w:val="28"/>
                      <w:szCs w:val="20"/>
                      <w:lang w:eastAsia="zh-TW"/>
                    </w:rPr>
                    <w:t>6.1.2</w:t>
                  </w:r>
                  <w:r w:rsidRPr="00DD42C6">
                    <w:rPr>
                      <w:rFonts w:ascii="Arial" w:eastAsia="PMingLiU" w:hAnsi="Arial"/>
                      <w:color w:val="000000"/>
                      <w:sz w:val="28"/>
                      <w:szCs w:val="20"/>
                      <w:lang w:eastAsia="zh-TW"/>
                    </w:rPr>
                    <w:tab/>
                    <w:t xml:space="preserve">Resource allocation </w:t>
                  </w:r>
                </w:p>
                <w:p w14:paraId="49901B8A" w14:textId="77777777" w:rsidR="00DD42C6" w:rsidRPr="00DD42C6" w:rsidRDefault="00DD42C6" w:rsidP="00DD42C6">
                  <w:pPr>
                    <w:keepNext/>
                    <w:keepLines/>
                    <w:overflowPunct w:val="0"/>
                    <w:autoSpaceDE w:val="0"/>
                    <w:autoSpaceDN w:val="0"/>
                    <w:adjustRightInd w:val="0"/>
                    <w:spacing w:before="120" w:after="180"/>
                    <w:textAlignment w:val="baseline"/>
                    <w:outlineLvl w:val="3"/>
                    <w:rPr>
                      <w:rFonts w:ascii="Arial" w:eastAsia="PMingLiU" w:hAnsi="Arial"/>
                      <w:color w:val="000000"/>
                      <w:sz w:val="24"/>
                      <w:szCs w:val="20"/>
                      <w:lang w:eastAsia="x-none"/>
                    </w:rPr>
                  </w:pPr>
                  <w:r w:rsidRPr="00DD42C6">
                    <w:rPr>
                      <w:rFonts w:ascii="Arial" w:eastAsia="PMingLiU" w:hAnsi="Arial"/>
                      <w:color w:val="000000"/>
                      <w:sz w:val="24"/>
                      <w:szCs w:val="20"/>
                      <w:lang w:eastAsia="x-none"/>
                    </w:rPr>
                    <w:t>6.1.2.1</w:t>
                  </w:r>
                  <w:r w:rsidRPr="00DD42C6">
                    <w:rPr>
                      <w:rFonts w:ascii="Arial" w:eastAsia="PMingLiU" w:hAnsi="Arial"/>
                      <w:color w:val="000000"/>
                      <w:sz w:val="24"/>
                      <w:szCs w:val="20"/>
                      <w:lang w:eastAsia="x-none"/>
                    </w:rPr>
                    <w:tab/>
                    <w:t>Resource allocation in time domain</w:t>
                  </w:r>
                </w:p>
                <w:p w14:paraId="387D504E" w14:textId="77777777" w:rsidR="00DD42C6" w:rsidRPr="00DD42C6" w:rsidRDefault="00DD42C6" w:rsidP="00DD42C6">
                  <w:pPr>
                    <w:overflowPunct w:val="0"/>
                    <w:autoSpaceDE w:val="0"/>
                    <w:autoSpaceDN w:val="0"/>
                    <w:adjustRightInd w:val="0"/>
                    <w:spacing w:after="180"/>
                    <w:jc w:val="center"/>
                    <w:textAlignment w:val="baseline"/>
                    <w:rPr>
                      <w:rFonts w:ascii="Times New Roman" w:eastAsia="PMingLiU" w:hAnsi="Times New Roman"/>
                      <w:b/>
                      <w:szCs w:val="20"/>
                      <w:lang w:eastAsia="zh-TW"/>
                    </w:rPr>
                  </w:pPr>
                  <w:r w:rsidRPr="00DD42C6">
                    <w:rPr>
                      <w:rFonts w:ascii="Times New Roman" w:eastAsia="PMingLiU" w:hAnsi="Times New Roman"/>
                      <w:b/>
                      <w:color w:val="FF0000"/>
                      <w:szCs w:val="20"/>
                      <w:lang w:eastAsia="zh-TW"/>
                    </w:rPr>
                    <w:t>&lt;</w:t>
                  </w:r>
                  <w:r w:rsidRPr="00DD42C6">
                    <w:rPr>
                      <w:rFonts w:ascii="Times New Roman" w:eastAsia="PMingLiU" w:hAnsi="Times New Roman" w:hint="eastAsia"/>
                      <w:b/>
                      <w:color w:val="FF0000"/>
                      <w:szCs w:val="20"/>
                      <w:lang w:eastAsia="zh-TW"/>
                    </w:rPr>
                    <w:t>O</w:t>
                  </w:r>
                  <w:r w:rsidRPr="00DD42C6">
                    <w:rPr>
                      <w:rFonts w:ascii="Times New Roman" w:eastAsia="PMingLiU" w:hAnsi="Times New Roman"/>
                      <w:b/>
                      <w:color w:val="FF0000"/>
                      <w:szCs w:val="20"/>
                      <w:lang w:eastAsia="zh-TW"/>
                    </w:rPr>
                    <w:t>mitted&gt;</w:t>
                  </w:r>
                </w:p>
                <w:p w14:paraId="3A7E8BA4" w14:textId="77777777" w:rsidR="00DD42C6" w:rsidRPr="00DD42C6" w:rsidRDefault="00DD42C6" w:rsidP="00DD42C6">
                  <w:pPr>
                    <w:spacing w:before="240" w:after="180"/>
                    <w:rPr>
                      <w:rFonts w:ascii="Times New Roman" w:eastAsia="PMingLiU" w:hAnsi="Times New Roman"/>
                      <w:szCs w:val="20"/>
                    </w:rPr>
                  </w:pPr>
                  <w:r w:rsidRPr="00DD42C6">
                    <w:rPr>
                      <w:rFonts w:ascii="Times New Roman" w:eastAsia="PMingLiU" w:hAnsi="Times New Roman"/>
                      <w:szCs w:val="20"/>
                    </w:rPr>
                    <w:t xml:space="preserve">For PUSCH repetition Type A, when transmitting PUSCH scheduled by DCI format 0_1 or 0_2 in PDCCH with CRC scrambled with C-RNTI, MCS-C-RNTI, or CS-RNTI with NDI=1, the number of repetitions </w:t>
                  </w:r>
                  <w:r w:rsidRPr="00DD42C6">
                    <w:rPr>
                      <w:rFonts w:ascii="Times New Roman" w:eastAsia="PMingLiU" w:hAnsi="Times New Roman"/>
                      <w:i/>
                      <w:szCs w:val="20"/>
                    </w:rPr>
                    <w:t>K</w:t>
                  </w:r>
                  <w:r w:rsidRPr="00DD42C6">
                    <w:rPr>
                      <w:rFonts w:ascii="Times New Roman" w:eastAsia="PMingLiU" w:hAnsi="Times New Roman"/>
                      <w:szCs w:val="20"/>
                    </w:rPr>
                    <w:t xml:space="preserve"> is determined as</w:t>
                  </w:r>
                </w:p>
                <w:p w14:paraId="23BFDB1C" w14:textId="77777777" w:rsidR="00DD42C6" w:rsidRPr="00DD42C6" w:rsidRDefault="00DD42C6" w:rsidP="00DD42C6">
                  <w:pPr>
                    <w:spacing w:after="180"/>
                    <w:ind w:left="568" w:hanging="284"/>
                    <w:rPr>
                      <w:rFonts w:ascii="Times New Roman" w:eastAsia="PMingLiU" w:hAnsi="Times New Roman"/>
                      <w:szCs w:val="20"/>
                    </w:rPr>
                  </w:pPr>
                  <w:r w:rsidRPr="00DD42C6">
                    <w:rPr>
                      <w:rFonts w:ascii="Times New Roman" w:eastAsia="PMingLiU" w:hAnsi="Times New Roman"/>
                      <w:szCs w:val="20"/>
                    </w:rPr>
                    <w:t>-</w:t>
                  </w:r>
                  <w:r w:rsidRPr="00DD42C6">
                    <w:rPr>
                      <w:rFonts w:ascii="Times New Roman" w:eastAsia="PMingLiU" w:hAnsi="Times New Roman"/>
                      <w:szCs w:val="20"/>
                    </w:rPr>
                    <w:tab/>
                    <w:t xml:space="preserve">if </w:t>
                  </w:r>
                  <w:r w:rsidRPr="00DD42C6">
                    <w:rPr>
                      <w:rFonts w:ascii="Times New Roman" w:eastAsia="PMingLiU" w:hAnsi="Times New Roman"/>
                      <w:i/>
                      <w:iCs/>
                      <w:szCs w:val="20"/>
                    </w:rPr>
                    <w:t>numberOfRepetitions</w:t>
                  </w:r>
                  <w:r w:rsidRPr="00DD42C6">
                    <w:rPr>
                      <w:rFonts w:ascii="Times New Roman" w:eastAsia="PMingLiU" w:hAnsi="Times New Roman"/>
                      <w:szCs w:val="20"/>
                    </w:rPr>
                    <w:t xml:space="preserve"> is present in the resource allocation table, the number of repetitions K is equal to </w:t>
                  </w:r>
                  <w:r w:rsidRPr="00DD42C6">
                    <w:rPr>
                      <w:rFonts w:ascii="Times New Roman" w:eastAsia="PMingLiU" w:hAnsi="Times New Roman"/>
                      <w:i/>
                      <w:iCs/>
                      <w:szCs w:val="20"/>
                    </w:rPr>
                    <w:t>numberOfRepetitions</w:t>
                  </w:r>
                  <w:r w:rsidRPr="00DD42C6">
                    <w:rPr>
                      <w:rFonts w:ascii="Times New Roman" w:eastAsia="PMingLiU" w:hAnsi="Times New Roman"/>
                      <w:szCs w:val="20"/>
                    </w:rPr>
                    <w:t>;</w:t>
                  </w:r>
                </w:p>
                <w:p w14:paraId="1245946C" w14:textId="77777777" w:rsidR="00DD42C6" w:rsidRPr="00DD42C6" w:rsidRDefault="00DD42C6" w:rsidP="00DD42C6">
                  <w:pPr>
                    <w:spacing w:after="180"/>
                    <w:ind w:left="568" w:hanging="284"/>
                    <w:rPr>
                      <w:rFonts w:ascii="Times New Roman" w:eastAsia="PMingLiU" w:hAnsi="Times New Roman"/>
                      <w:szCs w:val="20"/>
                    </w:rPr>
                  </w:pPr>
                  <w:r w:rsidRPr="00DD42C6">
                    <w:rPr>
                      <w:rFonts w:ascii="Times New Roman" w:eastAsia="PMingLiU" w:hAnsi="Times New Roman"/>
                      <w:szCs w:val="20"/>
                    </w:rPr>
                    <w:t>-</w:t>
                  </w:r>
                  <w:r w:rsidRPr="00DD42C6">
                    <w:rPr>
                      <w:rFonts w:ascii="Times New Roman" w:eastAsia="PMingLiU" w:hAnsi="Times New Roman"/>
                      <w:szCs w:val="20"/>
                    </w:rPr>
                    <w:tab/>
                    <w:t xml:space="preserve">elseif the UE is configured with </w:t>
                  </w:r>
                  <w:r w:rsidRPr="00DD42C6">
                    <w:rPr>
                      <w:rFonts w:ascii="Times New Roman" w:eastAsia="PMingLiU" w:hAnsi="Times New Roman"/>
                      <w:i/>
                      <w:szCs w:val="20"/>
                    </w:rPr>
                    <w:t>pusch-AggregationFactor</w:t>
                  </w:r>
                  <w:ins w:id="110" w:author="ASUSTeK" w:date="2022-04-21T11:31:00Z">
                    <w:r w:rsidRPr="00DD42C6">
                      <w:rPr>
                        <w:rFonts w:ascii="Times New Roman" w:eastAsia="SimSun" w:hAnsi="Times New Roman"/>
                        <w:szCs w:val="20"/>
                      </w:rPr>
                      <w:t xml:space="preserve"> </w:t>
                    </w:r>
                  </w:ins>
                  <w:ins w:id="111" w:author="ASUSTeK" w:date="2022-04-21T12:03:00Z">
                    <w:r w:rsidRPr="00DD42C6">
                      <w:rPr>
                        <w:rFonts w:ascii="Times New Roman" w:eastAsia="SimSun" w:hAnsi="Times New Roman"/>
                        <w:szCs w:val="20"/>
                      </w:rPr>
                      <w:t xml:space="preserve">and </w:t>
                    </w:r>
                  </w:ins>
                  <w:ins w:id="112" w:author="ASUSTeK" w:date="2022-04-21T11:32:00Z">
                    <w:r w:rsidRPr="00DD42C6">
                      <w:rPr>
                        <w:rFonts w:ascii="Times New Roman" w:eastAsia="SimSun" w:hAnsi="Times New Roman"/>
                        <w:szCs w:val="20"/>
                      </w:rPr>
                      <w:t xml:space="preserve">not configured with </w:t>
                    </w:r>
                    <w:r w:rsidRPr="00DD42C6">
                      <w:rPr>
                        <w:rFonts w:ascii="Times New Roman" w:eastAsia="SimSun" w:hAnsi="Times New Roman"/>
                        <w:i/>
                        <w:szCs w:val="20"/>
                      </w:rPr>
                      <w:t>p</w:t>
                    </w:r>
                  </w:ins>
                  <w:ins w:id="113" w:author="ASUSTeK" w:date="2022-04-21T12:04:00Z">
                    <w:r w:rsidRPr="00DD42C6">
                      <w:rPr>
                        <w:rFonts w:ascii="Times New Roman" w:eastAsia="SimSun" w:hAnsi="Times New Roman"/>
                        <w:i/>
                        <w:szCs w:val="20"/>
                      </w:rPr>
                      <w:t>u</w:t>
                    </w:r>
                  </w:ins>
                  <w:ins w:id="114" w:author="ASUSTeK" w:date="2022-04-21T11:32:00Z">
                    <w:r w:rsidRPr="00DD42C6">
                      <w:rPr>
                        <w:rFonts w:ascii="Times New Roman" w:eastAsia="SimSun" w:hAnsi="Times New Roman"/>
                        <w:i/>
                        <w:szCs w:val="20"/>
                      </w:rPr>
                      <w:t>sch-TimeDomainAllocationListForMultiP</w:t>
                    </w:r>
                  </w:ins>
                  <w:ins w:id="115" w:author="ASUSTeK" w:date="2022-04-21T12:04:00Z">
                    <w:r w:rsidRPr="00DD42C6">
                      <w:rPr>
                        <w:rFonts w:ascii="Times New Roman" w:eastAsia="SimSun" w:hAnsi="Times New Roman"/>
                        <w:i/>
                        <w:szCs w:val="20"/>
                      </w:rPr>
                      <w:t>U</w:t>
                    </w:r>
                  </w:ins>
                  <w:ins w:id="116" w:author="ASUSTeK" w:date="2022-04-21T11:32:00Z">
                    <w:r w:rsidRPr="00DD42C6">
                      <w:rPr>
                        <w:rFonts w:ascii="Times New Roman" w:eastAsia="SimSun" w:hAnsi="Times New Roman"/>
                        <w:i/>
                        <w:szCs w:val="20"/>
                      </w:rPr>
                      <w:t>SCH-r17</w:t>
                    </w:r>
                    <w:r w:rsidRPr="00DD42C6">
                      <w:rPr>
                        <w:rFonts w:ascii="Times New Roman" w:eastAsia="SimSun" w:hAnsi="Times New Roman"/>
                        <w:szCs w:val="20"/>
                      </w:rPr>
                      <w:t xml:space="preserve"> for corresponding DCI format</w:t>
                    </w:r>
                  </w:ins>
                  <w:r w:rsidRPr="00DD42C6">
                    <w:rPr>
                      <w:rFonts w:ascii="Times New Roman" w:eastAsia="PMingLiU" w:hAnsi="Times New Roman"/>
                      <w:szCs w:val="20"/>
                    </w:rPr>
                    <w:t xml:space="preserve">, the number of repetitions </w:t>
                  </w:r>
                  <w:r w:rsidRPr="00DD42C6">
                    <w:rPr>
                      <w:rFonts w:ascii="Times New Roman" w:eastAsia="PMingLiU" w:hAnsi="Times New Roman"/>
                      <w:i/>
                      <w:szCs w:val="20"/>
                    </w:rPr>
                    <w:t>K</w:t>
                  </w:r>
                  <w:r w:rsidRPr="00DD42C6">
                    <w:rPr>
                      <w:rFonts w:ascii="Times New Roman" w:eastAsia="PMingLiU" w:hAnsi="Times New Roman"/>
                      <w:szCs w:val="20"/>
                    </w:rPr>
                    <w:t xml:space="preserve"> is equal to </w:t>
                  </w:r>
                  <w:r w:rsidRPr="00DD42C6">
                    <w:rPr>
                      <w:rFonts w:ascii="Times New Roman" w:eastAsia="PMingLiU" w:hAnsi="Times New Roman"/>
                      <w:i/>
                      <w:szCs w:val="20"/>
                    </w:rPr>
                    <w:t>pusch-AggregationFactor</w:t>
                  </w:r>
                  <w:r w:rsidRPr="00DD42C6">
                    <w:rPr>
                      <w:rFonts w:ascii="Times New Roman" w:eastAsia="PMingLiU" w:hAnsi="Times New Roman"/>
                      <w:szCs w:val="20"/>
                    </w:rPr>
                    <w:t xml:space="preserve">; </w:t>
                  </w:r>
                </w:p>
                <w:p w14:paraId="125B9F25" w14:textId="77777777" w:rsidR="00DD42C6" w:rsidRPr="00DD42C6" w:rsidRDefault="00DD42C6" w:rsidP="00DD42C6">
                  <w:pPr>
                    <w:spacing w:after="180"/>
                    <w:ind w:left="568" w:hanging="284"/>
                    <w:rPr>
                      <w:rFonts w:ascii="Times New Roman" w:eastAsia="PMingLiU" w:hAnsi="Times New Roman"/>
                      <w:szCs w:val="20"/>
                    </w:rPr>
                  </w:pPr>
                  <w:r w:rsidRPr="00DD42C6">
                    <w:rPr>
                      <w:rFonts w:ascii="Times New Roman" w:eastAsia="PMingLiU" w:hAnsi="Times New Roman"/>
                      <w:szCs w:val="20"/>
                    </w:rPr>
                    <w:t>-</w:t>
                  </w:r>
                  <w:r w:rsidRPr="00DD42C6">
                    <w:rPr>
                      <w:rFonts w:ascii="Times New Roman" w:eastAsia="PMingLiU" w:hAnsi="Times New Roman"/>
                      <w:szCs w:val="20"/>
                    </w:rPr>
                    <w:tab/>
                    <w:t xml:space="preserve">otherwise </w:t>
                  </w:r>
                  <w:r w:rsidRPr="00DD42C6">
                    <w:rPr>
                      <w:rFonts w:ascii="Times New Roman" w:eastAsia="PMingLiU" w:hAnsi="Times New Roman"/>
                      <w:i/>
                      <w:szCs w:val="20"/>
                    </w:rPr>
                    <w:t>K=1</w:t>
                  </w:r>
                  <w:r w:rsidRPr="00DD42C6">
                    <w:rPr>
                      <w:rFonts w:ascii="Times New Roman" w:eastAsia="PMingLiU" w:hAnsi="Times New Roman"/>
                      <w:szCs w:val="20"/>
                    </w:rPr>
                    <w:t>.</w:t>
                  </w:r>
                </w:p>
                <w:p w14:paraId="5FF512D9" w14:textId="77777777" w:rsidR="00DD42C6" w:rsidRPr="00DD42C6" w:rsidRDefault="00DD42C6" w:rsidP="00DD42C6">
                  <w:pPr>
                    <w:spacing w:after="180"/>
                    <w:jc w:val="center"/>
                    <w:rPr>
                      <w:rFonts w:ascii="Times New Roman" w:eastAsia="PMingLiU" w:hAnsi="Times New Roman"/>
                      <w:szCs w:val="20"/>
                    </w:rPr>
                  </w:pPr>
                  <w:r w:rsidRPr="00DD42C6">
                    <w:rPr>
                      <w:rFonts w:ascii="Times New Roman" w:eastAsia="PMingLiU" w:hAnsi="Times New Roman"/>
                      <w:b/>
                      <w:color w:val="FF0000"/>
                      <w:szCs w:val="20"/>
                      <w:lang w:eastAsia="zh-TW"/>
                    </w:rPr>
                    <w:t>&lt;</w:t>
                  </w:r>
                  <w:r w:rsidRPr="00DD42C6">
                    <w:rPr>
                      <w:rFonts w:ascii="Times New Roman" w:eastAsia="PMingLiU" w:hAnsi="Times New Roman" w:hint="eastAsia"/>
                      <w:b/>
                      <w:color w:val="FF0000"/>
                      <w:szCs w:val="20"/>
                      <w:lang w:eastAsia="zh-TW"/>
                    </w:rPr>
                    <w:t>O</w:t>
                  </w:r>
                  <w:r w:rsidRPr="00DD42C6">
                    <w:rPr>
                      <w:rFonts w:ascii="Times New Roman" w:eastAsia="PMingLiU" w:hAnsi="Times New Roman"/>
                      <w:b/>
                      <w:color w:val="FF0000"/>
                      <w:szCs w:val="20"/>
                      <w:lang w:eastAsia="zh-TW"/>
                    </w:rPr>
                    <w:t>mitted&gt;</w:t>
                  </w:r>
                </w:p>
                <w:p w14:paraId="57E108D0" w14:textId="77777777" w:rsidR="00DD42C6" w:rsidRPr="00DD42C6" w:rsidRDefault="00DD42C6" w:rsidP="00DD42C6">
                  <w:pPr>
                    <w:spacing w:after="180"/>
                    <w:rPr>
                      <w:rFonts w:ascii="Times New Roman" w:eastAsia="SimSun" w:hAnsi="Times New Roman"/>
                      <w:color w:val="000000"/>
                      <w:szCs w:val="20"/>
                      <w:lang w:eastAsia="en-GB"/>
                    </w:rPr>
                  </w:pPr>
                  <w:r w:rsidRPr="00DD42C6">
                    <w:rPr>
                      <w:rFonts w:ascii="Times New Roman" w:eastAsia="SimSun" w:hAnsi="Times New Roman" w:hint="eastAsia"/>
                      <w:color w:val="000000"/>
                      <w:szCs w:val="20"/>
                      <w:lang w:eastAsia="en-GB"/>
                    </w:rPr>
                    <w:t xml:space="preserve">If a UE is configured with </w:t>
                  </w:r>
                  <w:r w:rsidRPr="00DD42C6">
                    <w:rPr>
                      <w:rFonts w:ascii="Times New Roman" w:eastAsia="SimSun" w:hAnsi="Times New Roman" w:hint="eastAsia"/>
                      <w:i/>
                      <w:iCs/>
                      <w:color w:val="000000"/>
                      <w:szCs w:val="20"/>
                      <w:lang w:eastAsia="en-GB"/>
                    </w:rPr>
                    <w:t>pusch-TimeDomainAllocationListForMultiP</w:t>
                  </w:r>
                  <w:r w:rsidRPr="00DD42C6">
                    <w:rPr>
                      <w:rFonts w:ascii="Times New Roman" w:eastAsia="SimSun" w:hAnsi="Times New Roman"/>
                      <w:i/>
                      <w:iCs/>
                      <w:color w:val="000000"/>
                      <w:szCs w:val="20"/>
                      <w:lang w:eastAsia="en-GB"/>
                    </w:rPr>
                    <w:t>U</w:t>
                  </w:r>
                  <w:r w:rsidRPr="00DD42C6">
                    <w:rPr>
                      <w:rFonts w:ascii="Times New Roman" w:eastAsia="SimSun" w:hAnsi="Times New Roman" w:hint="eastAsia"/>
                      <w:i/>
                      <w:iCs/>
                      <w:color w:val="000000"/>
                      <w:szCs w:val="20"/>
                      <w:lang w:eastAsia="en-GB"/>
                    </w:rPr>
                    <w:t xml:space="preserve">SCH-r17 </w:t>
                  </w:r>
                  <w:r w:rsidRPr="00DD42C6">
                    <w:rPr>
                      <w:rFonts w:ascii="Times New Roman" w:eastAsia="SimSun" w:hAnsi="Times New Roman" w:hint="eastAsia"/>
                      <w:color w:val="000000"/>
                      <w:szCs w:val="20"/>
                      <w:lang w:eastAsia="en-GB"/>
                    </w:rPr>
                    <w:t>in which one or more rows contain multiple SLIVs for P</w:t>
                  </w:r>
                  <w:r w:rsidRPr="00DD42C6">
                    <w:rPr>
                      <w:rFonts w:ascii="Times New Roman" w:eastAsia="SimSun" w:hAnsi="Times New Roman"/>
                      <w:color w:val="000000"/>
                      <w:szCs w:val="20"/>
                      <w:lang w:eastAsia="en-GB"/>
                    </w:rPr>
                    <w:t>U</w:t>
                  </w:r>
                  <w:r w:rsidRPr="00DD42C6">
                    <w:rPr>
                      <w:rFonts w:ascii="Times New Roman" w:eastAsia="SimSun" w:hAnsi="Times New Roman" w:hint="eastAsia"/>
                      <w:color w:val="000000"/>
                      <w:szCs w:val="20"/>
                      <w:lang w:eastAsia="en-GB"/>
                    </w:rPr>
                    <w:t>SCH</w:t>
                  </w:r>
                  <w:r w:rsidRPr="00DD42C6">
                    <w:rPr>
                      <w:rFonts w:ascii="Times New Roman" w:eastAsia="SimSun" w:hAnsi="Times New Roman"/>
                      <w:color w:val="000000"/>
                      <w:szCs w:val="20"/>
                      <w:lang w:eastAsia="en-GB"/>
                    </w:rPr>
                    <w:t xml:space="preserve"> on a UL BWP of a serving cell</w:t>
                  </w:r>
                  <w:r w:rsidRPr="00DD42C6">
                    <w:rPr>
                      <w:rFonts w:ascii="Times New Roman" w:eastAsia="SimSun" w:hAnsi="Times New Roman" w:hint="eastAsia"/>
                      <w:color w:val="000000"/>
                      <w:szCs w:val="20"/>
                      <w:lang w:val="x-none"/>
                    </w:rPr>
                    <w:t xml:space="preserve">, the UE does not apply </w:t>
                  </w:r>
                  <w:r w:rsidRPr="00DD42C6">
                    <w:rPr>
                      <w:rFonts w:ascii="Times New Roman" w:eastAsia="SimSun" w:hAnsi="Times New Roman" w:hint="eastAsia"/>
                      <w:i/>
                      <w:iCs/>
                      <w:color w:val="000000"/>
                      <w:szCs w:val="20"/>
                      <w:lang w:val="x-none"/>
                    </w:rPr>
                    <w:t>pusch-AggregationFactor</w:t>
                  </w:r>
                  <w:r w:rsidRPr="00DD42C6">
                    <w:rPr>
                      <w:rFonts w:ascii="Times New Roman" w:eastAsia="SimSun" w:hAnsi="Times New Roman"/>
                      <w:i/>
                      <w:iCs/>
                      <w:color w:val="000000"/>
                      <w:szCs w:val="20"/>
                    </w:rPr>
                    <w:t>,</w:t>
                  </w:r>
                  <w:r w:rsidRPr="00DD42C6">
                    <w:rPr>
                      <w:rFonts w:ascii="Times New Roman" w:eastAsia="SimSun" w:hAnsi="Times New Roman"/>
                      <w:color w:val="000000"/>
                      <w:szCs w:val="20"/>
                    </w:rPr>
                    <w:t xml:space="preserve"> if configured, </w:t>
                  </w:r>
                  <w:r w:rsidRPr="00DD42C6">
                    <w:rPr>
                      <w:rFonts w:ascii="Times New Roman" w:eastAsia="SimSun" w:hAnsi="Times New Roman" w:hint="eastAsia"/>
                      <w:color w:val="000000"/>
                      <w:szCs w:val="20"/>
                      <w:lang w:val="x-none"/>
                    </w:rPr>
                    <w:t>to DCI format 0_1</w:t>
                  </w:r>
                  <w:r w:rsidRPr="00DD42C6">
                    <w:rPr>
                      <w:rFonts w:ascii="Times New Roman" w:eastAsia="SimSun" w:hAnsi="Times New Roman"/>
                      <w:color w:val="000000"/>
                      <w:szCs w:val="20"/>
                    </w:rPr>
                    <w:t xml:space="preserve"> on the UL BWP of the serving cell and the </w:t>
                  </w:r>
                  <w:r w:rsidRPr="00DD42C6">
                    <w:rPr>
                      <w:rFonts w:ascii="Times New Roman" w:eastAsia="SimSun" w:hAnsi="Times New Roman"/>
                      <w:color w:val="000000"/>
                      <w:szCs w:val="20"/>
                      <w:lang w:val="x-none" w:eastAsia="en-GB"/>
                    </w:rPr>
                    <w:t xml:space="preserve">UE does not expect to be configured with </w:t>
                  </w:r>
                  <w:r w:rsidRPr="00DD42C6">
                    <w:rPr>
                      <w:rFonts w:ascii="Times New Roman" w:eastAsia="SimSun" w:hAnsi="Times New Roman"/>
                      <w:i/>
                      <w:iCs/>
                      <w:color w:val="000000"/>
                      <w:szCs w:val="20"/>
                      <w:lang w:val="x-none" w:eastAsia="en-GB"/>
                    </w:rPr>
                    <w:t>numberOfRepetitions</w:t>
                  </w:r>
                  <w:r w:rsidRPr="00DD42C6">
                    <w:rPr>
                      <w:rFonts w:ascii="Times New Roman" w:eastAsia="SimSun" w:hAnsi="Times New Roman"/>
                      <w:color w:val="000000"/>
                      <w:szCs w:val="20"/>
                      <w:lang w:val="x-none" w:eastAsia="en-GB"/>
                    </w:rPr>
                    <w:t xml:space="preserve"> </w:t>
                  </w:r>
                  <w:r w:rsidRPr="00DD42C6">
                    <w:rPr>
                      <w:rFonts w:ascii="Times New Roman" w:eastAsia="SimSun" w:hAnsi="Times New Roman"/>
                      <w:color w:val="000000"/>
                      <w:szCs w:val="20"/>
                      <w:lang w:eastAsia="en-GB"/>
                    </w:rPr>
                    <w:t xml:space="preserve">in </w:t>
                  </w:r>
                  <w:r w:rsidRPr="00DD42C6">
                    <w:rPr>
                      <w:rFonts w:ascii="Times New Roman" w:eastAsia="SimSun" w:hAnsi="Times New Roman" w:hint="eastAsia"/>
                      <w:i/>
                      <w:iCs/>
                      <w:color w:val="000000"/>
                      <w:szCs w:val="20"/>
                      <w:lang w:eastAsia="en-GB"/>
                    </w:rPr>
                    <w:t>pusch-TimeDomainAllocationListForMultiPDSCH-r17</w:t>
                  </w:r>
                  <w:r w:rsidRPr="00DD42C6">
                    <w:rPr>
                      <w:rFonts w:ascii="Times New Roman" w:eastAsia="SimSun" w:hAnsi="Times New Roman"/>
                      <w:color w:val="000000"/>
                      <w:szCs w:val="20"/>
                      <w:lang w:val="x-none" w:eastAsia="en-GB"/>
                    </w:rPr>
                    <w:t>.</w:t>
                  </w:r>
                </w:p>
                <w:p w14:paraId="6F1C08AC" w14:textId="77777777" w:rsidR="00DD42C6" w:rsidRPr="00DD42C6" w:rsidRDefault="00DD42C6" w:rsidP="00DD42C6">
                  <w:pPr>
                    <w:overflowPunct w:val="0"/>
                    <w:autoSpaceDE w:val="0"/>
                    <w:autoSpaceDN w:val="0"/>
                    <w:adjustRightInd w:val="0"/>
                    <w:spacing w:after="180"/>
                    <w:jc w:val="center"/>
                    <w:textAlignment w:val="baseline"/>
                    <w:rPr>
                      <w:rFonts w:ascii="Times New Roman" w:eastAsia="PMingLiU" w:hAnsi="Times New Roman"/>
                      <w:b/>
                      <w:bCs/>
                      <w:sz w:val="22"/>
                      <w:szCs w:val="22"/>
                      <w:lang w:val="en-US" w:eastAsia="zh-TW"/>
                    </w:rPr>
                  </w:pPr>
                  <w:r w:rsidRPr="00DD42C6">
                    <w:rPr>
                      <w:rFonts w:ascii="Times New Roman" w:eastAsia="PMingLiU" w:hAnsi="Times New Roman"/>
                      <w:b/>
                      <w:color w:val="FF0000"/>
                      <w:szCs w:val="20"/>
                      <w:lang w:eastAsia="zh-TW"/>
                    </w:rPr>
                    <w:t>&lt;</w:t>
                  </w:r>
                  <w:r w:rsidRPr="00DD42C6">
                    <w:rPr>
                      <w:rFonts w:ascii="Times New Roman" w:eastAsia="PMingLiU" w:hAnsi="Times New Roman" w:hint="eastAsia"/>
                      <w:b/>
                      <w:color w:val="FF0000"/>
                      <w:szCs w:val="20"/>
                      <w:lang w:eastAsia="zh-TW"/>
                    </w:rPr>
                    <w:t>O</w:t>
                  </w:r>
                  <w:r w:rsidRPr="00DD42C6">
                    <w:rPr>
                      <w:rFonts w:ascii="Times New Roman" w:eastAsia="PMingLiU" w:hAnsi="Times New Roman"/>
                      <w:b/>
                      <w:color w:val="FF0000"/>
                      <w:szCs w:val="20"/>
                      <w:lang w:eastAsia="zh-TW"/>
                    </w:rPr>
                    <w:t>mitted&gt;</w:t>
                  </w:r>
                </w:p>
              </w:tc>
            </w:tr>
          </w:tbl>
          <w:p w14:paraId="018B72AC" w14:textId="77777777" w:rsidR="00DD42C6" w:rsidRPr="008F3E65" w:rsidRDefault="00DD42C6" w:rsidP="00DD42C6">
            <w:pPr>
              <w:jc w:val="both"/>
              <w:rPr>
                <w:lang w:eastAsia="ko-KR"/>
              </w:rPr>
            </w:pPr>
          </w:p>
        </w:tc>
      </w:tr>
    </w:tbl>
    <w:p w14:paraId="1C35F66E" w14:textId="77777777" w:rsidR="00E21332" w:rsidRDefault="00E21332" w:rsidP="00197265">
      <w:pPr>
        <w:ind w:firstLineChars="100" w:firstLine="200"/>
        <w:jc w:val="both"/>
        <w:rPr>
          <w:lang w:eastAsia="ko-KR"/>
        </w:rPr>
      </w:pPr>
    </w:p>
    <w:p w14:paraId="6E085FBD" w14:textId="4644BFFF" w:rsidR="00DD42C6" w:rsidRPr="00C45FC6" w:rsidRDefault="00DD42C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Pr="00C45FC6">
        <w:rPr>
          <w:rFonts w:ascii="Times" w:hAnsi="Times" w:cs="Times" w:hint="eastAsia"/>
          <w:b w:val="0"/>
          <w:i w:val="0"/>
          <w:sz w:val="20"/>
          <w:szCs w:val="20"/>
          <w:lang w:eastAsia="ko-KR"/>
        </w:rPr>
        <w:t xml:space="preserve">Companies are encouraged to </w:t>
      </w:r>
      <w:r w:rsidRPr="00C45FC6">
        <w:rPr>
          <w:rFonts w:ascii="Times" w:hAnsi="Times" w:cs="Times"/>
          <w:b w:val="0"/>
          <w:i w:val="0"/>
          <w:sz w:val="20"/>
          <w:szCs w:val="20"/>
          <w:lang w:eastAsia="ko-KR"/>
        </w:rPr>
        <w:t xml:space="preserve">express which TP between above Text proposals 1 and 2 is </w:t>
      </w:r>
      <w:r w:rsidR="004D12AF" w:rsidRPr="00C45FC6">
        <w:rPr>
          <w:rFonts w:ascii="Times" w:hAnsi="Times" w:cs="Times"/>
          <w:b w:val="0"/>
          <w:i w:val="0"/>
          <w:sz w:val="20"/>
          <w:szCs w:val="20"/>
          <w:lang w:eastAsia="ko-KR"/>
        </w:rPr>
        <w:t>preferable</w:t>
      </w:r>
      <w:r w:rsidRPr="00C45FC6">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D42C6" w14:paraId="1A2D70C6" w14:textId="77777777" w:rsidTr="00C60865">
        <w:tc>
          <w:tcPr>
            <w:tcW w:w="1668" w:type="dxa"/>
            <w:tcBorders>
              <w:top w:val="single" w:sz="4" w:space="0" w:color="auto"/>
              <w:left w:val="single" w:sz="4" w:space="0" w:color="auto"/>
              <w:bottom w:val="single" w:sz="4" w:space="0" w:color="auto"/>
              <w:right w:val="single" w:sz="4" w:space="0" w:color="auto"/>
            </w:tcBorders>
            <w:hideMark/>
          </w:tcPr>
          <w:p w14:paraId="524DBB90" w14:textId="77777777" w:rsidR="00DD42C6" w:rsidRDefault="00DD42C6" w:rsidP="00C608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B215E5B" w14:textId="77777777" w:rsidR="00DD42C6" w:rsidRDefault="00DD42C6" w:rsidP="00C60865">
            <w:pPr>
              <w:jc w:val="both"/>
              <w:rPr>
                <w:lang w:eastAsia="ko-KR"/>
              </w:rPr>
            </w:pPr>
            <w:r>
              <w:rPr>
                <w:lang w:eastAsia="ko-KR"/>
              </w:rPr>
              <w:t>Views</w:t>
            </w:r>
          </w:p>
        </w:tc>
      </w:tr>
      <w:tr w:rsidR="00DD42C6" w14:paraId="6D798270" w14:textId="77777777" w:rsidTr="00C60865">
        <w:tc>
          <w:tcPr>
            <w:tcW w:w="1668" w:type="dxa"/>
            <w:tcBorders>
              <w:top w:val="single" w:sz="4" w:space="0" w:color="auto"/>
              <w:left w:val="single" w:sz="4" w:space="0" w:color="auto"/>
              <w:bottom w:val="single" w:sz="4" w:space="0" w:color="auto"/>
              <w:right w:val="single" w:sz="4" w:space="0" w:color="auto"/>
            </w:tcBorders>
          </w:tcPr>
          <w:p w14:paraId="5C4C19BE" w14:textId="77777777" w:rsidR="00DD42C6" w:rsidRDefault="00DD42C6" w:rsidP="00C608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4889B" w14:textId="77777777" w:rsidR="00DD42C6" w:rsidRPr="00686244" w:rsidRDefault="00DD42C6" w:rsidP="00C60865">
            <w:pPr>
              <w:jc w:val="both"/>
              <w:rPr>
                <w:iCs/>
                <w:lang w:val="en-US" w:eastAsia="ko-KR"/>
              </w:rPr>
            </w:pPr>
          </w:p>
        </w:tc>
      </w:tr>
      <w:tr w:rsidR="00DD42C6" w14:paraId="012FF324" w14:textId="77777777" w:rsidTr="00C60865">
        <w:tc>
          <w:tcPr>
            <w:tcW w:w="1668" w:type="dxa"/>
            <w:tcBorders>
              <w:top w:val="single" w:sz="4" w:space="0" w:color="auto"/>
              <w:left w:val="single" w:sz="4" w:space="0" w:color="auto"/>
              <w:bottom w:val="single" w:sz="4" w:space="0" w:color="auto"/>
              <w:right w:val="single" w:sz="4" w:space="0" w:color="auto"/>
            </w:tcBorders>
          </w:tcPr>
          <w:p w14:paraId="698E04B0" w14:textId="77777777" w:rsidR="00DD42C6" w:rsidRDefault="00DD42C6" w:rsidP="00C608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56B37A" w14:textId="77777777" w:rsidR="00DD42C6" w:rsidRPr="00686244" w:rsidRDefault="00DD42C6" w:rsidP="00C60865">
            <w:pPr>
              <w:jc w:val="both"/>
              <w:rPr>
                <w:iCs/>
                <w:lang w:val="en-US" w:eastAsia="ko-KR"/>
              </w:rPr>
            </w:pPr>
          </w:p>
        </w:tc>
      </w:tr>
    </w:tbl>
    <w:p w14:paraId="278F58D0" w14:textId="77777777" w:rsidR="00DD42C6" w:rsidRDefault="00DD42C6" w:rsidP="00DD42C6">
      <w:pPr>
        <w:ind w:firstLineChars="100" w:firstLine="200"/>
        <w:jc w:val="both"/>
        <w:rPr>
          <w:lang w:eastAsia="ko-KR"/>
        </w:rPr>
      </w:pPr>
    </w:p>
    <w:p w14:paraId="414EE7E6" w14:textId="77777777" w:rsidR="00DD42C6" w:rsidRDefault="00DD42C6" w:rsidP="00DD42C6">
      <w:pPr>
        <w:ind w:firstLineChars="100" w:firstLine="200"/>
        <w:jc w:val="both"/>
        <w:rPr>
          <w:lang w:eastAsia="ko-KR"/>
        </w:rPr>
      </w:pPr>
    </w:p>
    <w:p w14:paraId="5BB5360C" w14:textId="56975248" w:rsidR="00B11DE8" w:rsidRDefault="00B11DE8" w:rsidP="00B11DE8">
      <w:pPr>
        <w:pStyle w:val="1"/>
      </w:pPr>
      <w:r>
        <w:t xml:space="preserve">Issue#4-21: </w:t>
      </w:r>
      <w:r w:rsidRPr="00B11DE8">
        <w:rPr>
          <w:lang w:val="en-US"/>
        </w:rPr>
        <w:t>Clarification on the applicability of K1 set extension for K1 values for DCI 1_0</w:t>
      </w:r>
    </w:p>
    <w:p w14:paraId="60FB8179" w14:textId="77777777" w:rsidR="00B11DE8" w:rsidRDefault="00B11DE8" w:rsidP="00B11DE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FCAFC8D" w14:textId="77777777" w:rsidTr="00231EE6">
        <w:tc>
          <w:tcPr>
            <w:tcW w:w="1651" w:type="dxa"/>
            <w:shd w:val="clear" w:color="auto" w:fill="auto"/>
          </w:tcPr>
          <w:p w14:paraId="4545BE41"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1FA09D9B"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67931502" w14:textId="77777777" w:rsidTr="00231EE6">
        <w:tc>
          <w:tcPr>
            <w:tcW w:w="1651" w:type="dxa"/>
            <w:shd w:val="clear" w:color="auto" w:fill="auto"/>
          </w:tcPr>
          <w:p w14:paraId="5947A4BB" w14:textId="43EB66B3" w:rsidR="00E21332" w:rsidRDefault="00241C3E" w:rsidP="00231EE6">
            <w:pPr>
              <w:jc w:val="both"/>
              <w:rPr>
                <w:lang w:eastAsia="ko-KR"/>
              </w:rPr>
            </w:pPr>
            <w:r>
              <w:rPr>
                <w:rFonts w:hint="eastAsia"/>
                <w:lang w:eastAsia="ko-KR"/>
              </w:rPr>
              <w:t>[19] Intel</w:t>
            </w:r>
          </w:p>
        </w:tc>
        <w:tc>
          <w:tcPr>
            <w:tcW w:w="7980" w:type="dxa"/>
            <w:shd w:val="clear" w:color="auto" w:fill="auto"/>
          </w:tcPr>
          <w:p w14:paraId="7C6BEBC4" w14:textId="5340B603" w:rsidR="00241C3E" w:rsidRPr="00241C3E" w:rsidRDefault="00241C3E" w:rsidP="00241C3E">
            <w:pPr>
              <w:keepNext/>
              <w:keepLines/>
              <w:overflowPunct w:val="0"/>
              <w:autoSpaceDE w:val="0"/>
              <w:autoSpaceDN w:val="0"/>
              <w:adjustRightInd w:val="0"/>
              <w:spacing w:before="180" w:after="180"/>
              <w:textAlignment w:val="baseline"/>
              <w:outlineLvl w:val="1"/>
              <w:rPr>
                <w:rFonts w:ascii="Arial" w:eastAsia="SimSun" w:hAnsi="Arial"/>
                <w:sz w:val="32"/>
                <w:szCs w:val="20"/>
                <w:lang w:eastAsia="x-none"/>
              </w:rPr>
            </w:pPr>
            <w:r>
              <w:rPr>
                <w:rFonts w:ascii="Arial" w:eastAsia="SimSun" w:hAnsi="Arial"/>
                <w:sz w:val="32"/>
                <w:szCs w:val="20"/>
                <w:lang w:eastAsia="x-none"/>
              </w:rPr>
              <w:t xml:space="preserve">3.2 </w:t>
            </w:r>
            <w:r w:rsidRPr="00241C3E">
              <w:rPr>
                <w:rFonts w:ascii="Arial" w:eastAsia="SimSun" w:hAnsi="Arial"/>
                <w:sz w:val="32"/>
                <w:szCs w:val="20"/>
                <w:lang w:eastAsia="x-none"/>
              </w:rPr>
              <w:t>DCI format 1_0 in Type-1 HARQ-ACK codebook</w:t>
            </w:r>
          </w:p>
          <w:p w14:paraId="5E326968" w14:textId="77777777" w:rsidR="00241C3E" w:rsidRPr="00241C3E" w:rsidRDefault="00241C3E" w:rsidP="00241C3E">
            <w:pPr>
              <w:overflowPunct w:val="0"/>
              <w:autoSpaceDE w:val="0"/>
              <w:autoSpaceDN w:val="0"/>
              <w:adjustRightInd w:val="0"/>
              <w:spacing w:after="180"/>
              <w:jc w:val="both"/>
              <w:textAlignment w:val="baseline"/>
              <w:rPr>
                <w:rFonts w:ascii="Times New Roman" w:eastAsia="SimSun" w:hAnsi="Times New Roman"/>
                <w:szCs w:val="20"/>
                <w:lang w:eastAsia="zh-CN"/>
              </w:rPr>
            </w:pPr>
            <w:r w:rsidRPr="00241C3E">
              <w:rPr>
                <w:rFonts w:ascii="Times New Roman" w:eastAsia="SimSun" w:hAnsi="Times New Roman"/>
                <w:szCs w:val="20"/>
              </w:rPr>
              <w:t xml:space="preserve">In the existing Type-1 HARQ-ACK transmission in NR, a DCI format 1_0 can only be used to schedule a PDSCH transmission if the indicated K1 value belongs to the intersection of the configured set of K1 values for DCI format 1_1/1_2 and the predefined set of K1 values for DCI </w:t>
            </w:r>
            <w:r w:rsidRPr="00241C3E">
              <w:rPr>
                <w:rFonts w:ascii="Times New Roman" w:eastAsia="SimSun" w:hAnsi="Times New Roman"/>
                <w:szCs w:val="20"/>
              </w:rPr>
              <w:lastRenderedPageBreak/>
              <w:t xml:space="preserve">format 1_0, i.e. {1,2,3,4,5,6,7,8}. The Type-1 HARQ-ACK transmission with time bundling for FR2-2 can be considered as generation of an extended set of K1 values then allocate occasions for candidate PDSCH reception for each of the extended K1 values. </w:t>
            </w:r>
          </w:p>
          <w:p w14:paraId="4F02919F" w14:textId="77777777" w:rsidR="00241C3E" w:rsidRPr="00241C3E" w:rsidRDefault="00241C3E" w:rsidP="00241C3E">
            <w:pPr>
              <w:overflowPunct w:val="0"/>
              <w:autoSpaceDE w:val="0"/>
              <w:autoSpaceDN w:val="0"/>
              <w:adjustRightInd w:val="0"/>
              <w:spacing w:after="180"/>
              <w:jc w:val="both"/>
              <w:textAlignment w:val="baseline"/>
              <w:rPr>
                <w:rFonts w:ascii="Times New Roman" w:eastAsia="SimSun" w:hAnsi="Times New Roman"/>
                <w:szCs w:val="20"/>
              </w:rPr>
            </w:pPr>
            <w:r w:rsidRPr="00241C3E">
              <w:rPr>
                <w:rFonts w:ascii="Times New Roman" w:eastAsia="SimSun" w:hAnsi="Times New Roman"/>
                <w:szCs w:val="20"/>
              </w:rPr>
              <w:t xml:space="preserve">The usage of </w:t>
            </w:r>
            <w:r w:rsidRPr="00241C3E">
              <w:rPr>
                <w:rFonts w:ascii="Times New Roman" w:eastAsia="SimSun" w:hAnsi="Times New Roman" w:hint="eastAsia"/>
                <w:szCs w:val="20"/>
                <w:lang w:eastAsia="zh-CN"/>
              </w:rPr>
              <w:t>K1</w:t>
            </w:r>
            <w:r w:rsidRPr="00241C3E">
              <w:rPr>
                <w:rFonts w:ascii="Times New Roman" w:eastAsia="SimSun" w:hAnsi="Times New Roman"/>
                <w:szCs w:val="20"/>
              </w:rPr>
              <w:t xml:space="preserve"> in the current specification in section 9.1.2.1 in 38.213 is organized with the following structure. </w:t>
            </w:r>
          </w:p>
          <w:p w14:paraId="30996E9C" w14:textId="77777777" w:rsidR="00241C3E" w:rsidRPr="00241C3E" w:rsidRDefault="00241C3E" w:rsidP="00241C3E">
            <w:pPr>
              <w:overflowPunct w:val="0"/>
              <w:autoSpaceDE w:val="0"/>
              <w:autoSpaceDN w:val="0"/>
              <w:adjustRightInd w:val="0"/>
              <w:spacing w:after="180"/>
              <w:ind w:left="288"/>
              <w:jc w:val="both"/>
              <w:textAlignment w:val="baseline"/>
              <w:rPr>
                <w:rFonts w:ascii="Times New Roman" w:eastAsia="SimSun" w:hAnsi="Times New Roman"/>
                <w:szCs w:val="20"/>
                <w:lang w:eastAsia="zh-CN"/>
              </w:rPr>
            </w:pPr>
            <w:r w:rsidRPr="00241C3E">
              <w:rPr>
                <w:rFonts w:ascii="Times New Roman" w:eastAsia="SimSun" w:hAnsi="Times New Roman"/>
                <w:szCs w:val="20"/>
              </w:rPr>
              <w:t xml:space="preserve">- in the beginning of the section, the definition of </w:t>
            </w:r>
            <w:r w:rsidRPr="00241C3E">
              <w:rPr>
                <w:rFonts w:ascii="Times New Roman" w:eastAsia="SimSun" w:hAnsi="Times New Roman" w:hint="eastAsia"/>
                <w:szCs w:val="20"/>
                <w:lang w:eastAsia="zh-CN"/>
              </w:rPr>
              <w:t>K</w:t>
            </w:r>
            <w:r w:rsidRPr="00241C3E">
              <w:rPr>
                <w:rFonts w:ascii="Times New Roman" w:eastAsia="SimSun" w:hAnsi="Times New Roman"/>
                <w:szCs w:val="20"/>
                <w:lang w:eastAsia="zh-CN"/>
              </w:rPr>
              <w:t>1 is provided, e.g., by RRC configuration</w:t>
            </w:r>
          </w:p>
          <w:p w14:paraId="09351517" w14:textId="77777777" w:rsidR="00241C3E" w:rsidRPr="00241C3E" w:rsidRDefault="00241C3E" w:rsidP="00241C3E">
            <w:pPr>
              <w:overflowPunct w:val="0"/>
              <w:autoSpaceDE w:val="0"/>
              <w:autoSpaceDN w:val="0"/>
              <w:adjustRightInd w:val="0"/>
              <w:spacing w:after="180"/>
              <w:ind w:left="288"/>
              <w:jc w:val="both"/>
              <w:textAlignment w:val="baseline"/>
              <w:rPr>
                <w:rFonts w:ascii="Times New Roman" w:eastAsia="SimSun" w:hAnsi="Times New Roman"/>
                <w:szCs w:val="20"/>
              </w:rPr>
            </w:pPr>
            <w:r w:rsidRPr="00241C3E">
              <w:rPr>
                <w:rFonts w:ascii="Times New Roman" w:eastAsia="SimSun" w:hAnsi="Times New Roman"/>
                <w:szCs w:val="20"/>
              </w:rPr>
              <w:t xml:space="preserve">- Then, in the beginning of the pseudo code, the RRC configured K1 set is extended to account the multiple </w:t>
            </w:r>
            <w:r w:rsidRPr="00241C3E">
              <w:rPr>
                <w:rFonts w:ascii="Times New Roman" w:eastAsia="SimSun" w:hAnsi="Times New Roman" w:hint="eastAsia"/>
                <w:szCs w:val="20"/>
                <w:lang w:eastAsia="zh-CN"/>
              </w:rPr>
              <w:t>SLIVs</w:t>
            </w:r>
            <w:r w:rsidRPr="00241C3E">
              <w:rPr>
                <w:rFonts w:ascii="Times New Roman" w:eastAsia="SimSun" w:hAnsi="Times New Roman"/>
                <w:szCs w:val="20"/>
              </w:rPr>
              <w:t xml:space="preserve"> of each row in TDRA table</w:t>
            </w:r>
          </w:p>
          <w:p w14:paraId="5476D298" w14:textId="77777777" w:rsidR="00241C3E" w:rsidRPr="00241C3E" w:rsidRDefault="00241C3E" w:rsidP="00241C3E">
            <w:pPr>
              <w:overflowPunct w:val="0"/>
              <w:autoSpaceDE w:val="0"/>
              <w:autoSpaceDN w:val="0"/>
              <w:adjustRightInd w:val="0"/>
              <w:spacing w:after="180"/>
              <w:ind w:left="288"/>
              <w:jc w:val="both"/>
              <w:textAlignment w:val="baseline"/>
              <w:rPr>
                <w:rFonts w:ascii="Times New Roman" w:eastAsia="SimSun" w:hAnsi="Times New Roman"/>
                <w:szCs w:val="20"/>
              </w:rPr>
            </w:pPr>
            <w:r w:rsidRPr="00241C3E">
              <w:rPr>
                <w:rFonts w:ascii="Times New Roman" w:eastAsia="SimSun" w:hAnsi="Times New Roman"/>
                <w:szCs w:val="20"/>
              </w:rPr>
              <w:t xml:space="preserve">- </w:t>
            </w:r>
            <m:oMath>
              <m:sSub>
                <m:sSubPr>
                  <m:ctrlPr>
                    <w:rPr>
                      <w:rFonts w:ascii="Cambria Math" w:eastAsia="SimSun" w:hAnsi="Cambria Math"/>
                      <w:szCs w:val="20"/>
                      <w:lang w:val="en-US"/>
                    </w:rPr>
                  </m:ctrlPr>
                </m:sSubPr>
                <m:e>
                  <m:sSub>
                    <m:sSubPr>
                      <m:ctrlPr>
                        <w:rPr>
                          <w:rFonts w:ascii="Cambria Math" w:eastAsia="SimSun" w:hAnsi="Cambria Math"/>
                          <w:szCs w:val="20"/>
                          <w:lang w:val="en-US"/>
                        </w:rPr>
                      </m:ctrlPr>
                    </m:sSubPr>
                    <m:e>
                      <m:r>
                        <w:rPr>
                          <w:rFonts w:ascii="Cambria Math" w:eastAsia="SimSun" w:hAnsi="Cambria Math"/>
                          <w:szCs w:val="20"/>
                          <w:lang w:val="en-US"/>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r>
                    <w:rPr>
                      <w:rFonts w:ascii="Cambria Math" w:eastAsia="SimSun" w:hAnsi="Cambria Math"/>
                      <w:szCs w:val="20"/>
                      <w:lang w:val="en-US"/>
                    </w:rPr>
                    <m:t>K</m:t>
                  </m:r>
                </m:e>
                <m:sub>
                  <m:r>
                    <m:rPr>
                      <m:sty m:val="p"/>
                    </m:rPr>
                    <w:rPr>
                      <w:rFonts w:ascii="Cambria Math" w:eastAsia="SimSun" w:hAnsi="Cambria Math"/>
                      <w:szCs w:val="20"/>
                      <w:lang w:val="en-US"/>
                    </w:rPr>
                    <m:t>1,</m:t>
                  </m:r>
                  <m:r>
                    <w:rPr>
                      <w:rFonts w:ascii="Cambria Math" w:eastAsia="SimSun" w:hAnsi="Cambria Math"/>
                      <w:szCs w:val="20"/>
                      <w:lang w:val="en-US"/>
                    </w:rPr>
                    <m:t>T</m:t>
                  </m:r>
                </m:sub>
              </m:sSub>
            </m:oMath>
            <w:r w:rsidRPr="00241C3E">
              <w:rPr>
                <w:rFonts w:ascii="Times New Roman" w:eastAsia="SimSun" w:hAnsi="Times New Roman"/>
                <w:szCs w:val="20"/>
                <w:lang w:val="en-US"/>
              </w:rPr>
              <w:t xml:space="preserve">, which replaces RRC configured </w:t>
            </w:r>
            <w:r w:rsidRPr="00241C3E">
              <w:rPr>
                <w:rFonts w:ascii="Times New Roman" w:eastAsia="SimSun" w:hAnsi="Times New Roman" w:hint="eastAsia"/>
                <w:szCs w:val="20"/>
                <w:lang w:val="en-US" w:eastAsia="zh-CN"/>
              </w:rPr>
              <w:t>K1</w:t>
            </w:r>
            <w:r w:rsidRPr="00241C3E">
              <w:rPr>
                <w:rFonts w:ascii="Times New Roman" w:eastAsia="SimSun" w:hAnsi="Times New Roman"/>
                <w:szCs w:val="20"/>
                <w:lang w:val="en-US"/>
              </w:rPr>
              <w:t xml:space="preserve"> set with the extended K1 set</w:t>
            </w:r>
          </w:p>
          <w:p w14:paraId="6D79F6BE" w14:textId="77777777" w:rsidR="00241C3E" w:rsidRPr="00241C3E" w:rsidRDefault="00241C3E" w:rsidP="00241C3E">
            <w:pPr>
              <w:overflowPunct w:val="0"/>
              <w:autoSpaceDE w:val="0"/>
              <w:autoSpaceDN w:val="0"/>
              <w:adjustRightInd w:val="0"/>
              <w:spacing w:after="180"/>
              <w:ind w:left="288"/>
              <w:jc w:val="both"/>
              <w:textAlignment w:val="baseline"/>
              <w:rPr>
                <w:rFonts w:ascii="Times New Roman" w:eastAsia="SimSun" w:hAnsi="Times New Roman"/>
                <w:szCs w:val="20"/>
              </w:rPr>
            </w:pPr>
            <w:r w:rsidRPr="00241C3E">
              <w:rPr>
                <w:rFonts w:ascii="Times New Roman" w:eastAsia="SimSun" w:hAnsi="Times New Roman"/>
                <w:szCs w:val="20"/>
              </w:rPr>
              <w:t xml:space="preserve">- in the following pseudo code, it works based on the extended K1 set </w:t>
            </w:r>
          </w:p>
          <w:p w14:paraId="7AFBDBF1" w14:textId="77777777" w:rsidR="00241C3E" w:rsidRPr="00241C3E" w:rsidRDefault="00241C3E" w:rsidP="00241C3E">
            <w:pPr>
              <w:overflowPunct w:val="0"/>
              <w:autoSpaceDE w:val="0"/>
              <w:autoSpaceDN w:val="0"/>
              <w:adjustRightInd w:val="0"/>
              <w:spacing w:after="180"/>
              <w:ind w:left="288"/>
              <w:jc w:val="both"/>
              <w:textAlignment w:val="baseline"/>
              <w:rPr>
                <w:rFonts w:ascii="Times New Roman" w:eastAsia="SimSun" w:hAnsi="Times New Roman"/>
                <w:szCs w:val="20"/>
              </w:rPr>
            </w:pPr>
            <w:r w:rsidRPr="00241C3E">
              <w:rPr>
                <w:rFonts w:ascii="Times New Roman" w:eastAsia="SimSun" w:hAnsi="Times New Roman"/>
                <w:szCs w:val="20"/>
              </w:rPr>
              <w:t>- finally, after the pseudo code, the term ‘K1’ is used again for one time, which is related to the determination of applicable slot timing values for DCI 1_0</w:t>
            </w:r>
          </w:p>
          <w:p w14:paraId="0D1A5F6C" w14:textId="2D162A58" w:rsidR="00241C3E" w:rsidRPr="00241C3E" w:rsidRDefault="00241C3E" w:rsidP="00241C3E">
            <w:pPr>
              <w:overflowPunct w:val="0"/>
              <w:autoSpaceDE w:val="0"/>
              <w:autoSpaceDN w:val="0"/>
              <w:adjustRightInd w:val="0"/>
              <w:spacing w:after="180"/>
              <w:jc w:val="both"/>
              <w:textAlignment w:val="baseline"/>
              <w:rPr>
                <w:rFonts w:ascii="Times New Roman" w:eastAsia="SimSun" w:hAnsi="Times New Roman"/>
                <w:szCs w:val="20"/>
              </w:rPr>
            </w:pPr>
            <w:r w:rsidRPr="00241C3E">
              <w:rPr>
                <w:rFonts w:ascii="Times New Roman" w:eastAsia="SimSun" w:hAnsi="Times New Roman"/>
                <w:szCs w:val="20"/>
              </w:rPr>
              <w:t xml:space="preserve">Based on the above analysis, the current specification is already in a logic to handle DCI 1_0 with the extended </w:t>
            </w:r>
            <w:r w:rsidRPr="00241C3E">
              <w:rPr>
                <w:rFonts w:ascii="Times New Roman" w:eastAsia="SimSun" w:hAnsi="Times New Roman" w:hint="eastAsia"/>
                <w:szCs w:val="20"/>
                <w:lang w:eastAsia="zh-CN"/>
              </w:rPr>
              <w:t>K1</w:t>
            </w:r>
            <w:r w:rsidRPr="00241C3E">
              <w:rPr>
                <w:rFonts w:ascii="Times New Roman" w:eastAsia="SimSun" w:hAnsi="Times New Roman"/>
                <w:szCs w:val="20"/>
              </w:rPr>
              <w:t xml:space="preserve"> set, though there is explicit discussion yet. It is worth noting that such behaviour is beneficial. That is, the applicable slot timing values for DCI 1_0 can be from the extended </w:t>
            </w:r>
            <w:r w:rsidRPr="00241C3E">
              <w:rPr>
                <w:rFonts w:ascii="Times New Roman" w:eastAsia="SimSun" w:hAnsi="Times New Roman" w:hint="eastAsia"/>
                <w:szCs w:val="20"/>
                <w:lang w:eastAsia="zh-CN"/>
              </w:rPr>
              <w:t>K1</w:t>
            </w:r>
            <w:r w:rsidRPr="00241C3E">
              <w:rPr>
                <w:rFonts w:ascii="Times New Roman" w:eastAsia="SimSun" w:hAnsi="Times New Roman"/>
                <w:szCs w:val="20"/>
              </w:rPr>
              <w:t xml:space="preserve"> set instead of the RRC configured </w:t>
            </w:r>
            <w:r w:rsidRPr="00241C3E">
              <w:rPr>
                <w:rFonts w:ascii="Times New Roman" w:eastAsia="SimSun" w:hAnsi="Times New Roman" w:hint="eastAsia"/>
                <w:szCs w:val="20"/>
                <w:lang w:eastAsia="zh-CN"/>
              </w:rPr>
              <w:t>K1</w:t>
            </w:r>
            <w:r w:rsidRPr="00241C3E">
              <w:rPr>
                <w:rFonts w:ascii="Times New Roman" w:eastAsia="SimSun" w:hAnsi="Times New Roman"/>
                <w:szCs w:val="20"/>
              </w:rPr>
              <w:t xml:space="preserve"> </w:t>
            </w:r>
            <w:r w:rsidRPr="00241C3E">
              <w:rPr>
                <w:rFonts w:ascii="Times New Roman" w:eastAsia="SimSun" w:hAnsi="Times New Roman" w:hint="eastAsia"/>
                <w:szCs w:val="20"/>
                <w:lang w:eastAsia="zh-CN"/>
              </w:rPr>
              <w:t>set</w:t>
            </w:r>
            <w:r w:rsidRPr="00241C3E">
              <w:rPr>
                <w:rFonts w:ascii="Times New Roman" w:eastAsia="SimSun" w:hAnsi="Times New Roman"/>
                <w:szCs w:val="20"/>
              </w:rPr>
              <w:t>. In other words, even when the intersection of the predefined K1 values for DCI 1_0 and the RRC configured K1 set for DCI 1_1/1_2 is empty, it is still possible to do schedule based on DCI 1_0, which provides large flexibility for g</w:t>
            </w:r>
            <w:r w:rsidRPr="00241C3E">
              <w:rPr>
                <w:rFonts w:ascii="Times New Roman" w:eastAsia="SimSun" w:hAnsi="Times New Roman" w:hint="eastAsia"/>
                <w:szCs w:val="20"/>
                <w:lang w:eastAsia="zh-CN"/>
              </w:rPr>
              <w:t>NB</w:t>
            </w:r>
            <w:r w:rsidRPr="00241C3E">
              <w:rPr>
                <w:rFonts w:ascii="Times New Roman" w:eastAsia="SimSun" w:hAnsi="Times New Roman"/>
                <w:szCs w:val="20"/>
              </w:rPr>
              <w:t xml:space="preserve"> configuration. Therefore, we prefer to clarify that the intersection of predefined K1 values for DCI 1_0 and the extended K1 set for DCI 1_1/1_2 is applicable to DCI 1_0. With the clarification, no change to the current specification is needed. Otherwise, the update to the specification is necessary. </w:t>
            </w:r>
          </w:p>
          <w:p w14:paraId="206FC1B8" w14:textId="77777777" w:rsidR="00241C3E" w:rsidRPr="00241C3E" w:rsidRDefault="00241C3E" w:rsidP="00241C3E">
            <w:pPr>
              <w:jc w:val="both"/>
              <w:rPr>
                <w:lang w:val="en-US" w:eastAsia="ko-KR"/>
              </w:rPr>
            </w:pPr>
          </w:p>
          <w:tbl>
            <w:tblPr>
              <w:tblStyle w:val="af1"/>
              <w:tblW w:w="0" w:type="auto"/>
              <w:tblLook w:val="04A0" w:firstRow="1" w:lastRow="0" w:firstColumn="1" w:lastColumn="0" w:noHBand="0" w:noVBand="1"/>
            </w:tblPr>
            <w:tblGrid>
              <w:gridCol w:w="7754"/>
            </w:tblGrid>
            <w:tr w:rsidR="00241C3E" w14:paraId="4575D422" w14:textId="77777777" w:rsidTr="00EB231F">
              <w:tc>
                <w:tcPr>
                  <w:tcW w:w="9962" w:type="dxa"/>
                </w:tcPr>
                <w:p w14:paraId="7150AFE8" w14:textId="77777777" w:rsidR="00241C3E" w:rsidRPr="00B916EC" w:rsidRDefault="00241C3E" w:rsidP="00241C3E">
                  <w:pPr>
                    <w:pStyle w:val="4"/>
                    <w:numPr>
                      <w:ilvl w:val="0"/>
                      <w:numId w:val="0"/>
                    </w:numPr>
                    <w:outlineLvl w:val="3"/>
                  </w:pPr>
                  <w:r w:rsidRPr="00B916EC">
                    <w:t>9</w:t>
                  </w:r>
                  <w:r w:rsidRPr="00B916EC">
                    <w:rPr>
                      <w:rFonts w:hint="eastAsia"/>
                    </w:rPr>
                    <w:t>.</w:t>
                  </w:r>
                  <w:r w:rsidRPr="00B916EC">
                    <w:t>1.</w:t>
                  </w:r>
                  <w:r>
                    <w:t>2</w:t>
                  </w:r>
                  <w:r w:rsidRPr="00B916EC">
                    <w:t>.1</w:t>
                  </w:r>
                  <w:r w:rsidRPr="00B916EC">
                    <w:rPr>
                      <w:rFonts w:hint="eastAsia"/>
                    </w:rPr>
                    <w:tab/>
                  </w:r>
                  <w:r w:rsidRPr="00B916EC">
                    <w:t>Type-</w:t>
                  </w:r>
                  <w:r>
                    <w:t>1</w:t>
                  </w:r>
                  <w:r w:rsidRPr="00B916EC">
                    <w:t xml:space="preserve"> HARQ-ACK codebook in physical uplink control channel</w:t>
                  </w:r>
                </w:p>
                <w:p w14:paraId="3F7939E3" w14:textId="77777777" w:rsidR="00241C3E" w:rsidRDefault="00241C3E" w:rsidP="00241C3E">
                  <w:r>
                    <w:t xml:space="preserve">… </w:t>
                  </w:r>
                  <w:r w:rsidRPr="008C4E55">
                    <w:rPr>
                      <w:highlight w:val="yellow"/>
                    </w:rPr>
                    <w:t>[Intel: definition of K1 and other parameters]</w:t>
                  </w:r>
                </w:p>
                <w:p w14:paraId="28AE94CE" w14:textId="77777777" w:rsidR="00241C3E" w:rsidRPr="00B27E56" w:rsidRDefault="00241C3E" w:rsidP="00241C3E">
                  <w:r w:rsidRPr="00B27E56">
                    <w:t xml:space="preserve">set </w:t>
                  </w:r>
                  <m:oMath>
                    <m:sSub>
                      <m:sSubPr>
                        <m:ctrlPr>
                          <w:rPr>
                            <w:rFonts w:ascii="Cambria Math" w:hAnsi="Cambria Math"/>
                            <w:i/>
                          </w:rPr>
                        </m:ctrlPr>
                      </m:sSubPr>
                      <m:e>
                        <m:r>
                          <w:rPr>
                            <w:rFonts w:ascii="Cambria Math" w:hAnsi="Cambria Math"/>
                          </w:rPr>
                          <m:t>K</m:t>
                        </m:r>
                      </m:e>
                      <m:sub>
                        <m:r>
                          <w:rPr>
                            <w:rFonts w:ascii="Cambria Math" w:hAnsi="Cambria Math"/>
                          </w:rPr>
                          <m:t>1,T</m:t>
                        </m:r>
                      </m:sub>
                    </m:sSub>
                    <m:r>
                      <w:rPr>
                        <w:rFonts w:ascii="Cambria Math" w:hAnsi="Cambria Math"/>
                      </w:rPr>
                      <m:t>=∅</m:t>
                    </m:r>
                  </m:oMath>
                </w:p>
                <w:p w14:paraId="4C8F666C" w14:textId="77777777" w:rsidR="00241C3E" w:rsidRPr="00B27E56" w:rsidRDefault="00241C3E" w:rsidP="00241C3E">
                  <w:pPr>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45910EE" w14:textId="77777777" w:rsidR="00241C3E" w:rsidRPr="00B27E56" w:rsidRDefault="00241C3E" w:rsidP="00241C3E">
                  <w:pPr>
                    <w:pStyle w:val="B1"/>
                  </w:pPr>
                  <w:r w:rsidRPr="00B27E56">
                    <w:t xml:space="preserve">set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rsidRPr="00B27E56">
                    <w:t xml:space="preserve"> to the set of entries for row </w:t>
                  </w:r>
                  <m:oMath>
                    <m:r>
                      <w:rPr>
                        <w:rFonts w:ascii="Cambria Math" w:hAnsi="Cambria Math"/>
                      </w:rPr>
                      <m:t>r</m:t>
                    </m:r>
                  </m:oMath>
                </w:p>
                <w:p w14:paraId="57EB502E" w14:textId="77777777" w:rsidR="00241C3E" w:rsidRPr="00B27E56" w:rsidRDefault="00241C3E" w:rsidP="00241C3E">
                  <w:pPr>
                    <w:pStyle w:val="B1"/>
                  </w:pPr>
                  <w:r w:rsidRPr="00B27E56">
                    <w:t xml:space="preserve">set </w:t>
                  </w:r>
                  <m:oMath>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B27E56">
                    <w:t xml:space="preserve"> to the set of </w:t>
                  </w:r>
                  <m:oMath>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oMath>
                  <w:r w:rsidRPr="00B27E56">
                    <w:t xml:space="preserve"> values of entries for row </w:t>
                  </w:r>
                  <m:oMath>
                    <m:r>
                      <w:rPr>
                        <w:rFonts w:ascii="Cambria Math" w:hAnsi="Cambria Math"/>
                      </w:rPr>
                      <m:t>r</m:t>
                    </m:r>
                  </m:oMath>
                </w:p>
                <w:p w14:paraId="796FC6C1" w14:textId="77777777" w:rsidR="00241C3E" w:rsidRPr="00B27E56" w:rsidRDefault="00241C3E" w:rsidP="00241C3E">
                  <w:pPr>
                    <w:pStyle w:val="B1"/>
                  </w:pPr>
                  <w:r w:rsidRPr="00B27E56">
                    <w:t xml:space="preserve">set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5028D658" w14:textId="77777777" w:rsidR="00241C3E" w:rsidRPr="00B27E56" w:rsidRDefault="00241C3E" w:rsidP="00241C3E">
                  <w:pPr>
                    <w:pStyle w:val="B1"/>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e>
                    </m:d>
                  </m:oMath>
                  <w:r w:rsidRPr="00B27E56">
                    <w:t xml:space="preserve"> to the cardinality of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p>
                <w:p w14:paraId="49B3CE1A" w14:textId="77777777" w:rsidR="00241C3E" w:rsidRPr="00B27E56" w:rsidRDefault="00241C3E" w:rsidP="00241C3E">
                  <w:pPr>
                    <w:pStyle w:val="B1"/>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B27E56">
                    <w:t xml:space="preserve"> to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11F69703" w14:textId="77777777" w:rsidR="00241C3E" w:rsidRPr="00B27E56" w:rsidRDefault="00241C3E" w:rsidP="00241C3E">
                  <w:pPr>
                    <w:pStyle w:val="B1"/>
                  </w:pPr>
                  <w:r w:rsidRPr="00B27E56">
                    <w:rPr>
                      <w:lang w:eastAsia="zh-CN"/>
                    </w:rPr>
                    <w:t>s</w:t>
                  </w:r>
                  <w:r w:rsidRPr="00B27E56">
                    <w:rPr>
                      <w:rFonts w:hint="eastAsia"/>
                      <w:lang w:eastAsia="zh-CN"/>
                    </w:rPr>
                    <w:t xml:space="preserve">et </w:t>
                  </w:r>
                  <m:oMath>
                    <m:r>
                      <w:rPr>
                        <w:rFonts w:ascii="Cambria Math" w:hAnsi="Cambria Math"/>
                      </w:rPr>
                      <m:t>p=0</m:t>
                    </m:r>
                  </m:oMath>
                  <w:r w:rsidRPr="00B27E56">
                    <w:rPr>
                      <w:rFonts w:hint="eastAsia"/>
                      <w:lang w:eastAsia="zh-CN"/>
                    </w:rPr>
                    <w:t xml:space="preserve"> </w:t>
                  </w:r>
                  <w:r w:rsidRPr="00B27E56">
                    <w:rPr>
                      <w:lang w:eastAsia="zh-CN"/>
                    </w:rPr>
                    <w:t>–</w:t>
                  </w:r>
                  <w:r w:rsidRPr="00B27E56">
                    <w:rPr>
                      <w:rFonts w:hint="eastAsia"/>
                      <w:lang w:eastAsia="zh-CN"/>
                    </w:rPr>
                    <w:t xml:space="preserve"> index of </w:t>
                  </w:r>
                  <w:r w:rsidRPr="00B27E56">
                    <w:rPr>
                      <w:lang w:eastAsia="zh-CN"/>
                    </w:rPr>
                    <w:t xml:space="preserve">element in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rsidRPr="00B27E56">
                    <w:rPr>
                      <w:lang w:eastAsia="zh-CN"/>
                    </w:rPr>
                    <w:t>s</w:t>
                  </w:r>
                  <w:r w:rsidRPr="00B27E56">
                    <w:rPr>
                      <w:rFonts w:hint="eastAsia"/>
                      <w:lang w:eastAsia="zh-CN"/>
                    </w:rPr>
                    <w:t xml:space="preserve">et </w:t>
                  </w:r>
                  <m:oMath>
                    <m:r>
                      <w:rPr>
                        <w:rFonts w:ascii="Cambria Math" w:hAnsi="Cambria Math"/>
                      </w:rPr>
                      <m:t>d=0</m:t>
                    </m:r>
                  </m:oMath>
                  <w:r w:rsidRPr="00B27E56">
                    <w:rPr>
                      <w:rFonts w:hint="eastAsia"/>
                      <w:lang w:eastAsia="zh-CN"/>
                    </w:rPr>
                    <w:t xml:space="preserve"> </w:t>
                  </w:r>
                  <w:r w:rsidRPr="00B27E56">
                    <w:rPr>
                      <w:lang w:eastAsia="zh-CN"/>
                    </w:rPr>
                    <w:t>–</w:t>
                  </w:r>
                  <w:r w:rsidRPr="00B27E56">
                    <w:rPr>
                      <w:rFonts w:hint="eastAsia"/>
                      <w:lang w:eastAsia="zh-CN"/>
                    </w:rPr>
                    <w:t xml:space="preserve"> index of </w:t>
                  </w:r>
                  <w:r w:rsidRPr="00B27E56">
                    <w:rPr>
                      <w:lang w:eastAsia="zh-CN"/>
                    </w:rPr>
                    <w:t xml:space="preserve">element in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3C0C0038" w14:textId="77777777" w:rsidR="00241C3E" w:rsidRPr="00F63200" w:rsidRDefault="00241C3E" w:rsidP="00241C3E">
                  <w:pPr>
                    <w:pStyle w:val="B1"/>
                    <w:rPr>
                      <w:lang w:val="fr-FR"/>
                    </w:rPr>
                  </w:pPr>
                  <w:r w:rsidRPr="00F63200">
                    <w:rPr>
                      <w:lang w:val="fr-FR"/>
                    </w:rPr>
                    <w:t xml:space="preserve">while </w:t>
                  </w:r>
                  <m:oMath>
                    <m:r>
                      <w:rPr>
                        <w:rFonts w:ascii="Cambria Math" w:hAnsi="Cambria Math"/>
                      </w:rPr>
                      <m:t>p</m:t>
                    </m:r>
                    <m:r>
                      <w:rPr>
                        <w:rFonts w:ascii="Cambria Math" w:hAnsi="Cambria Math"/>
                        <w:lang w:val="fr-FR"/>
                      </w:rPr>
                      <m:t>&lt;</m:t>
                    </m:r>
                    <m:r>
                      <m:rPr>
                        <m:nor/>
                      </m:rPr>
                      <w:rPr>
                        <w:rFonts w:ascii="Freestyle Script" w:hAnsi="Freestyle Script"/>
                        <w:lang w:val="fr-FR"/>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lang w:val="fr-FR"/>
                              </w:rPr>
                              <m:t>r</m:t>
                            </m:r>
                            <m:ctrlPr>
                              <w:rPr>
                                <w:rFonts w:ascii="Cambria Math" w:hAnsi="Cambria Math"/>
                              </w:rPr>
                            </m:ctrlPr>
                          </m:sub>
                        </m:sSub>
                      </m:e>
                    </m:d>
                  </m:oMath>
                </w:p>
                <w:p w14:paraId="33712BAD" w14:textId="77777777" w:rsidR="00241C3E" w:rsidRPr="00152171" w:rsidRDefault="00B02785" w:rsidP="00241C3E">
                  <w:pPr>
                    <w:pStyle w:val="B2"/>
                    <w:rPr>
                      <w:i/>
                      <w:lang w:val="fr-FR"/>
                    </w:rPr>
                  </w:pPr>
                  <m:oMath>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lang w:val="fr-FR"/>
                      </w:rPr>
                      <m:t>=</m:t>
                    </m:r>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hint="eastAsia"/>
                        <w:lang w:val="fr-FR"/>
                      </w:rPr>
                      <m:t>∪</m:t>
                    </m:r>
                    <m:sSub>
                      <m:sSubPr>
                        <m:ctrlPr>
                          <w:rPr>
                            <w:rFonts w:ascii="Cambria Math" w:hAnsi="Cambria Math"/>
                            <w:i/>
                          </w:rPr>
                        </m:ctrlPr>
                      </m:sSubPr>
                      <m:e>
                        <m:r>
                          <w:rPr>
                            <w:rFonts w:ascii="Cambria Math" w:hAnsi="Cambria Math"/>
                          </w:rPr>
                          <m:t>P</m:t>
                        </m:r>
                      </m:e>
                      <m:sub>
                        <m:r>
                          <m:rPr>
                            <m:nor/>
                          </m:rPr>
                          <w:rPr>
                            <w:i/>
                            <w:lang w:val="fr-FR"/>
                          </w:rPr>
                          <m:t>r</m:t>
                        </m:r>
                      </m:sub>
                    </m:sSub>
                    <m:d>
                      <m:dPr>
                        <m:ctrlPr>
                          <w:rPr>
                            <w:rFonts w:ascii="Cambria Math" w:hAnsi="Cambria Math"/>
                            <w:i/>
                          </w:rPr>
                        </m:ctrlPr>
                      </m:dPr>
                      <m:e>
                        <m:r>
                          <w:rPr>
                            <w:rFonts w:ascii="Cambria Math" w:hAnsi="Cambria Math"/>
                          </w:rPr>
                          <m:t>p</m:t>
                        </m:r>
                      </m:e>
                    </m:d>
                  </m:oMath>
                  <w:r w:rsidR="00241C3E" w:rsidRPr="00152171">
                    <w:rPr>
                      <w:i/>
                      <w:lang w:val="fr-FR"/>
                    </w:rPr>
                    <w:t>;</w:t>
                  </w:r>
                </w:p>
                <w:p w14:paraId="17A562B1" w14:textId="77777777" w:rsidR="00241C3E" w:rsidRPr="00B27E56" w:rsidRDefault="00241C3E" w:rsidP="00241C3E">
                  <w:pPr>
                    <w:pStyle w:val="B2"/>
                  </w:pPr>
                  <m:oMath>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+1</m:t>
                    </m:r>
                  </m:oMath>
                  <w:r w:rsidRPr="00B27E56">
                    <w:t>;</w:t>
                  </w:r>
                </w:p>
                <w:p w14:paraId="3EC7E7C8" w14:textId="77777777" w:rsidR="00241C3E" w:rsidRPr="00B27E56" w:rsidRDefault="00241C3E" w:rsidP="00241C3E">
                  <w:pPr>
                    <w:pStyle w:val="B1"/>
                    <w:rPr>
                      <w:lang w:eastAsia="zh-CN"/>
                    </w:rPr>
                  </w:pPr>
                  <w:r w:rsidRPr="00B27E56">
                    <w:rPr>
                      <w:lang w:eastAsia="zh-CN"/>
                    </w:rPr>
                    <w:t>end while</w:t>
                  </w:r>
                </w:p>
                <w:p w14:paraId="1613C870" w14:textId="77777777" w:rsidR="00241C3E" w:rsidRPr="00B27E56" w:rsidRDefault="00241C3E" w:rsidP="00241C3E">
                  <w:pPr>
                    <w:pStyle w:val="B1"/>
                  </w:pPr>
                  <w:r w:rsidRPr="00B27E56">
                    <w:t xml:space="preserve">while </w:t>
                  </w:r>
                  <m:oMath>
                    <m:r>
                      <w:rPr>
                        <w:rFonts w:ascii="Cambria Math" w:hAnsi="Cambria Math"/>
                      </w:rPr>
                      <m:t>d</m:t>
                    </m:r>
                    <m:r>
                      <m:rPr>
                        <m:sty m:val="p"/>
                      </m:rPr>
                      <w:rPr>
                        <w:rFonts w:ascii="Cambria Math" w:hAnsi="Cambria Math"/>
                      </w:rPr>
                      <m:t>&lt;</m:t>
                    </m:r>
                    <m:r>
                      <m:rPr>
                        <m:nor/>
                      </m:rPr>
                      <w:rPr>
                        <w:rFonts w:ascii="Freestyle Script" w:hAnsi="Freestyle Script"/>
                      </w:rPr>
                      <m:t>C</m:t>
                    </m:r>
                    <m:d>
                      <m:dPr>
                        <m:ctrlPr>
                          <w:rPr>
                            <w:rFonts w:ascii="Cambria Math" w:hAnsi="Cambria Math" w:cs="Helvetica"/>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e>
                    </m:d>
                  </m:oMath>
                </w:p>
                <w:p w14:paraId="0FFD2FEE" w14:textId="77777777" w:rsidR="00241C3E" w:rsidRPr="00B27E56" w:rsidRDefault="00B02785" w:rsidP="00241C3E">
                  <w:pPr>
                    <w:pStyle w:val="B2"/>
                  </w:pPr>
                  <m:oMath>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oMath>
                  <w:r w:rsidR="00241C3E" w:rsidRPr="00B27E56">
                    <w:t>;</w:t>
                  </w:r>
                </w:p>
                <w:p w14:paraId="7F247C9F" w14:textId="77777777" w:rsidR="00241C3E" w:rsidRPr="00B27E56" w:rsidRDefault="00241C3E" w:rsidP="00241C3E">
                  <w:pPr>
                    <w:pStyle w:val="B2"/>
                  </w:pPr>
                  <m:oMath>
                    <m:r>
                      <w:rPr>
                        <w:rFonts w:ascii="Cambria Math" w:hAnsi="Cambria Math"/>
                      </w:rPr>
                      <m:t>d</m:t>
                    </m:r>
                    <m:r>
                      <m:rPr>
                        <m:sty m:val="p"/>
                      </m:rPr>
                      <w:rPr>
                        <w:rFonts w:ascii="Cambria Math" w:hAnsi="Cambria Math"/>
                      </w:rPr>
                      <m:t>=</m:t>
                    </m:r>
                    <m:r>
                      <w:rPr>
                        <w:rFonts w:ascii="Cambria Math" w:hAnsi="Cambria Math"/>
                      </w:rPr>
                      <m:t>d</m:t>
                    </m:r>
                    <m:r>
                      <m:rPr>
                        <m:sty m:val="p"/>
                      </m:rPr>
                      <w:rPr>
                        <w:rFonts w:ascii="Cambria Math" w:hAnsi="Cambria Math"/>
                      </w:rPr>
                      <m:t>+1</m:t>
                    </m:r>
                  </m:oMath>
                  <w:r w:rsidRPr="00B27E56">
                    <w:t>;</w:t>
                  </w:r>
                </w:p>
                <w:p w14:paraId="35CDE4AF" w14:textId="77777777" w:rsidR="00241C3E" w:rsidRPr="00B27E56" w:rsidRDefault="00241C3E" w:rsidP="00241C3E">
                  <w:pPr>
                    <w:pStyle w:val="B1"/>
                    <w:rPr>
                      <w:lang w:eastAsia="zh-CN"/>
                    </w:rPr>
                  </w:pPr>
                  <w:r w:rsidRPr="00B27E56">
                    <w:rPr>
                      <w:lang w:eastAsia="zh-CN"/>
                    </w:rPr>
                    <w:t>end while</w:t>
                  </w:r>
                </w:p>
                <w:p w14:paraId="36CAF068" w14:textId="77777777" w:rsidR="00241C3E" w:rsidRPr="00B27E56" w:rsidRDefault="00241C3E" w:rsidP="00241C3E">
                  <w:pPr>
                    <w:pStyle w:val="B1"/>
                  </w:pPr>
                  <m:oMath>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+1</m:t>
                    </m:r>
                  </m:oMath>
                  <w:r w:rsidRPr="00B27E56">
                    <w:t>;</w:t>
                  </w:r>
                </w:p>
                <w:p w14:paraId="22758FAA" w14:textId="77777777" w:rsidR="00241C3E" w:rsidRPr="00B27E56" w:rsidRDefault="00241C3E" w:rsidP="00241C3E">
                  <w:pPr>
                    <w:rPr>
                      <w:lang w:eastAsia="zh-CN"/>
                    </w:rPr>
                  </w:pPr>
                  <w:r w:rsidRPr="00B27E56">
                    <w:rPr>
                      <w:lang w:eastAsia="zh-CN"/>
                    </w:rPr>
                    <w:lastRenderedPageBreak/>
                    <w:t>end while</w:t>
                  </w:r>
                </w:p>
                <w:p w14:paraId="131523FC" w14:textId="77777777" w:rsidR="00241C3E" w:rsidRPr="00B27E56" w:rsidRDefault="00B02785" w:rsidP="00241C3E">
                  <m:oMath>
                    <m:sSub>
                      <m:sSubPr>
                        <m:ctrlPr>
                          <w:rPr>
                            <w:rFonts w:ascii="Cambria Math" w:hAnsi="Cambria Math"/>
                            <w:highlight w:val="yellow"/>
                          </w:rPr>
                        </m:ctrlPr>
                      </m:sSubPr>
                      <m:e>
                        <m:sSub>
                          <m:sSubPr>
                            <m:ctrlPr>
                              <w:rPr>
                                <w:rFonts w:ascii="Cambria Math" w:hAnsi="Cambria Math"/>
                                <w:highlight w:val="yellow"/>
                              </w:rPr>
                            </m:ctrlPr>
                          </m:sSubPr>
                          <m:e>
                            <m:r>
                              <w:rPr>
                                <w:rFonts w:ascii="Cambria Math" w:hAnsi="Cambria Math"/>
                                <w:highlight w:val="yellow"/>
                              </w:rPr>
                              <m:t>K</m:t>
                            </m:r>
                          </m:e>
                          <m:sub>
                            <m:r>
                              <m:rPr>
                                <m:sty m:val="p"/>
                              </m:rPr>
                              <w:rPr>
                                <w:rFonts w:ascii="Cambria Math" w:hAnsi="Cambria Math"/>
                                <w:highlight w:val="yellow"/>
                              </w:rPr>
                              <m:t>1</m:t>
                            </m:r>
                          </m:sub>
                        </m:sSub>
                        <m:r>
                          <m:rPr>
                            <m:sty m:val="p"/>
                          </m:rPr>
                          <w:rPr>
                            <w:rFonts w:ascii="Cambria Math" w:hAnsi="Cambria Math"/>
                            <w:highlight w:val="yellow"/>
                          </w:rPr>
                          <m:t>=</m:t>
                        </m:r>
                        <m:r>
                          <w:rPr>
                            <w:rFonts w:ascii="Cambria Math" w:hAnsi="Cambria Math"/>
                            <w:highlight w:val="yellow"/>
                          </w:rPr>
                          <m:t>K</m:t>
                        </m:r>
                      </m:e>
                      <m:sub>
                        <m:r>
                          <m:rPr>
                            <m:sty m:val="p"/>
                          </m:rPr>
                          <w:rPr>
                            <w:rFonts w:ascii="Cambria Math" w:hAnsi="Cambria Math"/>
                            <w:highlight w:val="yellow"/>
                          </w:rPr>
                          <m:t>1,</m:t>
                        </m:r>
                        <m:r>
                          <w:rPr>
                            <w:rFonts w:ascii="Cambria Math" w:hAnsi="Cambria Math"/>
                            <w:highlight w:val="yellow"/>
                          </w:rPr>
                          <m:t>T</m:t>
                        </m:r>
                      </m:sub>
                    </m:sSub>
                  </m:oMath>
                  <w:r w:rsidR="00241C3E" w:rsidRPr="00B27E56">
                    <w:t>;</w:t>
                  </w:r>
                </w:p>
                <w:p w14:paraId="2D122901" w14:textId="77777777" w:rsidR="00241C3E" w:rsidRDefault="00241C3E" w:rsidP="00241C3E">
                  <w:pPr>
                    <w:rPr>
                      <w:lang w:eastAsia="zh-CN"/>
                    </w:rPr>
                  </w:pPr>
                  <w:r w:rsidRPr="00DF19C0">
                    <w:rPr>
                      <w:highlight w:val="yellow"/>
                      <w:lang w:eastAsia="zh-CN"/>
                    </w:rPr>
                    <w:t>… [Intel: other pseudo code for Type-1 HARQ-ACK codebook generation]</w:t>
                  </w:r>
                </w:p>
                <w:p w14:paraId="2CBBD685" w14:textId="77777777" w:rsidR="00241C3E" w:rsidRDefault="00241C3E" w:rsidP="00241C3E">
                  <w:pPr>
                    <w:rPr>
                      <w:lang w:eastAsia="zh-CN"/>
                    </w:rPr>
                  </w:pPr>
                  <w:r>
                    <w:rPr>
                      <w:lang w:eastAsia="zh-CN"/>
                    </w:rPr>
                    <w:t xml:space="preserve">If a UE is provided </w:t>
                  </w:r>
                  <w:r w:rsidRPr="00316476">
                    <w:rPr>
                      <w:i/>
                    </w:rPr>
                    <w:t>dl-DataToUL-ACK</w:t>
                  </w:r>
                  <w:r w:rsidRPr="00C06B59">
                    <w:rPr>
                      <w:iCs/>
                    </w:rPr>
                    <w:t xml:space="preserve"> or </w:t>
                  </w:r>
                  <w:r w:rsidRPr="00C06B59">
                    <w:rPr>
                      <w:rFonts w:eastAsia="굴림"/>
                      <w:i/>
                      <w:iCs/>
                    </w:rPr>
                    <w:t>dl-DataToUL-ACK-DCI</w:t>
                  </w:r>
                  <w:r>
                    <w:rPr>
                      <w:rFonts w:eastAsia="굴림"/>
                      <w:i/>
                      <w:iCs/>
                    </w:rPr>
                    <w:t>-</w:t>
                  </w:r>
                  <w:r w:rsidRPr="00C06B59">
                    <w:rPr>
                      <w:rFonts w:eastAsia="굴림"/>
                      <w:i/>
                      <w:iCs/>
                    </w:rPr>
                    <w:t>1</w:t>
                  </w:r>
                  <w:r>
                    <w:rPr>
                      <w:rFonts w:eastAsia="굴림"/>
                      <w:i/>
                      <w:iCs/>
                    </w:rPr>
                    <w:t>-</w:t>
                  </w:r>
                  <w:r w:rsidRPr="00C06B59">
                    <w:rPr>
                      <w:rFonts w:eastAsia="굴림"/>
                      <w:i/>
                      <w:iCs/>
                    </w:rPr>
                    <w:t>2</w:t>
                  </w:r>
                  <w:r>
                    <w:rPr>
                      <w:lang w:eastAsia="zh-CN"/>
                    </w:rPr>
                    <w:t>, 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eastAsia="zh-CN"/>
                    </w:rPr>
                    <w:t xml:space="preserve">intersection of the set of slot timing values {1, 2, 3, 4, 5, 6, 7, 8} </w:t>
                  </w:r>
                  <w:r w:rsidRPr="00B27E56">
                    <w:rPr>
                      <w:lang w:eastAsia="zh-CN"/>
                    </w:rPr>
                    <w:t>for SCS configuration</w:t>
                  </w:r>
                  <w:r>
                    <w:rPr>
                      <w:lang w:eastAsia="zh-CN"/>
                    </w:rPr>
                    <w:t xml:space="preserve"> of PUCCH transmission</w:t>
                  </w:r>
                  <w:r w:rsidRPr="00B27E56">
                    <w:rPr>
                      <w:lang w:eastAsia="zh-CN"/>
                    </w:rPr>
                    <w:t xml:space="preserve"> </w:t>
                  </w:r>
                  <m:oMath>
                    <m:r>
                      <w:rPr>
                        <w:rFonts w:ascii="Cambria Math" w:hAnsi="Cambria Math"/>
                        <w:lang w:eastAsia="zh-CN"/>
                      </w:rPr>
                      <m:t>μ≤3</m:t>
                    </m:r>
                  </m:oMath>
                  <w:r w:rsidRPr="00B27E56">
                    <w:rPr>
                      <w:lang w:eastAsia="zh-CN"/>
                    </w:rPr>
                    <w:t>, {</w:t>
                  </w:r>
                  <w:r w:rsidRPr="00B27E56">
                    <w:rPr>
                      <w:iCs/>
                      <w:lang w:eastAsia="x-none"/>
                    </w:rPr>
                    <w:t xml:space="preserve">7, 8, 12, 16, 20, 24, 28, 32} for </w:t>
                  </w:r>
                  <m:oMath>
                    <m:r>
                      <w:rPr>
                        <w:rFonts w:ascii="Cambria Math" w:hAnsi="Cambria Math"/>
                        <w:lang w:eastAsia="zh-CN"/>
                      </w:rPr>
                      <m:t>μ=5</m:t>
                    </m:r>
                  </m:oMath>
                  <w:r w:rsidRPr="00B27E56">
                    <w:rPr>
                      <w:lang w:eastAsia="zh-CN"/>
                    </w:rPr>
                    <w:t xml:space="preserve">, and </w:t>
                  </w:r>
                  <w:r w:rsidRPr="00B27E56">
                    <w:rPr>
                      <w:iCs/>
                      <w:lang w:eastAsia="x-none"/>
                    </w:rPr>
                    <w:t xml:space="preserve">{13, 16, 24, 32, 40, 48, 56, 64} for </w:t>
                  </w:r>
                  <m:oMath>
                    <m:r>
                      <w:rPr>
                        <w:rFonts w:ascii="Cambria Math" w:hAnsi="Cambria Math"/>
                        <w:lang w:eastAsia="zh-CN"/>
                      </w:rPr>
                      <m:t>μ=6</m:t>
                    </m:r>
                  </m:oMath>
                  <w:r>
                    <w:rPr>
                      <w:lang w:eastAsia="zh-CN"/>
                    </w:rPr>
                    <w:t xml:space="preserve">, </w:t>
                  </w:r>
                  <w:r w:rsidRPr="00DE18ED">
                    <w:rPr>
                      <w:lang w:eastAsia="zh-CN"/>
                    </w:rPr>
                    <w:t xml:space="preserve">and </w:t>
                  </w:r>
                  <w:r w:rsidRPr="006814DF">
                    <w:rPr>
                      <w:highlight w:val="yellow"/>
                      <w:lang w:eastAsia="zh-CN"/>
                    </w:rPr>
                    <w:t xml:space="preserve">the set of slot timing values provided by </w:t>
                  </w:r>
                  <m:oMath>
                    <m:sSub>
                      <m:sSubPr>
                        <m:ctrlPr>
                          <w:rPr>
                            <w:rFonts w:ascii="Cambria Math" w:hAnsi="Cambria Math"/>
                            <w:highlight w:val="yellow"/>
                            <w:lang w:eastAsia="zh-CN"/>
                          </w:rPr>
                        </m:ctrlPr>
                      </m:sSubPr>
                      <m:e>
                        <m:r>
                          <w:rPr>
                            <w:rFonts w:ascii="Cambria Math" w:hAnsi="Cambria Math"/>
                            <w:highlight w:val="yellow"/>
                            <w:lang w:eastAsia="zh-CN"/>
                          </w:rPr>
                          <m:t>K</m:t>
                        </m:r>
                      </m:e>
                      <m:sub>
                        <m:r>
                          <m:rPr>
                            <m:sty m:val="p"/>
                          </m:rPr>
                          <w:rPr>
                            <w:rFonts w:ascii="Cambria Math" w:hAnsi="Cambria Math"/>
                            <w:highlight w:val="yellow"/>
                            <w:lang w:eastAsia="zh-CN"/>
                          </w:rPr>
                          <m:t>1</m:t>
                        </m:r>
                      </m:sub>
                    </m:sSub>
                  </m:oMath>
                  <w:r w:rsidRPr="006814DF">
                    <w:rPr>
                      <w:highlight w:val="yellow"/>
                      <w:lang w:eastAsia="zh-CN"/>
                    </w:rPr>
                    <w:t>for the active DL BWP of a corresponding serving cell</w:t>
                  </w:r>
                  <w:r w:rsidRPr="00DE18ED">
                    <w:rPr>
                      <w:lang w:eastAsia="zh-CN"/>
                    </w:rPr>
                    <w:t>.</w:t>
                  </w:r>
                </w:p>
                <w:p w14:paraId="3D2166E9" w14:textId="77777777" w:rsidR="00241C3E" w:rsidRDefault="00241C3E" w:rsidP="00241C3E">
                  <w:pPr>
                    <w:rPr>
                      <w:b/>
                      <w:bCs/>
                    </w:rPr>
                  </w:pPr>
                  <w:r>
                    <w:rPr>
                      <w:b/>
                      <w:bCs/>
                    </w:rPr>
                    <w:t>…</w:t>
                  </w:r>
                </w:p>
              </w:tc>
            </w:tr>
          </w:tbl>
          <w:p w14:paraId="5A113D48" w14:textId="77777777" w:rsidR="00241C3E" w:rsidRPr="00241C3E" w:rsidRDefault="00241C3E" w:rsidP="00241C3E">
            <w:pPr>
              <w:jc w:val="both"/>
              <w:rPr>
                <w:lang w:eastAsia="ko-KR"/>
              </w:rPr>
            </w:pPr>
          </w:p>
          <w:p w14:paraId="6268D5AF" w14:textId="77777777" w:rsidR="00241C3E" w:rsidRPr="00241C3E" w:rsidRDefault="00241C3E" w:rsidP="00241C3E">
            <w:pPr>
              <w:jc w:val="both"/>
              <w:rPr>
                <w:b/>
                <w:bCs/>
                <w:lang w:val="en-US" w:eastAsia="ko-KR"/>
              </w:rPr>
            </w:pPr>
            <w:r w:rsidRPr="00241C3E">
              <w:rPr>
                <w:b/>
                <w:bCs/>
                <w:lang w:val="en-US" w:eastAsia="ko-KR"/>
              </w:rPr>
              <w:t>Proposal 4</w:t>
            </w:r>
          </w:p>
          <w:p w14:paraId="6ADA954E" w14:textId="77777777" w:rsidR="00241C3E" w:rsidRPr="00241C3E" w:rsidRDefault="00241C3E" w:rsidP="006806E6">
            <w:pPr>
              <w:pStyle w:val="a6"/>
              <w:numPr>
                <w:ilvl w:val="0"/>
                <w:numId w:val="50"/>
              </w:numPr>
              <w:ind w:leftChars="0"/>
              <w:jc w:val="both"/>
              <w:rPr>
                <w:lang w:eastAsia="ko-KR"/>
              </w:rPr>
            </w:pPr>
            <w:r w:rsidRPr="00241C3E">
              <w:rPr>
                <w:lang w:eastAsia="ko-KR"/>
              </w:rPr>
              <w:t xml:space="preserve">The intersection of predefined K1 values for DCI 1_0 and the extended K1 set for DCI 1_1/1_2 is applicable to DCI 1_0. </w:t>
            </w:r>
          </w:p>
          <w:p w14:paraId="2C878F59" w14:textId="6327B835" w:rsidR="00E21332" w:rsidRPr="00241C3E" w:rsidRDefault="00241C3E" w:rsidP="006806E6">
            <w:pPr>
              <w:pStyle w:val="a6"/>
              <w:numPr>
                <w:ilvl w:val="0"/>
                <w:numId w:val="50"/>
              </w:numPr>
              <w:ind w:leftChars="0"/>
              <w:jc w:val="both"/>
              <w:rPr>
                <w:lang w:eastAsia="ko-KR"/>
              </w:rPr>
            </w:pPr>
            <w:r w:rsidRPr="00241C3E">
              <w:rPr>
                <w:lang w:eastAsia="ko-KR"/>
              </w:rPr>
              <w:t>The current specification already covers the behavior. Hence no specification change is necessary</w:t>
            </w:r>
          </w:p>
        </w:tc>
      </w:tr>
    </w:tbl>
    <w:p w14:paraId="65ED845B" w14:textId="77777777" w:rsidR="00E21332" w:rsidRDefault="00E21332" w:rsidP="004A2364">
      <w:pPr>
        <w:ind w:firstLineChars="100" w:firstLine="200"/>
        <w:jc w:val="both"/>
        <w:rPr>
          <w:lang w:eastAsia="ko-KR"/>
        </w:rPr>
      </w:pPr>
    </w:p>
    <w:p w14:paraId="45B9234F" w14:textId="779AED6B" w:rsidR="004A2364" w:rsidRPr="00C45FC6" w:rsidRDefault="004A2364"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Pr="00C45FC6">
        <w:rPr>
          <w:rFonts w:ascii="Times" w:hAnsi="Times" w:cs="Times" w:hint="eastAsia"/>
          <w:b w:val="0"/>
          <w:i w:val="0"/>
          <w:sz w:val="20"/>
          <w:szCs w:val="20"/>
          <w:lang w:eastAsia="ko-KR"/>
        </w:rPr>
        <w:t xml:space="preserve">Companies are encouraged to </w:t>
      </w:r>
      <w:r w:rsidRPr="00C45FC6">
        <w:rPr>
          <w:rFonts w:ascii="Times" w:hAnsi="Times" w:cs="Times"/>
          <w:b w:val="0"/>
          <w:i w:val="0"/>
          <w:sz w:val="20"/>
          <w:szCs w:val="20"/>
          <w:lang w:eastAsia="ko-KR"/>
        </w:rPr>
        <w:t>express whether above Proposal 4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A2364" w14:paraId="35F9000A" w14:textId="77777777" w:rsidTr="00EB231F">
        <w:tc>
          <w:tcPr>
            <w:tcW w:w="1668" w:type="dxa"/>
            <w:tcBorders>
              <w:top w:val="single" w:sz="4" w:space="0" w:color="auto"/>
              <w:left w:val="single" w:sz="4" w:space="0" w:color="auto"/>
              <w:bottom w:val="single" w:sz="4" w:space="0" w:color="auto"/>
              <w:right w:val="single" w:sz="4" w:space="0" w:color="auto"/>
            </w:tcBorders>
            <w:hideMark/>
          </w:tcPr>
          <w:p w14:paraId="6A8C6909" w14:textId="77777777" w:rsidR="004A2364" w:rsidRDefault="004A2364" w:rsidP="00EB231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A66838" w14:textId="77777777" w:rsidR="004A2364" w:rsidRDefault="004A2364" w:rsidP="00EB231F">
            <w:pPr>
              <w:jc w:val="both"/>
              <w:rPr>
                <w:lang w:eastAsia="ko-KR"/>
              </w:rPr>
            </w:pPr>
            <w:r>
              <w:rPr>
                <w:lang w:eastAsia="ko-KR"/>
              </w:rPr>
              <w:t>Views</w:t>
            </w:r>
          </w:p>
        </w:tc>
      </w:tr>
      <w:tr w:rsidR="004A2364" w14:paraId="2F2A61E5" w14:textId="77777777" w:rsidTr="00EB231F">
        <w:tc>
          <w:tcPr>
            <w:tcW w:w="1668" w:type="dxa"/>
            <w:tcBorders>
              <w:top w:val="single" w:sz="4" w:space="0" w:color="auto"/>
              <w:left w:val="single" w:sz="4" w:space="0" w:color="auto"/>
              <w:bottom w:val="single" w:sz="4" w:space="0" w:color="auto"/>
              <w:right w:val="single" w:sz="4" w:space="0" w:color="auto"/>
            </w:tcBorders>
          </w:tcPr>
          <w:p w14:paraId="2C83555A" w14:textId="77777777" w:rsidR="004A2364" w:rsidRDefault="004A2364" w:rsidP="00EB231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6E2FBE" w14:textId="77777777" w:rsidR="004A2364" w:rsidRPr="00686244" w:rsidRDefault="004A2364" w:rsidP="00EB231F">
            <w:pPr>
              <w:jc w:val="both"/>
              <w:rPr>
                <w:iCs/>
                <w:lang w:val="en-US" w:eastAsia="ko-KR"/>
              </w:rPr>
            </w:pPr>
          </w:p>
        </w:tc>
      </w:tr>
      <w:tr w:rsidR="004A2364" w14:paraId="03F0462D" w14:textId="77777777" w:rsidTr="00EB231F">
        <w:tc>
          <w:tcPr>
            <w:tcW w:w="1668" w:type="dxa"/>
            <w:tcBorders>
              <w:top w:val="single" w:sz="4" w:space="0" w:color="auto"/>
              <w:left w:val="single" w:sz="4" w:space="0" w:color="auto"/>
              <w:bottom w:val="single" w:sz="4" w:space="0" w:color="auto"/>
              <w:right w:val="single" w:sz="4" w:space="0" w:color="auto"/>
            </w:tcBorders>
          </w:tcPr>
          <w:p w14:paraId="07FA47D1" w14:textId="77777777" w:rsidR="004A2364" w:rsidRDefault="004A2364" w:rsidP="00EB231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7A1C431" w14:textId="77777777" w:rsidR="004A2364" w:rsidRPr="00686244" w:rsidRDefault="004A2364" w:rsidP="00EB231F">
            <w:pPr>
              <w:jc w:val="both"/>
              <w:rPr>
                <w:iCs/>
                <w:lang w:val="en-US" w:eastAsia="ko-KR"/>
              </w:rPr>
            </w:pPr>
          </w:p>
        </w:tc>
      </w:tr>
    </w:tbl>
    <w:p w14:paraId="33C0CC91" w14:textId="77777777" w:rsidR="004A2364" w:rsidRDefault="004A2364" w:rsidP="004A2364">
      <w:pPr>
        <w:ind w:firstLineChars="100" w:firstLine="200"/>
        <w:jc w:val="both"/>
        <w:rPr>
          <w:lang w:eastAsia="ko-KR"/>
        </w:rPr>
      </w:pPr>
    </w:p>
    <w:p w14:paraId="63FB9310" w14:textId="77777777" w:rsidR="00E21332" w:rsidRPr="00B11DE8" w:rsidRDefault="00E21332" w:rsidP="00197265">
      <w:pPr>
        <w:ind w:firstLineChars="100" w:firstLine="200"/>
        <w:jc w:val="both"/>
        <w:rPr>
          <w:lang w:eastAsia="ko-KR"/>
        </w:rPr>
      </w:pPr>
    </w:p>
    <w:p w14:paraId="6BAAC339" w14:textId="77777777" w:rsidR="000E09C4" w:rsidRDefault="000E09C4" w:rsidP="000E09C4">
      <w:pPr>
        <w:pStyle w:val="1"/>
        <w:jc w:val="both"/>
      </w:pPr>
      <w:r>
        <w:rPr>
          <w:lang w:eastAsia="ko-KR"/>
        </w:rPr>
        <w:t>Reference</w:t>
      </w:r>
    </w:p>
    <w:p w14:paraId="122C5010" w14:textId="77777777" w:rsidR="000B0F87" w:rsidRPr="000B0F87" w:rsidRDefault="000B0F87" w:rsidP="000B0F87">
      <w:pPr>
        <w:pStyle w:val="a6"/>
        <w:numPr>
          <w:ilvl w:val="0"/>
          <w:numId w:val="3"/>
        </w:numPr>
        <w:ind w:leftChars="0"/>
        <w:rPr>
          <w:iCs/>
        </w:rPr>
      </w:pPr>
      <w:r>
        <w:t>R1-2203081</w:t>
      </w:r>
      <w:r>
        <w:tab/>
        <w:t>Remaining issues of PDSCH/PUSCH enhancement for 52-71GHz spectrum</w:t>
      </w:r>
      <w:r>
        <w:tab/>
        <w:t>Huawei, HiSilicon</w:t>
      </w:r>
    </w:p>
    <w:p w14:paraId="014ED18E" w14:textId="77777777" w:rsidR="000B0F87" w:rsidRPr="000B0F87" w:rsidRDefault="000B0F87" w:rsidP="000B0F87">
      <w:pPr>
        <w:pStyle w:val="a6"/>
        <w:numPr>
          <w:ilvl w:val="0"/>
          <w:numId w:val="3"/>
        </w:numPr>
        <w:ind w:leftChars="0"/>
        <w:rPr>
          <w:iCs/>
        </w:rPr>
      </w:pPr>
      <w:r>
        <w:t>R1-2203292</w:t>
      </w:r>
      <w:r>
        <w:tab/>
        <w:t>Remaining issues on data channel enhancements for 52.6 to 71GHz</w:t>
      </w:r>
      <w:r>
        <w:tab/>
        <w:t>ZTE, Sanechips</w:t>
      </w:r>
    </w:p>
    <w:p w14:paraId="6806B2DB" w14:textId="77777777" w:rsidR="000B0F87" w:rsidRPr="000B0F87" w:rsidRDefault="000B0F87" w:rsidP="000B0F87">
      <w:pPr>
        <w:pStyle w:val="a6"/>
        <w:numPr>
          <w:ilvl w:val="0"/>
          <w:numId w:val="3"/>
        </w:numPr>
        <w:ind w:leftChars="0"/>
        <w:rPr>
          <w:iCs/>
        </w:rPr>
      </w:pPr>
      <w:r>
        <w:t>R1-2203371</w:t>
      </w:r>
      <w:r>
        <w:tab/>
        <w:t>Remaining issues for PDSCH/PUSCH enhancements to supporting 52.6-71 GHz band in NR</w:t>
      </w:r>
      <w:r>
        <w:tab/>
        <w:t>InterDigital, Inc.</w:t>
      </w:r>
    </w:p>
    <w:p w14:paraId="72D30F03" w14:textId="77777777" w:rsidR="000B0F87" w:rsidRPr="000B0F87" w:rsidRDefault="000B0F87" w:rsidP="000B0F87">
      <w:pPr>
        <w:pStyle w:val="a6"/>
        <w:numPr>
          <w:ilvl w:val="0"/>
          <w:numId w:val="3"/>
        </w:numPr>
        <w:ind w:leftChars="0"/>
        <w:rPr>
          <w:iCs/>
        </w:rPr>
      </w:pPr>
      <w:r>
        <w:t>R1-2203401</w:t>
      </w:r>
      <w:r>
        <w:tab/>
        <w:t>Discussion on PDSCH/PUSCH enhancements for NR 52.6-71 GHz</w:t>
      </w:r>
      <w:r>
        <w:tab/>
        <w:t>Panasonic</w:t>
      </w:r>
    </w:p>
    <w:p w14:paraId="1EBFB220" w14:textId="77777777" w:rsidR="000B0F87" w:rsidRPr="000B0F87" w:rsidRDefault="000B0F87" w:rsidP="000B0F87">
      <w:pPr>
        <w:pStyle w:val="a6"/>
        <w:numPr>
          <w:ilvl w:val="0"/>
          <w:numId w:val="3"/>
        </w:numPr>
        <w:ind w:leftChars="0"/>
        <w:rPr>
          <w:iCs/>
        </w:rPr>
      </w:pPr>
      <w:r>
        <w:t>R1-2203432</w:t>
      </w:r>
      <w:r>
        <w:tab/>
        <w:t>Remaining issues on PDSCH/PUSCH enhancements for up to 71GHz operation</w:t>
      </w:r>
      <w:r>
        <w:tab/>
        <w:t>CATT</w:t>
      </w:r>
    </w:p>
    <w:p w14:paraId="4767BD9F" w14:textId="77777777" w:rsidR="000B0F87" w:rsidRPr="000B0F87" w:rsidRDefault="000B0F87" w:rsidP="000B0F87">
      <w:pPr>
        <w:pStyle w:val="a6"/>
        <w:numPr>
          <w:ilvl w:val="0"/>
          <w:numId w:val="3"/>
        </w:numPr>
        <w:ind w:leftChars="0"/>
        <w:rPr>
          <w:iCs/>
        </w:rPr>
      </w:pPr>
      <w:r>
        <w:t>R1-2203510</w:t>
      </w:r>
      <w:r>
        <w:tab/>
        <w:t>Maintenance on PDSCH/PUSCH enhancements for NR operation from 52.6GHz to 71GHz</w:t>
      </w:r>
      <w:r>
        <w:tab/>
        <w:t>vivo</w:t>
      </w:r>
    </w:p>
    <w:p w14:paraId="72F1EA59" w14:textId="77777777" w:rsidR="000B0F87" w:rsidRPr="000B0F87" w:rsidRDefault="000B0F87" w:rsidP="000B0F87">
      <w:pPr>
        <w:pStyle w:val="a6"/>
        <w:numPr>
          <w:ilvl w:val="0"/>
          <w:numId w:val="3"/>
        </w:numPr>
        <w:ind w:leftChars="0"/>
        <w:rPr>
          <w:iCs/>
        </w:rPr>
      </w:pPr>
      <w:r>
        <w:t>R1-2203678</w:t>
      </w:r>
      <w:r>
        <w:tab/>
        <w:t>Remaining issues of PDSCH/PUSCH enhancements for 52.6 to 71GHz</w:t>
      </w:r>
      <w:r>
        <w:tab/>
        <w:t>NEC</w:t>
      </w:r>
    </w:p>
    <w:p w14:paraId="6EC9D2BD" w14:textId="77777777" w:rsidR="000B0F87" w:rsidRPr="000B0F87" w:rsidRDefault="000B0F87" w:rsidP="000B0F87">
      <w:pPr>
        <w:pStyle w:val="a6"/>
        <w:numPr>
          <w:ilvl w:val="0"/>
          <w:numId w:val="3"/>
        </w:numPr>
        <w:ind w:leftChars="0"/>
        <w:rPr>
          <w:iCs/>
        </w:rPr>
      </w:pPr>
      <w:r>
        <w:t>R1-2203708</w:t>
      </w:r>
      <w:r>
        <w:tab/>
        <w:t>Remaining issues of multi-PDSCH/PUSCH scheduling via a single DCI</w:t>
      </w:r>
      <w:r>
        <w:tab/>
        <w:t>Fujitsu Limited</w:t>
      </w:r>
    </w:p>
    <w:p w14:paraId="18B0D862" w14:textId="77777777" w:rsidR="000B0F87" w:rsidRDefault="000B0F87" w:rsidP="00231EE6">
      <w:pPr>
        <w:pStyle w:val="a6"/>
        <w:numPr>
          <w:ilvl w:val="0"/>
          <w:numId w:val="3"/>
        </w:numPr>
        <w:ind w:leftChars="0"/>
      </w:pPr>
      <w:r>
        <w:t>R1-2203784</w:t>
      </w:r>
      <w:r>
        <w:tab/>
        <w:t>Remaining issues on PDSCH and PUSCH enhancements  for NR 52.6-71GHz</w:t>
      </w:r>
      <w:r>
        <w:tab/>
        <w:t>xiaomi</w:t>
      </w:r>
    </w:p>
    <w:p w14:paraId="08D71348" w14:textId="77777777" w:rsidR="000B0F87" w:rsidRDefault="000B0F87" w:rsidP="000B0F87">
      <w:pPr>
        <w:pStyle w:val="a6"/>
        <w:numPr>
          <w:ilvl w:val="0"/>
          <w:numId w:val="3"/>
        </w:numPr>
        <w:ind w:leftChars="0"/>
      </w:pPr>
      <w:r>
        <w:t>R1-2203860</w:t>
      </w:r>
      <w:r>
        <w:tab/>
        <w:t>Maintenance on PDSCH/PUSCH enhancements for NR from 52.6 GHz to 71 GHz</w:t>
      </w:r>
      <w:r>
        <w:tab/>
        <w:t>Samsung</w:t>
      </w:r>
    </w:p>
    <w:p w14:paraId="05A035B8" w14:textId="77777777" w:rsidR="000B0F87" w:rsidRDefault="000B0F87" w:rsidP="000B0F87">
      <w:pPr>
        <w:pStyle w:val="a6"/>
        <w:numPr>
          <w:ilvl w:val="0"/>
          <w:numId w:val="3"/>
        </w:numPr>
        <w:ind w:leftChars="0"/>
      </w:pPr>
      <w:r>
        <w:t>R1-2203988</w:t>
      </w:r>
      <w:r>
        <w:tab/>
        <w:t>Discussion on remaining issue for PDSCH/PUSCH enhancements</w:t>
      </w:r>
      <w:r>
        <w:tab/>
        <w:t>OPPO</w:t>
      </w:r>
    </w:p>
    <w:p w14:paraId="20BA187E" w14:textId="77777777" w:rsidR="000B0F87" w:rsidRDefault="000B0F87" w:rsidP="000B0F87">
      <w:pPr>
        <w:pStyle w:val="a6"/>
        <w:numPr>
          <w:ilvl w:val="0"/>
          <w:numId w:val="3"/>
        </w:numPr>
        <w:ind w:leftChars="0"/>
      </w:pPr>
      <w:r>
        <w:t>R1-2204112</w:t>
      </w:r>
      <w:r>
        <w:tab/>
        <w:t>PDSCH-PUSCH Enhancements</w:t>
      </w:r>
      <w:r>
        <w:tab/>
        <w:t>Ericsson</w:t>
      </w:r>
    </w:p>
    <w:p w14:paraId="4BEA6F14" w14:textId="77777777" w:rsidR="000B0F87" w:rsidRDefault="000B0F87" w:rsidP="000B0F87">
      <w:pPr>
        <w:pStyle w:val="a6"/>
        <w:numPr>
          <w:ilvl w:val="0"/>
          <w:numId w:val="3"/>
        </w:numPr>
        <w:ind w:leftChars="0"/>
      </w:pPr>
      <w:r>
        <w:t>R1-2204190</w:t>
      </w:r>
      <w:r>
        <w:tab/>
        <w:t>Discussion on multi-PXSCH scheduling</w:t>
      </w:r>
      <w:r>
        <w:tab/>
        <w:t>ASUSTeK</w:t>
      </w:r>
    </w:p>
    <w:p w14:paraId="524907ED" w14:textId="7BB42EE0" w:rsidR="000B0F87" w:rsidRDefault="000B0F87" w:rsidP="000B0F87">
      <w:pPr>
        <w:pStyle w:val="a6"/>
        <w:numPr>
          <w:ilvl w:val="0"/>
          <w:numId w:val="3"/>
        </w:numPr>
        <w:ind w:leftChars="0"/>
      </w:pPr>
      <w:r>
        <w:t>R1-2204203</w:t>
      </w:r>
      <w:r>
        <w:tab/>
        <w:t>On remaining issues for PDSCH PUSCH Enhancements</w:t>
      </w:r>
      <w:r>
        <w:tab/>
        <w:t>Apple</w:t>
      </w:r>
    </w:p>
    <w:p w14:paraId="568CAE6D" w14:textId="77777777" w:rsidR="000B0F87" w:rsidRDefault="000B0F87" w:rsidP="000B0F87">
      <w:pPr>
        <w:pStyle w:val="a6"/>
        <w:numPr>
          <w:ilvl w:val="0"/>
          <w:numId w:val="3"/>
        </w:numPr>
        <w:ind w:leftChars="0"/>
      </w:pPr>
      <w:r>
        <w:t>R1-2204340</w:t>
      </w:r>
      <w:r>
        <w:tab/>
        <w:t>Remaining issues on PDSCH/PUSCH enhancements for NR in FR2-2</w:t>
      </w:r>
      <w:r>
        <w:tab/>
        <w:t>NTT DOCOMO, INC.</w:t>
      </w:r>
    </w:p>
    <w:p w14:paraId="4DCE9428" w14:textId="77777777" w:rsidR="000B0F87" w:rsidRDefault="000B0F87" w:rsidP="000B0F87">
      <w:pPr>
        <w:pStyle w:val="a6"/>
        <w:numPr>
          <w:ilvl w:val="0"/>
          <w:numId w:val="3"/>
        </w:numPr>
        <w:ind w:leftChars="0"/>
      </w:pPr>
      <w:r>
        <w:t>R1-2204601</w:t>
      </w:r>
      <w:r>
        <w:tab/>
        <w:t>Remaining issues on PDSCH/PUSCH enhancements</w:t>
      </w:r>
      <w:r>
        <w:tab/>
        <w:t>Nokia, Nokia Shanghai Bell</w:t>
      </w:r>
    </w:p>
    <w:p w14:paraId="0ED082D2" w14:textId="77777777" w:rsidR="000B0F87" w:rsidRDefault="000B0F87" w:rsidP="000B0F87">
      <w:pPr>
        <w:pStyle w:val="a6"/>
        <w:numPr>
          <w:ilvl w:val="0"/>
          <w:numId w:val="3"/>
        </w:numPr>
        <w:ind w:leftChars="0"/>
      </w:pPr>
      <w:r>
        <w:t>R1-2204613</w:t>
      </w:r>
      <w:r>
        <w:tab/>
        <w:t>Remaining issues of PDSCH/PUSCH enhancements to support NR above 52.6 GHz</w:t>
      </w:r>
      <w:r>
        <w:tab/>
        <w:t>LG Electronics</w:t>
      </w:r>
    </w:p>
    <w:p w14:paraId="05063AAE" w14:textId="77777777" w:rsidR="000B0F87" w:rsidRDefault="000B0F87" w:rsidP="000B0F87">
      <w:pPr>
        <w:pStyle w:val="a6"/>
        <w:numPr>
          <w:ilvl w:val="0"/>
          <w:numId w:val="3"/>
        </w:numPr>
        <w:ind w:leftChars="0"/>
      </w:pPr>
      <w:r>
        <w:t>R1-2204707</w:t>
      </w:r>
      <w:r>
        <w:tab/>
        <w:t>Remaining discussion on multi-PDSCH scheduling design for 52.6-71 GHz NR operation</w:t>
      </w:r>
      <w:r>
        <w:tab/>
        <w:t>MediaTek Inc.</w:t>
      </w:r>
    </w:p>
    <w:p w14:paraId="3C3087AE" w14:textId="77777777" w:rsidR="000B0F87" w:rsidRDefault="000B0F87" w:rsidP="000B0F87">
      <w:pPr>
        <w:pStyle w:val="a6"/>
        <w:numPr>
          <w:ilvl w:val="0"/>
          <w:numId w:val="3"/>
        </w:numPr>
        <w:ind w:leftChars="0"/>
      </w:pPr>
      <w:r>
        <w:t>R1-2204768</w:t>
      </w:r>
      <w:r>
        <w:tab/>
        <w:t>Discussion on PDSCH/PUSCH enhancements for extending NR up to 71 GHz</w:t>
      </w:r>
      <w:r>
        <w:tab/>
        <w:t>Intel Corporation</w:t>
      </w:r>
    </w:p>
    <w:p w14:paraId="24E46239" w14:textId="2CD1F342" w:rsidR="000B0F87" w:rsidRDefault="000B0F87" w:rsidP="000B0F87">
      <w:pPr>
        <w:pStyle w:val="a6"/>
        <w:numPr>
          <w:ilvl w:val="0"/>
          <w:numId w:val="3"/>
        </w:numPr>
        <w:ind w:leftChars="0"/>
      </w:pPr>
      <w:r>
        <w:t>R1-2204980</w:t>
      </w:r>
      <w:r>
        <w:tab/>
        <w:t>PDSCH and PUSCH enhancements</w:t>
      </w:r>
      <w:r>
        <w:tab/>
        <w:t>Qualcomm Incorporated</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0"/>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6"/>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6"/>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6"/>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p>
    <w:p w14:paraId="2F07DF9E" w14:textId="77777777" w:rsidR="00E714E5" w:rsidRDefault="00E714E5" w:rsidP="0097648A">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p>
    <w:p w14:paraId="1D54A2E3" w14:textId="4228B9D0"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p>
    <w:p w14:paraId="52F99AC8"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Note: This does not preclude continuous resource allocation in time-domain.</w:t>
      </w:r>
    </w:p>
    <w:p w14:paraId="56BDD122"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p>
    <w:p w14:paraId="4A4AF069" w14:textId="2F6D3CE0"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p>
    <w:p w14:paraId="37F5B99F" w14:textId="77777777" w:rsidR="00E714E5" w:rsidRDefault="00E714E5" w:rsidP="0097648A">
      <w:pPr>
        <w:pStyle w:val="a6"/>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6"/>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6"/>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6"/>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6"/>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6"/>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6"/>
        <w:spacing w:line="256" w:lineRule="auto"/>
        <w:ind w:leftChars="0" w:left="0"/>
        <w:contextualSpacing/>
        <w:jc w:val="both"/>
        <w:rPr>
          <w:rFonts w:ascii="Times New Roman" w:eastAsia="맑은 고딕" w:hAnsi="Times New Roman"/>
          <w:lang w:val="en-US"/>
        </w:rPr>
      </w:pPr>
    </w:p>
    <w:p w14:paraId="0E4174F5" w14:textId="03A21924" w:rsidR="00E714E5" w:rsidRPr="0043652F" w:rsidRDefault="00E714E5" w:rsidP="0097648A">
      <w:pPr>
        <w:pStyle w:val="a6"/>
        <w:spacing w:line="256" w:lineRule="auto"/>
        <w:ind w:leftChars="0" w:left="0"/>
        <w:contextualSpacing/>
        <w:jc w:val="both"/>
        <w:rPr>
          <w:rFonts w:ascii="Times New Roman" w:eastAsia="맑은 고딕" w:hAnsi="Times New Roman"/>
          <w:u w:val="single"/>
          <w:lang w:val="en-US"/>
        </w:rPr>
      </w:pPr>
      <w:bookmarkStart w:id="117" w:name="_Hlk69808417"/>
      <w:r w:rsidRPr="0043652F">
        <w:rPr>
          <w:rFonts w:ascii="Times New Roman" w:eastAsia="맑은 고딕" w:hAnsi="Times New Roman"/>
          <w:u w:val="single"/>
          <w:lang w:val="en-US"/>
        </w:rPr>
        <w:t>Conclusion:</w:t>
      </w:r>
    </w:p>
    <w:p w14:paraId="003096F3" w14:textId="77777777" w:rsidR="00E714E5" w:rsidRPr="0043652F" w:rsidRDefault="00E714E5" w:rsidP="0097648A">
      <w:pPr>
        <w:pStyle w:val="a6"/>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6"/>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6"/>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p>
    <w:p w14:paraId="7EBE2EB4" w14:textId="77777777" w:rsidR="00E714E5" w:rsidRPr="0043652F" w:rsidRDefault="00E714E5" w:rsidP="0097648A">
      <w:pPr>
        <w:pStyle w:val="a6"/>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112B30A"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17"/>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6"/>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6"/>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6"/>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118" w:name="_Hlk72788144"/>
      <w:r w:rsidRPr="006E510E">
        <w:rPr>
          <w:u w:val="single"/>
          <w:lang w:eastAsia="x-none"/>
        </w:rPr>
        <w:t>Conclusion:</w:t>
      </w:r>
    </w:p>
    <w:p w14:paraId="6C3D806B" w14:textId="77777777" w:rsidR="0097648A" w:rsidRDefault="0097648A" w:rsidP="0097648A">
      <w:pPr>
        <w:pStyle w:val="a6"/>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A0498E">
      <w:pPr>
        <w:pStyle w:val="a6"/>
        <w:numPr>
          <w:ilvl w:val="0"/>
          <w:numId w:val="8"/>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6"/>
        <w:spacing w:line="252" w:lineRule="auto"/>
        <w:ind w:leftChars="0" w:left="0"/>
        <w:contextualSpacing/>
        <w:jc w:val="both"/>
        <w:rPr>
          <w:rFonts w:ascii="Times New Roman" w:eastAsia="굴림" w:hAnsi="Times New Roman"/>
          <w:lang w:eastAsia="ko-KR"/>
        </w:rPr>
      </w:pPr>
    </w:p>
    <w:p w14:paraId="00687A19" w14:textId="19753221" w:rsidR="0097648A" w:rsidRDefault="0097648A" w:rsidP="0097648A">
      <w:pPr>
        <w:pStyle w:val="a6"/>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p>
    <w:p w14:paraId="4320D019"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CDC1FB4" w14:textId="77777777" w:rsidR="0097648A" w:rsidRDefault="0097648A" w:rsidP="00A0498E">
      <w:pPr>
        <w:pStyle w:val="a6"/>
        <w:numPr>
          <w:ilvl w:val="1"/>
          <w:numId w:val="9"/>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34DF0C9"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01B4A48" w14:textId="77777777" w:rsidR="0097648A" w:rsidRDefault="0097648A" w:rsidP="00A0498E">
      <w:pPr>
        <w:pStyle w:val="a6"/>
        <w:numPr>
          <w:ilvl w:val="1"/>
          <w:numId w:val="9"/>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118"/>
    <w:p w14:paraId="6F2568B6" w14:textId="77777777" w:rsidR="0097648A" w:rsidRDefault="0097648A" w:rsidP="0097648A">
      <w:pPr>
        <w:pStyle w:val="a6"/>
        <w:spacing w:line="252" w:lineRule="auto"/>
        <w:ind w:leftChars="0" w:left="0"/>
        <w:contextualSpacing/>
        <w:jc w:val="both"/>
        <w:rPr>
          <w:rFonts w:ascii="Times New Roman" w:eastAsia="굴림" w:hAnsi="Times New Roman"/>
          <w:szCs w:val="20"/>
          <w:lang w:val="en-US" w:eastAsia="zh-CN"/>
        </w:rPr>
      </w:pPr>
    </w:p>
    <w:p w14:paraId="092F0C3A" w14:textId="4010EBF0" w:rsidR="0097648A" w:rsidRDefault="0097648A" w:rsidP="0097648A">
      <w:pPr>
        <w:pStyle w:val="a6"/>
        <w:spacing w:line="252" w:lineRule="auto"/>
        <w:ind w:leftChars="0" w:left="0"/>
        <w:contextualSpacing/>
        <w:jc w:val="both"/>
        <w:rPr>
          <w:rFonts w:ascii="Times New Roman" w:eastAsia="굴림" w:hAnsi="Times New Roman"/>
          <w:szCs w:val="20"/>
          <w:lang w:val="en-US" w:eastAsia="zh-CN"/>
        </w:rPr>
      </w:pPr>
      <w:bookmarkStart w:id="119" w:name="_Hlk73013137"/>
      <w:r w:rsidRPr="001B4394">
        <w:rPr>
          <w:rFonts w:ascii="Times New Roman" w:eastAsia="굴림"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A0498E">
      <w:pPr>
        <w:numPr>
          <w:ilvl w:val="0"/>
          <w:numId w:val="9"/>
        </w:numPr>
        <w:spacing w:line="252" w:lineRule="auto"/>
        <w:ind w:left="360"/>
        <w:jc w:val="both"/>
        <w:rPr>
          <w:rFonts w:ascii="Times New Roman" w:eastAsia="Times New Roman" w:hAnsi="Times New Roman"/>
          <w:lang w:eastAsia="zh-CN"/>
        </w:rPr>
      </w:pPr>
      <w:r>
        <w:rPr>
          <w:rFonts w:eastAsia="Times New Roman" w:cs="Times"/>
          <w:lang w:eastAsia="zh-CN"/>
        </w:rPr>
        <w:lastRenderedPageBreak/>
        <w:t>A row of the TDRA table can indicate PDSCHs (or PUSCHs) that are in consecutive or non-consecutive slots.</w:t>
      </w:r>
    </w:p>
    <w:p w14:paraId="4EF6C9F5"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p>
    <w:p w14:paraId="25F5DFDF" w14:textId="77777777" w:rsidR="0097648A" w:rsidRDefault="0097648A" w:rsidP="00A0498E">
      <w:pPr>
        <w:numPr>
          <w:ilvl w:val="0"/>
          <w:numId w:val="9"/>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A0498E">
      <w:pPr>
        <w:numPr>
          <w:ilvl w:val="0"/>
          <w:numId w:val="9"/>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A0498E">
      <w:pPr>
        <w:numPr>
          <w:ilvl w:val="0"/>
          <w:numId w:val="9"/>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lastRenderedPageBreak/>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119"/>
    <w:p w14:paraId="345B8120" w14:textId="77777777" w:rsidR="00E714E5" w:rsidRDefault="00E714E5" w:rsidP="00220856">
      <w:pPr>
        <w:jc w:val="both"/>
        <w:rPr>
          <w:lang w:eastAsia="ko-KR"/>
        </w:rPr>
      </w:pPr>
    </w:p>
    <w:p w14:paraId="6FAD69C9" w14:textId="69C755E7"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A0498E">
      <w:pPr>
        <w:pStyle w:val="a6"/>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6"/>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120"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A0498E">
      <w:pPr>
        <w:numPr>
          <w:ilvl w:val="0"/>
          <w:numId w:val="1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lastRenderedPageBreak/>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20"/>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1F065019"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5C7E85DA" w14:textId="77777777" w:rsidR="002F4D75" w:rsidRPr="004D08CA"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21"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22"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23"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24"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25"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26"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27"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28"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29"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30"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131"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A0498E">
            <w:pPr>
              <w:numPr>
                <w:ilvl w:val="0"/>
                <w:numId w:val="12"/>
              </w:numPr>
              <w:tabs>
                <w:tab w:val="clear" w:pos="620"/>
                <w:tab w:val="left" w:pos="486"/>
              </w:tabs>
              <w:ind w:left="396"/>
              <w:textAlignment w:val="center"/>
              <w:rPr>
                <w:ins w:id="132" w:author="김선욱/책임연구원/미래기술센터 C&amp;M표준(연)5G무선통신표준Task(seonwook.kim@lge.com)" w:date="2021-08-24T16:30:00Z"/>
                <w:rFonts w:ascii="Times New Roman" w:eastAsia="Times New Roman" w:hAnsi="Times New Roman"/>
                <w:szCs w:val="20"/>
                <w:lang w:val="en-US"/>
              </w:rPr>
            </w:pPr>
            <w:ins w:id="133"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134" w:author="김선욱/책임연구원/미래기술센터 C&amp;M표준(연)5G무선통신표준Task(seonwook.kim@lge.com)" w:date="2021-08-24T16:30:00Z"/>
                <w:rFonts w:eastAsia="Times New Roman" w:cs="Times"/>
                <w:lang w:eastAsia="zh-CN"/>
              </w:rPr>
            </w:pPr>
            <w:ins w:id="135"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136" w:author="김선욱/책임연구원/미래기술센터 C&amp;M표준(연)5G무선통신표준Task(seonwook.kim@lge.com)" w:date="2021-08-24T16:30:00Z"/>
                <w:rFonts w:eastAsia="Times New Roman" w:cs="Times"/>
                <w:lang w:eastAsia="zh-CN"/>
              </w:rPr>
            </w:pPr>
            <w:del w:id="137"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138" w:author="김선욱/책임연구원/미래기술센터 C&amp;M표준(연)5G무선통신표준Task(seonwook.kim@lge.com)" w:date="2021-08-24T16:30:00Z"/>
                <w:rFonts w:eastAsia="Times New Roman" w:cs="Times"/>
                <w:lang w:eastAsia="zh-CN"/>
              </w:rPr>
            </w:pPr>
            <w:del w:id="139"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140"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lastRenderedPageBreak/>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A0498E">
      <w:pPr>
        <w:numPr>
          <w:ilvl w:val="0"/>
          <w:numId w:val="1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140"/>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Scheduling multiple PDSCHs by single DL DCI applies to 120 kHz in addition to 480 and 960 kHz at least in FR2-2.</w:t>
      </w:r>
    </w:p>
    <w:p w14:paraId="2733CA2E" w14:textId="77777777" w:rsidR="00220856" w:rsidRPr="00D16B52" w:rsidRDefault="00220856" w:rsidP="00A0498E">
      <w:pPr>
        <w:numPr>
          <w:ilvl w:val="0"/>
          <w:numId w:val="10"/>
        </w:numPr>
        <w:spacing w:line="256" w:lineRule="auto"/>
        <w:contextualSpacing/>
        <w:rPr>
          <w:rFonts w:eastAsia="맑은 고딕" w:cs="Times"/>
          <w:strike/>
          <w:color w:val="FF0000"/>
          <w:lang w:eastAsia="x-none"/>
        </w:rPr>
      </w:pPr>
      <w:r w:rsidRPr="00D16B52">
        <w:rPr>
          <w:rFonts w:eastAsia="맑은 고딕" w:cs="Times"/>
          <w:strike/>
          <w:color w:val="FF0000"/>
          <w:lang w:eastAsia="x-none"/>
        </w:rPr>
        <w:t>FFS: Further limitations on maximum number of PDSCHs</w:t>
      </w:r>
    </w:p>
    <w:p w14:paraId="08E006EE" w14:textId="77777777" w:rsidR="00220856" w:rsidRPr="00D16B52" w:rsidRDefault="00220856" w:rsidP="00A0498E">
      <w:pPr>
        <w:numPr>
          <w:ilvl w:val="0"/>
          <w:numId w:val="10"/>
        </w:numPr>
        <w:spacing w:line="256" w:lineRule="auto"/>
        <w:contextualSpacing/>
        <w:rPr>
          <w:rFonts w:eastAsia="맑은 고딕" w:cs="Times"/>
          <w:color w:val="FF0000"/>
          <w:lang w:eastAsia="x-none"/>
        </w:rPr>
      </w:pPr>
      <w:r w:rsidRPr="00D16B52">
        <w:rPr>
          <w:rFonts w:eastAsia="맑은 고딕"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A0498E">
      <w:pPr>
        <w:numPr>
          <w:ilvl w:val="0"/>
          <w:numId w:val="13"/>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맑은 고딕" w:hAnsi="Times New Roman"/>
          <w:lang w:eastAsia="x-none"/>
        </w:rPr>
      </w:pPr>
      <w:r w:rsidRPr="00D16B52">
        <w:rPr>
          <w:rFonts w:ascii="Times New Roman" w:eastAsia="맑은 고딕"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HARQ-ACK bit corresponding to SPS PDSCH release or SCell dormancy indication without scheduled PDSCH, </w:t>
      </w:r>
      <w:r w:rsidRPr="00D16B52">
        <w:rPr>
          <w:rFonts w:ascii="Times New Roman" w:eastAsia="맑은 고딕" w:hAnsi="Times New Roman" w:hint="eastAsia"/>
        </w:rPr>
        <w:t>belongs to the first sub-codebook</w:t>
      </w:r>
      <w:r w:rsidRPr="00D16B52">
        <w:rPr>
          <w:rFonts w:ascii="Times New Roman" w:eastAsia="맑은 고딕"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맑은 고딕" w:hAnsi="Times New Roman"/>
          <w:lang w:eastAsia="x-none"/>
        </w:rPr>
      </w:pPr>
      <w:bookmarkStart w:id="141" w:name="_Hlk85573509"/>
      <w:r w:rsidRPr="00D16B52">
        <w:rPr>
          <w:rFonts w:ascii="Times New Roman" w:eastAsia="맑은 고딕"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lastRenderedPageBreak/>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맑은 고딕"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맑은 고딕" w:hAnsi="Times New Roman"/>
          <w:u w:val="single"/>
          <w:lang w:eastAsia="x-none"/>
        </w:rPr>
      </w:pPr>
      <w:r w:rsidRPr="00D16B52">
        <w:rPr>
          <w:rFonts w:ascii="Times New Roman" w:eastAsia="맑은 고딕"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141"/>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맑은 고딕" w:cs="Times"/>
          <w:b/>
          <w:bCs/>
          <w:szCs w:val="20"/>
          <w:lang w:val="en-US" w:eastAsia="x-none"/>
        </w:rPr>
      </w:pPr>
      <w:r>
        <w:rPr>
          <w:rFonts w:cs="Times"/>
          <w:b/>
          <w:bCs/>
          <w:highlight w:val="green"/>
          <w:lang w:eastAsia="x-none"/>
        </w:rPr>
        <w:t>Agreement</w:t>
      </w:r>
    </w:p>
    <w:p w14:paraId="08737641" w14:textId="77777777" w:rsidR="00BB0AC8" w:rsidRDefault="00BB0AC8" w:rsidP="00A0498E">
      <w:pPr>
        <w:numPr>
          <w:ilvl w:val="0"/>
          <w:numId w:val="14"/>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맑은 고딕"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A0498E">
      <w:pPr>
        <w:numPr>
          <w:ilvl w:val="0"/>
          <w:numId w:val="14"/>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맑은 고딕"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6"/>
        <w:numPr>
          <w:ilvl w:val="0"/>
          <w:numId w:val="2"/>
        </w:numPr>
        <w:spacing w:line="256" w:lineRule="auto"/>
        <w:ind w:leftChars="0"/>
        <w:contextualSpacing/>
        <w:jc w:val="both"/>
        <w:rPr>
          <w:rFonts w:eastAsia="맑은 고딕"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6"/>
        <w:numPr>
          <w:ilvl w:val="0"/>
          <w:numId w:val="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6"/>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맑은 고딕"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lastRenderedPageBreak/>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6"/>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181ABC12" w14:textId="77777777" w:rsidR="00BB0AC8" w:rsidRDefault="00BB0AC8" w:rsidP="00BB0AC8">
      <w:pPr>
        <w:pStyle w:val="a6"/>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54ADC678" w14:textId="77777777" w:rsidR="00BB0AC8" w:rsidRDefault="00BB0AC8" w:rsidP="00BB0AC8">
      <w:pPr>
        <w:pStyle w:val="a6"/>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29A3D1D2" w14:textId="77777777" w:rsidR="00BB0AC8" w:rsidRDefault="00BB0AC8" w:rsidP="00BB0AC8">
      <w:pPr>
        <w:pStyle w:val="a6"/>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6"/>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1E525D09" w14:textId="77777777" w:rsidR="00BB0AC8" w:rsidRPr="00C52B15" w:rsidRDefault="00BB0AC8" w:rsidP="00BB0AC8">
      <w:pPr>
        <w:pStyle w:val="a6"/>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6"/>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w:t>
      </w:r>
      <w:r w:rsidRPr="00C52B15">
        <w:rPr>
          <w:rFonts w:ascii="Times New Roman" w:eastAsia="맑은 고딕" w:hAnsi="Times New Roman"/>
          <w:lang w:val="en-US"/>
        </w:rPr>
        <w:t>UE does not expect the last scheduled SLIV overlaps with a semi-static UL symbol</w:t>
      </w:r>
      <w:r>
        <w:rPr>
          <w:rFonts w:ascii="Times New Roman" w:eastAsia="맑은 고딕" w:hAnsi="Times New Roman"/>
          <w:lang w:val="en-US"/>
        </w:rPr>
        <w:t xml:space="preserve"> </w:t>
      </w:r>
      <w:r w:rsidRPr="00601865">
        <w:rPr>
          <w:rFonts w:ascii="Times New Roman" w:eastAsia="맑은 고딕" w:hAnsi="Times New Roman"/>
          <w:lang w:val="en-US"/>
        </w:rPr>
        <w:t xml:space="preserve">when parameter </w:t>
      </w:r>
      <w:r w:rsidRPr="00601865">
        <w:rPr>
          <w:rFonts w:ascii="Times New Roman" w:eastAsia="맑은 고딕" w:hAnsi="Times New Roman" w:hint="eastAsia"/>
          <w:i/>
          <w:lang w:val="en-US" w:eastAsia="ko-KR"/>
        </w:rPr>
        <w:t>enable</w:t>
      </w:r>
      <w:r w:rsidRPr="00601865">
        <w:rPr>
          <w:rFonts w:ascii="Times New Roman" w:eastAsia="맑은 고딕" w:hAnsi="Times New Roman"/>
          <w:i/>
          <w:lang w:val="en-US" w:eastAsia="ko-KR"/>
        </w:rPr>
        <w:t xml:space="preserve">TimeDomainHARQ-Bundling </w:t>
      </w:r>
      <w:r w:rsidRPr="00601865">
        <w:rPr>
          <w:rFonts w:ascii="Times New Roman" w:eastAsia="맑은 고딕"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007E1D2" w14:textId="77777777" w:rsidR="00BB0AC8" w:rsidRDefault="00BB0AC8" w:rsidP="00A0498E">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A0498E">
      <w:pPr>
        <w:numPr>
          <w:ilvl w:val="0"/>
          <w:numId w:val="14"/>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맑은 고딕" w:hAnsi="맑은 고딕"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A0498E">
      <w:pPr>
        <w:numPr>
          <w:ilvl w:val="1"/>
          <w:numId w:val="14"/>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A0498E">
      <w:pPr>
        <w:numPr>
          <w:ilvl w:val="1"/>
          <w:numId w:val="1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w:t>
      </w:r>
      <w:r w:rsidRPr="00807CE6">
        <w:rPr>
          <w:rFonts w:cs="Times"/>
          <w:lang w:eastAsia="ja-JP"/>
        </w:rPr>
        <w:lastRenderedPageBreak/>
        <w:t>PDSCHs are scheduled, then 2/1/1/1 PDSCHs are assigned to each group, by reusing CBG grouping method.</w:t>
      </w:r>
    </w:p>
    <w:p w14:paraId="68D57083" w14:textId="77777777" w:rsidR="00BB0AC8" w:rsidRPr="00807CE6" w:rsidRDefault="00BB0AC8"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58AE8FD" w14:textId="77777777" w:rsidR="002F4D75" w:rsidRDefault="002F4D75" w:rsidP="00B30B46">
      <w:pPr>
        <w:ind w:firstLineChars="100" w:firstLine="200"/>
        <w:jc w:val="both"/>
        <w:rPr>
          <w:lang w:eastAsia="ko-KR"/>
        </w:rPr>
      </w:pPr>
    </w:p>
    <w:p w14:paraId="3E03A21C" w14:textId="2C6ED049" w:rsidR="001B40F2" w:rsidRPr="0097648A" w:rsidRDefault="001B40F2" w:rsidP="001B40F2">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4ED56F59" w14:textId="77777777" w:rsidR="001B40F2" w:rsidRPr="001B40F2" w:rsidRDefault="001B40F2" w:rsidP="001B40F2">
      <w:pPr>
        <w:rPr>
          <w:b/>
          <w:bCs/>
          <w:iCs/>
          <w:lang w:eastAsia="x-none"/>
        </w:rPr>
      </w:pPr>
      <w:r w:rsidRPr="001B40F2">
        <w:rPr>
          <w:b/>
          <w:bCs/>
          <w:iCs/>
          <w:highlight w:val="green"/>
          <w:lang w:eastAsia="x-none"/>
        </w:rPr>
        <w:t>Agreement</w:t>
      </w:r>
    </w:p>
    <w:p w14:paraId="6D1D863E" w14:textId="77777777" w:rsidR="001B40F2" w:rsidRPr="001B40F2" w:rsidRDefault="001B40F2" w:rsidP="001B40F2">
      <w:pPr>
        <w:numPr>
          <w:ilvl w:val="0"/>
          <w:numId w:val="2"/>
        </w:numPr>
        <w:rPr>
          <w:iCs/>
          <w:lang w:val="en-US" w:eastAsia="x-none"/>
        </w:rPr>
      </w:pPr>
      <w:r w:rsidRPr="001B40F2">
        <w:rPr>
          <w:iCs/>
          <w:lang w:eastAsia="x-none"/>
        </w:rPr>
        <w:t>In NR FR2-2, a UE supporting 32 maximum number of HARQ processes for 480/960 kHz SCS for DL (or for UL) shall support 32 as the maximum number of HARQ processes for 120 kHz SCS for DL (or UL), subject to UE capability.</w:t>
      </w:r>
    </w:p>
    <w:p w14:paraId="20B3DB5B" w14:textId="77777777" w:rsidR="001B40F2" w:rsidRPr="001B40F2" w:rsidRDefault="001B40F2" w:rsidP="001B40F2">
      <w:pPr>
        <w:rPr>
          <w:iCs/>
          <w:lang w:val="en-US" w:eastAsia="x-none"/>
        </w:rPr>
      </w:pPr>
    </w:p>
    <w:p w14:paraId="2EF2FC04" w14:textId="77777777" w:rsidR="001B40F2" w:rsidRPr="001B40F2" w:rsidRDefault="001B40F2" w:rsidP="001B40F2">
      <w:pPr>
        <w:rPr>
          <w:b/>
          <w:bCs/>
          <w:iCs/>
          <w:lang w:eastAsia="x-none"/>
        </w:rPr>
      </w:pPr>
      <w:r w:rsidRPr="001B40F2">
        <w:rPr>
          <w:b/>
          <w:bCs/>
          <w:iCs/>
          <w:highlight w:val="green"/>
          <w:lang w:eastAsia="x-none"/>
        </w:rPr>
        <w:t>Agreement</w:t>
      </w:r>
    </w:p>
    <w:p w14:paraId="3ABAE3A5" w14:textId="77777777" w:rsidR="001B40F2" w:rsidRPr="001B40F2" w:rsidRDefault="001B40F2" w:rsidP="001B40F2">
      <w:pPr>
        <w:numPr>
          <w:ilvl w:val="0"/>
          <w:numId w:val="2"/>
        </w:numPr>
        <w:rPr>
          <w:iCs/>
          <w:lang w:val="en-US" w:eastAsia="x-none"/>
        </w:rPr>
      </w:pPr>
      <w:r w:rsidRPr="001B40F2">
        <w:rPr>
          <w:bCs/>
          <w:iCs/>
          <w:lang w:eastAsia="x-none"/>
        </w:rPr>
        <w:t xml:space="preserve">If </w:t>
      </w:r>
      <w:r w:rsidRPr="001B40F2">
        <w:rPr>
          <w:iCs/>
          <w:lang w:eastAsia="x-none"/>
        </w:rPr>
        <w:t xml:space="preserve">the higher layer parameter </w:t>
      </w:r>
      <w:r w:rsidRPr="001B40F2">
        <w:rPr>
          <w:i/>
          <w:iCs/>
          <w:lang w:eastAsia="x-none"/>
        </w:rPr>
        <w:t xml:space="preserve">maxNrofCodeWordsScheduledByDCI </w:t>
      </w:r>
      <w:r w:rsidRPr="001B40F2">
        <w:rPr>
          <w:iCs/>
          <w:lang w:eastAsia="x-none"/>
        </w:rPr>
        <w:t xml:space="preserve">indicates that two codeword transmission is enabled </w:t>
      </w:r>
      <w:r w:rsidRPr="001B40F2">
        <w:rPr>
          <w:bCs/>
          <w:iCs/>
          <w:lang w:eastAsia="x-none"/>
        </w:rPr>
        <w:t>and more than one PDSCH is scheduled by a multi-PDSCH scheduling DCI,</w:t>
      </w:r>
    </w:p>
    <w:p w14:paraId="2EBC01A4" w14:textId="77777777" w:rsidR="001B40F2" w:rsidRPr="001B40F2" w:rsidRDefault="001B40F2" w:rsidP="001B40F2">
      <w:pPr>
        <w:numPr>
          <w:ilvl w:val="1"/>
          <w:numId w:val="2"/>
        </w:numPr>
        <w:rPr>
          <w:iCs/>
          <w:lang w:val="en-US" w:eastAsia="x-none"/>
        </w:rPr>
      </w:pPr>
      <w:r w:rsidRPr="001B40F2">
        <w:rPr>
          <w:iCs/>
          <w:lang w:eastAsia="x-none"/>
        </w:rPr>
        <w:t xml:space="preserve">Either the first or the second transport block of all scheduled PDSCHs is disabled by the DCI if </w:t>
      </w:r>
      <w:r w:rsidRPr="001B40F2">
        <w:rPr>
          <w:i/>
          <w:iCs/>
          <w:lang w:eastAsia="x-none"/>
        </w:rPr>
        <w:t>I</w:t>
      </w:r>
      <w:r w:rsidRPr="001B40F2">
        <w:rPr>
          <w:i/>
          <w:iCs/>
          <w:vertAlign w:val="subscript"/>
          <w:lang w:eastAsia="x-none"/>
        </w:rPr>
        <w:t xml:space="preserve">MCS </w:t>
      </w:r>
      <w:r w:rsidRPr="001B40F2">
        <w:rPr>
          <w:iCs/>
          <w:lang w:eastAsia="x-none"/>
        </w:rPr>
        <w:t>= 26 and if RV bits are set to ‘1’ for the corresponding transport block of all scheduled PDSCHs (i.e. irrespective of whether this is a valid PDSCH).</w:t>
      </w:r>
    </w:p>
    <w:p w14:paraId="7D97BC1A" w14:textId="77777777" w:rsidR="001B40F2" w:rsidRPr="001B40F2" w:rsidRDefault="001B40F2" w:rsidP="001B40F2">
      <w:pPr>
        <w:rPr>
          <w:iCs/>
          <w:lang w:eastAsia="x-none"/>
        </w:rPr>
      </w:pPr>
    </w:p>
    <w:p w14:paraId="4118353F" w14:textId="77777777" w:rsidR="001B40F2" w:rsidRPr="001B40F2" w:rsidRDefault="001B40F2" w:rsidP="001B40F2">
      <w:pPr>
        <w:rPr>
          <w:b/>
          <w:bCs/>
          <w:iCs/>
          <w:u w:val="single"/>
          <w:lang w:eastAsia="x-none"/>
        </w:rPr>
      </w:pPr>
      <w:r w:rsidRPr="001B40F2">
        <w:rPr>
          <w:b/>
          <w:bCs/>
          <w:iCs/>
          <w:u w:val="single"/>
          <w:lang w:eastAsia="x-none"/>
        </w:rPr>
        <w:t>Conclusion</w:t>
      </w:r>
    </w:p>
    <w:p w14:paraId="58BF78D8" w14:textId="77777777" w:rsidR="001B40F2" w:rsidRPr="001B40F2" w:rsidRDefault="001B40F2" w:rsidP="001B40F2">
      <w:pPr>
        <w:rPr>
          <w:iCs/>
          <w:lang w:eastAsia="x-none"/>
        </w:rPr>
      </w:pPr>
      <w:r w:rsidRPr="001B40F2">
        <w:rPr>
          <w:iCs/>
          <w:lang w:eastAsia="x-none"/>
        </w:rPr>
        <w:t>For multi-PDSCH or multi-PUSCH scheduling DCI, the following maximum value of a gap is not specified in Rel-17 and up to gNB scheduler.</w:t>
      </w:r>
    </w:p>
    <w:p w14:paraId="448BD0D5" w14:textId="77777777" w:rsidR="001B40F2" w:rsidRPr="001B40F2" w:rsidRDefault="001B40F2" w:rsidP="001B40F2">
      <w:pPr>
        <w:numPr>
          <w:ilvl w:val="0"/>
          <w:numId w:val="2"/>
        </w:numPr>
        <w:rPr>
          <w:iCs/>
          <w:lang w:eastAsia="x-none"/>
        </w:rPr>
      </w:pPr>
      <w:r w:rsidRPr="001B40F2">
        <w:rPr>
          <w:iCs/>
          <w:lang w:eastAsia="x-none"/>
        </w:rPr>
        <w:t>The maximum value of the gap between two consecutively scheduled PDSCHs or between two consecutively scheduled PUSCHs</w:t>
      </w:r>
    </w:p>
    <w:p w14:paraId="42D75777" w14:textId="77777777" w:rsidR="001B40F2" w:rsidRPr="001B40F2" w:rsidRDefault="001B40F2" w:rsidP="001B40F2">
      <w:pPr>
        <w:numPr>
          <w:ilvl w:val="0"/>
          <w:numId w:val="2"/>
        </w:numPr>
        <w:rPr>
          <w:iCs/>
          <w:lang w:eastAsia="x-none"/>
        </w:rPr>
      </w:pPr>
      <w:r w:rsidRPr="001B40F2">
        <w:rPr>
          <w:iCs/>
          <w:lang w:eastAsia="x-none"/>
        </w:rPr>
        <w:t>The maximum value of the gap between the first scheduled PDSCH and the last scheduled PDSCH or between the first scheduled PUSCH and the last scheduled PUSCH</w:t>
      </w:r>
    </w:p>
    <w:p w14:paraId="5A435322" w14:textId="77777777" w:rsidR="001B40F2" w:rsidRPr="001B40F2" w:rsidRDefault="001B40F2" w:rsidP="001B40F2">
      <w:pPr>
        <w:rPr>
          <w:rFonts w:ascii="맑은 고딕" w:hAnsi="맑은 고딕" w:cs="SimSun"/>
          <w:color w:val="1F497D"/>
          <w:lang w:eastAsia="ko-KR"/>
        </w:rPr>
      </w:pPr>
    </w:p>
    <w:p w14:paraId="63D93690" w14:textId="77777777" w:rsidR="001B40F2" w:rsidRPr="001B40F2" w:rsidRDefault="001B40F2" w:rsidP="001B40F2">
      <w:pPr>
        <w:rPr>
          <w:b/>
          <w:bCs/>
          <w:iCs/>
          <w:u w:val="single"/>
          <w:lang w:eastAsia="x-none"/>
        </w:rPr>
      </w:pPr>
      <w:r w:rsidRPr="001B40F2">
        <w:rPr>
          <w:b/>
          <w:bCs/>
          <w:iCs/>
          <w:u w:val="single"/>
          <w:lang w:eastAsia="x-none"/>
        </w:rPr>
        <w:t>Conclusion</w:t>
      </w:r>
    </w:p>
    <w:p w14:paraId="1F0F0BC7" w14:textId="77777777" w:rsidR="001B40F2" w:rsidRPr="001B40F2" w:rsidRDefault="001B40F2" w:rsidP="001B40F2">
      <w:pPr>
        <w:rPr>
          <w:iCs/>
          <w:lang w:eastAsia="x-none"/>
        </w:rPr>
      </w:pPr>
      <w:r w:rsidRPr="001B40F2">
        <w:rPr>
          <w:iCs/>
          <w:lang w:eastAsia="x-none"/>
        </w:rPr>
        <w:t>HARQ process number configured for SPS PDSCH (or CG PUSCH) can be allocated to a PDSCH (or PUSCH) of multi-PDSCH (or multi-PUSCH) scheduling, as long as the timeline condition defined in Rel-15/16 is met.</w:t>
      </w:r>
    </w:p>
    <w:p w14:paraId="1F43A67D" w14:textId="77777777" w:rsidR="001B40F2" w:rsidRPr="001B40F2" w:rsidRDefault="001B40F2" w:rsidP="001B40F2">
      <w:pPr>
        <w:numPr>
          <w:ilvl w:val="0"/>
          <w:numId w:val="2"/>
        </w:numPr>
        <w:rPr>
          <w:iCs/>
          <w:lang w:eastAsia="x-none"/>
        </w:rPr>
      </w:pPr>
      <w:r w:rsidRPr="001B40F2">
        <w:rPr>
          <w:iCs/>
          <w:lang w:eastAsia="x-none"/>
        </w:rPr>
        <w:t>Note: It is up to gNB implementation whether/how to avoid UL data retransmission due to HARQ process index collision and flushed HARQ transmit buffer.</w:t>
      </w:r>
    </w:p>
    <w:p w14:paraId="0156D10C" w14:textId="77777777" w:rsidR="001B40F2" w:rsidRPr="001B40F2" w:rsidRDefault="001B40F2" w:rsidP="001B40F2">
      <w:pPr>
        <w:rPr>
          <w:rFonts w:ascii="맑은 고딕" w:hAnsi="맑은 고딕" w:cs="SimSun"/>
          <w:color w:val="1F497D"/>
          <w:lang w:eastAsia="ko-KR"/>
        </w:rPr>
      </w:pPr>
    </w:p>
    <w:p w14:paraId="7A9E5F58" w14:textId="77777777" w:rsidR="001B40F2" w:rsidRPr="001B40F2" w:rsidRDefault="001B40F2" w:rsidP="001B40F2">
      <w:pPr>
        <w:rPr>
          <w:b/>
          <w:bCs/>
          <w:iCs/>
          <w:lang w:eastAsia="x-none"/>
        </w:rPr>
      </w:pPr>
      <w:r w:rsidRPr="001B40F2">
        <w:rPr>
          <w:b/>
          <w:bCs/>
          <w:iCs/>
          <w:highlight w:val="green"/>
          <w:lang w:eastAsia="x-none"/>
        </w:rPr>
        <w:t>Agreement</w:t>
      </w:r>
    </w:p>
    <w:p w14:paraId="28BCB6B2" w14:textId="77777777" w:rsidR="001B40F2" w:rsidRPr="001B40F2" w:rsidRDefault="001B40F2" w:rsidP="00A0498E">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RAN1#107-e, as follows:</w:t>
      </w:r>
    </w:p>
    <w:p w14:paraId="6AB9961D" w14:textId="77777777" w:rsidR="001B40F2" w:rsidRPr="001B40F2" w:rsidRDefault="001B40F2" w:rsidP="001B40F2">
      <w:pPr>
        <w:ind w:leftChars="500" w:left="100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6CC0D35D" w14:textId="77777777" w:rsidR="001B40F2" w:rsidRPr="001B40F2" w:rsidRDefault="001B40F2" w:rsidP="001B40F2">
      <w:pPr>
        <w:ind w:leftChars="500" w:left="1000"/>
        <w:rPr>
          <w:rFonts w:cs="Times"/>
        </w:rPr>
      </w:pPr>
      <w:r w:rsidRPr="001B40F2">
        <w:rPr>
          <w:rFonts w:cs="Times"/>
        </w:rPr>
        <w:t>For multi-PDSCH scheduling with a single DCI</w:t>
      </w:r>
    </w:p>
    <w:p w14:paraId="3C798827" w14:textId="77777777" w:rsidR="001B40F2" w:rsidRPr="001B40F2" w:rsidRDefault="001B40F2" w:rsidP="00A0498E">
      <w:pPr>
        <w:numPr>
          <w:ilvl w:val="0"/>
          <w:numId w:val="27"/>
        </w:numPr>
        <w:autoSpaceDN w:val="0"/>
        <w:spacing w:after="160" w:line="252" w:lineRule="auto"/>
        <w:ind w:leftChars="680" w:left="1720"/>
        <w:contextualSpacing/>
        <w:rPr>
          <w:rFonts w:ascii="Times New Roman" w:hAnsi="Times New Roman"/>
          <w:lang w:val="en-US"/>
        </w:rPr>
      </w:pPr>
      <w:r w:rsidRPr="001B40F2">
        <w:rPr>
          <w:rFonts w:ascii="Times New Roman" w:hAnsi="Times New Roman"/>
          <w:lang w:eastAsia="ko-KR"/>
        </w:rPr>
        <w:t xml:space="preserve">Introduce a new RRC parameter, e.g., </w:t>
      </w:r>
      <w:r w:rsidRPr="001B40F2">
        <w:rPr>
          <w:rFonts w:ascii="Times New Roman" w:hAnsi="Times New Roman"/>
          <w:i/>
          <w:iCs/>
          <w:lang w:eastAsia="ko-KR"/>
        </w:rPr>
        <w:t>enableTimeDomainHARQ-Bundling</w:t>
      </w:r>
      <w:r w:rsidRPr="001B40F2">
        <w:rPr>
          <w:rFonts w:ascii="Times New Roman" w:hAnsi="Times New Roman"/>
          <w:lang w:eastAsia="ko-KR"/>
        </w:rPr>
        <w:t>, to enable time domain bundling operation for type-1 HARQ-ACK codebook per serving cell.</w:t>
      </w:r>
    </w:p>
    <w:p w14:paraId="1D691344" w14:textId="77777777" w:rsidR="001B40F2" w:rsidRPr="001B40F2" w:rsidRDefault="001B40F2" w:rsidP="00A0498E">
      <w:pPr>
        <w:numPr>
          <w:ilvl w:val="1"/>
          <w:numId w:val="27"/>
        </w:numPr>
        <w:autoSpaceDN w:val="0"/>
        <w:spacing w:after="160" w:line="252" w:lineRule="auto"/>
        <w:ind w:leftChars="1040" w:left="2440"/>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6314DC09"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To determine the set of candidate PDSCH reception occasions,</w:t>
      </w:r>
    </w:p>
    <w:p w14:paraId="324A3849"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45E1B63"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lastRenderedPageBreak/>
        <w:t>Pruning procedure in Rel-16 is performed based on the last configured SLIV of each row index.</w:t>
      </w:r>
    </w:p>
    <w:p w14:paraId="094DA120"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Logical AND operation is applied </w:t>
      </w:r>
      <w:r w:rsidRPr="001B40F2">
        <w:rPr>
          <w:rFonts w:cs="Times"/>
          <w:lang w:eastAsia="ko-KR"/>
        </w:rPr>
        <w:t>across all valid PDSCHs associated with a determined candidate PDSCH reception occasion,</w:t>
      </w:r>
      <w:r w:rsidRPr="001B40F2">
        <w:rPr>
          <w:rFonts w:ascii="Times New Roman" w:hAnsi="Times New Roman"/>
          <w:lang w:eastAsia="ko-KR"/>
        </w:rPr>
        <w:t xml:space="preserve"> at least for 1-TB case</w:t>
      </w:r>
      <w:r w:rsidRPr="001B40F2">
        <w:rPr>
          <w:rFonts w:cs="Times"/>
          <w:lang w:eastAsia="ko-KR"/>
        </w:rPr>
        <w:t>.</w:t>
      </w:r>
    </w:p>
    <w:p w14:paraId="022AFB48"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strike/>
          <w:color w:val="FF0000"/>
          <w:lang w:eastAsia="ko-KR"/>
        </w:rPr>
      </w:pPr>
      <w:r w:rsidRPr="001B40F2">
        <w:rPr>
          <w:rFonts w:ascii="Times New Roman" w:hAnsi="Times New Roman"/>
          <w:strike/>
          <w:color w:val="FF0000"/>
          <w:lang w:eastAsia="ko-KR"/>
        </w:rPr>
        <w:t xml:space="preserve">FFS: UE does not expect the last scheduled SLIV overlaps with a semi-static UL symbol when parameter </w:t>
      </w:r>
      <w:r w:rsidRPr="001B40F2">
        <w:rPr>
          <w:rFonts w:ascii="Times New Roman" w:hAnsi="Times New Roman"/>
          <w:i/>
          <w:iCs/>
          <w:strike/>
          <w:color w:val="FF0000"/>
          <w:lang w:eastAsia="ko-KR"/>
        </w:rPr>
        <w:t xml:space="preserve">enableTimeDomainHARQ-Bundling </w:t>
      </w:r>
      <w:r w:rsidRPr="001B40F2">
        <w:rPr>
          <w:rFonts w:ascii="Times New Roman" w:hAnsi="Times New Roman"/>
          <w:strike/>
          <w:color w:val="FF0000"/>
          <w:lang w:eastAsia="ko-KR"/>
        </w:rPr>
        <w:t>is configured</w:t>
      </w:r>
    </w:p>
    <w:p w14:paraId="45F6A48A" w14:textId="77777777" w:rsidR="001B40F2" w:rsidRPr="001B40F2" w:rsidRDefault="001B40F2" w:rsidP="001B40F2">
      <w:pPr>
        <w:rPr>
          <w:rFonts w:ascii="맑은 고딕" w:hAnsi="맑은 고딕" w:cs="SimSun"/>
          <w:color w:val="1F497D"/>
          <w:lang w:eastAsia="ko-KR"/>
        </w:rPr>
      </w:pPr>
    </w:p>
    <w:p w14:paraId="2213227F" w14:textId="77777777" w:rsidR="001B40F2" w:rsidRPr="001B40F2" w:rsidRDefault="001B40F2" w:rsidP="001B40F2">
      <w:pPr>
        <w:rPr>
          <w:b/>
          <w:bCs/>
          <w:iCs/>
          <w:lang w:eastAsia="x-none"/>
        </w:rPr>
      </w:pPr>
      <w:r w:rsidRPr="001B40F2">
        <w:rPr>
          <w:b/>
          <w:bCs/>
          <w:iCs/>
          <w:highlight w:val="green"/>
          <w:lang w:eastAsia="x-none"/>
        </w:rPr>
        <w:t>Agreement</w:t>
      </w:r>
    </w:p>
    <w:p w14:paraId="531F1CE1" w14:textId="77777777" w:rsidR="001B40F2" w:rsidRPr="001B40F2" w:rsidRDefault="001B40F2" w:rsidP="001B40F2">
      <w:pPr>
        <w:rPr>
          <w:iCs/>
          <w:lang w:eastAsia="x-none"/>
        </w:rPr>
      </w:pPr>
      <w:r w:rsidRPr="001B40F2">
        <w:rPr>
          <w:iCs/>
          <w:lang w:eastAsia="x-none"/>
        </w:rPr>
        <w:t>For multi-PDSCH scheduling with a single DCI and for type-2 HARQ-ACK codebook generation,</w:t>
      </w:r>
    </w:p>
    <w:p w14:paraId="6BA3CD29" w14:textId="77777777" w:rsidR="001B40F2" w:rsidRPr="001B40F2" w:rsidRDefault="001B40F2" w:rsidP="001B40F2">
      <w:pPr>
        <w:numPr>
          <w:ilvl w:val="0"/>
          <w:numId w:val="2"/>
        </w:numPr>
        <w:rPr>
          <w:iCs/>
          <w:lang w:eastAsia="x-none"/>
        </w:rPr>
      </w:pPr>
      <w:r w:rsidRPr="001B40F2">
        <w:rPr>
          <w:iCs/>
          <w:lang w:eastAsia="x-none"/>
        </w:rPr>
        <w:t>Time domain bundling and spatial bundling can be independently configured.</w:t>
      </w:r>
    </w:p>
    <w:p w14:paraId="06028D8B" w14:textId="77777777" w:rsidR="001B40F2" w:rsidRPr="001B40F2" w:rsidRDefault="001B40F2" w:rsidP="001B40F2">
      <w:pPr>
        <w:rPr>
          <w:rFonts w:ascii="맑은 고딕" w:hAnsi="맑은 고딕" w:cs="SimSun"/>
          <w:color w:val="1F497D"/>
          <w:lang w:eastAsia="ko-KR"/>
        </w:rPr>
      </w:pPr>
    </w:p>
    <w:p w14:paraId="2AFCB37D" w14:textId="77777777" w:rsidR="001B40F2" w:rsidRPr="001B40F2" w:rsidRDefault="001B40F2" w:rsidP="001B40F2">
      <w:pPr>
        <w:rPr>
          <w:b/>
          <w:bCs/>
          <w:iCs/>
          <w:u w:val="single"/>
          <w:lang w:eastAsia="x-none"/>
        </w:rPr>
      </w:pPr>
      <w:r w:rsidRPr="001B40F2">
        <w:rPr>
          <w:b/>
          <w:bCs/>
          <w:iCs/>
          <w:u w:val="single"/>
          <w:lang w:eastAsia="x-none"/>
        </w:rPr>
        <w:t>Conclusion</w:t>
      </w:r>
    </w:p>
    <w:p w14:paraId="3B7E7968" w14:textId="77777777" w:rsidR="001B40F2" w:rsidRPr="001B40F2" w:rsidRDefault="001B40F2" w:rsidP="001B40F2">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E04710E" w14:textId="77777777" w:rsidR="001B40F2" w:rsidRPr="001B40F2" w:rsidRDefault="001B40F2" w:rsidP="001B40F2">
      <w:pPr>
        <w:numPr>
          <w:ilvl w:val="1"/>
          <w:numId w:val="2"/>
        </w:numPr>
        <w:rPr>
          <w:iCs/>
          <w:lang w:eastAsia="x-none"/>
        </w:rPr>
      </w:pPr>
      <w:r w:rsidRPr="001B40F2">
        <w:rPr>
          <w:iCs/>
          <w:lang w:eastAsia="x-none"/>
        </w:rPr>
        <w:t>This may not have specification impact.</w:t>
      </w:r>
    </w:p>
    <w:p w14:paraId="0B7223F8" w14:textId="77777777" w:rsidR="001B40F2" w:rsidRPr="001B40F2" w:rsidRDefault="001B40F2" w:rsidP="001B40F2">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34DA9A91" w14:textId="77777777" w:rsidR="001B40F2" w:rsidRPr="001B40F2" w:rsidRDefault="001B40F2" w:rsidP="001B40F2">
      <w:pPr>
        <w:rPr>
          <w:iCs/>
          <w:lang w:val="en-US" w:eastAsia="x-none"/>
        </w:rPr>
      </w:pPr>
    </w:p>
    <w:p w14:paraId="41686C5D" w14:textId="77777777" w:rsidR="001B40F2" w:rsidRPr="001B40F2" w:rsidRDefault="001B40F2" w:rsidP="001B40F2">
      <w:pPr>
        <w:rPr>
          <w:b/>
          <w:bCs/>
          <w:iCs/>
          <w:u w:val="single"/>
          <w:lang w:eastAsia="x-none"/>
        </w:rPr>
      </w:pPr>
      <w:r w:rsidRPr="001B40F2">
        <w:rPr>
          <w:b/>
          <w:bCs/>
          <w:iCs/>
          <w:u w:val="single"/>
          <w:lang w:eastAsia="x-none"/>
        </w:rPr>
        <w:t>Conclusion</w:t>
      </w:r>
    </w:p>
    <w:p w14:paraId="5E1214C2" w14:textId="77777777" w:rsidR="001B40F2" w:rsidRPr="001B40F2" w:rsidRDefault="001B40F2" w:rsidP="001B40F2">
      <w:pPr>
        <w:rPr>
          <w:iCs/>
          <w:lang w:eastAsia="x-none"/>
        </w:rPr>
      </w:pPr>
      <w:r w:rsidRPr="001B40F2">
        <w:rPr>
          <w:iCs/>
          <w:lang w:eastAsia="x-none"/>
        </w:rPr>
        <w:t>UE does not expect any of the received PDSCHs (including SPS PDSCH) and the resource for the HARQ-ACK transmission to lead to out-of-order scheduling, for any scheduling DCIs (including multi-PDSCH scheduling DCI).</w:t>
      </w:r>
    </w:p>
    <w:p w14:paraId="76B342AC" w14:textId="77777777" w:rsidR="001B40F2" w:rsidRPr="001B40F2" w:rsidRDefault="001B40F2" w:rsidP="001B40F2">
      <w:pPr>
        <w:rPr>
          <w:iCs/>
          <w:lang w:val="en-US" w:eastAsia="x-none"/>
        </w:rPr>
      </w:pPr>
    </w:p>
    <w:p w14:paraId="5611A569" w14:textId="77777777" w:rsidR="001B40F2" w:rsidRPr="001B40F2" w:rsidRDefault="001B40F2" w:rsidP="001B40F2">
      <w:pPr>
        <w:rPr>
          <w:b/>
          <w:bCs/>
          <w:iCs/>
          <w:lang w:eastAsia="x-none"/>
        </w:rPr>
      </w:pPr>
      <w:r w:rsidRPr="001B40F2">
        <w:rPr>
          <w:b/>
          <w:bCs/>
          <w:iCs/>
          <w:highlight w:val="green"/>
          <w:lang w:eastAsia="x-none"/>
        </w:rPr>
        <w:t>Agreement</w:t>
      </w:r>
    </w:p>
    <w:p w14:paraId="7E03A0C1" w14:textId="77777777" w:rsidR="001B40F2" w:rsidRPr="001B40F2" w:rsidRDefault="001B40F2" w:rsidP="001B40F2">
      <w:pPr>
        <w:rPr>
          <w:iCs/>
          <w:lang w:eastAsia="x-none"/>
        </w:rPr>
      </w:pPr>
      <w:r w:rsidRPr="001B40F2">
        <w:rPr>
          <w:rFonts w:hint="eastAsia"/>
          <w:iCs/>
          <w:lang w:eastAsia="x-none"/>
        </w:rPr>
        <w:t>For a DCI that can schedule multiple PDSCHs</w:t>
      </w:r>
      <w:r w:rsidRPr="001B40F2">
        <w:rPr>
          <w:iCs/>
          <w:lang w:eastAsia="x-none"/>
        </w:rPr>
        <w:t xml:space="preserve"> or multiple PUSCHs</w:t>
      </w:r>
      <w:r w:rsidRPr="001B40F2">
        <w:rPr>
          <w:rFonts w:hint="eastAsia"/>
          <w:iCs/>
          <w:lang w:eastAsia="x-none"/>
        </w:rPr>
        <w:t>,</w:t>
      </w:r>
    </w:p>
    <w:p w14:paraId="6C3B16BA" w14:textId="77777777" w:rsidR="001B40F2" w:rsidRPr="001B40F2" w:rsidRDefault="001B40F2" w:rsidP="001B40F2">
      <w:pPr>
        <w:numPr>
          <w:ilvl w:val="0"/>
          <w:numId w:val="2"/>
        </w:numPr>
        <w:rPr>
          <w:iCs/>
          <w:lang w:eastAsia="x-none"/>
        </w:rPr>
      </w:pPr>
      <w:r w:rsidRPr="001B40F2">
        <w:rPr>
          <w:iCs/>
          <w:lang w:eastAsia="x-none"/>
        </w:rPr>
        <w:t>It is clarified that NDI/RV fields in the following previous agreements correspond to scheduled PDSCHs indicated by the TDRA information field.</w:t>
      </w:r>
    </w:p>
    <w:p w14:paraId="31E3DF46" w14:textId="77777777" w:rsidR="001B40F2" w:rsidRPr="001B40F2" w:rsidRDefault="001B40F2" w:rsidP="001B40F2">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1B40F2" w:rsidRPr="001B40F2" w14:paraId="0A0AF3A6" w14:textId="77777777" w:rsidTr="008F3E65">
        <w:tc>
          <w:tcPr>
            <w:tcW w:w="8672" w:type="dxa"/>
            <w:shd w:val="clear" w:color="auto" w:fill="auto"/>
          </w:tcPr>
          <w:p w14:paraId="0DF94418" w14:textId="77777777" w:rsidR="001B40F2" w:rsidRPr="001B40F2" w:rsidRDefault="001B40F2" w:rsidP="001B40F2">
            <w:pPr>
              <w:spacing w:line="256" w:lineRule="auto"/>
              <w:contextualSpacing/>
              <w:jc w:val="both"/>
              <w:rPr>
                <w:rFonts w:ascii="Times New Roman" w:eastAsia="맑은 고딕" w:hAnsi="Times New Roman"/>
                <w:szCs w:val="20"/>
                <w:lang w:val="en-US" w:eastAsia="ko-KR"/>
              </w:rPr>
            </w:pPr>
            <w:r w:rsidRPr="001B40F2">
              <w:rPr>
                <w:rFonts w:ascii="Times New Roman" w:eastAsia="맑은 고딕" w:hAnsi="Times New Roman"/>
                <w:szCs w:val="20"/>
                <w:highlight w:val="green"/>
                <w:lang w:val="en-US" w:eastAsia="ko-KR"/>
              </w:rPr>
              <w:t>Agreement:</w:t>
            </w:r>
            <w:r w:rsidRPr="001B40F2">
              <w:rPr>
                <w:rFonts w:ascii="Times New Roman" w:eastAsia="맑은 고딕" w:hAnsi="Times New Roman"/>
                <w:szCs w:val="20"/>
                <w:lang w:val="en-US" w:eastAsia="ko-KR"/>
              </w:rPr>
              <w:t xml:space="preserve"> (RAN1#104-bis)</w:t>
            </w:r>
          </w:p>
          <w:p w14:paraId="2EB60105" w14:textId="77777777" w:rsidR="001B40F2" w:rsidRPr="001B40F2" w:rsidRDefault="001B40F2" w:rsidP="001B40F2">
            <w:pPr>
              <w:spacing w:line="256" w:lineRule="auto"/>
              <w:contextualSpacing/>
              <w:jc w:val="both"/>
              <w:rPr>
                <w:rFonts w:ascii="Times New Roman" w:eastAsia="맑은 고딕" w:hAnsi="Times New Roman"/>
                <w:szCs w:val="20"/>
                <w:lang w:val="en-US" w:eastAsia="zh-CN"/>
              </w:rPr>
            </w:pPr>
            <w:r w:rsidRPr="001B40F2">
              <w:rPr>
                <w:rFonts w:ascii="Times New Roman" w:eastAsia="맑은 고딕" w:hAnsi="Times New Roman"/>
                <w:szCs w:val="20"/>
                <w:lang w:val="en-US" w:eastAsia="ko-KR"/>
              </w:rPr>
              <w:t>For a DCI that can schedule multiple PDSCHs,</w:t>
            </w:r>
          </w:p>
          <w:p w14:paraId="1751EE6B" w14:textId="77777777" w:rsidR="001B40F2" w:rsidRPr="001B40F2" w:rsidRDefault="001B40F2" w:rsidP="001B40F2">
            <w:pPr>
              <w:numPr>
                <w:ilvl w:val="0"/>
                <w:numId w:val="2"/>
              </w:numPr>
              <w:spacing w:line="256" w:lineRule="auto"/>
              <w:contextualSpacing/>
              <w:jc w:val="both"/>
              <w:rPr>
                <w:rFonts w:ascii="Times New Roman" w:eastAsia="맑은 고딕" w:hAnsi="Times New Roman"/>
                <w:szCs w:val="20"/>
                <w:lang w:val="en-US" w:eastAsia="zh-CN"/>
              </w:rPr>
            </w:pPr>
            <w:r w:rsidRPr="001B40F2">
              <w:rPr>
                <w:rFonts w:ascii="Times New Roman" w:eastAsia="맑은 고딕" w:hAnsi="Times New Roman"/>
                <w:szCs w:val="20"/>
                <w:lang w:val="en-US" w:eastAsia="ko-KR"/>
              </w:rPr>
              <w:t>NDI for the 1</w:t>
            </w:r>
            <w:r w:rsidRPr="001B40F2">
              <w:rPr>
                <w:rFonts w:ascii="Times New Roman" w:eastAsia="맑은 고딕" w:hAnsi="Times New Roman"/>
                <w:szCs w:val="20"/>
                <w:vertAlign w:val="superscript"/>
                <w:lang w:val="en-US" w:eastAsia="ko-KR"/>
              </w:rPr>
              <w:t>st</w:t>
            </w:r>
            <w:r w:rsidRPr="001B40F2">
              <w:rPr>
                <w:rFonts w:ascii="Times New Roman" w:eastAsia="맑은 고딕" w:hAnsi="Times New Roman"/>
                <w:szCs w:val="20"/>
                <w:lang w:val="en-US" w:eastAsia="ko-KR"/>
              </w:rPr>
              <w:t xml:space="preserve"> TB: This is signaled per PDSCH and applies to the first TB of each PDSCH</w:t>
            </w:r>
          </w:p>
          <w:p w14:paraId="3D342AEE" w14:textId="77777777" w:rsidR="001B40F2" w:rsidRPr="001B40F2" w:rsidRDefault="001B40F2" w:rsidP="001B40F2">
            <w:pPr>
              <w:numPr>
                <w:ilvl w:val="0"/>
                <w:numId w:val="2"/>
              </w:numPr>
              <w:spacing w:line="256" w:lineRule="auto"/>
              <w:contextualSpacing/>
              <w:jc w:val="both"/>
              <w:rPr>
                <w:rFonts w:ascii="Times New Roman" w:eastAsia="맑은 고딕" w:hAnsi="Times New Roman"/>
                <w:szCs w:val="20"/>
                <w:lang w:val="en-US" w:eastAsia="zh-CN"/>
              </w:rPr>
            </w:pPr>
            <w:r w:rsidRPr="001B40F2">
              <w:rPr>
                <w:rFonts w:ascii="Times New Roman" w:eastAsia="맑은 고딕" w:hAnsi="Times New Roman"/>
                <w:szCs w:val="20"/>
                <w:lang w:val="en-US" w:eastAsia="ko-KR"/>
              </w:rPr>
              <w:t>RV for the 1</w:t>
            </w:r>
            <w:r w:rsidRPr="001B40F2">
              <w:rPr>
                <w:rFonts w:ascii="Times New Roman" w:eastAsia="맑은 고딕" w:hAnsi="Times New Roman"/>
                <w:szCs w:val="20"/>
                <w:vertAlign w:val="superscript"/>
                <w:lang w:val="en-US" w:eastAsia="ko-KR"/>
              </w:rPr>
              <w:t>st</w:t>
            </w:r>
            <w:r w:rsidRPr="001B40F2">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155FBECF" w14:textId="77777777" w:rsidR="001B40F2" w:rsidRPr="001B40F2" w:rsidRDefault="001B40F2" w:rsidP="001B40F2">
            <w:pPr>
              <w:spacing w:line="256" w:lineRule="auto"/>
              <w:contextualSpacing/>
              <w:jc w:val="both"/>
              <w:rPr>
                <w:rFonts w:ascii="Times New Roman" w:eastAsia="맑은 고딕" w:hAnsi="Times New Roman"/>
                <w:szCs w:val="20"/>
                <w:lang w:val="en-US" w:eastAsia="zh-CN"/>
              </w:rPr>
            </w:pPr>
          </w:p>
          <w:p w14:paraId="1527D69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highlight w:val="green"/>
                <w:lang w:eastAsia="zh-CN"/>
              </w:rPr>
              <w:t>Agreement:</w:t>
            </w:r>
            <w:r w:rsidRPr="001B40F2">
              <w:rPr>
                <w:rFonts w:ascii="Times New Roman" w:hAnsi="Times New Roman"/>
                <w:szCs w:val="20"/>
                <w:lang w:eastAsia="zh-CN"/>
              </w:rPr>
              <w:t xml:space="preserve"> (RAN1#106bis-e)</w:t>
            </w:r>
          </w:p>
          <w:p w14:paraId="345FBB4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rPr>
              <w:t>For a DCI that can schedule multiple PDSCHs, and if RRC parameter configures that two codeword transmission is enabled,</w:t>
            </w:r>
          </w:p>
          <w:p w14:paraId="579FEED4" w14:textId="77777777" w:rsidR="001B40F2" w:rsidRPr="001B40F2" w:rsidRDefault="001B40F2" w:rsidP="001B40F2">
            <w:pPr>
              <w:numPr>
                <w:ilvl w:val="0"/>
                <w:numId w:val="2"/>
              </w:numPr>
              <w:spacing w:line="252" w:lineRule="auto"/>
              <w:rPr>
                <w:rFonts w:ascii="Times New Roman" w:hAnsi="Times New Roman"/>
                <w:szCs w:val="20"/>
              </w:rPr>
            </w:pPr>
            <w:r w:rsidRPr="001B40F2">
              <w:rPr>
                <w:rFonts w:ascii="Times New Roman" w:hAnsi="Times New Roman"/>
                <w:szCs w:val="20"/>
              </w:rPr>
              <w:t>NDI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p w14:paraId="2D9A0DAA" w14:textId="77777777" w:rsidR="001B40F2" w:rsidRPr="001B40F2" w:rsidRDefault="001B40F2" w:rsidP="001B40F2">
            <w:pPr>
              <w:numPr>
                <w:ilvl w:val="0"/>
                <w:numId w:val="2"/>
              </w:numPr>
              <w:spacing w:line="252" w:lineRule="auto"/>
              <w:rPr>
                <w:rFonts w:cs="Times"/>
              </w:rPr>
            </w:pPr>
            <w:r w:rsidRPr="001B40F2">
              <w:rPr>
                <w:rFonts w:ascii="Times New Roman" w:hAnsi="Times New Roman"/>
                <w:szCs w:val="20"/>
              </w:rPr>
              <w:t>RV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with 2 bits if only a single PDSCH is scheduled or 1 bit for each PDSCH otherwise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tc>
      </w:tr>
    </w:tbl>
    <w:p w14:paraId="6131E651" w14:textId="77777777" w:rsidR="001B40F2" w:rsidRPr="001B40F2" w:rsidRDefault="001B40F2" w:rsidP="001B40F2">
      <w:pPr>
        <w:ind w:firstLineChars="100" w:firstLine="200"/>
        <w:jc w:val="both"/>
        <w:rPr>
          <w:lang w:val="en-US" w:eastAsia="ko-KR"/>
        </w:rPr>
      </w:pPr>
    </w:p>
    <w:p w14:paraId="525DA869" w14:textId="77777777" w:rsidR="001B40F2" w:rsidRPr="001B40F2" w:rsidRDefault="001B40F2" w:rsidP="001B40F2">
      <w:pPr>
        <w:numPr>
          <w:ilvl w:val="0"/>
          <w:numId w:val="2"/>
        </w:numPr>
        <w:rPr>
          <w:iCs/>
          <w:lang w:eastAsia="x-none"/>
        </w:rPr>
      </w:pPr>
      <w:r w:rsidRPr="001B40F2">
        <w:rPr>
          <w:iCs/>
          <w:lang w:eastAsia="x-none"/>
        </w:rPr>
        <w:t>Above clarification also applies to the DCI scheduling multiple PUSCHs, i.e., NDI/RV fields in the DCI correspond to scheduled PUSCHs indicated by the TDRA information field.</w:t>
      </w:r>
    </w:p>
    <w:p w14:paraId="6E12AF11" w14:textId="77777777" w:rsidR="001B40F2" w:rsidRPr="001B40F2" w:rsidRDefault="001B40F2" w:rsidP="001B40F2">
      <w:pPr>
        <w:numPr>
          <w:ilvl w:val="0"/>
          <w:numId w:val="2"/>
        </w:numPr>
        <w:rPr>
          <w:iCs/>
          <w:lang w:eastAsia="x-none"/>
        </w:rPr>
      </w:pPr>
      <w:r w:rsidRPr="001B40F2">
        <w:rPr>
          <w:iCs/>
          <w:lang w:eastAsia="x-none"/>
        </w:rPr>
        <w:t>The following example change to 38.214 Sections 5.1.3 and 6.1.4 can be recommended to the editor of 38.214 to use at the editor’s discretion</w:t>
      </w:r>
    </w:p>
    <w:p w14:paraId="5DD300BB" w14:textId="77777777" w:rsidR="001B40F2" w:rsidRPr="001B40F2" w:rsidRDefault="001B40F2" w:rsidP="001B40F2">
      <w:pPr>
        <w:rPr>
          <w:iCs/>
          <w:lang w:val="en-US" w:eastAsia="x-none"/>
        </w:rPr>
      </w:pPr>
    </w:p>
    <w:p w14:paraId="02CFF2F5"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 xml:space="preserve">-------------Start </w:t>
      </w:r>
      <w:r w:rsidRPr="001B40F2">
        <w:rPr>
          <w:rFonts w:ascii="Times New Roman" w:eastAsia="DengXian" w:hAnsi="Times New Roman"/>
          <w:color w:val="FF0000"/>
          <w:kern w:val="2"/>
          <w:szCs w:val="22"/>
          <w:lang w:val="en-US" w:eastAsia="zh-CN"/>
        </w:rPr>
        <w:t xml:space="preserve">of TP for TS 38.214 Clause 5.1.3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7EA85F7E" w14:textId="77777777" w:rsidR="001B40F2" w:rsidRPr="001B40F2" w:rsidRDefault="001B40F2" w:rsidP="001B40F2">
      <w:pPr>
        <w:spacing w:after="180"/>
        <w:ind w:leftChars="500" w:left="1000"/>
        <w:rPr>
          <w:rFonts w:ascii="Arial" w:eastAsia="SimSun" w:hAnsi="Arial"/>
          <w:sz w:val="24"/>
          <w:szCs w:val="20"/>
          <w:lang w:val="en-US"/>
        </w:rPr>
      </w:pPr>
      <w:r w:rsidRPr="001B40F2">
        <w:rPr>
          <w:rFonts w:ascii="Arial" w:eastAsia="SimSun" w:hAnsi="Arial"/>
          <w:sz w:val="24"/>
          <w:szCs w:val="20"/>
          <w:lang w:val="en-US"/>
        </w:rPr>
        <w:t>5.1.3</w:t>
      </w:r>
      <w:r w:rsidRPr="001B40F2">
        <w:rPr>
          <w:rFonts w:ascii="Arial" w:eastAsia="SimSun" w:hAnsi="Arial"/>
          <w:sz w:val="24"/>
          <w:szCs w:val="20"/>
          <w:lang w:val="en-US"/>
        </w:rPr>
        <w:tab/>
        <w:t>Modulation order, target code rate,</w:t>
      </w:r>
      <w:r w:rsidRPr="001B40F2">
        <w:rPr>
          <w:rFonts w:ascii="Arial" w:eastAsia="SimSun" w:hAnsi="Arial"/>
          <w:sz w:val="24"/>
          <w:szCs w:val="20"/>
        </w:rPr>
        <w:t xml:space="preserve"> redundancy version</w:t>
      </w:r>
      <w:r w:rsidRPr="001B40F2">
        <w:rPr>
          <w:rFonts w:ascii="Arial" w:eastAsia="SimSun" w:hAnsi="Arial"/>
          <w:sz w:val="24"/>
          <w:szCs w:val="20"/>
          <w:lang w:val="en-US"/>
        </w:rPr>
        <w:t xml:space="preserve"> and transport block size determination</w:t>
      </w:r>
    </w:p>
    <w:p w14:paraId="1C645159" w14:textId="77777777" w:rsidR="001B40F2" w:rsidRPr="001B40F2" w:rsidRDefault="001B40F2" w:rsidP="001B40F2">
      <w:pPr>
        <w:spacing w:after="180"/>
        <w:ind w:leftChars="500" w:left="1000"/>
        <w:jc w:val="center"/>
        <w:rPr>
          <w:rFonts w:ascii="Times New Roman" w:eastAsia="맑은 고딕" w:hAnsi="Times New Roman"/>
          <w:color w:val="FF0000"/>
          <w:szCs w:val="20"/>
          <w:lang w:val="en-US" w:eastAsia="ko-KR"/>
        </w:rPr>
      </w:pPr>
      <w:r w:rsidRPr="001B40F2">
        <w:rPr>
          <w:rFonts w:ascii="Times New Roman" w:eastAsia="맑은 고딕" w:hAnsi="Times New Roman"/>
          <w:color w:val="FF0000"/>
          <w:szCs w:val="20"/>
          <w:lang w:val="en-US" w:eastAsia="ko-KR"/>
        </w:rPr>
        <w:t>================ Unchanged Text Omitted =======================</w:t>
      </w:r>
    </w:p>
    <w:p w14:paraId="4F919561" w14:textId="77777777" w:rsidR="001B40F2" w:rsidRPr="001B40F2" w:rsidRDefault="001B40F2" w:rsidP="001B40F2">
      <w:pPr>
        <w:spacing w:after="180"/>
        <w:ind w:leftChars="500" w:left="1000"/>
        <w:rPr>
          <w:rFonts w:ascii="Times New Roman" w:eastAsia="SimSun" w:hAnsi="Times New Roman"/>
          <w:color w:val="000000"/>
          <w:szCs w:val="20"/>
        </w:rPr>
      </w:pPr>
      <w:r w:rsidRPr="001B40F2">
        <w:rPr>
          <w:rFonts w:ascii="Times New Roman" w:eastAsia="SimSun" w:hAnsi="Times New Roman"/>
          <w:szCs w:val="20"/>
        </w:rPr>
        <w:t xml:space="preserve">When the UE is scheduled with multiple PDSCHs by a DCI, as described in clause 5.1.2.1, the bits of </w:t>
      </w:r>
      <w:r w:rsidRPr="001B40F2">
        <w:rPr>
          <w:rFonts w:ascii="Times New Roman" w:eastAsia="SimSun" w:hAnsi="Times New Roman"/>
          <w:i/>
          <w:szCs w:val="20"/>
        </w:rPr>
        <w:t xml:space="preserve">rv </w:t>
      </w:r>
      <w:r w:rsidRPr="001B40F2">
        <w:rPr>
          <w:rFonts w:ascii="Times New Roman" w:eastAsia="SimSun" w:hAnsi="Times New Roman"/>
          <w:szCs w:val="20"/>
        </w:rPr>
        <w:t xml:space="preserve">field and NDI field, respectively, in the DCI are one-to-one mapped to the </w:t>
      </w:r>
      <w:ins w:id="142" w:author="Seonwook Kim" w:date="2022-01-21T19:31:00Z">
        <w:r w:rsidRPr="001B40F2">
          <w:rPr>
            <w:rFonts w:ascii="Times New Roman" w:eastAsia="SimSun" w:hAnsi="Times New Roman"/>
            <w:szCs w:val="20"/>
          </w:rPr>
          <w:t xml:space="preserve">scheduled </w:t>
        </w:r>
      </w:ins>
      <w:r w:rsidRPr="001B40F2">
        <w:rPr>
          <w:rFonts w:ascii="Times New Roman" w:eastAsia="SimSun" w:hAnsi="Times New Roman"/>
          <w:szCs w:val="20"/>
        </w:rPr>
        <w:t xml:space="preserve">PDSCH(s) </w:t>
      </w:r>
      <w:ins w:id="143" w:author="Seonwook Kim" w:date="2022-01-24T14:44:00Z">
        <w:r w:rsidRPr="001B40F2">
          <w:rPr>
            <w:rFonts w:ascii="Times New Roman" w:eastAsia="SimSun" w:hAnsi="Times New Roman"/>
            <w:szCs w:val="20"/>
          </w:rPr>
          <w:t xml:space="preserve">indicated </w:t>
        </w:r>
      </w:ins>
      <w:ins w:id="144" w:author="Seonwook Kim" w:date="2022-01-24T14:45:00Z">
        <w:r w:rsidRPr="001B40F2">
          <w:rPr>
            <w:rFonts w:ascii="Times New Roman" w:eastAsia="SimSun" w:hAnsi="Times New Roman"/>
            <w:szCs w:val="20"/>
          </w:rPr>
          <w:t xml:space="preserve">by the TDRA information field </w:t>
        </w:r>
      </w:ins>
      <w:r w:rsidRPr="001B40F2">
        <w:rPr>
          <w:rFonts w:ascii="Times New Roman" w:eastAsia="SimSun" w:hAnsi="Times New Roman"/>
          <w:szCs w:val="20"/>
        </w:rPr>
        <w:t xml:space="preserve">with the corresponding transport block(s) in the scheduled order, where the LSB bits of the </w:t>
      </w:r>
      <w:r w:rsidRPr="001B40F2">
        <w:rPr>
          <w:rFonts w:ascii="Times New Roman" w:eastAsia="SimSun" w:hAnsi="Times New Roman"/>
          <w:i/>
          <w:szCs w:val="20"/>
        </w:rPr>
        <w:t xml:space="preserve">rv </w:t>
      </w:r>
      <w:r w:rsidRPr="001B40F2">
        <w:rPr>
          <w:rFonts w:ascii="Times New Roman" w:eastAsia="SimSun" w:hAnsi="Times New Roman"/>
          <w:szCs w:val="20"/>
        </w:rPr>
        <w:t xml:space="preserve">field and NDI field, respectively, correspond to the last </w:t>
      </w:r>
      <w:ins w:id="145" w:author="Seonwook Kim" w:date="2022-01-21T19:31:00Z">
        <w:r w:rsidRPr="001B40F2">
          <w:rPr>
            <w:rFonts w:ascii="Times New Roman" w:eastAsia="SimSun" w:hAnsi="Times New Roman"/>
            <w:szCs w:val="20"/>
          </w:rPr>
          <w:t xml:space="preserve">scheduled </w:t>
        </w:r>
      </w:ins>
      <w:r w:rsidRPr="001B40F2">
        <w:rPr>
          <w:rFonts w:ascii="Times New Roman" w:eastAsia="SimSun" w:hAnsi="Times New Roman"/>
          <w:szCs w:val="20"/>
        </w:rPr>
        <w:t>PDSCH</w:t>
      </w:r>
      <w:ins w:id="146" w:author="Seonwook Kim" w:date="2022-01-24T14:45:00Z">
        <w:r w:rsidRPr="001B40F2">
          <w:rPr>
            <w:rFonts w:ascii="Times New Roman" w:eastAsia="SimSun" w:hAnsi="Times New Roman"/>
            <w:szCs w:val="20"/>
          </w:rPr>
          <w:t xml:space="preserve"> indicated by the TDRA information field</w:t>
        </w:r>
      </w:ins>
      <w:r w:rsidRPr="001B40F2">
        <w:rPr>
          <w:rFonts w:ascii="Times New Roman" w:eastAsia="SimSun" w:hAnsi="Times New Roman"/>
          <w:szCs w:val="20"/>
        </w:rPr>
        <w:t xml:space="preserve">. </w:t>
      </w:r>
    </w:p>
    <w:p w14:paraId="1F1C801C"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lastRenderedPageBreak/>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 xml:space="preserve"> End</w:t>
      </w:r>
      <w:r w:rsidRPr="001B40F2">
        <w:rPr>
          <w:rFonts w:ascii="Times New Roman" w:eastAsia="DengXian" w:hAnsi="Times New Roman" w:hint="eastAsia"/>
          <w:color w:val="FF0000"/>
          <w:kern w:val="2"/>
          <w:szCs w:val="22"/>
          <w:lang w:val="en-US" w:eastAsia="zh-CN"/>
        </w:rPr>
        <w:t xml:space="preserve"> </w:t>
      </w:r>
      <w:r w:rsidRPr="001B40F2">
        <w:rPr>
          <w:rFonts w:ascii="Times New Roman" w:eastAsia="DengXian" w:hAnsi="Times New Roman"/>
          <w:color w:val="FF0000"/>
          <w:kern w:val="2"/>
          <w:szCs w:val="22"/>
          <w:lang w:val="en-US" w:eastAsia="zh-CN"/>
        </w:rPr>
        <w:t xml:space="preserve">of TP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236B6BCB" w14:textId="77777777" w:rsidR="001B40F2" w:rsidRPr="001B40F2" w:rsidRDefault="001B40F2" w:rsidP="001B40F2">
      <w:pPr>
        <w:spacing w:after="180"/>
        <w:ind w:leftChars="500" w:left="1000"/>
        <w:rPr>
          <w:rFonts w:ascii="Times New Roman" w:eastAsia="맑은 고딕" w:hAnsi="Times New Roman"/>
          <w:color w:val="FF0000"/>
          <w:szCs w:val="20"/>
          <w:lang w:val="en-US" w:eastAsia="ko-KR"/>
        </w:rPr>
      </w:pPr>
    </w:p>
    <w:p w14:paraId="6B13185F"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147" w:name="_Toc36645576"/>
      <w:bookmarkStart w:id="148" w:name="_Toc29673353"/>
      <w:bookmarkStart w:id="149" w:name="_Toc45810621"/>
      <w:bookmarkStart w:id="150" w:name="_Toc91695494"/>
      <w:bookmarkStart w:id="151" w:name="_Toc27299938"/>
      <w:bookmarkStart w:id="152" w:name="_Toc29673212"/>
      <w:bookmarkStart w:id="153" w:name="_Toc20318040"/>
      <w:bookmarkStart w:id="154" w:name="_Toc11352150"/>
      <w:bookmarkStart w:id="155" w:name="_Toc29674346"/>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 xml:space="preserve">-------------Start </w:t>
      </w:r>
      <w:r w:rsidRPr="001B40F2">
        <w:rPr>
          <w:rFonts w:ascii="Times New Roman" w:eastAsia="DengXian" w:hAnsi="Times New Roman"/>
          <w:color w:val="FF0000"/>
          <w:kern w:val="2"/>
          <w:szCs w:val="22"/>
          <w:lang w:val="en-US" w:eastAsia="zh-CN"/>
        </w:rPr>
        <w:t xml:space="preserve">of TP for TS 38.214 Clause 6.1.4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569AD53E" w14:textId="77777777" w:rsidR="001B40F2" w:rsidRPr="001B40F2" w:rsidRDefault="001B40F2" w:rsidP="001B40F2">
      <w:pPr>
        <w:spacing w:after="180"/>
        <w:ind w:leftChars="500" w:left="1000"/>
        <w:rPr>
          <w:rFonts w:ascii="Arial" w:eastAsia="SimSun" w:hAnsi="Arial"/>
          <w:sz w:val="24"/>
          <w:szCs w:val="20"/>
          <w:lang w:val="en-US"/>
        </w:rPr>
      </w:pPr>
      <w:r w:rsidRPr="001B40F2">
        <w:rPr>
          <w:rFonts w:ascii="Arial" w:eastAsia="SimSun" w:hAnsi="Arial"/>
          <w:sz w:val="24"/>
          <w:szCs w:val="20"/>
          <w:lang w:val="en-US"/>
        </w:rPr>
        <w:t>6.1.4</w:t>
      </w:r>
      <w:r w:rsidRPr="001B40F2">
        <w:rPr>
          <w:rFonts w:ascii="Arial" w:eastAsia="SimSun" w:hAnsi="Arial"/>
          <w:sz w:val="24"/>
          <w:szCs w:val="20"/>
          <w:lang w:val="en-US"/>
        </w:rPr>
        <w:tab/>
        <w:t>Modulation order, redundancy version and transport block size determination</w:t>
      </w:r>
      <w:bookmarkEnd w:id="147"/>
      <w:bookmarkEnd w:id="148"/>
      <w:bookmarkEnd w:id="149"/>
      <w:bookmarkEnd w:id="150"/>
      <w:bookmarkEnd w:id="151"/>
      <w:bookmarkEnd w:id="152"/>
      <w:bookmarkEnd w:id="153"/>
      <w:bookmarkEnd w:id="154"/>
      <w:bookmarkEnd w:id="155"/>
    </w:p>
    <w:p w14:paraId="0CF3988C" w14:textId="77777777" w:rsidR="001B40F2" w:rsidRPr="001B40F2" w:rsidRDefault="001B40F2" w:rsidP="001B40F2">
      <w:pPr>
        <w:spacing w:after="180"/>
        <w:ind w:leftChars="500" w:left="1000"/>
        <w:jc w:val="center"/>
        <w:rPr>
          <w:rFonts w:ascii="Times New Roman" w:eastAsia="맑은 고딕" w:hAnsi="Times New Roman"/>
          <w:color w:val="FF0000"/>
          <w:szCs w:val="20"/>
          <w:lang w:val="en-US" w:eastAsia="ko-KR"/>
        </w:rPr>
      </w:pPr>
      <w:r w:rsidRPr="001B40F2">
        <w:rPr>
          <w:rFonts w:ascii="Times New Roman" w:eastAsia="맑은 고딕" w:hAnsi="Times New Roman"/>
          <w:color w:val="FF0000"/>
          <w:szCs w:val="20"/>
          <w:lang w:val="en-US" w:eastAsia="ko-KR"/>
        </w:rPr>
        <w:t>================ Unchanged Text Omitted =======================</w:t>
      </w:r>
    </w:p>
    <w:p w14:paraId="782FF159" w14:textId="77777777" w:rsidR="001B40F2" w:rsidRPr="001B40F2" w:rsidRDefault="001B40F2" w:rsidP="001B40F2">
      <w:pPr>
        <w:ind w:leftChars="500" w:left="1000"/>
        <w:rPr>
          <w:color w:val="000000"/>
        </w:rPr>
      </w:pPr>
      <w:r w:rsidRPr="001B40F2">
        <w:t xml:space="preserve">When the UE is scheduled with multiple PUSCHs by a DCI, as described in clause 6.1.2.1, the bits of </w:t>
      </w:r>
      <w:r w:rsidRPr="001B40F2">
        <w:rPr>
          <w:i/>
        </w:rPr>
        <w:t xml:space="preserve">rv </w:t>
      </w:r>
      <w:r w:rsidRPr="001B40F2">
        <w:t xml:space="preserve">field and NDI field, respectively, in the DCI are one to one mapped to the scheduled PUSCH(s) </w:t>
      </w:r>
      <w:ins w:id="156" w:author="Seonwook Kim" w:date="2022-01-24T14:46:00Z">
        <w:r w:rsidRPr="001B40F2">
          <w:rPr>
            <w:rFonts w:ascii="Times New Roman" w:eastAsia="SimSun" w:hAnsi="Times New Roman"/>
            <w:szCs w:val="20"/>
          </w:rPr>
          <w:t>indicated by the TDRA information field</w:t>
        </w:r>
        <w:r w:rsidRPr="001B40F2">
          <w:t xml:space="preserve"> </w:t>
        </w:r>
      </w:ins>
      <w:r w:rsidRPr="001B40F2">
        <w:t xml:space="preserve">with the corresponding transport block(s) in the scheduled order where the LSB bits of the </w:t>
      </w:r>
      <w:r w:rsidRPr="001B40F2">
        <w:rPr>
          <w:i/>
        </w:rPr>
        <w:t xml:space="preserve">rv </w:t>
      </w:r>
      <w:r w:rsidRPr="001B40F2">
        <w:t>field and NDI field, respectively, correspond to the last scheduled PUSCH</w:t>
      </w:r>
      <w:ins w:id="157" w:author="Seonwook Kim" w:date="2022-01-24T14:46:00Z">
        <w:r w:rsidRPr="001B40F2">
          <w:rPr>
            <w:rFonts w:ascii="Times New Roman" w:eastAsia="SimSun" w:hAnsi="Times New Roman"/>
            <w:szCs w:val="20"/>
          </w:rPr>
          <w:t xml:space="preserve"> indicated by the TDRA information field</w:t>
        </w:r>
      </w:ins>
      <w:r w:rsidRPr="001B40F2">
        <w:t xml:space="preserve">. </w:t>
      </w:r>
    </w:p>
    <w:p w14:paraId="624ACFE7"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 xml:space="preserve"> End</w:t>
      </w:r>
      <w:r w:rsidRPr="001B40F2">
        <w:rPr>
          <w:rFonts w:ascii="Times New Roman" w:eastAsia="DengXian" w:hAnsi="Times New Roman" w:hint="eastAsia"/>
          <w:color w:val="FF0000"/>
          <w:kern w:val="2"/>
          <w:szCs w:val="22"/>
          <w:lang w:val="en-US" w:eastAsia="zh-CN"/>
        </w:rPr>
        <w:t xml:space="preserve"> </w:t>
      </w:r>
      <w:r w:rsidRPr="001B40F2">
        <w:rPr>
          <w:rFonts w:ascii="Times New Roman" w:eastAsia="DengXian" w:hAnsi="Times New Roman"/>
          <w:color w:val="FF0000"/>
          <w:kern w:val="2"/>
          <w:szCs w:val="22"/>
          <w:lang w:val="en-US" w:eastAsia="zh-CN"/>
        </w:rPr>
        <w:t xml:space="preserve">of TP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477E0A0B" w14:textId="77777777" w:rsidR="001B40F2" w:rsidRPr="001B40F2" w:rsidRDefault="001B40F2" w:rsidP="001B40F2">
      <w:pPr>
        <w:rPr>
          <w:iCs/>
          <w:lang w:val="en-US" w:eastAsia="x-none"/>
        </w:rPr>
      </w:pPr>
    </w:p>
    <w:p w14:paraId="49541612" w14:textId="77777777" w:rsidR="001B40F2" w:rsidRPr="001B40F2" w:rsidRDefault="001B40F2" w:rsidP="001B40F2">
      <w:pPr>
        <w:rPr>
          <w:b/>
          <w:bCs/>
          <w:iCs/>
          <w:u w:val="single"/>
          <w:lang w:eastAsia="x-none"/>
        </w:rPr>
      </w:pPr>
      <w:r w:rsidRPr="001B40F2">
        <w:rPr>
          <w:b/>
          <w:bCs/>
          <w:iCs/>
          <w:u w:val="single"/>
          <w:lang w:eastAsia="x-none"/>
        </w:rPr>
        <w:t>Conclusion</w:t>
      </w:r>
    </w:p>
    <w:p w14:paraId="39DF94B8" w14:textId="77777777" w:rsidR="001B40F2" w:rsidRPr="001B40F2" w:rsidRDefault="001B40F2" w:rsidP="001B40F2">
      <w:pPr>
        <w:rPr>
          <w:iCs/>
          <w:lang w:eastAsia="x-none"/>
        </w:rPr>
      </w:pPr>
      <w:r w:rsidRPr="001B40F2">
        <w:rPr>
          <w:iCs/>
          <w:lang w:eastAsia="x-none"/>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1B40F2" w:rsidRPr="001B40F2" w14:paraId="77D567CF" w14:textId="77777777" w:rsidTr="008F3E65">
        <w:tc>
          <w:tcPr>
            <w:tcW w:w="9381" w:type="dxa"/>
            <w:shd w:val="clear" w:color="auto" w:fill="auto"/>
          </w:tcPr>
          <w:p w14:paraId="51592B10" w14:textId="77777777" w:rsidR="001B40F2" w:rsidRPr="001B40F2" w:rsidRDefault="001B40F2" w:rsidP="001B40F2">
            <w:pPr>
              <w:wordWrap w:val="0"/>
              <w:autoSpaceDE w:val="0"/>
              <w:autoSpaceDN w:val="0"/>
              <w:jc w:val="both"/>
              <w:rPr>
                <w:rFonts w:ascii="맑은 고딕" w:eastAsia="맑은 고딕" w:hAnsi="맑은 고딕" w:cs="Calibri"/>
                <w:color w:val="1F497D"/>
                <w:lang w:val="en-US" w:eastAsia="ko-KR"/>
              </w:rPr>
            </w:pPr>
            <w:r w:rsidRPr="001B40F2">
              <w:rPr>
                <w:rFonts w:ascii="Times New Roman" w:eastAsia="굴림" w:hAnsi="Times New Roman"/>
                <w:szCs w:val="20"/>
                <w:highlight w:val="green"/>
                <w:lang w:val="en-US" w:eastAsia="zh-CN"/>
              </w:rPr>
              <w:t>Agreement:</w:t>
            </w:r>
            <w:r w:rsidRPr="001B40F2">
              <w:rPr>
                <w:rFonts w:ascii="Times New Roman" w:eastAsia="굴림" w:hAnsi="Times New Roman"/>
                <w:szCs w:val="20"/>
                <w:lang w:val="en-US" w:eastAsia="zh-CN"/>
              </w:rPr>
              <w:t xml:space="preserve"> (RAN1#105-e)</w:t>
            </w:r>
          </w:p>
          <w:p w14:paraId="64D5E4F2" w14:textId="77777777" w:rsidR="001B40F2" w:rsidRPr="001B40F2" w:rsidRDefault="001B40F2" w:rsidP="001B40F2">
            <w:pPr>
              <w:numPr>
                <w:ilvl w:val="0"/>
                <w:numId w:val="2"/>
              </w:numPr>
              <w:spacing w:line="252" w:lineRule="auto"/>
              <w:jc w:val="both"/>
              <w:rPr>
                <w:rFonts w:ascii="Times New Roman" w:eastAsia="Times New Roman" w:hAnsi="Times New Roman"/>
                <w:lang w:val="en-US" w:eastAsia="zh-CN"/>
              </w:rPr>
            </w:pPr>
            <w:r w:rsidRPr="001B40F2">
              <w:rPr>
                <w:rFonts w:ascii="Times New Roman" w:eastAsia="Times New Roman" w:hAnsi="Times New Roman"/>
                <w:lang w:eastAsia="ko-KR"/>
              </w:rPr>
              <w:t xml:space="preserve">At least for 120 kHz SCS, for </w:t>
            </w:r>
            <w:r w:rsidRPr="001B40F2">
              <w:rPr>
                <w:rFonts w:eastAsia="Times New Roman" w:cs="Times"/>
                <w:lang w:eastAsia="ko-KR"/>
              </w:rPr>
              <w:t>a DCI that can schedule multiple PUSCHs and is configured with the TDRA table containing at least one row with multiple SLIVs,</w:t>
            </w:r>
          </w:p>
          <w:p w14:paraId="7CBCF379" w14:textId="77777777" w:rsidR="001B40F2" w:rsidRPr="001B40F2" w:rsidRDefault="001B40F2" w:rsidP="001B40F2">
            <w:pPr>
              <w:numPr>
                <w:ilvl w:val="1"/>
                <w:numId w:val="2"/>
              </w:numPr>
              <w:spacing w:line="252" w:lineRule="auto"/>
              <w:jc w:val="both"/>
              <w:rPr>
                <w:rFonts w:ascii="Times New Roman" w:eastAsia="Times New Roman" w:hAnsi="Times New Roman"/>
                <w:lang w:eastAsia="ko-KR"/>
              </w:rPr>
            </w:pPr>
            <w:r w:rsidRPr="001B40F2">
              <w:rPr>
                <w:rFonts w:eastAsia="Times New Roman" w:cs="Times"/>
                <w:lang w:eastAsia="zh-CN"/>
              </w:rPr>
              <w:t xml:space="preserve">If </w:t>
            </w:r>
            <w:r w:rsidRPr="001B40F2">
              <w:rPr>
                <w:rFonts w:ascii="Times New Roman" w:eastAsia="Times New Roman" w:hAnsi="Times New Roman"/>
                <w:lang w:eastAsia="ko-KR"/>
              </w:rPr>
              <w:t xml:space="preserve">CBG-based (re)transmission is configured, </w:t>
            </w:r>
            <w:r w:rsidRPr="001B40F2">
              <w:rPr>
                <w:rFonts w:eastAsia="Times New Roman" w:cs="Times"/>
                <w:lang w:eastAsia="zh-CN"/>
              </w:rPr>
              <w:t>CBGTI field is not present when more than one PUSCHs are scheduled, but is present when a single PUSCH is scheduled, as in Rel-16.</w:t>
            </w:r>
          </w:p>
        </w:tc>
      </w:tr>
    </w:tbl>
    <w:p w14:paraId="50FC5DF8" w14:textId="77777777" w:rsidR="001B40F2" w:rsidRPr="001B40F2" w:rsidRDefault="001B40F2" w:rsidP="001B40F2">
      <w:pPr>
        <w:rPr>
          <w:iCs/>
          <w:lang w:eastAsia="x-none"/>
        </w:rPr>
      </w:pPr>
    </w:p>
    <w:p w14:paraId="7CADD0FA" w14:textId="77777777" w:rsidR="001B40F2" w:rsidRPr="001B40F2" w:rsidRDefault="001B40F2" w:rsidP="001B40F2">
      <w:pPr>
        <w:rPr>
          <w:b/>
          <w:bCs/>
          <w:iCs/>
          <w:lang w:eastAsia="x-none"/>
        </w:rPr>
      </w:pPr>
      <w:r w:rsidRPr="001B40F2">
        <w:rPr>
          <w:b/>
          <w:bCs/>
          <w:iCs/>
          <w:highlight w:val="green"/>
          <w:lang w:eastAsia="x-none"/>
        </w:rPr>
        <w:t>Agreement</w:t>
      </w:r>
    </w:p>
    <w:p w14:paraId="3336F783" w14:textId="77777777" w:rsidR="001B40F2" w:rsidRPr="001B40F2" w:rsidRDefault="001B40F2" w:rsidP="001B40F2">
      <w:pPr>
        <w:rPr>
          <w:iCs/>
          <w:lang w:eastAsia="x-none"/>
        </w:rPr>
      </w:pPr>
      <w:r w:rsidRPr="001B40F2">
        <w:rPr>
          <w:iCs/>
          <w:lang w:eastAsia="x-none"/>
        </w:rPr>
        <w:t>A UE validates, for scheduling activation or scheduling release, a DL SPS assignment PDCCH or a configured UL grant Type 2 PDCCH if the PDCCH indicates a TDRA row index including only one SLIV.</w:t>
      </w:r>
    </w:p>
    <w:p w14:paraId="5EC23D9F" w14:textId="77777777" w:rsidR="001B40F2" w:rsidRPr="001B40F2" w:rsidRDefault="001B40F2" w:rsidP="001B40F2">
      <w:pPr>
        <w:rPr>
          <w:iCs/>
          <w:lang w:val="en-US" w:eastAsia="x-none"/>
        </w:rPr>
      </w:pPr>
    </w:p>
    <w:p w14:paraId="5CC2DF37" w14:textId="77777777" w:rsidR="001B40F2" w:rsidRPr="001B40F2" w:rsidRDefault="001B40F2" w:rsidP="001B40F2">
      <w:pPr>
        <w:rPr>
          <w:b/>
          <w:bCs/>
          <w:iCs/>
          <w:lang w:eastAsia="x-none"/>
        </w:rPr>
      </w:pPr>
      <w:r w:rsidRPr="001B40F2">
        <w:rPr>
          <w:b/>
          <w:bCs/>
          <w:iCs/>
          <w:highlight w:val="green"/>
          <w:lang w:eastAsia="x-none"/>
        </w:rPr>
        <w:t>Agreement</w:t>
      </w:r>
    </w:p>
    <w:p w14:paraId="3AFA34BF" w14:textId="47A57621" w:rsidR="001B40F2" w:rsidRPr="001B40F2" w:rsidRDefault="001B40F2" w:rsidP="001B40F2">
      <w:pPr>
        <w:rPr>
          <w:rFonts w:ascii="Times New Roman" w:eastAsia="맑은 고딕" w:hAnsi="Times New Roman"/>
          <w:lang w:val="en-US"/>
        </w:rPr>
      </w:pPr>
      <w:r w:rsidRPr="001B40F2">
        <w:rPr>
          <w:rFonts w:hint="eastAsia"/>
          <w:lang w:val="en-US" w:eastAsia="ko-KR"/>
        </w:rPr>
        <w:t xml:space="preserve">For type-1 HARQ-ACK codebook, </w:t>
      </w:r>
      <w:r w:rsidRPr="001B40F2">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sidRPr="001B40F2">
        <w:rPr>
          <w:lang w:eastAsia="ko-KR"/>
        </w:rPr>
        <w:t xml:space="preserve">, </w:t>
      </w:r>
      <w:r w:rsidRPr="001B40F2">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1B40F2">
        <w:rPr>
          <w:lang w:eastAsia="ko-KR"/>
        </w:rPr>
        <w:t xml:space="preserve"> for obtaining a transmission power for a PUCCH, as follows.</w:t>
      </w:r>
    </w:p>
    <w:p w14:paraId="2BC64F37" w14:textId="5B4E1A2E" w:rsidR="001B40F2" w:rsidRPr="001B40F2" w:rsidRDefault="001B40F2" w:rsidP="001B40F2">
      <w:pPr>
        <w:numPr>
          <w:ilvl w:val="0"/>
          <w:numId w:val="2"/>
        </w:numPr>
        <w:rPr>
          <w:rFonts w:ascii="Times New Roman" w:eastAsia="맑은 고딕" w:hAnsi="Times New Roman"/>
          <w:lang w:val="en-US"/>
        </w:rPr>
      </w:pPr>
      <w:r w:rsidRPr="001B40F2">
        <w:rPr>
          <w:lang w:eastAsia="ko-KR"/>
        </w:rPr>
        <w:t xml:space="preserve">For a serving cell </w:t>
      </w:r>
      <w:r w:rsidRPr="001B40F2">
        <w:rPr>
          <w:i/>
          <w:lang w:eastAsia="ko-KR"/>
        </w:rPr>
        <w:t>c</w:t>
      </w:r>
      <w:r w:rsidRPr="001B40F2">
        <w:rPr>
          <w:lang w:eastAsia="ko-KR"/>
        </w:rPr>
        <w:t xml:space="preserve"> configured with </w:t>
      </w:r>
      <w:r w:rsidRPr="001B40F2">
        <w:rPr>
          <w:i/>
          <w:iCs/>
          <w:lang w:val="en-US" w:eastAsia="ko-KR"/>
        </w:rPr>
        <w:t>enableTimeDomainHARQ-Bundling</w:t>
      </w:r>
      <w:r w:rsidRPr="001B40F2">
        <w:rPr>
          <w:iCs/>
          <w:lang w:val="en-US" w:eastAsia="ko-KR"/>
        </w:rPr>
        <w:t xml:space="preserve">, and for a DCI format indicating a TDRA row that includes more than one SLIV entry on the serving cell </w:t>
      </w:r>
      <w:r w:rsidRPr="001B40F2">
        <w:rPr>
          <w:i/>
          <w:iCs/>
          <w:lang w:val="en-US" w:eastAsia="ko-KR"/>
        </w:rPr>
        <w:t>c</w:t>
      </w:r>
      <w:r w:rsidRPr="001B40F2">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sidRPr="001B40F2">
        <w:rPr>
          <w:iCs/>
          <w:lang w:val="en-US" w:eastAsia="ko-KR"/>
        </w:rPr>
        <w:t>.</w:t>
      </w:r>
    </w:p>
    <w:p w14:paraId="7B245785" w14:textId="77777777" w:rsidR="00BB0AC8" w:rsidRDefault="00BB0AC8" w:rsidP="00B30B46">
      <w:pPr>
        <w:ind w:firstLineChars="100" w:firstLine="200"/>
        <w:jc w:val="both"/>
        <w:rPr>
          <w:lang w:val="en-US" w:eastAsia="ko-KR"/>
        </w:rPr>
      </w:pPr>
    </w:p>
    <w:p w14:paraId="0ABD7ECA" w14:textId="5B5DC580" w:rsidR="000B0F87" w:rsidRPr="0097648A" w:rsidRDefault="000B0F87" w:rsidP="000B0F87">
      <w:pPr>
        <w:pStyle w:val="30"/>
        <w:numPr>
          <w:ilvl w:val="0"/>
          <w:numId w:val="0"/>
        </w:numPr>
        <w:ind w:left="720" w:hanging="720"/>
        <w:jc w:val="both"/>
        <w:rPr>
          <w:lang w:eastAsia="ko-KR"/>
        </w:rPr>
      </w:pPr>
      <w:r>
        <w:rPr>
          <w:rFonts w:hint="eastAsia"/>
          <w:lang w:eastAsia="ko-KR"/>
        </w:rPr>
        <w:t>RAN1#10</w:t>
      </w:r>
      <w:r>
        <w:rPr>
          <w:lang w:eastAsia="ko-KR"/>
        </w:rPr>
        <w:t>8</w:t>
      </w:r>
      <w:r>
        <w:rPr>
          <w:rFonts w:hint="eastAsia"/>
          <w:lang w:eastAsia="ko-KR"/>
        </w:rPr>
        <w:t>-e</w:t>
      </w:r>
    </w:p>
    <w:p w14:paraId="1F1AB5A5" w14:textId="77777777" w:rsidR="00187FBB" w:rsidRPr="00F70AB1" w:rsidRDefault="00187FBB" w:rsidP="00187FBB">
      <w:pPr>
        <w:rPr>
          <w:b/>
          <w:iCs/>
          <w:lang w:eastAsia="x-none"/>
        </w:rPr>
      </w:pPr>
      <w:r w:rsidRPr="00F70AB1">
        <w:rPr>
          <w:b/>
          <w:iCs/>
          <w:highlight w:val="green"/>
          <w:lang w:eastAsia="x-none"/>
        </w:rPr>
        <w:t>Agreement</w:t>
      </w:r>
    </w:p>
    <w:p w14:paraId="5EB73B87" w14:textId="77777777" w:rsidR="00187FBB" w:rsidRPr="00057122" w:rsidRDefault="00187FBB" w:rsidP="00187FBB">
      <w:pPr>
        <w:numPr>
          <w:ilvl w:val="0"/>
          <w:numId w:val="2"/>
        </w:numPr>
        <w:spacing w:line="252" w:lineRule="auto"/>
        <w:rPr>
          <w:rFonts w:ascii="Times New Roman" w:hAnsi="Times New Roman"/>
        </w:rPr>
      </w:pPr>
      <w:r w:rsidRPr="00057122">
        <w:rPr>
          <w:rFonts w:ascii="Times New Roman" w:hAnsi="Times New Roman"/>
        </w:rPr>
        <w:t>The case where two multi-PDSCH (or multi-PUSCH) scheduling DCIs end in the same symbol but two multi-PDSCH (or multi-PUSCH) schedulings have overlapping spans, where the span is defined from the beginning of the first scheduled SLIV till the end of the last scheduled SLIV, is considered as out-of-order scheduling and is not expected by UE.</w:t>
      </w:r>
    </w:p>
    <w:p w14:paraId="3673A56A" w14:textId="77777777" w:rsidR="00187FBB" w:rsidRPr="00057122" w:rsidRDefault="00187FBB" w:rsidP="00187FBB">
      <w:pPr>
        <w:numPr>
          <w:ilvl w:val="1"/>
          <w:numId w:val="2"/>
        </w:numPr>
        <w:spacing w:line="252" w:lineRule="auto"/>
        <w:rPr>
          <w:rFonts w:ascii="Times New Roman" w:hAnsi="Times New Roman"/>
        </w:rPr>
      </w:pPr>
      <w:r w:rsidRPr="00057122">
        <w:rPr>
          <w:rFonts w:cs="Times"/>
          <w:lang w:eastAsia="ko-KR"/>
        </w:rPr>
        <w:t>This applies also when one of two DCIs is single-PDSCH (or single-PUSCH) scheduling DCI, including the case that one DCI schedules multi-slot PDSCH (or PUSCH repetition type A or B).</w:t>
      </w:r>
    </w:p>
    <w:p w14:paraId="0D9D9CF1" w14:textId="77777777" w:rsidR="00187FBB" w:rsidRPr="00057122" w:rsidRDefault="00187FBB" w:rsidP="00187FBB">
      <w:pPr>
        <w:numPr>
          <w:ilvl w:val="1"/>
          <w:numId w:val="2"/>
        </w:numPr>
        <w:spacing w:line="252" w:lineRule="auto"/>
        <w:rPr>
          <w:rFonts w:ascii="Times New Roman" w:hAnsi="Times New Roman"/>
        </w:rPr>
      </w:pPr>
      <w:r w:rsidRPr="00057122">
        <w:rPr>
          <w:rFonts w:cs="Times"/>
        </w:rPr>
        <w:t>Note: This doesn’t apply when each of two DCIs schedules multi-slot PDSCH (or PUSCH repetition type A or B) as in Rel-15/Rel-16</w:t>
      </w:r>
    </w:p>
    <w:p w14:paraId="729A7D53" w14:textId="77777777" w:rsidR="00187FBB" w:rsidRPr="00057122" w:rsidRDefault="00187FBB" w:rsidP="00187FBB">
      <w:pPr>
        <w:numPr>
          <w:ilvl w:val="1"/>
          <w:numId w:val="2"/>
        </w:numPr>
        <w:spacing w:line="252" w:lineRule="auto"/>
        <w:rPr>
          <w:rFonts w:ascii="Times New Roman" w:hAnsi="Times New Roman"/>
        </w:rPr>
      </w:pPr>
      <w:r w:rsidRPr="00057122">
        <w:rPr>
          <w:rFonts w:ascii="Times New Roman" w:hAnsi="Times New Roman"/>
          <w:lang w:eastAsia="ko-KR"/>
        </w:rPr>
        <w:t>Note: This doesn’t apply when each of the two DCIs schedules single PDSCH (or single PUSCH) as in Rel-15/Rel-16</w:t>
      </w:r>
    </w:p>
    <w:p w14:paraId="2BC6C6B3" w14:textId="77777777" w:rsidR="00187FBB" w:rsidRDefault="00187FBB" w:rsidP="00187FBB">
      <w:pPr>
        <w:numPr>
          <w:ilvl w:val="0"/>
          <w:numId w:val="2"/>
        </w:numPr>
        <w:spacing w:line="252" w:lineRule="auto"/>
        <w:rPr>
          <w:rFonts w:ascii="Times New Roman" w:hAnsi="Times New Roman"/>
        </w:rPr>
      </w:pPr>
      <w:r>
        <w:rPr>
          <w:rFonts w:cs="Times"/>
        </w:rPr>
        <w:t>Note: It is separately discussed whether the scheduled SLIV is based on configured SLIV or valid SLIV.</w:t>
      </w:r>
    </w:p>
    <w:p w14:paraId="03C18A16" w14:textId="77777777" w:rsidR="00187FBB" w:rsidRPr="00057122" w:rsidRDefault="00187FBB" w:rsidP="00187FBB">
      <w:pPr>
        <w:rPr>
          <w:iCs/>
          <w:lang w:eastAsia="x-none"/>
        </w:rPr>
      </w:pPr>
    </w:p>
    <w:p w14:paraId="54268484" w14:textId="77777777" w:rsidR="00187FBB" w:rsidRPr="003B7E35" w:rsidRDefault="00187FBB" w:rsidP="00187FBB">
      <w:pPr>
        <w:jc w:val="both"/>
        <w:rPr>
          <w:lang w:eastAsia="ko-KR"/>
        </w:rPr>
      </w:pPr>
      <w:r w:rsidRPr="003B7E35">
        <w:rPr>
          <w:highlight w:val="darkYellow"/>
          <w:lang w:eastAsia="ko-KR"/>
        </w:rPr>
        <w:t>Working assumption</w:t>
      </w:r>
    </w:p>
    <w:p w14:paraId="64B69D48" w14:textId="77777777" w:rsidR="00187FBB" w:rsidRDefault="00187FBB" w:rsidP="00187FBB">
      <w:pPr>
        <w:jc w:val="both"/>
        <w:rPr>
          <w:lang w:eastAsia="ko-KR"/>
        </w:rPr>
      </w:pPr>
      <w:r w:rsidRPr="001E6080">
        <w:rPr>
          <w:lang w:eastAsia="ko-KR"/>
        </w:rPr>
        <w:t xml:space="preserve">The </w:t>
      </w:r>
      <w:r w:rsidRPr="003B7E35">
        <w:rPr>
          <w:lang w:eastAsia="ko-KR"/>
        </w:rPr>
        <w:t xml:space="preserve">TP#1 </w:t>
      </w:r>
      <w:r w:rsidRPr="001E6080">
        <w:rPr>
          <w:lang w:eastAsia="ko-KR"/>
        </w:rPr>
        <w:t xml:space="preserve">below for </w:t>
      </w:r>
      <w:r>
        <w:rPr>
          <w:bCs/>
          <w:lang w:eastAsia="ko-KR"/>
        </w:rPr>
        <w:t>TS 38.213 section 9.1.3.1</w:t>
      </w:r>
      <w:r w:rsidRPr="001E6080">
        <w:rPr>
          <w:lang w:eastAsia="ko-KR"/>
        </w:rPr>
        <w:t xml:space="preserve"> is endorsed</w:t>
      </w:r>
      <w:r>
        <w:rPr>
          <w:lang w:eastAsia="ko-KR"/>
        </w:rPr>
        <w:t>.</w:t>
      </w:r>
    </w:p>
    <w:p w14:paraId="4CBCD17C" w14:textId="77777777" w:rsidR="00187FBB" w:rsidRDefault="00187FBB" w:rsidP="00187FBB">
      <w:pPr>
        <w:numPr>
          <w:ilvl w:val="0"/>
          <w:numId w:val="2"/>
        </w:numPr>
        <w:autoSpaceDN w:val="0"/>
        <w:spacing w:after="160" w:line="252" w:lineRule="auto"/>
        <w:contextualSpacing/>
        <w:jc w:val="both"/>
        <w:rPr>
          <w:lang w:eastAsia="ko-KR"/>
        </w:rPr>
      </w:pPr>
      <w:r>
        <w:rPr>
          <w:lang w:eastAsia="ko-KR"/>
        </w:rPr>
        <w:t>TP#1 (</w:t>
      </w:r>
      <w:r w:rsidRPr="001E6080">
        <w:rPr>
          <w:lang w:eastAsia="ko-KR"/>
        </w:rPr>
        <w:t>Construction of bundling group based on “configured” SLIVs)</w:t>
      </w:r>
    </w:p>
    <w:tbl>
      <w:tblPr>
        <w:tblW w:w="0" w:type="auto"/>
        <w:jc w:val="center"/>
        <w:tblCellMar>
          <w:left w:w="0" w:type="dxa"/>
          <w:right w:w="0" w:type="dxa"/>
        </w:tblCellMar>
        <w:tblLook w:val="04A0" w:firstRow="1" w:lastRow="0" w:firstColumn="1" w:lastColumn="0" w:noHBand="0" w:noVBand="1"/>
      </w:tblPr>
      <w:tblGrid>
        <w:gridCol w:w="9350"/>
      </w:tblGrid>
      <w:tr w:rsidR="00187FBB" w14:paraId="36E514D8" w14:textId="77777777" w:rsidTr="00231EE6">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D6555" w14:textId="22852689" w:rsidR="00187FBB" w:rsidRDefault="00187FBB" w:rsidP="00231EE6">
            <w:pPr>
              <w:spacing w:after="180"/>
              <w:rPr>
                <w:rFonts w:ascii="맑은 고딕" w:eastAsia="맑은 고딕" w:hAnsi="맑은 고딕"/>
                <w:color w:val="1F497D"/>
                <w:szCs w:val="20"/>
                <w:lang w:val="en-US" w:eastAsia="ko-KR"/>
              </w:rPr>
            </w:pPr>
            <w:r>
              <w:rPr>
                <w:rFonts w:ascii="Times New Roman" w:hAnsi="Times New Roman"/>
              </w:rPr>
              <w:t xml:space="preserve">If a UE is provided </w:t>
            </w:r>
            <w:r>
              <w:rPr>
                <w:rFonts w:ascii="Times New Roman" w:hAnsi="Times New Roman"/>
                <w:i/>
                <w:iCs/>
              </w:rPr>
              <w:t>numberOfHARQ-BundlingGroups</w:t>
            </w:r>
            <w:r>
              <w:rPr>
                <w:rFonts w:ascii="Times New Roman" w:hAnsi="Times New Roman"/>
              </w:rPr>
              <w:t xml:space="preserve"> and is not provided </w:t>
            </w:r>
            <w:r>
              <w:rPr>
                <w:rFonts w:ascii="Times New Roman" w:hAnsi="Times New Roman"/>
                <w:i/>
                <w:iCs/>
              </w:rPr>
              <w:t>harq-ACK-SpatialBundlingPUCCH</w:t>
            </w:r>
            <w:r>
              <w:rPr>
                <w:rFonts w:ascii="Times New Roman" w:hAnsi="Times New Roman"/>
              </w:rPr>
              <w:t xml:space="preserve"> for a serving cell </w:t>
            </w:r>
            <m:oMath>
              <m:r>
                <w:rPr>
                  <w:rFonts w:ascii="Cambria Math" w:hAnsi="Cambria Math"/>
                </w:rPr>
                <m:t>c</m:t>
              </m:r>
            </m:oMath>
            <w:r>
              <w:rPr>
                <w:rFonts w:ascii="Times New Roman" w:hAnsi="Times New Roman"/>
              </w:rPr>
              <w:t xml:space="preserve">, the UE generates HARQ-ACK information over transport block groups (TBGs) for PDSCH receptions where, for a maximum number of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PDSCH</m:t>
                  </m:r>
                  <m:ctrlPr>
                    <w:rPr>
                      <w:rFonts w:ascii="Cambria Math" w:eastAsia="맑은 고딕" w:hAnsi="Cambria Math" w:cs="굴림"/>
                    </w:rPr>
                  </m:ctrlPr>
                </m:sub>
                <m:sup>
                  <m:r>
                    <m:rPr>
                      <m:nor/>
                    </m:rPr>
                    <w:rPr>
                      <w:rFonts w:ascii="Cambria Math" w:hAnsi="Cambria Math"/>
                    </w:rPr>
                    <m:t>max</m:t>
                  </m:r>
                  <m:ctrlPr>
                    <w:rPr>
                      <w:rFonts w:ascii="Cambria Math" w:eastAsia="맑은 고딕" w:hAnsi="Cambria Math" w:cs="굴림"/>
                    </w:rPr>
                  </m:ctrlPr>
                </m:sup>
              </m:sSubSup>
            </m:oMath>
            <w:r>
              <w:rPr>
                <w:rFonts w:ascii="Times New Roman" w:hAnsi="Times New Roman"/>
              </w:rPr>
              <w:t xml:space="preserve"> PDSCH receptions scheduled by a DCI format on the serving cell, a maximum number of TBGs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is provided by </w:t>
            </w:r>
            <w:r>
              <w:rPr>
                <w:rFonts w:ascii="Times New Roman" w:hAnsi="Times New Roman"/>
                <w:i/>
                <w:iCs/>
              </w:rPr>
              <w:t>numberOfHARQ-BundlingGroups</w:t>
            </w:r>
            <w:r>
              <w:rPr>
                <w:rFonts w:ascii="Times New Roman" w:hAnsi="Times New Roman"/>
              </w:rPr>
              <w:t xml:space="preserve">. If the </w:t>
            </w:r>
            <w:r>
              <w:rPr>
                <w:rFonts w:ascii="Times New Roman" w:hAnsi="Times New Roman"/>
              </w:rPr>
              <w:lastRenderedPageBreak/>
              <w:t xml:space="preserve">UE detects a DCI format scheduling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on the serving cell </w:t>
            </w:r>
            <m:oMath>
              <m:r>
                <w:rPr>
                  <w:rFonts w:ascii="Cambria Math" w:hAnsi="Cambria Math"/>
                </w:rPr>
                <m:t>c</m:t>
              </m:r>
            </m:oMath>
            <w:r>
              <w:rPr>
                <w:rFonts w:ascii="Times New Roman" w:hAnsi="Times New Roman"/>
              </w:rPr>
              <w:t xml:space="preserve">, the UE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first TBs and, if applicable,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second TBs in the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as described in clause 9.1.1 by setting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ctrlPr>
                    <w:rPr>
                      <w:rFonts w:ascii="Cambria Math" w:eastAsia="맑은 고딕" w:hAnsi="Cambria Math" w:cs="굴림"/>
                    </w:rPr>
                  </m:ctrlPr>
                </m:sub>
                <m:sup>
                  <m:r>
                    <m:rPr>
                      <m:sty m:val="p"/>
                    </m:rPr>
                    <w:rPr>
                      <w:rFonts w:ascii="Cambria Math" w:hAnsi="Cambria Math"/>
                    </w:rPr>
                    <m:t>CBG/TB,max</m:t>
                  </m:r>
                  <m:ctrlPr>
                    <w:rPr>
                      <w:rFonts w:ascii="Cambria Math" w:eastAsia="맑은 고딕" w:hAnsi="Cambria Math" w:cs="굴림"/>
                    </w:rPr>
                  </m:ctrlPr>
                </m:sup>
              </m:sSubSup>
              <m:r>
                <w:rPr>
                  <w:rFonts w:ascii="Cambria Math" w:hAnsi="Cambria Math"/>
                </w:rPr>
                <m:t>=</m:t>
              </m:r>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and </w:t>
            </w:r>
            <m:oMath>
              <m:r>
                <w:rPr>
                  <w:rFonts w:ascii="Cambria Math" w:hAnsi="Cambria Math"/>
                </w:rPr>
                <m:t>C=</m:t>
              </m:r>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w:t>
            </w:r>
            <w:r w:rsidRPr="003B7E35">
              <w:rPr>
                <w:rFonts w:ascii="Times New Roman" w:hAnsi="Times New Roman"/>
                <w:color w:val="FF0000"/>
              </w:rPr>
              <w:t xml:space="preserve">For a TBG with at least one PDSCH not overlapping with an UL symbol indicated by </w:t>
            </w:r>
            <w:r w:rsidRPr="003B7E35">
              <w:rPr>
                <w:rFonts w:ascii="Times New Roman" w:hAnsi="Times New Roman"/>
                <w:i/>
                <w:iCs/>
                <w:color w:val="FF0000"/>
              </w:rPr>
              <w:t xml:space="preserve">tdd-UL-DL-ConfigurationCommon </w:t>
            </w:r>
            <w:r w:rsidRPr="003B7E35">
              <w:rPr>
                <w:rFonts w:ascii="Times New Roman" w:hAnsi="Times New Roman"/>
                <w:color w:val="FF0000"/>
              </w:rPr>
              <w:t xml:space="preserve">or </w:t>
            </w:r>
            <w:r w:rsidRPr="003B7E35">
              <w:rPr>
                <w:rFonts w:ascii="Times New Roman" w:hAnsi="Times New Roman"/>
                <w:i/>
                <w:iCs/>
                <w:color w:val="FF0000"/>
              </w:rPr>
              <w:t>tdd-UL-DL-ConfigurationDedicated</w:t>
            </w:r>
            <w:r w:rsidRPr="003B7E35">
              <w:rPr>
                <w:rFonts w:ascii="Times New Roman" w:hAnsi="Times New Roman"/>
                <w:color w:val="FF0000"/>
              </w:rPr>
              <w:t>,</w:t>
            </w:r>
            <w:r w:rsidRPr="003B7E35">
              <w:rPr>
                <w:rFonts w:ascii="Times New Roman" w:hAnsi="Times New Roman"/>
                <w:i/>
                <w:iCs/>
                <w:color w:val="FF0000"/>
              </w:rPr>
              <w:t xml:space="preserve"> </w:t>
            </w:r>
            <w:r w:rsidRPr="003B7E35">
              <w:rPr>
                <w:rFonts w:ascii="Times New Roman" w:hAnsi="Times New Roman"/>
                <w:color w:val="FF0000"/>
              </w:rPr>
              <w:t xml:space="preserve">if provided, the UE assumes that a PDSCH in the TBG is correctly received if the PDSCH overlaps with an UL symbol indicated by </w:t>
            </w:r>
            <w:r w:rsidRPr="003B7E35">
              <w:rPr>
                <w:rFonts w:ascii="Times New Roman" w:hAnsi="Times New Roman"/>
                <w:i/>
                <w:iCs/>
                <w:color w:val="FF0000"/>
              </w:rPr>
              <w:t xml:space="preserve">tdd-UL-DL-ConfigurationCommon </w:t>
            </w:r>
            <w:r w:rsidRPr="003B7E35">
              <w:rPr>
                <w:rFonts w:ascii="Times New Roman" w:hAnsi="Times New Roman"/>
                <w:color w:val="FF0000"/>
              </w:rPr>
              <w:t xml:space="preserve">or </w:t>
            </w:r>
            <w:r w:rsidRPr="003B7E35">
              <w:rPr>
                <w:rFonts w:ascii="Times New Roman" w:hAnsi="Times New Roman"/>
                <w:i/>
                <w:iCs/>
                <w:color w:val="FF0000"/>
              </w:rPr>
              <w:t>tdd-UL-DL-ConfigurationDedicated</w:t>
            </w:r>
            <w:r w:rsidRPr="003B7E35">
              <w:rPr>
                <w:rFonts w:ascii="Times New Roman" w:hAnsi="Times New Roman"/>
                <w:color w:val="FF0000"/>
              </w:rPr>
              <w:t xml:space="preserve">. For a TBG that includes only PDSCH(s) overlapping with UL symbol(s) indicated by </w:t>
            </w:r>
            <w:r w:rsidRPr="003B7E35">
              <w:rPr>
                <w:rFonts w:ascii="Times New Roman" w:hAnsi="Times New Roman"/>
                <w:i/>
                <w:iCs/>
                <w:color w:val="FF0000"/>
              </w:rPr>
              <w:t xml:space="preserve">tdd-UL-DL-ConfigurationCommon </w:t>
            </w:r>
            <w:r w:rsidRPr="003B7E35">
              <w:rPr>
                <w:rFonts w:ascii="Times New Roman" w:hAnsi="Times New Roman"/>
                <w:color w:val="FF0000"/>
              </w:rPr>
              <w:t xml:space="preserve">or </w:t>
            </w:r>
            <w:r w:rsidRPr="003B7E35">
              <w:rPr>
                <w:rFonts w:ascii="Times New Roman" w:hAnsi="Times New Roman"/>
                <w:i/>
                <w:iCs/>
                <w:color w:val="FF0000"/>
              </w:rPr>
              <w:t>tdd-UL-DL-ConfigurationDedicated</w:t>
            </w:r>
            <w:r w:rsidRPr="003B7E35">
              <w:rPr>
                <w:rFonts w:ascii="Times New Roman" w:hAnsi="Times New Roman"/>
                <w:color w:val="FF0000"/>
              </w:rPr>
              <w:t>, if provided, NACK is generated for the TBG.</w:t>
            </w:r>
          </w:p>
        </w:tc>
      </w:tr>
    </w:tbl>
    <w:p w14:paraId="0D5D6755" w14:textId="77777777" w:rsidR="00187FBB" w:rsidRDefault="00187FBB" w:rsidP="00187FBB">
      <w:pPr>
        <w:ind w:firstLineChars="100" w:firstLine="200"/>
        <w:jc w:val="both"/>
        <w:rPr>
          <w:lang w:eastAsia="ko-KR"/>
        </w:rPr>
      </w:pPr>
    </w:p>
    <w:p w14:paraId="5351EF96" w14:textId="77777777" w:rsidR="00187FBB" w:rsidRDefault="00187FBB" w:rsidP="00187FBB">
      <w:pPr>
        <w:rPr>
          <w:iCs/>
          <w:lang w:eastAsia="x-none"/>
        </w:rPr>
      </w:pPr>
    </w:p>
    <w:p w14:paraId="096120D1" w14:textId="77777777" w:rsidR="00187FBB" w:rsidRPr="00F70AB1" w:rsidRDefault="00187FBB" w:rsidP="00187FBB">
      <w:pPr>
        <w:rPr>
          <w:b/>
          <w:iCs/>
          <w:lang w:eastAsia="x-none"/>
        </w:rPr>
      </w:pPr>
      <w:r w:rsidRPr="00F70AB1">
        <w:rPr>
          <w:b/>
          <w:iCs/>
          <w:highlight w:val="green"/>
          <w:lang w:eastAsia="x-none"/>
        </w:rPr>
        <w:t>Agreement</w:t>
      </w:r>
    </w:p>
    <w:p w14:paraId="6E34A4CD" w14:textId="77777777" w:rsidR="00187FBB" w:rsidRPr="004636DF" w:rsidRDefault="00187FBB" w:rsidP="00187FBB">
      <w:pPr>
        <w:numPr>
          <w:ilvl w:val="0"/>
          <w:numId w:val="2"/>
        </w:numPr>
        <w:spacing w:line="252" w:lineRule="auto"/>
        <w:rPr>
          <w:rFonts w:ascii="Times New Roman" w:hAnsi="Times New Roman"/>
        </w:rPr>
      </w:pPr>
      <w:r w:rsidRPr="004636DF">
        <w:rPr>
          <w:rFonts w:ascii="Times New Roman" w:hAnsi="Times New Roman"/>
        </w:rPr>
        <w:t>When re-transmission of DL SPS is indicated by DCI format 1_1, the PDCCH indicates a TDRA row index including only one SLIV.</w:t>
      </w:r>
    </w:p>
    <w:p w14:paraId="74A3331F" w14:textId="77777777" w:rsidR="00187FBB" w:rsidRPr="004636DF" w:rsidRDefault="00187FBB" w:rsidP="00187FBB">
      <w:pPr>
        <w:numPr>
          <w:ilvl w:val="0"/>
          <w:numId w:val="2"/>
        </w:numPr>
        <w:spacing w:line="252" w:lineRule="auto"/>
        <w:rPr>
          <w:rFonts w:ascii="Times New Roman" w:hAnsi="Times New Roman"/>
        </w:rPr>
      </w:pPr>
      <w:r w:rsidRPr="004636DF">
        <w:rPr>
          <w:rFonts w:ascii="Times New Roman" w:hAnsi="Times New Roman"/>
        </w:rPr>
        <w:t>When re-transmission of UL CG is indicated by DCI format 0_1, the PDCCH indicates a TDRA row index including only one SLIV.</w:t>
      </w:r>
    </w:p>
    <w:p w14:paraId="33ED26C5" w14:textId="77777777" w:rsidR="00187FBB" w:rsidRDefault="00187FBB" w:rsidP="00187FBB">
      <w:pPr>
        <w:rPr>
          <w:iCs/>
          <w:lang w:eastAsia="x-none"/>
        </w:rPr>
      </w:pPr>
    </w:p>
    <w:p w14:paraId="2BF52CCF" w14:textId="77777777" w:rsidR="00187FBB" w:rsidRDefault="00187FBB" w:rsidP="00187FBB">
      <w:pPr>
        <w:rPr>
          <w:lang w:eastAsia="x-none"/>
        </w:rPr>
      </w:pPr>
      <w:r w:rsidRPr="00262817">
        <w:rPr>
          <w:highlight w:val="green"/>
          <w:lang w:eastAsia="x-none"/>
        </w:rPr>
        <w:t>Text Proposal TP#B (for 38.213, Clause 9.1.2.1) in section 4</w:t>
      </w:r>
      <w:r>
        <w:rPr>
          <w:highlight w:val="green"/>
          <w:lang w:eastAsia="x-none"/>
        </w:rPr>
        <w:t>.2</w:t>
      </w:r>
      <w:r w:rsidRPr="00262817">
        <w:rPr>
          <w:highlight w:val="green"/>
          <w:lang w:eastAsia="x-none"/>
        </w:rPr>
        <w:t xml:space="preserve"> of R1-2202679 is endorsed.</w:t>
      </w:r>
    </w:p>
    <w:p w14:paraId="77C4C17C" w14:textId="77777777" w:rsidR="00187FBB" w:rsidRDefault="00187FBB" w:rsidP="00187FBB">
      <w:pPr>
        <w:rPr>
          <w:iCs/>
          <w:lang w:eastAsia="x-none"/>
        </w:rPr>
      </w:pPr>
    </w:p>
    <w:p w14:paraId="523FAC67" w14:textId="77777777" w:rsidR="00187FBB" w:rsidRDefault="00187FBB" w:rsidP="00187FBB">
      <w:pPr>
        <w:rPr>
          <w:lang w:eastAsia="x-none"/>
        </w:rPr>
      </w:pPr>
      <w:r w:rsidRPr="00262817">
        <w:rPr>
          <w:highlight w:val="green"/>
          <w:lang w:eastAsia="x-none"/>
        </w:rPr>
        <w:t>Text Proposal TP#</w:t>
      </w:r>
      <w:r>
        <w:rPr>
          <w:highlight w:val="green"/>
          <w:lang w:eastAsia="x-none"/>
        </w:rPr>
        <w:t>C</w:t>
      </w:r>
      <w:r w:rsidRPr="00262817">
        <w:rPr>
          <w:highlight w:val="green"/>
          <w:lang w:eastAsia="x-none"/>
        </w:rPr>
        <w:t xml:space="preserve"> (for 38.21</w:t>
      </w:r>
      <w:r>
        <w:rPr>
          <w:highlight w:val="green"/>
          <w:lang w:eastAsia="x-none"/>
        </w:rPr>
        <w:t>4</w:t>
      </w:r>
      <w:r w:rsidRPr="00262817">
        <w:rPr>
          <w:highlight w:val="green"/>
          <w:lang w:eastAsia="x-none"/>
        </w:rPr>
        <w:t xml:space="preserve">, Clause </w:t>
      </w:r>
      <w:r>
        <w:rPr>
          <w:highlight w:val="green"/>
          <w:lang w:eastAsia="x-none"/>
        </w:rPr>
        <w:t>6</w:t>
      </w:r>
      <w:r w:rsidRPr="00262817">
        <w:rPr>
          <w:highlight w:val="green"/>
          <w:lang w:eastAsia="x-none"/>
        </w:rPr>
        <w:t>.1) in section 4</w:t>
      </w:r>
      <w:r>
        <w:rPr>
          <w:highlight w:val="green"/>
          <w:lang w:eastAsia="x-none"/>
        </w:rPr>
        <w:t>.3</w:t>
      </w:r>
      <w:r w:rsidRPr="00262817">
        <w:rPr>
          <w:highlight w:val="green"/>
          <w:lang w:eastAsia="x-none"/>
        </w:rPr>
        <w:t xml:space="preserve"> of R1-2202679 is endorsed.</w:t>
      </w:r>
    </w:p>
    <w:p w14:paraId="6FC5DD15" w14:textId="77777777" w:rsidR="00187FBB" w:rsidRDefault="00187FBB" w:rsidP="00187FBB">
      <w:pPr>
        <w:rPr>
          <w:iCs/>
          <w:lang w:eastAsia="x-none"/>
        </w:rPr>
      </w:pPr>
    </w:p>
    <w:p w14:paraId="14BF5D87" w14:textId="77777777" w:rsidR="00187FBB" w:rsidRDefault="00187FBB" w:rsidP="00187FBB">
      <w:pPr>
        <w:rPr>
          <w:lang w:eastAsia="x-none"/>
        </w:rPr>
      </w:pPr>
      <w:r w:rsidRPr="00262817">
        <w:rPr>
          <w:highlight w:val="green"/>
          <w:lang w:eastAsia="x-none"/>
        </w:rPr>
        <w:t>Text Proposal TP#</w:t>
      </w:r>
      <w:r>
        <w:rPr>
          <w:highlight w:val="green"/>
          <w:lang w:eastAsia="x-none"/>
        </w:rPr>
        <w:t>E</w:t>
      </w:r>
      <w:r w:rsidRPr="00262817">
        <w:rPr>
          <w:highlight w:val="green"/>
          <w:lang w:eastAsia="x-none"/>
        </w:rPr>
        <w:t xml:space="preserve"> (for 38.213, Clause </w:t>
      </w:r>
      <w:r>
        <w:rPr>
          <w:highlight w:val="green"/>
          <w:lang w:eastAsia="x-none"/>
        </w:rPr>
        <w:t>10.3</w:t>
      </w:r>
      <w:r w:rsidRPr="00262817">
        <w:rPr>
          <w:highlight w:val="green"/>
          <w:lang w:eastAsia="x-none"/>
        </w:rPr>
        <w:t>) in section 4</w:t>
      </w:r>
      <w:r>
        <w:rPr>
          <w:highlight w:val="green"/>
          <w:lang w:eastAsia="x-none"/>
        </w:rPr>
        <w:t>.5</w:t>
      </w:r>
      <w:r w:rsidRPr="00262817">
        <w:rPr>
          <w:highlight w:val="green"/>
          <w:lang w:eastAsia="x-none"/>
        </w:rPr>
        <w:t xml:space="preserve"> of R1-2202679 is endorsed.</w:t>
      </w:r>
    </w:p>
    <w:p w14:paraId="0C73B0EE" w14:textId="77777777" w:rsidR="00187FBB" w:rsidRDefault="00187FBB" w:rsidP="00187FBB">
      <w:pPr>
        <w:rPr>
          <w:iCs/>
          <w:lang w:eastAsia="x-none"/>
        </w:rPr>
      </w:pPr>
    </w:p>
    <w:p w14:paraId="4D57465E" w14:textId="77777777" w:rsidR="00187FBB" w:rsidRDefault="00187FBB" w:rsidP="00187FBB">
      <w:pPr>
        <w:rPr>
          <w:lang w:eastAsia="x-none"/>
        </w:rPr>
      </w:pPr>
      <w:r w:rsidRPr="00262817">
        <w:rPr>
          <w:highlight w:val="green"/>
          <w:lang w:eastAsia="x-none"/>
        </w:rPr>
        <w:t>Text Proposal TP#</w:t>
      </w:r>
      <w:r>
        <w:rPr>
          <w:highlight w:val="green"/>
          <w:lang w:eastAsia="x-none"/>
        </w:rPr>
        <w:t>H</w:t>
      </w:r>
      <w:r w:rsidRPr="00262817">
        <w:rPr>
          <w:highlight w:val="green"/>
          <w:lang w:eastAsia="x-none"/>
        </w:rPr>
        <w:t xml:space="preserve"> (for 38.21</w:t>
      </w:r>
      <w:r>
        <w:rPr>
          <w:highlight w:val="green"/>
          <w:lang w:eastAsia="x-none"/>
        </w:rPr>
        <w:t>4</w:t>
      </w:r>
      <w:r w:rsidRPr="00262817">
        <w:rPr>
          <w:highlight w:val="green"/>
          <w:lang w:eastAsia="x-none"/>
        </w:rPr>
        <w:t>, Clause</w:t>
      </w:r>
      <w:r>
        <w:rPr>
          <w:highlight w:val="green"/>
          <w:lang w:eastAsia="x-none"/>
        </w:rPr>
        <w:t>s</w:t>
      </w:r>
      <w:r w:rsidRPr="00262817">
        <w:rPr>
          <w:highlight w:val="green"/>
          <w:lang w:eastAsia="x-none"/>
        </w:rPr>
        <w:t xml:space="preserve"> </w:t>
      </w:r>
      <w:r>
        <w:rPr>
          <w:highlight w:val="green"/>
          <w:lang w:eastAsia="x-none"/>
        </w:rPr>
        <w:t>5</w:t>
      </w:r>
      <w:r w:rsidRPr="00262817">
        <w:rPr>
          <w:highlight w:val="green"/>
          <w:lang w:eastAsia="x-none"/>
        </w:rPr>
        <w:t>.1</w:t>
      </w:r>
      <w:r>
        <w:rPr>
          <w:highlight w:val="green"/>
          <w:lang w:eastAsia="x-none"/>
        </w:rPr>
        <w:t xml:space="preserve"> and 6.1</w:t>
      </w:r>
      <w:r w:rsidRPr="00262817">
        <w:rPr>
          <w:highlight w:val="green"/>
          <w:lang w:eastAsia="x-none"/>
        </w:rPr>
        <w:t>) in section 4</w:t>
      </w:r>
      <w:r>
        <w:rPr>
          <w:highlight w:val="green"/>
          <w:lang w:eastAsia="x-none"/>
        </w:rPr>
        <w:t>.8</w:t>
      </w:r>
      <w:r w:rsidRPr="00262817">
        <w:rPr>
          <w:highlight w:val="green"/>
          <w:lang w:eastAsia="x-none"/>
        </w:rPr>
        <w:t xml:space="preserve"> of R1-2202679 is endorsed.</w:t>
      </w:r>
    </w:p>
    <w:p w14:paraId="28336EEC" w14:textId="77777777" w:rsidR="00187FBB" w:rsidRDefault="00187FBB" w:rsidP="00187FBB">
      <w:pPr>
        <w:rPr>
          <w:iCs/>
          <w:lang w:eastAsia="x-none"/>
        </w:rPr>
      </w:pPr>
    </w:p>
    <w:p w14:paraId="5833275A" w14:textId="77777777" w:rsidR="00187FBB" w:rsidRPr="000F207D" w:rsidRDefault="00187FBB" w:rsidP="00187FBB">
      <w:pPr>
        <w:rPr>
          <w:b/>
          <w:iCs/>
          <w:lang w:eastAsia="x-none"/>
        </w:rPr>
      </w:pPr>
      <w:r w:rsidRPr="000F207D">
        <w:rPr>
          <w:rFonts w:hint="eastAsia"/>
          <w:b/>
          <w:iCs/>
          <w:lang w:eastAsia="x-none"/>
        </w:rPr>
        <w:t>Conclusion</w:t>
      </w:r>
    </w:p>
    <w:p w14:paraId="3D799CCF" w14:textId="77777777" w:rsidR="00187FBB" w:rsidRDefault="00187FBB" w:rsidP="00187FBB">
      <w:pPr>
        <w:pStyle w:val="a6"/>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 xml:space="preserve">For a DCI that can schedule multiple PUSCHs, it is clarified that the following M is counted based on </w:t>
      </w:r>
      <w:r>
        <w:rPr>
          <w:iCs/>
        </w:rPr>
        <w:t>scheduled PUSCHs indicated by the TDRA information field.</w:t>
      </w:r>
    </w:p>
    <w:p w14:paraId="7D81875D" w14:textId="77777777" w:rsidR="00187FBB" w:rsidRDefault="00187FBB" w:rsidP="00187FBB">
      <w:pPr>
        <w:pStyle w:val="a6"/>
        <w:numPr>
          <w:ilvl w:val="0"/>
          <w:numId w:val="8"/>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6D32F6A4" w14:textId="77777777" w:rsidR="00187FBB" w:rsidRDefault="00187FBB" w:rsidP="00187FBB">
      <w:pPr>
        <w:pStyle w:val="a6"/>
        <w:spacing w:line="252" w:lineRule="auto"/>
        <w:ind w:leftChars="0" w:left="0"/>
        <w:contextualSpacing/>
        <w:jc w:val="both"/>
        <w:rPr>
          <w:rFonts w:ascii="Times New Roman" w:eastAsia="굴림" w:hAnsi="Times New Roman"/>
          <w:lang w:eastAsia="ko-KR"/>
        </w:rPr>
      </w:pPr>
      <w:r>
        <w:rPr>
          <w:rFonts w:ascii="Times New Roman" w:eastAsia="굴림" w:hAnsi="Times New Roman" w:hint="eastAsia"/>
          <w:lang w:eastAsia="ko-KR"/>
        </w:rPr>
        <w:t xml:space="preserve">Note: </w:t>
      </w:r>
      <w:r>
        <w:rPr>
          <w:rFonts w:ascii="Times New Roman" w:eastAsia="굴림" w:hAnsi="Times New Roman"/>
          <w:lang w:eastAsia="ko-KR"/>
        </w:rPr>
        <w:t xml:space="preserve">Aperiodic CSI feedback will be dropped if </w:t>
      </w:r>
      <w:r>
        <w:rPr>
          <w:rFonts w:eastAsia="굴림" w:hint="eastAsia"/>
          <w:lang w:eastAsia="ko-KR"/>
        </w:rPr>
        <w:t>M-th scheduled PUSCH for M &lt;= 2</w:t>
      </w:r>
      <w:r>
        <w:rPr>
          <w:rFonts w:eastAsia="굴림"/>
          <w:lang w:eastAsia="ko-KR"/>
        </w:rPr>
        <w:t xml:space="preserve"> (</w:t>
      </w:r>
      <w:r>
        <w:rPr>
          <w:rFonts w:eastAsia="굴림" w:hint="eastAsia"/>
          <w:lang w:eastAsia="ko-KR"/>
        </w:rPr>
        <w:t>or (M-1)-th scheduled PUSCH for M &gt; 2</w:t>
      </w:r>
      <w:r>
        <w:rPr>
          <w:rFonts w:eastAsia="굴림"/>
          <w:lang w:eastAsia="ko-KR"/>
        </w:rPr>
        <w:t>) is collided with semi-static DL or SSB symbols.</w:t>
      </w:r>
    </w:p>
    <w:p w14:paraId="572CD528" w14:textId="77777777" w:rsidR="00187FBB" w:rsidRDefault="00187FBB" w:rsidP="00187FBB">
      <w:pPr>
        <w:rPr>
          <w:iCs/>
          <w:lang w:eastAsia="x-none"/>
        </w:rPr>
      </w:pPr>
    </w:p>
    <w:p w14:paraId="6DFA48CE" w14:textId="77777777" w:rsidR="00187FBB" w:rsidRPr="000F207D" w:rsidRDefault="00187FBB" w:rsidP="00187FBB">
      <w:pPr>
        <w:rPr>
          <w:iCs/>
          <w:lang w:eastAsia="x-none"/>
        </w:rPr>
      </w:pPr>
    </w:p>
    <w:p w14:paraId="35C7E88B" w14:textId="77777777" w:rsidR="00187FBB" w:rsidRPr="00F70AB1" w:rsidRDefault="00187FBB" w:rsidP="00187FBB">
      <w:pPr>
        <w:rPr>
          <w:b/>
          <w:iCs/>
          <w:lang w:eastAsia="x-none"/>
        </w:rPr>
      </w:pPr>
      <w:r w:rsidRPr="00F70AB1">
        <w:rPr>
          <w:b/>
          <w:iCs/>
          <w:highlight w:val="green"/>
          <w:lang w:eastAsia="x-none"/>
        </w:rPr>
        <w:t>Agreement</w:t>
      </w:r>
    </w:p>
    <w:p w14:paraId="5130F0F1" w14:textId="77777777" w:rsidR="00187FBB" w:rsidRPr="00160127" w:rsidRDefault="00187FBB" w:rsidP="00187FBB">
      <w:pPr>
        <w:rPr>
          <w:iCs/>
          <w:lang w:eastAsia="x-none"/>
        </w:rPr>
      </w:pPr>
      <w:r>
        <w:rPr>
          <w:iCs/>
          <w:lang w:eastAsia="x-none"/>
        </w:rPr>
        <w:t xml:space="preserve">TP#F1 below for </w:t>
      </w:r>
      <w:r w:rsidRPr="00160127">
        <w:rPr>
          <w:iCs/>
          <w:lang w:eastAsia="x-none"/>
        </w:rPr>
        <w:t xml:space="preserve">TS 38.214 Clause </w:t>
      </w:r>
      <w:r>
        <w:rPr>
          <w:iCs/>
          <w:lang w:eastAsia="x-none"/>
        </w:rPr>
        <w:t>6.1.2.1 is endorsed</w:t>
      </w:r>
    </w:p>
    <w:p w14:paraId="5D981C39" w14:textId="77777777" w:rsidR="00187FBB" w:rsidRDefault="00187FBB" w:rsidP="00187FB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TP#F1 for TS 38.214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7FAC45" w14:textId="77777777" w:rsidR="00187FBB" w:rsidRPr="001F0868" w:rsidRDefault="00187FBB" w:rsidP="00187FBB">
      <w:pPr>
        <w:spacing w:after="180"/>
        <w:rPr>
          <w:rFonts w:ascii="Arial" w:eastAsia="맑은 고딕" w:hAnsi="Arial" w:cs="Arial"/>
          <w:sz w:val="22"/>
          <w:lang w:eastAsia="ko-KR"/>
        </w:rPr>
      </w:pPr>
      <w:r w:rsidRPr="001F0868">
        <w:rPr>
          <w:rFonts w:ascii="Arial" w:eastAsia="맑은 고딕" w:hAnsi="Arial" w:cs="Arial"/>
          <w:sz w:val="22"/>
          <w:lang w:eastAsia="ko-KR"/>
        </w:rPr>
        <w:t>6.1.2.1</w:t>
      </w:r>
      <w:r w:rsidRPr="001F0868">
        <w:rPr>
          <w:rFonts w:ascii="Arial" w:eastAsia="맑은 고딕" w:hAnsi="Arial" w:cs="Arial"/>
          <w:sz w:val="22"/>
          <w:lang w:eastAsia="ko-KR"/>
        </w:rPr>
        <w:tab/>
        <w:t>Resource allocation in time domain</w:t>
      </w:r>
    </w:p>
    <w:p w14:paraId="5000ACAE" w14:textId="77777777" w:rsidR="00187FBB" w:rsidRDefault="00187FBB" w:rsidP="00187FBB">
      <w:pPr>
        <w:spacing w:after="180"/>
        <w:rPr>
          <w:rFonts w:ascii="Times New Roman" w:eastAsia="맑은 고딕" w:hAnsi="Times New Roman"/>
          <w:szCs w:val="20"/>
          <w:lang w:val="en-US" w:eastAsia="ko-KR"/>
        </w:rPr>
      </w:pPr>
      <w:r w:rsidRPr="001F0868">
        <w:rPr>
          <w:rFonts w:ascii="Times New Roman" w:eastAsia="맑은 고딕" w:hAnsi="Times New Roman" w:hint="eastAsia"/>
          <w:color w:val="000000"/>
          <w:szCs w:val="20"/>
          <w:lang w:eastAsia="ko-KR"/>
        </w:rPr>
        <w:t xml:space="preserve">If a UE is configured with </w:t>
      </w:r>
      <w:r w:rsidRPr="001F0868">
        <w:rPr>
          <w:rFonts w:ascii="Times New Roman" w:eastAsia="맑은 고딕" w:hAnsi="Times New Roman" w:hint="eastAsia"/>
          <w:i/>
          <w:iCs/>
          <w:color w:val="000000"/>
          <w:szCs w:val="20"/>
          <w:lang w:eastAsia="ko-KR"/>
        </w:rPr>
        <w:t>pusch-TimeDomainAllocationListForMultiP</w:t>
      </w:r>
      <w:del w:id="158" w:author="Unknown">
        <w:r w:rsidRPr="001F0868">
          <w:rPr>
            <w:rFonts w:ascii="Times New Roman" w:eastAsia="맑은 고딕" w:hAnsi="Times New Roman" w:hint="eastAsia"/>
            <w:i/>
            <w:iCs/>
            <w:color w:val="000000"/>
            <w:szCs w:val="20"/>
            <w:lang w:eastAsia="ko-KR"/>
          </w:rPr>
          <w:delText>D</w:delText>
        </w:r>
      </w:del>
      <w:ins w:id="159" w:author="Unknown">
        <w:r w:rsidRPr="001F0868">
          <w:rPr>
            <w:rFonts w:ascii="Times New Roman" w:eastAsia="맑은 고딕" w:hAnsi="Times New Roman"/>
            <w:i/>
            <w:iCs/>
            <w:color w:val="000000"/>
            <w:szCs w:val="20"/>
            <w:lang w:eastAsia="ko-KR"/>
          </w:rPr>
          <w:t>U</w:t>
        </w:r>
      </w:ins>
      <w:r w:rsidRPr="001F0868">
        <w:rPr>
          <w:rFonts w:ascii="Times New Roman" w:eastAsia="맑은 고딕" w:hAnsi="Times New Roman" w:hint="eastAsia"/>
          <w:i/>
          <w:iCs/>
          <w:color w:val="000000"/>
          <w:szCs w:val="20"/>
          <w:lang w:eastAsia="ko-KR"/>
        </w:rPr>
        <w:t xml:space="preserve">SCH-r17 </w:t>
      </w:r>
      <w:r w:rsidRPr="001F0868">
        <w:rPr>
          <w:rFonts w:ascii="Times New Roman" w:eastAsia="맑은 고딕" w:hAnsi="Times New Roman" w:hint="eastAsia"/>
          <w:color w:val="000000"/>
          <w:szCs w:val="20"/>
          <w:lang w:eastAsia="ko-KR"/>
        </w:rPr>
        <w:t>in which one or more rows contain multiple SLIVs for P</w:t>
      </w:r>
      <w:r w:rsidRPr="001F0868">
        <w:rPr>
          <w:rFonts w:ascii="Times New Roman" w:eastAsia="맑은 고딕" w:hAnsi="Times New Roman"/>
          <w:color w:val="000000"/>
          <w:szCs w:val="20"/>
          <w:lang w:eastAsia="ko-KR"/>
        </w:rPr>
        <w:t>U</w:t>
      </w:r>
      <w:r w:rsidRPr="001F0868">
        <w:rPr>
          <w:rFonts w:ascii="Times New Roman" w:eastAsia="맑은 고딕" w:hAnsi="Times New Roman" w:hint="eastAsia"/>
          <w:color w:val="000000"/>
          <w:szCs w:val="20"/>
          <w:lang w:eastAsia="ko-KR"/>
        </w:rPr>
        <w:t>SCH</w:t>
      </w:r>
      <w:r w:rsidRPr="001F0868">
        <w:rPr>
          <w:rFonts w:ascii="Times New Roman" w:eastAsia="맑은 고딕" w:hAnsi="Times New Roman"/>
          <w:color w:val="000000"/>
          <w:szCs w:val="20"/>
          <w:lang w:eastAsia="ko-KR"/>
        </w:rPr>
        <w:t xml:space="preserve"> on a UL BWP of a serving cell</w:t>
      </w:r>
      <w:r w:rsidRPr="001F0868">
        <w:rPr>
          <w:rFonts w:ascii="Times New Roman" w:eastAsia="맑은 고딕" w:hAnsi="Times New Roman" w:hint="eastAsia"/>
          <w:color w:val="000000"/>
          <w:szCs w:val="20"/>
          <w:lang w:val="en-US" w:eastAsia="ko-KR"/>
        </w:rPr>
        <w:t xml:space="preserve">, the UE does not apply </w:t>
      </w:r>
      <w:r w:rsidRPr="001F0868">
        <w:rPr>
          <w:rFonts w:ascii="Times New Roman" w:eastAsia="맑은 고딕" w:hAnsi="Times New Roman" w:hint="eastAsia"/>
          <w:i/>
          <w:iCs/>
          <w:color w:val="000000"/>
          <w:szCs w:val="20"/>
          <w:lang w:val="en-US" w:eastAsia="ko-KR"/>
        </w:rPr>
        <w:t>pusch-AggregationFactor</w:t>
      </w:r>
      <w:r w:rsidRPr="001F0868">
        <w:rPr>
          <w:rFonts w:ascii="Times New Roman" w:eastAsia="맑은 고딕" w:hAnsi="Times New Roman"/>
          <w:i/>
          <w:iCs/>
          <w:color w:val="000000"/>
          <w:szCs w:val="20"/>
          <w:lang w:eastAsia="ko-KR"/>
        </w:rPr>
        <w:t>,</w:t>
      </w:r>
      <w:r w:rsidRPr="001F0868">
        <w:rPr>
          <w:rFonts w:ascii="Times New Roman" w:eastAsia="맑은 고딕" w:hAnsi="Times New Roman"/>
          <w:color w:val="000000"/>
          <w:szCs w:val="20"/>
          <w:lang w:eastAsia="ko-KR"/>
        </w:rPr>
        <w:t xml:space="preserve"> if configured, </w:t>
      </w:r>
      <w:r w:rsidRPr="001F0868">
        <w:rPr>
          <w:rFonts w:ascii="Times New Roman" w:eastAsia="맑은 고딕" w:hAnsi="Times New Roman" w:hint="eastAsia"/>
          <w:color w:val="000000"/>
          <w:szCs w:val="20"/>
          <w:lang w:val="en-US" w:eastAsia="ko-KR"/>
        </w:rPr>
        <w:t>to DCI format 0_1</w:t>
      </w:r>
      <w:r w:rsidRPr="001F0868">
        <w:rPr>
          <w:rFonts w:ascii="Times New Roman" w:eastAsia="맑은 고딕" w:hAnsi="Times New Roman"/>
          <w:color w:val="000000"/>
          <w:szCs w:val="20"/>
          <w:lang w:eastAsia="ko-KR"/>
        </w:rPr>
        <w:t xml:space="preserve"> on the UL BWP of the serving cell and the </w:t>
      </w:r>
      <w:r w:rsidRPr="001F0868">
        <w:rPr>
          <w:rFonts w:ascii="Times New Roman" w:eastAsia="맑은 고딕" w:hAnsi="Times New Roman"/>
          <w:color w:val="000000"/>
          <w:szCs w:val="20"/>
          <w:lang w:val="en-US" w:eastAsia="ko-KR"/>
        </w:rPr>
        <w:t xml:space="preserve">UE does not expect to be configured with </w:t>
      </w:r>
      <w:r w:rsidRPr="001F0868">
        <w:rPr>
          <w:rFonts w:ascii="Times New Roman" w:eastAsia="맑은 고딕" w:hAnsi="Times New Roman"/>
          <w:i/>
          <w:iCs/>
          <w:color w:val="000000"/>
          <w:szCs w:val="20"/>
          <w:lang w:val="en-US" w:eastAsia="ko-KR"/>
        </w:rPr>
        <w:t>numberOfRepetitions</w:t>
      </w:r>
      <w:r w:rsidRPr="001F0868">
        <w:rPr>
          <w:rFonts w:ascii="Times New Roman" w:eastAsia="맑은 고딕" w:hAnsi="Times New Roman"/>
          <w:color w:val="000000"/>
          <w:szCs w:val="20"/>
          <w:lang w:val="en-US" w:eastAsia="ko-KR"/>
        </w:rPr>
        <w:t xml:space="preserve"> </w:t>
      </w:r>
      <w:r w:rsidRPr="001F0868">
        <w:rPr>
          <w:rFonts w:ascii="Times New Roman" w:eastAsia="맑은 고딕" w:hAnsi="Times New Roman"/>
          <w:color w:val="000000"/>
          <w:szCs w:val="20"/>
          <w:lang w:eastAsia="ko-KR"/>
        </w:rPr>
        <w:t xml:space="preserve">in </w:t>
      </w:r>
      <w:r w:rsidRPr="001F0868">
        <w:rPr>
          <w:rFonts w:ascii="Times New Roman" w:eastAsia="맑은 고딕" w:hAnsi="Times New Roman" w:hint="eastAsia"/>
          <w:i/>
          <w:iCs/>
          <w:color w:val="000000"/>
          <w:szCs w:val="20"/>
          <w:lang w:eastAsia="ko-KR"/>
        </w:rPr>
        <w:t>pusch-TimeDomainAllocationListForMultiP</w:t>
      </w:r>
      <w:del w:id="160" w:author="Unknown">
        <w:r w:rsidRPr="001F0868">
          <w:rPr>
            <w:rFonts w:ascii="Times New Roman" w:eastAsia="맑은 고딕" w:hAnsi="Times New Roman" w:hint="eastAsia"/>
            <w:i/>
            <w:iCs/>
            <w:color w:val="000000"/>
            <w:szCs w:val="20"/>
            <w:lang w:eastAsia="ko-KR"/>
          </w:rPr>
          <w:delText>D</w:delText>
        </w:r>
      </w:del>
      <w:ins w:id="161" w:author="Unknown">
        <w:r w:rsidRPr="001F0868">
          <w:rPr>
            <w:rFonts w:ascii="Times New Roman" w:eastAsia="맑은 고딕" w:hAnsi="Times New Roman"/>
            <w:i/>
            <w:iCs/>
            <w:color w:val="000000"/>
            <w:szCs w:val="20"/>
            <w:lang w:eastAsia="ko-KR"/>
          </w:rPr>
          <w:t>U</w:t>
        </w:r>
      </w:ins>
      <w:r w:rsidRPr="001F0868">
        <w:rPr>
          <w:rFonts w:ascii="Times New Roman" w:eastAsia="맑은 고딕" w:hAnsi="Times New Roman" w:hint="eastAsia"/>
          <w:i/>
          <w:iCs/>
          <w:color w:val="000000"/>
          <w:szCs w:val="20"/>
          <w:lang w:eastAsia="ko-KR"/>
        </w:rPr>
        <w:t>SCH-r17</w:t>
      </w:r>
      <w:r w:rsidRPr="001F0868">
        <w:rPr>
          <w:rFonts w:ascii="Times New Roman" w:eastAsia="맑은 고딕" w:hAnsi="Times New Roman"/>
          <w:color w:val="000000"/>
          <w:szCs w:val="20"/>
          <w:lang w:val="en-US" w:eastAsia="ko-KR"/>
        </w:rPr>
        <w:t>.</w:t>
      </w:r>
    </w:p>
    <w:p w14:paraId="44ED7257" w14:textId="77777777" w:rsidR="00187FBB" w:rsidRDefault="00187FBB" w:rsidP="00187FB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48595B" w14:textId="77777777" w:rsidR="00187FBB" w:rsidRDefault="00187FBB" w:rsidP="00187FBB">
      <w:pPr>
        <w:rPr>
          <w:iCs/>
          <w:lang w:eastAsia="x-none"/>
        </w:rPr>
      </w:pPr>
    </w:p>
    <w:p w14:paraId="4698EB86" w14:textId="77777777" w:rsidR="00187FBB" w:rsidRPr="00F70AB1" w:rsidRDefault="00187FBB" w:rsidP="00187FBB">
      <w:pPr>
        <w:rPr>
          <w:b/>
          <w:iCs/>
          <w:lang w:eastAsia="x-none"/>
        </w:rPr>
      </w:pPr>
      <w:r w:rsidRPr="00F70AB1">
        <w:rPr>
          <w:b/>
          <w:iCs/>
          <w:highlight w:val="green"/>
          <w:lang w:eastAsia="x-none"/>
        </w:rPr>
        <w:t>Agreement</w:t>
      </w:r>
    </w:p>
    <w:p w14:paraId="739049FF" w14:textId="77777777" w:rsidR="00187FBB" w:rsidRDefault="00187FBB" w:rsidP="00187FBB">
      <w:pPr>
        <w:rPr>
          <w:iCs/>
          <w:lang w:eastAsia="x-none"/>
        </w:rPr>
      </w:pPr>
      <w:r>
        <w:rPr>
          <w:iCs/>
          <w:lang w:eastAsia="x-none"/>
        </w:rPr>
        <w:t xml:space="preserve">TP#J1 below for </w:t>
      </w:r>
      <w:r w:rsidRPr="00160127">
        <w:rPr>
          <w:iCs/>
          <w:lang w:eastAsia="x-none"/>
        </w:rPr>
        <w:t>TS 38.214 Clause 5.1.3.2</w:t>
      </w:r>
      <w:r>
        <w:rPr>
          <w:iCs/>
          <w:lang w:eastAsia="x-none"/>
        </w:rPr>
        <w:t xml:space="preserve"> is endorsed</w:t>
      </w:r>
    </w:p>
    <w:p w14:paraId="01739F12" w14:textId="77777777" w:rsidR="00187FBB" w:rsidRDefault="00187FBB" w:rsidP="00187FB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TP#J1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BAA2A83" w14:textId="77777777" w:rsidR="00187FBB" w:rsidRPr="001F0868" w:rsidRDefault="00187FBB" w:rsidP="00187FBB">
      <w:pPr>
        <w:spacing w:after="180"/>
        <w:rPr>
          <w:rFonts w:ascii="Arial" w:eastAsia="맑은 고딕" w:hAnsi="Arial" w:cs="Arial"/>
          <w:sz w:val="22"/>
          <w:lang w:eastAsia="ko-KR"/>
        </w:rPr>
      </w:pPr>
      <w:r w:rsidRPr="001F0868">
        <w:rPr>
          <w:rFonts w:ascii="Arial" w:eastAsia="맑은 고딕" w:hAnsi="Arial" w:cs="Arial"/>
          <w:sz w:val="22"/>
          <w:lang w:eastAsia="ko-KR"/>
        </w:rPr>
        <w:t>5.1.3.2</w:t>
      </w:r>
      <w:r w:rsidRPr="001F0868">
        <w:rPr>
          <w:rFonts w:ascii="Arial" w:eastAsia="맑은 고딕" w:hAnsi="Arial" w:cs="Arial"/>
          <w:sz w:val="22"/>
          <w:lang w:eastAsia="ko-KR"/>
        </w:rPr>
        <w:tab/>
        <w:t>Transport block size determination</w:t>
      </w:r>
    </w:p>
    <w:p w14:paraId="5A2DCD8A" w14:textId="77777777" w:rsidR="00187FBB" w:rsidRDefault="00187FBB" w:rsidP="00187FB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62" w:author="김윤선/표준연구팀(SR)/Master/삼성전자" w:date="2022-02-11T18:30:00Z">
        <w:r>
          <w:rPr>
            <w:i/>
          </w:rPr>
          <w:t>rv</w:t>
        </w:r>
        <w:r>
          <w:rPr>
            <w:i/>
            <w:vertAlign w:val="subscript"/>
          </w:rPr>
          <w:t>id</w:t>
        </w:r>
        <w:r>
          <w:t xml:space="preserve"> = 2</w:t>
        </w:r>
      </w:ins>
      <w:del w:id="163" w:author="김윤선/표준연구팀(SR)/Master/삼성전자"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block 1 and 2 are mapped to codeword 0 and 1 </w:t>
      </w:r>
      <w:r>
        <w:lastRenderedPageBreak/>
        <w:t>respectively. If only one transport block is enabled, then the enabled transport block is always mapped to the first codeword.</w:t>
      </w:r>
    </w:p>
    <w:p w14:paraId="2A33064B" w14:textId="77777777" w:rsidR="00187FBB" w:rsidRDefault="00187FBB" w:rsidP="00187FB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28538F3" w14:textId="77777777" w:rsidR="00187FBB" w:rsidRDefault="00187FBB" w:rsidP="00187FBB">
      <w:pPr>
        <w:rPr>
          <w:iCs/>
          <w:lang w:eastAsia="x-none"/>
        </w:rPr>
      </w:pPr>
    </w:p>
    <w:p w14:paraId="4BE6839D" w14:textId="77777777" w:rsidR="00187FBB" w:rsidRPr="00F70AB1" w:rsidRDefault="00187FBB" w:rsidP="00187FBB">
      <w:pPr>
        <w:rPr>
          <w:b/>
          <w:iCs/>
          <w:lang w:eastAsia="x-none"/>
        </w:rPr>
      </w:pPr>
      <w:r w:rsidRPr="00F70AB1">
        <w:rPr>
          <w:b/>
          <w:iCs/>
          <w:highlight w:val="green"/>
          <w:lang w:eastAsia="x-none"/>
        </w:rPr>
        <w:t>Agreement</w:t>
      </w:r>
    </w:p>
    <w:p w14:paraId="655406DC" w14:textId="77777777" w:rsidR="00187FBB" w:rsidRDefault="00187FBB" w:rsidP="00187FB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63981B2F" w14:textId="77777777" w:rsidR="00187FBB" w:rsidRDefault="00187FBB" w:rsidP="00187FBB">
      <w:pPr>
        <w:pStyle w:val="a6"/>
        <w:numPr>
          <w:ilvl w:val="0"/>
          <w:numId w:val="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5D57BE2D" w14:textId="77777777" w:rsidR="00187FBB" w:rsidRDefault="00187FBB" w:rsidP="00187FBB">
      <w:pPr>
        <w:pStyle w:val="a6"/>
        <w:numPr>
          <w:ilvl w:val="1"/>
          <w:numId w:val="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0A27B7F7" w14:textId="77777777" w:rsidR="00187FBB" w:rsidRDefault="00187FBB" w:rsidP="00187FBB">
      <w:pPr>
        <w:pStyle w:val="a6"/>
        <w:numPr>
          <w:ilvl w:val="1"/>
          <w:numId w:val="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p w14:paraId="30C93C9F" w14:textId="77777777" w:rsidR="00187FBB" w:rsidRDefault="00187FBB" w:rsidP="00187FBB">
      <w:pPr>
        <w:rPr>
          <w:iCs/>
          <w:lang w:val="en-US" w:eastAsia="x-none"/>
        </w:rPr>
      </w:pPr>
    </w:p>
    <w:p w14:paraId="33277AF3" w14:textId="77777777" w:rsidR="00187FBB" w:rsidRDefault="00187FBB" w:rsidP="00187FBB">
      <w:pPr>
        <w:rPr>
          <w:iCs/>
          <w:lang w:val="en-US" w:eastAsia="x-none"/>
        </w:rPr>
      </w:pPr>
    </w:p>
    <w:p w14:paraId="0CA4984B" w14:textId="77777777" w:rsidR="00187FBB" w:rsidRPr="00F70AB1" w:rsidRDefault="00187FBB" w:rsidP="00187FBB">
      <w:pPr>
        <w:rPr>
          <w:b/>
          <w:iCs/>
          <w:lang w:eastAsia="x-none"/>
        </w:rPr>
      </w:pPr>
      <w:r w:rsidRPr="00F70AB1">
        <w:rPr>
          <w:b/>
          <w:iCs/>
          <w:highlight w:val="green"/>
          <w:lang w:eastAsia="x-none"/>
        </w:rPr>
        <w:t>Agreement</w:t>
      </w:r>
    </w:p>
    <w:p w14:paraId="21732AD2" w14:textId="77777777" w:rsidR="00187FBB" w:rsidRDefault="00187FBB" w:rsidP="00187FBB">
      <w:pPr>
        <w:rPr>
          <w:iCs/>
          <w:lang w:val="en-US" w:eastAsia="x-none"/>
        </w:rPr>
      </w:pPr>
      <w:r w:rsidRPr="00116549">
        <w:rPr>
          <w:iCs/>
          <w:lang w:val="en-US" w:eastAsia="x-none"/>
        </w:rPr>
        <w:t>When a DCI format indicates TCI state update without scheduling PDSCH reception, the PDCCH indicates a TDRA row index including only one SLIV.</w:t>
      </w:r>
    </w:p>
    <w:p w14:paraId="5A3E8F42" w14:textId="77777777" w:rsidR="00187FBB" w:rsidRDefault="00187FBB" w:rsidP="00187FBB">
      <w:pPr>
        <w:rPr>
          <w:iCs/>
          <w:lang w:val="en-US" w:eastAsia="x-none"/>
        </w:rPr>
      </w:pPr>
    </w:p>
    <w:p w14:paraId="2D0AB011" w14:textId="77777777" w:rsidR="00187FBB" w:rsidRPr="00F70AB1" w:rsidRDefault="00187FBB" w:rsidP="00187FBB">
      <w:pPr>
        <w:rPr>
          <w:b/>
          <w:iCs/>
          <w:lang w:eastAsia="x-none"/>
        </w:rPr>
      </w:pPr>
      <w:r w:rsidRPr="00F70AB1">
        <w:rPr>
          <w:b/>
          <w:iCs/>
          <w:highlight w:val="green"/>
          <w:lang w:eastAsia="x-none"/>
        </w:rPr>
        <w:t>Agreement</w:t>
      </w:r>
    </w:p>
    <w:p w14:paraId="0E1154E5" w14:textId="44BA1C2C" w:rsidR="00187FBB" w:rsidRDefault="00187FBB" w:rsidP="00187FBB">
      <w:pPr>
        <w:autoSpaceDN w:val="0"/>
        <w:spacing w:line="252" w:lineRule="auto"/>
        <w:rPr>
          <w:rFonts w:ascii="Times New Roman" w:eastAsia="맑은 고딕" w:hAnsi="Times New Roman"/>
          <w:szCs w:val="20"/>
          <w:lang w:val="en-US" w:eastAsia="zh-CN"/>
        </w:rPr>
      </w:pPr>
      <w:r>
        <w:rPr>
          <w:rFonts w:cs="Times"/>
        </w:rPr>
        <w:t xml:space="preserve">For generating </w:t>
      </w:r>
      <w:r>
        <w:rPr>
          <w:rFonts w:ascii="Times New Roman" w:hAnsi="Times New Roman"/>
        </w:rPr>
        <w:t>type-2 HARQ-ACK codebook corresponding to a DCI that can schedule multiple PDSCHs</w:t>
      </w:r>
      <w:r>
        <w:rPr>
          <w:rFonts w:cs="Times"/>
          <w:lang w:eastAsia="ko-KR"/>
        </w:rPr>
        <w:t xml:space="preserve">, if </w:t>
      </w:r>
      <m:oMath>
        <m:sSub>
          <m:sSubPr>
            <m:ctrlPr>
              <w:rPr>
                <w:rFonts w:ascii="Cambria Math" w:eastAsia="맑은 고딕" w:hAnsi="Cambria Math" w:cs="SimSun"/>
                <w:i/>
                <w:iCs/>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eastAsia="맑은 고딕" w:hAnsi="Cambria Math" w:cs="SimSun"/>
                <w:i/>
                <w:iCs/>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eastAsia="맑은 고딕" w:hAnsi="Cambria Math" w:cs="SimSun"/>
                <w:i/>
                <w:iCs/>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rFonts w:cs="Times"/>
          <w:lang w:eastAsia="ko-KR"/>
        </w:rPr>
        <w:t xml:space="preserve">, the UE determines a number of HARQ-ACK information bits </w:t>
      </w:r>
      <m:oMath>
        <m:sSub>
          <m:sSubPr>
            <m:ctrlPr>
              <w:rPr>
                <w:rFonts w:ascii="Cambria Math" w:eastAsia="맑은 고딕" w:hAnsi="Cambria Math" w:cs="SimSun"/>
                <w:i/>
                <w:iCs/>
              </w:rPr>
            </m:ctrlPr>
          </m:sSubPr>
          <m:e>
            <m:r>
              <w:rPr>
                <w:rFonts w:ascii="Cambria Math" w:hAnsi="Cambria Math"/>
                <w:lang w:eastAsia="ko-KR"/>
              </w:rPr>
              <m:t>n</m:t>
            </m:r>
          </m:e>
          <m:sub>
            <m:r>
              <m:rPr>
                <m:sty m:val="p"/>
              </m:rPr>
              <w:rPr>
                <w:rFonts w:ascii="Cambria Math" w:hAnsi="Cambria Math"/>
                <w:lang w:eastAsia="ko-KR"/>
              </w:rPr>
              <m:t>HARQ-ACK</m:t>
            </m:r>
          </m:sub>
        </m:sSub>
      </m:oMath>
      <w:r>
        <w:rPr>
          <w:rFonts w:cs="Times"/>
          <w:lang w:eastAsia="ko-KR"/>
        </w:rPr>
        <w:t xml:space="preserve"> for obtaining a transmission power for a PUCCH, considering at least the followings.</w:t>
      </w:r>
    </w:p>
    <w:p w14:paraId="49F28B11" w14:textId="59795E55" w:rsidR="00187FBB" w:rsidRDefault="00187FBB" w:rsidP="006806E6">
      <w:pPr>
        <w:numPr>
          <w:ilvl w:val="0"/>
          <w:numId w:val="47"/>
        </w:numPr>
        <w:autoSpaceDN w:val="0"/>
        <w:spacing w:line="252" w:lineRule="auto"/>
        <w:rPr>
          <w:rFonts w:ascii="Times New Roman" w:hAnsi="Times New Roman"/>
        </w:rPr>
      </w:pPr>
      <w:r>
        <w:rPr>
          <w:rFonts w:cs="Times"/>
          <w:lang w:eastAsia="ko-KR"/>
        </w:rPr>
        <w:t xml:space="preserve">For a serving cell </w:t>
      </w:r>
      <w:r>
        <w:rPr>
          <w:rFonts w:cs="Times"/>
          <w:i/>
          <w:iCs/>
          <w:lang w:eastAsia="ko-KR"/>
        </w:rPr>
        <w:t>c</w:t>
      </w:r>
      <w:r>
        <w:rPr>
          <w:rFonts w:cs="Times"/>
          <w:lang w:eastAsia="ko-KR"/>
        </w:rPr>
        <w:t xml:space="preserve"> configured with </w:t>
      </w:r>
      <w:r>
        <w:rPr>
          <w:rFonts w:cs="Times"/>
          <w:i/>
          <w:iCs/>
          <w:lang w:eastAsia="ko-KR"/>
        </w:rPr>
        <w:t>numberOfHARQ-BundlingGroups</w:t>
      </w:r>
      <w:r>
        <w:rPr>
          <w:rFonts w:cs="Times"/>
          <w:lang w:eastAsia="ko-KR"/>
        </w:rPr>
        <w:t xml:space="preserve"> with </w:t>
      </w:r>
      <m:oMath>
        <m:sSubSup>
          <m:sSubSupPr>
            <m:ctrlPr>
              <w:rPr>
                <w:rFonts w:ascii="Cambria Math" w:eastAsia="맑은 고딕" w:hAnsi="Cambria Math" w:cs="SimSun"/>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rFonts w:cs="Times"/>
          <w:lang w:eastAsia="ko-KR"/>
        </w:rPr>
        <w:t xml:space="preserve">, </w:t>
      </w:r>
      <m:oMath>
        <m:sSubSup>
          <m:sSubSupPr>
            <m:ctrlPr>
              <w:rPr>
                <w:rFonts w:ascii="Cambria Math" w:eastAsia="맑은 고딕" w:hAnsi="Cambria Math" w:cs="SimSun"/>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rFonts w:cs="Times"/>
                <w:lang w:eastAsia="ko-KR"/>
              </w:rPr>
              <m:t>received</m:t>
            </m:r>
          </m:sup>
        </m:sSubSup>
      </m:oMath>
      <w:r>
        <w:rPr>
          <w:rFonts w:cs="Times"/>
          <w:lang w:eastAsia="ko-KR"/>
        </w:rPr>
        <w:t xml:space="preserve"> (in </w:t>
      </w:r>
      <m:oMath>
        <m:sSub>
          <m:sSubPr>
            <m:ctrlPr>
              <w:rPr>
                <w:rFonts w:ascii="Cambria Math" w:eastAsia="맑은 고딕" w:hAnsi="Cambria Math" w:cs="SimSun"/>
              </w:rPr>
            </m:ctrlPr>
          </m:sSubPr>
          <m:e>
            <m:r>
              <w:rPr>
                <w:rFonts w:ascii="Cambria Math" w:hAnsi="Cambria Math"/>
                <w:lang w:eastAsia="ko-KR"/>
              </w:rPr>
              <m:t>n</m:t>
            </m:r>
          </m:e>
          <m:sub>
            <m:r>
              <m:rPr>
                <m:nor/>
              </m:rPr>
              <w:rPr>
                <w:rFonts w:cs="Times"/>
                <w:lang w:eastAsia="ko-KR"/>
              </w:rPr>
              <m:t>HARQ-ACK,TB</m:t>
            </m:r>
          </m:sub>
        </m:sSub>
      </m:oMath>
      <w:r>
        <w:rPr>
          <w:rFonts w:cs="Times"/>
          <w:lang w:eastAsia="ko-KR"/>
        </w:rPr>
        <w:t xml:space="preserve"> formula) corresponding to the DCI in PDCCH monitoring occasion </w:t>
      </w:r>
      <m:oMath>
        <m:r>
          <w:rPr>
            <w:rFonts w:ascii="Cambria Math" w:hAnsi="Cambria Math"/>
            <w:lang w:eastAsia="ko-KR"/>
          </w:rPr>
          <m:t>m</m:t>
        </m:r>
      </m:oMath>
      <w:r>
        <w:rPr>
          <w:rFonts w:cs="Times"/>
          <w:lang w:eastAsia="ko-KR"/>
        </w:rPr>
        <w:t xml:space="preserve"> is given by 2 if </w:t>
      </w:r>
      <w:r>
        <w:rPr>
          <w:rFonts w:cs="Times"/>
          <w:i/>
          <w:iCs/>
          <w:lang w:eastAsia="ko-KR"/>
        </w:rPr>
        <w:t>harq-ACK-SpatialBundlingPUCCH</w:t>
      </w:r>
      <w:r>
        <w:rPr>
          <w:rFonts w:cs="Times"/>
          <w:lang w:eastAsia="ko-KR"/>
        </w:rPr>
        <w:t xml:space="preserve"> is not provided and the DCI schedules two codewords, or given by 1 otherwise.</w:t>
      </w:r>
    </w:p>
    <w:p w14:paraId="78CDD5A7" w14:textId="08E931A8" w:rsidR="00187FBB" w:rsidRDefault="00187FBB" w:rsidP="006806E6">
      <w:pPr>
        <w:numPr>
          <w:ilvl w:val="0"/>
          <w:numId w:val="47"/>
        </w:numPr>
        <w:autoSpaceDN w:val="0"/>
        <w:spacing w:line="252" w:lineRule="auto"/>
        <w:rPr>
          <w:rFonts w:ascii="Times New Roman" w:hAnsi="Times New Roman"/>
        </w:rPr>
      </w:pPr>
      <w:r>
        <w:rPr>
          <w:rFonts w:ascii="Times New Roman" w:hAnsi="Times New Roman"/>
        </w:rPr>
        <w:t xml:space="preserve">If the UE is configured with </w:t>
      </w:r>
      <w:r>
        <w:rPr>
          <w:rFonts w:ascii="Times New Roman" w:hAnsi="Times New Roman"/>
          <w:i/>
          <w:iCs/>
        </w:rPr>
        <w:t>numberOfHARQ-BundlingGroups</w:t>
      </w:r>
      <w:r>
        <w:rPr>
          <w:rFonts w:ascii="Times New Roman" w:hAnsi="Times New Roman"/>
        </w:rPr>
        <w:t xml:space="preserve"> with </w:t>
      </w:r>
      <m:oMath>
        <m:sSubSup>
          <m:sSubSupPr>
            <m:ctrlPr>
              <w:rPr>
                <w:rFonts w:ascii="Cambria Math" w:eastAsia="맑은 고딕" w:hAnsi="Cambria Math" w:cs="SimSun"/>
              </w:rPr>
            </m:ctrlPr>
          </m:sSubSupPr>
          <m:e>
            <m:r>
              <w:rPr>
                <w:rFonts w:ascii="Cambria Math" w:hAnsi="Cambria Math"/>
              </w:rPr>
              <m:t>N</m:t>
            </m:r>
          </m:e>
          <m:sub>
            <m:r>
              <m:rPr>
                <m:sty m:val="p"/>
              </m:rPr>
              <w:rPr>
                <w:rFonts w:ascii="Cambria Math" w:hAnsi="Cambria Math"/>
              </w:rPr>
              <m:t>HARQ-ACK</m:t>
            </m:r>
          </m:sub>
          <m:sup>
            <m:r>
              <m:rPr>
                <m:sty m:val="p"/>
              </m:rPr>
              <w:rPr>
                <w:rFonts w:ascii="Cambria Math" w:hAnsi="Cambria Math"/>
              </w:rPr>
              <m:t>TBG,max</m:t>
            </m:r>
          </m:sup>
        </m:sSubSup>
        <m:r>
          <m:rPr>
            <m:sty m:val="p"/>
          </m:rPr>
          <w:rPr>
            <w:rFonts w:ascii="Cambria Math" w:hAnsi="Cambria Math"/>
          </w:rPr>
          <m:t>&gt;1</m:t>
        </m:r>
      </m:oMath>
      <w:r>
        <w:rPr>
          <w:rFonts w:ascii="Times New Roman" w:hAnsi="Times New Roman"/>
        </w:rPr>
        <w:t xml:space="preserve"> for a serving cell or not configured with </w:t>
      </w:r>
      <w:r>
        <w:rPr>
          <w:rFonts w:ascii="Times New Roman" w:hAnsi="Times New Roman"/>
          <w:i/>
          <w:iCs/>
        </w:rPr>
        <w:t>numberOfHARQ-BundlingGroups</w:t>
      </w:r>
      <w:r>
        <w:rPr>
          <w:rFonts w:ascii="Times New Roman" w:hAnsi="Times New Roman"/>
        </w:rPr>
        <w:t xml:space="preserve"> but configured with </w:t>
      </w:r>
      <w:r>
        <w:rPr>
          <w:rFonts w:cs="Times"/>
          <w:i/>
          <w:iCs/>
        </w:rPr>
        <w:t>PDSCH-TimeDomainResourceAllocationListForMultiPDSCH</w:t>
      </w:r>
      <w:r>
        <w:rPr>
          <w:rFonts w:ascii="Times New Roman" w:hAnsi="Times New Roman"/>
        </w:rPr>
        <w:t xml:space="preserve"> for a serving cell, </w:t>
      </w:r>
      <m:oMath>
        <m:sSub>
          <m:sSubPr>
            <m:ctrlPr>
              <w:rPr>
                <w:rFonts w:ascii="Cambria Math" w:eastAsia="맑은 고딕" w:hAnsi="Cambria Math" w:cs="SimSun"/>
              </w:rPr>
            </m:ctrlPr>
          </m:sSubPr>
          <m:e>
            <m:r>
              <w:rPr>
                <w:rFonts w:ascii="Cambria Math" w:hAnsi="Cambria Math"/>
              </w:rPr>
              <m:t>n</m:t>
            </m:r>
          </m:e>
          <m:sub>
            <m:r>
              <m:rPr>
                <m:nor/>
              </m:rPr>
              <w:rPr>
                <w:rFonts w:ascii="Times New Roman" w:hAnsi="Times New Roman"/>
              </w:rPr>
              <m:t>HARQ-ACK</m:t>
            </m:r>
          </m:sub>
        </m:sSub>
        <m:r>
          <w:rPr>
            <w:rFonts w:ascii="Cambria Math" w:hAnsi="Cambria Math"/>
          </w:rPr>
          <m:t>=</m:t>
        </m:r>
        <m:sSub>
          <m:sSubPr>
            <m:ctrlPr>
              <w:rPr>
                <w:rFonts w:ascii="Cambria Math" w:eastAsia="맑은 고딕" w:hAnsi="Cambria Math" w:cs="SimSun"/>
              </w:rPr>
            </m:ctrlPr>
          </m:sSubPr>
          <m:e>
            <m:r>
              <w:rPr>
                <w:rFonts w:ascii="Cambria Math" w:hAnsi="Cambria Math"/>
              </w:rPr>
              <m:t>n</m:t>
            </m:r>
          </m:e>
          <m:sub>
            <m:r>
              <m:rPr>
                <m:nor/>
              </m:rPr>
              <w:rPr>
                <w:rFonts w:ascii="Times New Roman" w:hAnsi="Times New Roman"/>
              </w:rPr>
              <m:t>HARQ-ACK,TB</m:t>
            </m:r>
          </m:sub>
        </m:sSub>
        <m:r>
          <w:rPr>
            <w:rFonts w:ascii="Cambria Math" w:hAnsi="Cambria Math"/>
          </w:rPr>
          <m:t>+</m:t>
        </m:r>
        <m:sSub>
          <m:sSubPr>
            <m:ctrlPr>
              <w:rPr>
                <w:rFonts w:ascii="Cambria Math" w:eastAsia="맑은 고딕" w:hAnsi="Cambria Math" w:cs="SimSun"/>
              </w:rPr>
            </m:ctrlPr>
          </m:sSubPr>
          <m:e>
            <m:r>
              <w:rPr>
                <w:rFonts w:ascii="Cambria Math" w:hAnsi="Cambria Math"/>
              </w:rPr>
              <m:t>n</m:t>
            </m:r>
          </m:e>
          <m:sub>
            <m:r>
              <m:rPr>
                <m:nor/>
              </m:rPr>
              <w:rPr>
                <w:rFonts w:ascii="Times New Roman" w:hAnsi="Times New Roman"/>
              </w:rPr>
              <m:t>HARQ-ACK,multi</m:t>
            </m:r>
          </m:sub>
        </m:sSub>
      </m:oMath>
      <w:r>
        <w:rPr>
          <w:rFonts w:ascii="Times New Roman" w:hAnsi="Times New Roman"/>
        </w:rPr>
        <w:t>.</w:t>
      </w:r>
    </w:p>
    <w:p w14:paraId="0B8A56A4" w14:textId="231A2480" w:rsidR="00187FBB" w:rsidRDefault="00187FBB" w:rsidP="006806E6">
      <w:pPr>
        <w:numPr>
          <w:ilvl w:val="1"/>
          <w:numId w:val="47"/>
        </w:numPr>
        <w:autoSpaceDN w:val="0"/>
        <w:spacing w:line="252" w:lineRule="auto"/>
        <w:rPr>
          <w:rFonts w:ascii="Times New Roman" w:hAnsi="Times New Roman"/>
        </w:rPr>
      </w:pPr>
      <w:r>
        <w:rPr>
          <w:rFonts w:ascii="Times New Roman" w:hAnsi="Times New Roman"/>
        </w:rPr>
        <w:t xml:space="preserve">For a serving cell </w:t>
      </w:r>
      <w:r>
        <w:rPr>
          <w:rFonts w:ascii="Times New Roman" w:hAnsi="Times New Roman"/>
          <w:i/>
          <w:iCs/>
        </w:rPr>
        <w:t>c</w:t>
      </w:r>
      <w:r>
        <w:rPr>
          <w:rFonts w:ascii="Times New Roman" w:hAnsi="Times New Roman"/>
        </w:rPr>
        <w:t xml:space="preserve"> configured with </w:t>
      </w:r>
      <w:r>
        <w:rPr>
          <w:rFonts w:ascii="Times New Roman" w:hAnsi="Times New Roman"/>
          <w:i/>
          <w:iCs/>
        </w:rPr>
        <w:t>numberOfHARQ-BundlingGroups</w:t>
      </w:r>
      <w:r>
        <w:rPr>
          <w:rFonts w:ascii="Times New Roman" w:hAnsi="Times New Roman"/>
        </w:rPr>
        <w:t xml:space="preserve"> with </w:t>
      </w:r>
      <m:oMath>
        <m:sSubSup>
          <m:sSubSupPr>
            <m:ctrlPr>
              <w:rPr>
                <w:rFonts w:ascii="Cambria Math" w:eastAsia="맑은 고딕" w:hAnsi="Cambria Math" w:cs="SimSun"/>
              </w:rPr>
            </m:ctrlPr>
          </m:sSubSupPr>
          <m:e>
            <m:r>
              <w:rPr>
                <w:rFonts w:ascii="Cambria Math" w:hAnsi="Cambria Math"/>
              </w:rPr>
              <m:t>N</m:t>
            </m:r>
          </m:e>
          <m:sub>
            <m:r>
              <m:rPr>
                <m:sty m:val="p"/>
              </m:rPr>
              <w:rPr>
                <w:rFonts w:ascii="Cambria Math" w:hAnsi="Cambria Math"/>
              </w:rPr>
              <m:t>HARQ-ACK</m:t>
            </m:r>
          </m:sub>
          <m:sup>
            <m:r>
              <m:rPr>
                <m:sty m:val="p"/>
              </m:rPr>
              <w:rPr>
                <w:rFonts w:ascii="Cambria Math" w:hAnsi="Cambria Math"/>
              </w:rPr>
              <m:t>TBG,max</m:t>
            </m:r>
          </m:sup>
        </m:sSubSup>
        <m:r>
          <m:rPr>
            <m:sty m:val="p"/>
          </m:rPr>
          <w:rPr>
            <w:rFonts w:ascii="Cambria Math" w:hAnsi="Cambria Math"/>
          </w:rPr>
          <m:t>&gt;1</m:t>
        </m:r>
      </m:oMath>
      <w:r>
        <w:rPr>
          <w:rFonts w:ascii="Times New Roman" w:hAnsi="Times New Roman"/>
        </w:rPr>
        <w:t xml:space="preserve">, </w:t>
      </w:r>
      <m:oMath>
        <m:sSubSup>
          <m:sSubSupPr>
            <m:ctrlPr>
              <w:rPr>
                <w:rFonts w:ascii="Cambria Math" w:eastAsia="맑은 고딕" w:hAnsi="Cambria Math" w:cs="SimSun"/>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w:rPr>
                <w:rFonts w:ascii="Times New Roman" w:hAnsi="Times New Roman"/>
              </w:rPr>
              <m:t>received</m:t>
            </m:r>
          </m:sup>
        </m:sSubSup>
      </m:oMath>
      <w:r>
        <w:rPr>
          <w:rFonts w:ascii="Times New Roman" w:hAnsi="Times New Roman"/>
        </w:rPr>
        <w:t xml:space="preserve"> (in </w:t>
      </w:r>
      <m:oMath>
        <m:sSub>
          <m:sSubPr>
            <m:ctrlPr>
              <w:rPr>
                <w:rFonts w:ascii="Cambria Math" w:eastAsia="맑은 고딕" w:hAnsi="Cambria Math" w:cs="SimSun"/>
              </w:rPr>
            </m:ctrlPr>
          </m:sSubPr>
          <m:e>
            <m:r>
              <w:rPr>
                <w:rFonts w:ascii="Cambria Math" w:hAnsi="Cambria Math"/>
              </w:rPr>
              <m:t>n</m:t>
            </m:r>
          </m:e>
          <m:sub>
            <m:r>
              <m:rPr>
                <m:nor/>
              </m:rPr>
              <w:rPr>
                <w:rFonts w:ascii="Times New Roman" w:hAnsi="Times New Roman"/>
              </w:rPr>
              <m:t>HARQ-ACK,multi</m:t>
            </m:r>
          </m:sub>
        </m:sSub>
      </m:oMath>
      <w:r>
        <w:rPr>
          <w:rFonts w:ascii="Times New Roman" w:hAnsi="Times New Roman"/>
        </w:rPr>
        <w:t xml:space="preserve"> formula) corresponding to </w:t>
      </w:r>
      <w:r>
        <w:rPr>
          <w:rFonts w:cs="Times"/>
          <w:lang w:eastAsia="ko-KR"/>
        </w:rPr>
        <w:t xml:space="preserve">the DCI </w:t>
      </w:r>
      <w:r>
        <w:rPr>
          <w:rFonts w:ascii="Times New Roman" w:hAnsi="Times New Roman"/>
        </w:rPr>
        <w:t xml:space="preserve">in PDCCH monitoring occasion </w:t>
      </w:r>
      <m:oMath>
        <m:r>
          <w:rPr>
            <w:rFonts w:ascii="Cambria Math" w:hAnsi="Cambria Math"/>
          </w:rPr>
          <m:t>m</m:t>
        </m:r>
      </m:oMath>
      <w:r>
        <w:rPr>
          <w:rFonts w:ascii="Times New Roman" w:hAnsi="Times New Roman"/>
        </w:rPr>
        <w:t xml:space="preserve"> is given by 2*</w:t>
      </w:r>
      <w:r>
        <w:rPr>
          <w:rFonts w:ascii="Times New Roman" w:hAnsi="Times New Roman"/>
          <w:lang w:eastAsia="ko-KR"/>
        </w:rPr>
        <w:t>X</w:t>
      </w:r>
      <m:oMath>
        <m:r>
          <m:rPr>
            <m:sty m:val="p"/>
          </m:rPr>
          <w:rPr>
            <w:rFonts w:ascii="Cambria Math" w:hAnsi="Cambria Math"/>
          </w:rPr>
          <m:t xml:space="preserve"> </m:t>
        </m:r>
      </m:oMath>
      <w:r>
        <w:rPr>
          <w:rFonts w:ascii="Times New Roman" w:hAnsi="Times New Roman"/>
        </w:rPr>
        <w:t>(</w:t>
      </w:r>
      <w:r w:rsidRPr="001C37AC">
        <w:rPr>
          <w:rFonts w:ascii="Times New Roman" w:hAnsi="Times New Roman"/>
        </w:rPr>
        <w:t>X=</w:t>
      </w:r>
      <w:r>
        <w:rPr>
          <w:rFonts w:ascii="Times New Roman" w:hAnsi="Times New Roman"/>
        </w:rPr>
        <w:t xml:space="preserve"> the number of TBGs, each including at least one valid PDSCH which are constructed based on the PDSCH(s) scheduled by the DCI) if </w:t>
      </w:r>
      <w:r>
        <w:rPr>
          <w:rFonts w:ascii="Times New Roman" w:hAnsi="Times New Roman"/>
          <w:i/>
          <w:iCs/>
        </w:rPr>
        <w:t>harq-ACK-SpatialBundlingPUCCH</w:t>
      </w:r>
      <w:r>
        <w:rPr>
          <w:rFonts w:ascii="Times New Roman" w:hAnsi="Times New Roman"/>
        </w:rPr>
        <w:t xml:space="preserve"> is not provided and the DCI schedules two codewords, or given by X otherwise.</w:t>
      </w:r>
    </w:p>
    <w:p w14:paraId="552A8581" w14:textId="6BEB74DF" w:rsidR="00187FBB" w:rsidRDefault="00187FBB" w:rsidP="006806E6">
      <w:pPr>
        <w:numPr>
          <w:ilvl w:val="1"/>
          <w:numId w:val="47"/>
        </w:numPr>
        <w:autoSpaceDN w:val="0"/>
        <w:spacing w:line="252" w:lineRule="auto"/>
        <w:rPr>
          <w:rFonts w:ascii="Times New Roman" w:hAnsi="Times New Roman"/>
        </w:rPr>
      </w:pPr>
      <w:r>
        <w:rPr>
          <w:rFonts w:cs="Times"/>
          <w:lang w:eastAsia="ko-KR"/>
        </w:rPr>
        <w:t xml:space="preserve">For a serving cell </w:t>
      </w:r>
      <w:r>
        <w:rPr>
          <w:rFonts w:cs="Times"/>
          <w:i/>
          <w:iCs/>
          <w:lang w:eastAsia="ko-KR"/>
        </w:rPr>
        <w:t>c</w:t>
      </w:r>
      <w:r>
        <w:rPr>
          <w:rFonts w:cs="Times"/>
          <w:lang w:eastAsia="ko-KR"/>
        </w:rPr>
        <w:t xml:space="preserve"> not configured with </w:t>
      </w:r>
      <w:r>
        <w:rPr>
          <w:rFonts w:cs="Times"/>
          <w:i/>
          <w:iCs/>
          <w:lang w:eastAsia="ko-KR"/>
        </w:rPr>
        <w:t>numberOfHARQ-BundlingGroups</w:t>
      </w:r>
      <w:r>
        <w:rPr>
          <w:rFonts w:cs="Times"/>
          <w:lang w:eastAsia="ko-KR"/>
        </w:rPr>
        <w:t xml:space="preserve"> but configured with </w:t>
      </w:r>
      <w:r>
        <w:rPr>
          <w:rFonts w:cs="Times"/>
          <w:i/>
          <w:iCs/>
        </w:rPr>
        <w:t>PDSCH-TimeDomainResourceAllocationListForMultiPDSCH</w:t>
      </w:r>
      <w:r>
        <w:rPr>
          <w:rFonts w:cs="Times"/>
          <w:lang w:eastAsia="ko-KR"/>
        </w:rPr>
        <w:t xml:space="preserve">, </w:t>
      </w:r>
      <m:oMath>
        <m:sSubSup>
          <m:sSubSupPr>
            <m:ctrlPr>
              <w:rPr>
                <w:rFonts w:ascii="Cambria Math" w:eastAsia="맑은 고딕" w:hAnsi="Cambria Math" w:cs="SimSun"/>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rFonts w:cs="Times"/>
                <w:lang w:eastAsia="ko-KR"/>
              </w:rPr>
              <m:t>received</m:t>
            </m:r>
          </m:sup>
        </m:sSubSup>
      </m:oMath>
      <w:r>
        <w:rPr>
          <w:rFonts w:cs="Times"/>
          <w:lang w:eastAsia="ko-KR"/>
        </w:rPr>
        <w:t xml:space="preserve"> (in </w:t>
      </w:r>
      <m:oMath>
        <m:sSub>
          <m:sSubPr>
            <m:ctrlPr>
              <w:rPr>
                <w:rFonts w:ascii="Cambria Math" w:eastAsia="맑은 고딕" w:hAnsi="Cambria Math" w:cs="SimSun"/>
              </w:rPr>
            </m:ctrlPr>
          </m:sSubPr>
          <m:e>
            <m:r>
              <w:rPr>
                <w:rFonts w:ascii="Cambria Math" w:hAnsi="Cambria Math"/>
                <w:lang w:eastAsia="ko-KR"/>
              </w:rPr>
              <m:t>n</m:t>
            </m:r>
          </m:e>
          <m:sub>
            <m:r>
              <m:rPr>
                <m:nor/>
              </m:rPr>
              <w:rPr>
                <w:rFonts w:cs="Times"/>
                <w:lang w:eastAsia="ko-KR"/>
              </w:rPr>
              <m:t>HARQ-ACK,multi</m:t>
            </m:r>
          </m:sub>
        </m:sSub>
      </m:oMath>
      <w:r>
        <w:rPr>
          <w:rFonts w:cs="Times"/>
          <w:lang w:eastAsia="ko-KR"/>
        </w:rPr>
        <w:t xml:space="preserve"> formula) corresponding to the DCI in PDCCH monitoring occasion </w:t>
      </w:r>
      <m:oMath>
        <m:r>
          <w:rPr>
            <w:rFonts w:ascii="Cambria Math" w:hAnsi="Cambria Math"/>
            <w:lang w:eastAsia="ko-KR"/>
          </w:rPr>
          <m:t>m</m:t>
        </m:r>
      </m:oMath>
      <w:r>
        <w:rPr>
          <w:rFonts w:cs="Times"/>
          <w:lang w:eastAsia="ko-KR"/>
        </w:rPr>
        <w:t xml:space="preserve"> is given by 2*Y</w:t>
      </w:r>
      <m:oMath>
        <m:r>
          <w:rPr>
            <w:rFonts w:ascii="Cambria Math" w:hAnsi="Cambria Math"/>
            <w:lang w:eastAsia="ko-KR"/>
          </w:rPr>
          <m:t xml:space="preserve"> </m:t>
        </m:r>
      </m:oMath>
      <w:r>
        <w:rPr>
          <w:rFonts w:cs="Times"/>
          <w:lang w:eastAsia="ko-KR"/>
        </w:rPr>
        <w:t>(</w:t>
      </w:r>
      <w:r w:rsidRPr="001C37AC">
        <w:rPr>
          <w:rFonts w:cs="Times"/>
          <w:lang w:eastAsia="ko-KR"/>
        </w:rPr>
        <w:t>Y=</w:t>
      </w:r>
      <w:r>
        <w:rPr>
          <w:rFonts w:cs="Times"/>
          <w:lang w:eastAsia="ko-KR"/>
        </w:rPr>
        <w:t xml:space="preserve"> the number of valid PDSCH receptions scheduled by the DCI) if </w:t>
      </w:r>
      <w:r>
        <w:rPr>
          <w:rFonts w:cs="Times"/>
          <w:i/>
          <w:iCs/>
          <w:lang w:eastAsia="ko-KR"/>
        </w:rPr>
        <w:t>harq-ACK-SpatialBundlingPUCCH</w:t>
      </w:r>
      <w:r>
        <w:rPr>
          <w:rFonts w:cs="Times"/>
          <w:lang w:eastAsia="ko-KR"/>
        </w:rPr>
        <w:t xml:space="preserve"> is not provided and the DCI schedules two codewords, or given by Y otherwise.</w:t>
      </w:r>
    </w:p>
    <w:p w14:paraId="5B507AFB" w14:textId="77777777" w:rsidR="00187FBB" w:rsidRDefault="00187FBB" w:rsidP="006806E6">
      <w:pPr>
        <w:numPr>
          <w:ilvl w:val="1"/>
          <w:numId w:val="47"/>
        </w:numPr>
        <w:autoSpaceDN w:val="0"/>
        <w:spacing w:line="252" w:lineRule="auto"/>
        <w:rPr>
          <w:rFonts w:ascii="Times New Roman" w:hAnsi="Times New Roman"/>
        </w:rPr>
      </w:pPr>
      <w:r>
        <w:rPr>
          <w:rFonts w:ascii="Times New Roman" w:hAnsi="Times New Roman"/>
          <w:lang w:eastAsia="ko-KR"/>
        </w:rPr>
        <w:t xml:space="preserve">Note: “valid PDSCH” implies a PDSCH not overlapping with an UL symbol indicated by </w:t>
      </w:r>
      <w:r>
        <w:rPr>
          <w:rFonts w:ascii="Times New Roman" w:hAnsi="Times New Roman"/>
          <w:i/>
          <w:iCs/>
          <w:lang w:eastAsia="ko-KR"/>
        </w:rPr>
        <w:t>tdd-UL-DL-ConfigurationCommon</w:t>
      </w:r>
      <w:r>
        <w:rPr>
          <w:rFonts w:ascii="Times New Roman" w:hAnsi="Times New Roman"/>
          <w:lang w:eastAsia="ko-KR"/>
        </w:rPr>
        <w:t xml:space="preserve"> or </w:t>
      </w:r>
      <w:r>
        <w:rPr>
          <w:rFonts w:ascii="Times New Roman" w:hAnsi="Times New Roman"/>
          <w:i/>
          <w:iCs/>
          <w:lang w:eastAsia="ko-KR"/>
        </w:rPr>
        <w:t>tdd-UL-DL-ConfigurationDedicated</w:t>
      </w:r>
      <w:r>
        <w:rPr>
          <w:rFonts w:ascii="Times New Roman" w:hAnsi="Times New Roman"/>
          <w:lang w:eastAsia="ko-KR"/>
        </w:rPr>
        <w:t>, if provided</w:t>
      </w:r>
    </w:p>
    <w:p w14:paraId="3538C439" w14:textId="77777777" w:rsidR="000B0F87" w:rsidRPr="00187FBB" w:rsidRDefault="000B0F87" w:rsidP="00B30B46">
      <w:pPr>
        <w:ind w:firstLineChars="100" w:firstLine="200"/>
        <w:jc w:val="both"/>
        <w:rPr>
          <w:lang w:eastAsia="ko-KR"/>
        </w:rPr>
      </w:pPr>
    </w:p>
    <w:p w14:paraId="5DCC8956" w14:textId="77777777" w:rsidR="000B0F87" w:rsidRDefault="000B0F87" w:rsidP="00B30B46">
      <w:pPr>
        <w:ind w:firstLineChars="100" w:firstLine="200"/>
        <w:jc w:val="both"/>
        <w:rPr>
          <w:lang w:val="en-US" w:eastAsia="ko-KR"/>
        </w:rPr>
      </w:pPr>
    </w:p>
    <w:p w14:paraId="41C0DC43" w14:textId="77777777" w:rsidR="001B40F2" w:rsidRPr="00B30B46" w:rsidRDefault="001B40F2" w:rsidP="00B30B46">
      <w:pPr>
        <w:ind w:firstLineChars="100" w:firstLine="200"/>
        <w:jc w:val="both"/>
        <w:rPr>
          <w:lang w:val="en-US" w:eastAsia="ko-KR"/>
        </w:rPr>
      </w:pPr>
    </w:p>
    <w:sectPr w:rsidR="001B40F2"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0B791" w14:textId="77777777" w:rsidR="00B02785" w:rsidRDefault="00B02785" w:rsidP="00D55E99">
      <w:r>
        <w:separator/>
      </w:r>
    </w:p>
  </w:endnote>
  <w:endnote w:type="continuationSeparator" w:id="0">
    <w:p w14:paraId="2E4683D5" w14:textId="77777777" w:rsidR="00B02785" w:rsidRDefault="00B02785"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770CB" w14:textId="77777777" w:rsidR="00B02785" w:rsidRDefault="00B02785" w:rsidP="00D55E99">
      <w:r>
        <w:separator/>
      </w:r>
    </w:p>
  </w:footnote>
  <w:footnote w:type="continuationSeparator" w:id="0">
    <w:p w14:paraId="1E5678BC" w14:textId="77777777" w:rsidR="00B02785" w:rsidRDefault="00B02785"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9" w15:restartNumberingAfterBreak="0">
    <w:nsid w:val="129A61E7"/>
    <w:multiLevelType w:val="hybridMultilevel"/>
    <w:tmpl w:val="A27636F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C85B09"/>
    <w:multiLevelType w:val="hybridMultilevel"/>
    <w:tmpl w:val="364A42CE"/>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rPr>
        <w:rFonts w:ascii="Times New Roman" w:eastAsia="MS Mincho" w:hAnsi="Times New Roman" w:hint="default"/>
      </w:rPr>
    </w:lvl>
    <w:lvl w:ilvl="2" w:tplc="94B4423C">
      <w:start w:val="1"/>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B5299"/>
    <w:multiLevelType w:val="hybridMultilevel"/>
    <w:tmpl w:val="08D4103C"/>
    <w:lvl w:ilvl="0" w:tplc="AE08F2E0">
      <w:start w:val="4"/>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8"/>
    <w:lvlOverride w:ilvl="0">
      <w:startOverride w:val="1"/>
    </w:lvlOverride>
  </w:num>
  <w:num w:numId="4">
    <w:abstractNumId w:val="31"/>
  </w:num>
  <w:num w:numId="5">
    <w:abstractNumId w:val="4"/>
  </w:num>
  <w:num w:numId="6">
    <w:abstractNumId w:val="2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21"/>
  </w:num>
  <w:num w:numId="10">
    <w:abstractNumId w:val="33"/>
  </w:num>
  <w:num w:numId="11">
    <w:abstractNumId w:val="21"/>
  </w:num>
  <w:num w:numId="12">
    <w:abstractNumId w:val="8"/>
  </w:num>
  <w:num w:numId="13">
    <w:abstractNumId w:val="40"/>
  </w:num>
  <w:num w:numId="14">
    <w:abstractNumId w:val="21"/>
  </w:num>
  <w:num w:numId="15">
    <w:abstractNumId w:val="7"/>
  </w:num>
  <w:num w:numId="16">
    <w:abstractNumId w:val="25"/>
  </w:num>
  <w:num w:numId="17">
    <w:abstractNumId w:val="3"/>
  </w:num>
  <w:num w:numId="18">
    <w:abstractNumId w:val="28"/>
  </w:num>
  <w:num w:numId="19">
    <w:abstractNumId w:val="42"/>
  </w:num>
  <w:num w:numId="20">
    <w:abstractNumId w:val="36"/>
  </w:num>
  <w:num w:numId="21">
    <w:abstractNumId w:val="10"/>
  </w:num>
  <w:num w:numId="22">
    <w:abstractNumId w:val="44"/>
  </w:num>
  <w:num w:numId="23">
    <w:abstractNumId w:val="13"/>
  </w:num>
  <w:num w:numId="24">
    <w:abstractNumId w:val="37"/>
  </w:num>
  <w:num w:numId="25">
    <w:abstractNumId w:val="3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9"/>
  </w:num>
  <w:num w:numId="29">
    <w:abstractNumId w:val="43"/>
  </w:num>
  <w:num w:numId="30">
    <w:abstractNumId w:val="27"/>
  </w:num>
  <w:num w:numId="31">
    <w:abstractNumId w:val="24"/>
  </w:num>
  <w:num w:numId="32">
    <w:abstractNumId w:val="6"/>
  </w:num>
  <w:num w:numId="33">
    <w:abstractNumId w:val="39"/>
  </w:num>
  <w:num w:numId="34">
    <w:abstractNumId w:val="32"/>
  </w:num>
  <w:num w:numId="35">
    <w:abstractNumId w:val="26"/>
  </w:num>
  <w:num w:numId="36">
    <w:abstractNumId w:val="12"/>
  </w:num>
  <w:num w:numId="37">
    <w:abstractNumId w:val="2"/>
  </w:num>
  <w:num w:numId="38">
    <w:abstractNumId w:val="5"/>
  </w:num>
  <w:num w:numId="39">
    <w:abstractNumId w:val="38"/>
  </w:num>
  <w:num w:numId="40">
    <w:abstractNumId w:val="0"/>
  </w:num>
  <w:num w:numId="41">
    <w:abstractNumId w:val="30"/>
  </w:num>
  <w:num w:numId="42">
    <w:abstractNumId w:val="41"/>
  </w:num>
  <w:num w:numId="43">
    <w:abstractNumId w:val="14"/>
  </w:num>
  <w:num w:numId="44">
    <w:abstractNumId w:val="23"/>
  </w:num>
  <w:num w:numId="45">
    <w:abstractNumId w:val="17"/>
  </w:num>
  <w:num w:numId="46">
    <w:abstractNumId w:val="15"/>
  </w:num>
  <w:num w:numId="47">
    <w:abstractNumId w:val="21"/>
  </w:num>
  <w:num w:numId="48">
    <w:abstractNumId w:val="34"/>
  </w:num>
  <w:num w:numId="49">
    <w:abstractNumId w:val="9"/>
  </w:num>
  <w:num w:numId="50">
    <w:abstractNumId w:val="20"/>
  </w:num>
  <w:num w:numId="51">
    <w:abstractNumId w:val="11"/>
  </w:num>
  <w:num w:numId="52">
    <w:abstractNumId w:val="25"/>
  </w:num>
  <w:num w:numId="53">
    <w:abstractNumId w:val="25"/>
    <w:lvlOverride w:ilvl="0"/>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김선욱/책임연구원/미래기술센터 C&amp;M표준(연)5G무선통신표준Task(seonwook.kim@lge.com)">
    <w15:presenceInfo w15:providerId="AD" w15:userId="S-1-5-21-2543426832-1914326140-3112152631-1404202"/>
  </w15:person>
  <w15:person w15:author="NEC">
    <w15:presenceInfo w15:providerId="None" w15:userId="NEC"/>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0F87"/>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7562"/>
    <w:rsid w:val="002B0C50"/>
    <w:rsid w:val="002B1E18"/>
    <w:rsid w:val="002B428A"/>
    <w:rsid w:val="002B546E"/>
    <w:rsid w:val="002C035D"/>
    <w:rsid w:val="002C0C58"/>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68CE"/>
    <w:rsid w:val="003771B8"/>
    <w:rsid w:val="003856D7"/>
    <w:rsid w:val="00390487"/>
    <w:rsid w:val="003931A1"/>
    <w:rsid w:val="00394018"/>
    <w:rsid w:val="003948F1"/>
    <w:rsid w:val="0039554B"/>
    <w:rsid w:val="00396185"/>
    <w:rsid w:val="00397F07"/>
    <w:rsid w:val="003A0BBF"/>
    <w:rsid w:val="003A1C38"/>
    <w:rsid w:val="003A5A89"/>
    <w:rsid w:val="003A6700"/>
    <w:rsid w:val="003A6AF6"/>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409B4"/>
    <w:rsid w:val="00541537"/>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65F0"/>
    <w:rsid w:val="005C790F"/>
    <w:rsid w:val="005D4472"/>
    <w:rsid w:val="005D4DA7"/>
    <w:rsid w:val="005E14BF"/>
    <w:rsid w:val="005E46EE"/>
    <w:rsid w:val="005E519F"/>
    <w:rsid w:val="005E5490"/>
    <w:rsid w:val="005F26DC"/>
    <w:rsid w:val="005F2749"/>
    <w:rsid w:val="005F3A56"/>
    <w:rsid w:val="005F5D08"/>
    <w:rsid w:val="005F6FA5"/>
    <w:rsid w:val="00605C01"/>
    <w:rsid w:val="00606DAF"/>
    <w:rsid w:val="00613F8F"/>
    <w:rsid w:val="006144D3"/>
    <w:rsid w:val="00615C06"/>
    <w:rsid w:val="0061677E"/>
    <w:rsid w:val="006173FD"/>
    <w:rsid w:val="006214F2"/>
    <w:rsid w:val="0062535E"/>
    <w:rsid w:val="0063676F"/>
    <w:rsid w:val="00636E07"/>
    <w:rsid w:val="006377D5"/>
    <w:rsid w:val="00643448"/>
    <w:rsid w:val="00647442"/>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20A3"/>
    <w:rsid w:val="00792374"/>
    <w:rsid w:val="0079273E"/>
    <w:rsid w:val="00796D47"/>
    <w:rsid w:val="007A047A"/>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502B"/>
    <w:rsid w:val="00B16380"/>
    <w:rsid w:val="00B262F8"/>
    <w:rsid w:val="00B30B46"/>
    <w:rsid w:val="00B35FEE"/>
    <w:rsid w:val="00B377A1"/>
    <w:rsid w:val="00B60FDD"/>
    <w:rsid w:val="00B619A7"/>
    <w:rsid w:val="00B6629E"/>
    <w:rsid w:val="00B7056A"/>
    <w:rsid w:val="00B746BC"/>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5FEA"/>
    <w:rsid w:val="00C37B67"/>
    <w:rsid w:val="00C436BD"/>
    <w:rsid w:val="00C45B27"/>
    <w:rsid w:val="00C45FC6"/>
    <w:rsid w:val="00C468D0"/>
    <w:rsid w:val="00C46B83"/>
    <w:rsid w:val="00C47D2C"/>
    <w:rsid w:val="00C5346D"/>
    <w:rsid w:val="00C5485F"/>
    <w:rsid w:val="00C57017"/>
    <w:rsid w:val="00C60865"/>
    <w:rsid w:val="00C65DA4"/>
    <w:rsid w:val="00C67E15"/>
    <w:rsid w:val="00C75FD6"/>
    <w:rsid w:val="00C82699"/>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DE2"/>
    <w:rsid w:val="00EC682C"/>
    <w:rsid w:val="00EC6B47"/>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a2"/>
    <w:next w:val="a2"/>
    <w:link w:val="Char0"/>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条目 Char,cap Char Char Char Char Char Char Char Char,Caption Char2 Char,Caption Char Char Char Char"/>
    <w:link w:val="a7"/>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uiPriority w:val="99"/>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7"/>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17"/>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18"/>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1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
    <w:name w:val="Unresolved Mention"/>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23"/>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2"/>
    <w:rsid w:val="001B40F2"/>
    <w:rPr>
      <w:rFonts w:ascii="Arial" w:hAnsi="Arial"/>
    </w:rPr>
  </w:style>
  <w:style w:type="paragraph" w:customStyle="1" w:styleId="52">
    <w:name w:val="标题 5"/>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
    <w:basedOn w:val="a2"/>
    <w:rsid w:val="001B40F2"/>
    <w:pPr>
      <w:tabs>
        <w:tab w:val="num" w:pos="1152"/>
      </w:tabs>
    </w:pPr>
    <w:rPr>
      <w:rFonts w:eastAsia="MS PGothic" w:cs="Times"/>
      <w:szCs w:val="20"/>
      <w:lang w:val="en-US" w:eastAsia="ja-JP"/>
    </w:rPr>
  </w:style>
  <w:style w:type="paragraph" w:customStyle="1" w:styleId="71">
    <w:name w:val="标题 7"/>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4"/>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20"/>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4"/>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3"/>
      </w:numPr>
    </w:pPr>
    <w:rPr>
      <w:bCs w:val="0"/>
      <w:iCs/>
    </w:rPr>
  </w:style>
  <w:style w:type="character" w:customStyle="1" w:styleId="Mention">
    <w:name w:val="Mention"/>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21"/>
      </w:numPr>
    </w:pPr>
  </w:style>
  <w:style w:type="numbering" w:customStyle="1" w:styleId="StyleBulletedSymbolsymbolLeft025Hanging0251">
    <w:name w:val="Style Bulleted Symbol (symbol) Left:  0.25&quot; Hanging:  0.25&quot;1"/>
    <w:basedOn w:val="a5"/>
    <w:rsid w:val="001B40F2"/>
    <w:pPr>
      <w:numPr>
        <w:numId w:val="22"/>
      </w:numPr>
    </w:pPr>
  </w:style>
  <w:style w:type="numbering" w:customStyle="1" w:styleId="StyleBulletedSymbolsymbolLeft025Hanging0252">
    <w:name w:val="Style Bulleted Symbol (symbol) Left:  0.25&quot; Hanging:  0.25&quot;2"/>
    <w:basedOn w:val="a5"/>
    <w:rsid w:val="001B40F2"/>
    <w:pPr>
      <w:numPr>
        <w:numId w:val="24"/>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25"/>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16"/>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26"/>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28"/>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0">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1">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1"/>
    <w:rsid w:val="00AD417C"/>
    <w:pPr>
      <w:ind w:left="1702"/>
    </w:pPr>
  </w:style>
  <w:style w:type="paragraph" w:styleId="42">
    <w:name w:val="List Bullet 4"/>
    <w:basedOn w:val="33"/>
    <w:rsid w:val="00AD417C"/>
    <w:pPr>
      <w:ind w:left="1418"/>
    </w:pPr>
  </w:style>
  <w:style w:type="paragraph" w:styleId="54">
    <w:name w:val="List Bullet 5"/>
    <w:basedOn w:val="42"/>
    <w:rsid w:val="00AD417C"/>
    <w:pPr>
      <w:ind w:left="1702"/>
    </w:pPr>
  </w:style>
  <w:style w:type="paragraph" w:styleId="aff2">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32"/>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29"/>
      </w:numPr>
      <w:tabs>
        <w:tab w:val="clear" w:pos="1418"/>
      </w:tabs>
      <w:ind w:left="0" w:firstLine="0"/>
    </w:pPr>
  </w:style>
  <w:style w:type="paragraph" w:customStyle="1" w:styleId="textintend3">
    <w:name w:val="text intend 3"/>
    <w:basedOn w:val="text"/>
    <w:rsid w:val="00AD417C"/>
    <w:pPr>
      <w:numPr>
        <w:numId w:val="30"/>
      </w:numPr>
      <w:tabs>
        <w:tab w:val="clear" w:pos="1843"/>
      </w:tabs>
      <w:ind w:left="0" w:firstLine="0"/>
    </w:pPr>
  </w:style>
  <w:style w:type="paragraph" w:customStyle="1" w:styleId="normalpuce">
    <w:name w:val="normal puce"/>
    <w:basedOn w:val="a2"/>
    <w:rsid w:val="00AD417C"/>
    <w:pPr>
      <w:widowControl w:val="0"/>
      <w:numPr>
        <w:numId w:val="33"/>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34"/>
      </w:numPr>
      <w:ind w:left="0" w:firstLine="0"/>
    </w:pPr>
  </w:style>
  <w:style w:type="paragraph" w:customStyle="1" w:styleId="bullet2">
    <w:name w:val="bullet2"/>
    <w:basedOn w:val="text"/>
    <w:link w:val="bullet2Char"/>
    <w:qFormat/>
    <w:rsid w:val="00AD417C"/>
    <w:pPr>
      <w:numPr>
        <w:ilvl w:val="1"/>
        <w:numId w:val="34"/>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34"/>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34"/>
      </w:numPr>
      <w:ind w:left="0" w:firstLine="0"/>
    </w:pPr>
  </w:style>
  <w:style w:type="paragraph" w:customStyle="1" w:styleId="SpecTextNum">
    <w:name w:val="Spec Text Num"/>
    <w:basedOn w:val="a2"/>
    <w:rsid w:val="00AD417C"/>
    <w:pPr>
      <w:numPr>
        <w:numId w:val="35"/>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36"/>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37"/>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38"/>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39"/>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3"/>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4">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5"/>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40"/>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6">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6"/>
    <w:rsid w:val="00AD417C"/>
    <w:rPr>
      <w:rFonts w:ascii="Arial" w:eastAsia="MS Mincho" w:hAnsi="Arial" w:cs="Times New Roman"/>
      <w:b/>
      <w:kern w:val="0"/>
      <w:sz w:val="24"/>
      <w:szCs w:val="20"/>
      <w:lang w:val="de-DE" w:eastAsia="ja-JP"/>
    </w:rPr>
  </w:style>
  <w:style w:type="paragraph" w:customStyle="1" w:styleId="TableText0">
    <w:name w:val="TableText"/>
    <w:basedOn w:val="aff5"/>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5">
    <w:name w:val="Body Text Indent"/>
    <w:basedOn w:val="a2"/>
    <w:link w:val="Char10"/>
    <w:uiPriority w:val="99"/>
    <w:semiHidden/>
    <w:unhideWhenUsed/>
    <w:rsid w:val="00AD417C"/>
    <w:pPr>
      <w:spacing w:after="180"/>
      <w:ind w:leftChars="400" w:left="851"/>
    </w:pPr>
  </w:style>
  <w:style w:type="character" w:customStyle="1" w:styleId="Char10">
    <w:name w:val="본문 들여쓰기 Char1"/>
    <w:basedOn w:val="a3"/>
    <w:link w:val="aff5"/>
    <w:uiPriority w:val="99"/>
    <w:semiHidden/>
    <w:rsid w:val="00AD417C"/>
    <w:rPr>
      <w:rFonts w:ascii="Times" w:eastAsia="바탕" w:hAnsi="Times" w:cs="Times New Roman"/>
      <w:kern w:val="0"/>
      <w:szCs w:val="24"/>
      <w:lang w:val="en-GB" w:eastAsia="en-US"/>
    </w:rPr>
  </w:style>
  <w:style w:type="paragraph" w:styleId="28">
    <w:name w:val="Body Text First Indent 2"/>
    <w:basedOn w:val="aff5"/>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7">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9">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a">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a"/>
    <w:rsid w:val="00AD417C"/>
    <w:rPr>
      <w:rFonts w:ascii="Times New Roman" w:eastAsia="SimSun" w:hAnsi="Times New Roman" w:cs="SimSun"/>
      <w:sz w:val="21"/>
      <w:szCs w:val="20"/>
      <w:lang w:eastAsia="zh-CN"/>
    </w:rPr>
  </w:style>
  <w:style w:type="paragraph" w:customStyle="1" w:styleId="affb">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41"/>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42"/>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44"/>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43"/>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45"/>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c">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46"/>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d">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
    <w:name w:val="テキスト (文字)"/>
    <w:link w:val="affe"/>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3">
    <w:name w:val="Normal Indent"/>
    <w:basedOn w:val="a2"/>
    <w:uiPriority w:val="99"/>
    <w:semiHidden/>
    <w:unhideWhenUsed/>
    <w:rsid w:val="00AD417C"/>
    <w:pPr>
      <w:ind w:leftChars="400" w:left="800"/>
    </w:pPr>
  </w:style>
  <w:style w:type="paragraph" w:styleId="z-">
    <w:name w:val="HTML Top of Form"/>
    <w:basedOn w:val="a2"/>
    <w:next w:val="a2"/>
    <w:link w:val="z-Char"/>
    <w:hidden/>
    <w:uiPriority w:val="99"/>
    <w:semiHidden/>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semiHidden/>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_1.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9A44-61D1-4A8A-A382-C1B3BE8D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35</Pages>
  <Words>16879</Words>
  <Characters>96211</Characters>
  <Application>Microsoft Office Word</Application>
  <DocSecurity>0</DocSecurity>
  <Lines>801</Lines>
  <Paragraphs>225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49</cp:revision>
  <dcterms:created xsi:type="dcterms:W3CDTF">2022-02-21T04:45:00Z</dcterms:created>
  <dcterms:modified xsi:type="dcterms:W3CDTF">2022-05-09T04:58:00Z</dcterms:modified>
</cp:coreProperties>
</file>