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3AE4D" w14:textId="77777777" w:rsidR="00E16C5F" w:rsidRDefault="00A751DD">
      <w:pPr>
        <w:pBdr>
          <w:bottom w:val="single" w:sz="4" w:space="1" w:color="auto"/>
        </w:pBdr>
        <w:spacing w:after="0"/>
        <w:jc w:val="left"/>
        <w:rPr>
          <w:b/>
          <w:lang w:eastAsia="zh-CN"/>
        </w:rPr>
      </w:pPr>
      <w:r>
        <w:rPr>
          <w:b/>
          <w:lang w:eastAsia="zh-CN"/>
        </w:rPr>
        <w:t>3GPP TSG-RAN WG1 Meeting #10</w:t>
      </w:r>
      <w:r>
        <w:rPr>
          <w:rFonts w:hint="eastAsia"/>
          <w:b/>
          <w:lang w:eastAsia="zh-CN"/>
        </w:rPr>
        <w:t>9</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57E2959D" w14:textId="77777777" w:rsidR="00E16C5F" w:rsidRDefault="00A751DD">
      <w:pPr>
        <w:pBdr>
          <w:bottom w:val="single" w:sz="4" w:space="1" w:color="auto"/>
        </w:pBdr>
        <w:spacing w:after="0"/>
        <w:jc w:val="left"/>
        <w:rPr>
          <w:b/>
          <w:lang w:eastAsia="zh-CN"/>
        </w:rPr>
      </w:pPr>
      <w:r>
        <w:rPr>
          <w:rFonts w:cs="Arial"/>
          <w:b/>
          <w:lang w:eastAsia="zh-CN"/>
        </w:rPr>
        <w:t xml:space="preserve">e-Meeting, </w:t>
      </w:r>
      <w:r>
        <w:rPr>
          <w:rFonts w:cs="Arial" w:hint="eastAsia"/>
          <w:b/>
          <w:lang w:eastAsia="zh-CN"/>
        </w:rPr>
        <w:t>May</w:t>
      </w:r>
      <w:r>
        <w:rPr>
          <w:rFonts w:cs="Arial"/>
          <w:b/>
          <w:lang w:eastAsia="zh-CN"/>
        </w:rPr>
        <w:t xml:space="preserve"> </w:t>
      </w:r>
      <w:r>
        <w:rPr>
          <w:rFonts w:cs="Arial" w:hint="eastAsia"/>
          <w:b/>
          <w:lang w:eastAsia="zh-CN"/>
        </w:rPr>
        <w:t>9</w:t>
      </w:r>
      <w:r>
        <w:rPr>
          <w:rFonts w:cs="Arial" w:hint="eastAsia"/>
          <w:b/>
          <w:vertAlign w:val="superscript"/>
          <w:lang w:eastAsia="zh-CN"/>
        </w:rPr>
        <w:t>th</w:t>
      </w:r>
      <w:r>
        <w:rPr>
          <w:rFonts w:cs="Arial"/>
          <w:b/>
          <w:lang w:eastAsia="zh-CN"/>
        </w:rPr>
        <w:t xml:space="preserve"> - </w:t>
      </w:r>
      <w:r>
        <w:rPr>
          <w:rFonts w:cs="Arial" w:hint="eastAsia"/>
          <w:b/>
          <w:lang w:eastAsia="zh-CN"/>
        </w:rPr>
        <w:t>20</w:t>
      </w:r>
      <w:r>
        <w:rPr>
          <w:rFonts w:cs="Arial" w:hint="eastAsia"/>
          <w:b/>
          <w:vertAlign w:val="superscript"/>
          <w:lang w:eastAsia="zh-CN"/>
        </w:rPr>
        <w:t>th</w:t>
      </w:r>
      <w:r>
        <w:rPr>
          <w:rFonts w:cs="Arial"/>
          <w:b/>
          <w:lang w:eastAsia="zh-CN"/>
        </w:rPr>
        <w:t>, 202</w:t>
      </w:r>
      <w:r>
        <w:rPr>
          <w:rFonts w:cs="Arial" w:hint="eastAsia"/>
          <w:b/>
          <w:lang w:eastAsia="zh-CN"/>
        </w:rPr>
        <w:t>2</w:t>
      </w:r>
    </w:p>
    <w:p w14:paraId="2A92997A" w14:textId="77777777" w:rsidR="00E16C5F" w:rsidRDefault="00E16C5F">
      <w:pPr>
        <w:pBdr>
          <w:bottom w:val="single" w:sz="4" w:space="1" w:color="auto"/>
        </w:pBdr>
        <w:spacing w:after="0"/>
        <w:jc w:val="left"/>
        <w:rPr>
          <w:b/>
          <w:lang w:eastAsia="zh-CN"/>
        </w:rPr>
      </w:pPr>
    </w:p>
    <w:p w14:paraId="5516B74F" w14:textId="77777777" w:rsidR="00E16C5F" w:rsidRDefault="00A751DD">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14:paraId="6383314E" w14:textId="77777777" w:rsidR="00E16C5F" w:rsidRDefault="00A751D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3B0774D9" w14:textId="77777777" w:rsidR="00E16C5F" w:rsidRDefault="00A751D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 xml:space="preserve">Summary on </w:t>
      </w:r>
      <w:r>
        <w:rPr>
          <w:rFonts w:hint="eastAsia"/>
          <w:b/>
          <w:lang w:eastAsia="zh-CN"/>
        </w:rPr>
        <w:t>remaining</w:t>
      </w:r>
      <w:r>
        <w:rPr>
          <w:b/>
          <w:lang w:eastAsia="zh-CN"/>
        </w:rPr>
        <w:t xml:space="preserve"> physical layer </w:t>
      </w:r>
      <w:r>
        <w:rPr>
          <w:rFonts w:hint="eastAsia"/>
          <w:b/>
          <w:lang w:eastAsia="zh-CN"/>
        </w:rPr>
        <w:t>issues</w:t>
      </w:r>
      <w:r>
        <w:rPr>
          <w:b/>
          <w:lang w:eastAsia="zh-CN"/>
        </w:rPr>
        <w:t xml:space="preserve"> of small data transmission</w:t>
      </w:r>
    </w:p>
    <w:p w14:paraId="281A77CF" w14:textId="77777777" w:rsidR="00E16C5F" w:rsidRDefault="00A751D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A7304E9" w14:textId="77777777" w:rsidR="00E16C5F" w:rsidRDefault="00A751DD">
      <w:pPr>
        <w:pStyle w:val="Heading1"/>
        <w:ind w:left="431" w:hanging="431"/>
      </w:pPr>
      <w:bookmarkStart w:id="0" w:name="_Ref129681862"/>
      <w:bookmarkStart w:id="1" w:name="_Ref124589705"/>
      <w:r>
        <w:t>Introduction</w:t>
      </w:r>
      <w:bookmarkStart w:id="2" w:name="_Ref129681832"/>
      <w:bookmarkEnd w:id="0"/>
      <w:bookmarkEnd w:id="1"/>
    </w:p>
    <w:p w14:paraId="499027C6" w14:textId="77777777" w:rsidR="00E16C5F" w:rsidRDefault="00A751DD">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9</w:t>
      </w:r>
      <w:r>
        <w:t>-e meeting.</w:t>
      </w:r>
    </w:p>
    <w:bookmarkEnd w:id="2"/>
    <w:p w14:paraId="3A52BB8F" w14:textId="77777777" w:rsidR="00E16C5F" w:rsidRDefault="00A751DD">
      <w:r>
        <w:rPr>
          <w:highlight w:val="cyan"/>
        </w:rPr>
        <w:t>[10</w:t>
      </w:r>
      <w:r>
        <w:rPr>
          <w:rFonts w:hint="eastAsia"/>
          <w:highlight w:val="cyan"/>
          <w:lang w:eastAsia="zh-CN"/>
        </w:rPr>
        <w:t>9</w:t>
      </w:r>
      <w:r>
        <w:rPr>
          <w:highlight w:val="cyan"/>
        </w:rPr>
        <w:t>-e-NR-R17-SDT-01]  Email discussion on Rel-17 SDT maintenance by May 18 – Ziyang (ZTE)</w:t>
      </w:r>
    </w:p>
    <w:p w14:paraId="12F2349E" w14:textId="77777777" w:rsidR="00E16C5F" w:rsidRDefault="00A751DD">
      <w:pPr>
        <w:numPr>
          <w:ilvl w:val="0"/>
          <w:numId w:val="11"/>
        </w:numPr>
        <w:rPr>
          <w:highlight w:val="cyan"/>
          <w:lang w:eastAsia="zh-CN"/>
        </w:rPr>
      </w:pPr>
      <w:r>
        <w:rPr>
          <w:rFonts w:hint="eastAsia"/>
          <w:highlight w:val="cyan"/>
          <w:lang w:eastAsia="zh-CN"/>
        </w:rPr>
        <w:t>Issue#1 Association period determined by CG period less than 5ms</w:t>
      </w:r>
    </w:p>
    <w:p w14:paraId="70D958CD" w14:textId="77777777" w:rsidR="00E16C5F" w:rsidRDefault="00A751DD">
      <w:pPr>
        <w:numPr>
          <w:ilvl w:val="0"/>
          <w:numId w:val="11"/>
        </w:numPr>
        <w:rPr>
          <w:highlight w:val="cyan"/>
          <w:lang w:eastAsia="zh-CN"/>
        </w:rPr>
      </w:pPr>
      <w:r>
        <w:rPr>
          <w:rFonts w:hint="eastAsia"/>
          <w:highlight w:val="cyan"/>
          <w:lang w:eastAsia="zh-CN"/>
        </w:rPr>
        <w:t>Issue#2 SSBs for TA validation and mapping in HD-FDD</w:t>
      </w:r>
    </w:p>
    <w:p w14:paraId="5D30B4A5" w14:textId="77777777" w:rsidR="00E16C5F" w:rsidRDefault="00A751DD">
      <w:pPr>
        <w:numPr>
          <w:ilvl w:val="0"/>
          <w:numId w:val="11"/>
        </w:numPr>
        <w:rPr>
          <w:highlight w:val="cyan"/>
          <w:lang w:eastAsia="zh-CN"/>
        </w:rPr>
      </w:pPr>
      <w:r>
        <w:rPr>
          <w:rFonts w:hint="eastAsia"/>
          <w:highlight w:val="cyan"/>
          <w:lang w:eastAsia="zh-CN"/>
        </w:rPr>
        <w:t>Issue#3 Editorial correction on PRACH configuration for RA-SDT</w:t>
      </w:r>
    </w:p>
    <w:p w14:paraId="308F07AB" w14:textId="77777777" w:rsidR="00E16C5F" w:rsidRDefault="00A751DD">
      <w:pPr>
        <w:numPr>
          <w:ilvl w:val="0"/>
          <w:numId w:val="11"/>
        </w:numPr>
        <w:rPr>
          <w:highlight w:val="cyan"/>
          <w:lang w:eastAsia="zh-CN"/>
        </w:rPr>
      </w:pPr>
      <w:r>
        <w:rPr>
          <w:rFonts w:hint="eastAsia"/>
          <w:highlight w:val="cyan"/>
          <w:lang w:eastAsia="zh-CN"/>
        </w:rPr>
        <w:t>Issue#4 Editorial correction on USS set for CG-SDT</w:t>
      </w:r>
    </w:p>
    <w:p w14:paraId="7A25E9E8" w14:textId="77777777" w:rsidR="00E16C5F" w:rsidRDefault="00A751DD">
      <w:pPr>
        <w:numPr>
          <w:ilvl w:val="0"/>
          <w:numId w:val="11"/>
        </w:numPr>
        <w:rPr>
          <w:highlight w:val="cyan"/>
          <w:lang w:eastAsia="zh-CN"/>
        </w:rPr>
      </w:pPr>
      <w:r>
        <w:rPr>
          <w:rFonts w:hint="eastAsia"/>
          <w:highlight w:val="cyan"/>
          <w:lang w:eastAsia="zh-CN"/>
        </w:rPr>
        <w:t>Issue#6 Validation rule for CG-SDT overlapping with MsgA PUSCH</w:t>
      </w:r>
    </w:p>
    <w:p w14:paraId="1B8B71BA" w14:textId="77777777" w:rsidR="00E16C5F" w:rsidRDefault="00A751DD">
      <w:pPr>
        <w:numPr>
          <w:ilvl w:val="0"/>
          <w:numId w:val="11"/>
        </w:numPr>
        <w:rPr>
          <w:highlight w:val="cyan"/>
          <w:lang w:eastAsia="zh-CN"/>
        </w:rPr>
      </w:pPr>
      <w:r>
        <w:rPr>
          <w:rFonts w:hint="eastAsia"/>
          <w:highlight w:val="cyan"/>
          <w:lang w:eastAsia="zh-CN"/>
        </w:rPr>
        <w:t>Issue#11 Type 1A CSS set overlapping with Type 1 CSS set</w:t>
      </w:r>
    </w:p>
    <w:p w14:paraId="4F96BD91" w14:textId="77777777" w:rsidR="00E16C5F" w:rsidRDefault="00A751DD">
      <w:pPr>
        <w:rPr>
          <w:lang w:eastAsia="zh-CN"/>
        </w:rPr>
      </w:pPr>
      <w:r>
        <w:rPr>
          <w:rFonts w:hint="eastAsia"/>
          <w:lang w:eastAsia="zh-CN"/>
        </w:rPr>
        <w:t>The above 6 issues are summarized in section 2.1~2.6.</w:t>
      </w:r>
    </w:p>
    <w:p w14:paraId="64F34B13" w14:textId="77777777" w:rsidR="00E16C5F" w:rsidRDefault="00A751DD">
      <w:pPr>
        <w:pStyle w:val="Heading1"/>
      </w:pPr>
      <w:r>
        <w:rPr>
          <w:rFonts w:hint="eastAsia"/>
          <w:lang w:eastAsia="zh-CN"/>
        </w:rPr>
        <w:t>Discussion on small data transmission</w:t>
      </w:r>
    </w:p>
    <w:p w14:paraId="64940B37" w14:textId="77777777" w:rsidR="00E16C5F" w:rsidRDefault="00A751DD">
      <w:pPr>
        <w:pStyle w:val="Heading2"/>
        <w:rPr>
          <w:lang w:eastAsia="zh-CN"/>
        </w:rPr>
      </w:pPr>
      <w:r>
        <w:rPr>
          <w:rFonts w:hint="eastAsia"/>
          <w:lang w:eastAsia="zh-CN"/>
        </w:rPr>
        <w:t>Association period determined by CG period less than 5ms</w:t>
      </w:r>
    </w:p>
    <w:p w14:paraId="1E7F2BBA" w14:textId="77777777" w:rsidR="00E16C5F" w:rsidRDefault="00A751DD">
      <w:pPr>
        <w:spacing w:beforeLines="50" w:before="120" w:afterLines="50" w:line="240" w:lineRule="auto"/>
        <w:rPr>
          <w:lang w:eastAsia="zh-CN"/>
        </w:rPr>
      </w:pPr>
      <w:r>
        <w:rPr>
          <w:rFonts w:hint="eastAsia"/>
          <w:lang w:eastAsia="zh-CN"/>
        </w:rPr>
        <w:t>In RAN1#108-e meeting, the table of association period between SSB and CG PUSCH has been defined in clause 19.1 in TS38.213 as shown below. However, the table only includes CG period value larger than or equal to 5ms, smaller values are still FFS as reflected in highlighted part as well.</w:t>
      </w:r>
    </w:p>
    <w:p w14:paraId="0FBD43E2" w14:textId="77777777" w:rsidR="00E16C5F" w:rsidRDefault="00A751DD">
      <w:pPr>
        <w:pStyle w:val="TH"/>
        <w:rPr>
          <w:bCs/>
        </w:rPr>
      </w:pPr>
      <w:r>
        <w:t xml:space="preserve">Table </w:t>
      </w:r>
      <w:r>
        <w:rPr>
          <w:lang w:eastAsia="zh-CN"/>
        </w:rPr>
        <w:t>1</w:t>
      </w:r>
      <w:r>
        <w:rPr>
          <w:rFonts w:hint="eastAsia"/>
          <w:lang w:val="en-US" w:eastAsia="zh-CN"/>
        </w:rPr>
        <w:t>9.1-1</w:t>
      </w:r>
      <w:r>
        <w:t xml:space="preserve">: Mapping between </w:t>
      </w:r>
      <w:r>
        <w:rPr>
          <w:lang w:eastAsia="zh-CN"/>
        </w:rPr>
        <w:t>PUSCH configuration</w:t>
      </w:r>
      <w:r>
        <w:t xml:space="preserve"> period and SS/PBCH block to </w:t>
      </w:r>
      <w:r>
        <w:rPr>
          <w:lang w:eastAsia="zh-CN"/>
        </w:rPr>
        <w:t>configured</w:t>
      </w:r>
      <w:r>
        <w:t xml:space="preserve"> PUSCH resource association period</w:t>
      </w:r>
    </w:p>
    <w:tbl>
      <w:tblPr>
        <w:tblW w:w="7820" w:type="dxa"/>
        <w:jc w:val="center"/>
        <w:tblLayout w:type="fixed"/>
        <w:tblCellMar>
          <w:left w:w="0" w:type="dxa"/>
          <w:right w:w="0" w:type="dxa"/>
        </w:tblCellMar>
        <w:tblLook w:val="04A0" w:firstRow="1" w:lastRow="0" w:firstColumn="1" w:lastColumn="0" w:noHBand="0" w:noVBand="1"/>
      </w:tblPr>
      <w:tblGrid>
        <w:gridCol w:w="3325"/>
        <w:gridCol w:w="4495"/>
      </w:tblGrid>
      <w:tr w:rsidR="00E16C5F" w14:paraId="54CF262B" w14:textId="77777777">
        <w:trPr>
          <w:jc w:val="center"/>
        </w:trPr>
        <w:tc>
          <w:tcPr>
            <w:tcW w:w="3325"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AE1E940" w14:textId="77777777" w:rsidR="00E16C5F" w:rsidRDefault="00A751DD">
            <w:pPr>
              <w:pStyle w:val="TAH"/>
              <w:rPr>
                <w:rFonts w:ascii="Times New Roman" w:hAnsi="Times New Roman"/>
                <w:sz w:val="20"/>
              </w:rPr>
            </w:pPr>
            <w:r>
              <w:rPr>
                <w:rFonts w:ascii="Times New Roman" w:hAnsi="Times New Roman"/>
                <w:sz w:val="20"/>
                <w:lang w:eastAsia="zh-CN"/>
              </w:rPr>
              <w:t>PUSCH configuration</w:t>
            </w:r>
            <w:r>
              <w:rPr>
                <w:rFonts w:ascii="Times New Roman" w:hAnsi="Times New Roman"/>
                <w:sz w:val="20"/>
              </w:rPr>
              <w:t xml:space="preserve"> period </w:t>
            </w:r>
            <m:oMath>
              <m:sSub>
                <m:sSubPr>
                  <m:ctrlPr>
                    <w:ins w:id="3" w:author="Zhipeng Lin" w:date="2022-05-10T19:28:00Z">
                      <w:rPr>
                        <w:rFonts w:ascii="Cambria Math" w:eastAsia="Malgun Gothic" w:hAnsi="Cambria Math"/>
                        <w:bCs/>
                        <w:i/>
                        <w:iCs/>
                        <w:sz w:val="20"/>
                      </w:rPr>
                    </w:ins>
                  </m:ctrlPr>
                </m:sSubPr>
                <m:e>
                  <m:r>
                    <m:rPr>
                      <m:sty m:val="bi"/>
                    </m:rPr>
                    <w:rPr>
                      <w:rFonts w:ascii="Cambria Math" w:hAnsi="Cambria Math"/>
                      <w:sz w:val="20"/>
                    </w:rPr>
                    <m:t>T</m:t>
                  </m:r>
                </m:e>
                <m:sub>
                  <m:r>
                    <m:rPr>
                      <m:sty m:val="bi"/>
                    </m:rPr>
                    <w:rPr>
                      <w:rFonts w:ascii="Cambria Math" w:hAnsi="Cambria Math"/>
                      <w:sz w:val="20"/>
                    </w:rPr>
                    <m:t>cg</m:t>
                  </m:r>
                </m:sub>
              </m:sSub>
            </m:oMath>
            <w:r>
              <w:rPr>
                <w:rFonts w:ascii="Times New Roman" w:hAnsi="Times New Roman"/>
                <w:sz w:val="20"/>
              </w:rPr>
              <w:t xml:space="preserve"> (msec)</w:t>
            </w:r>
          </w:p>
        </w:tc>
        <w:tc>
          <w:tcPr>
            <w:tcW w:w="4495"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7BE2645" w14:textId="77777777" w:rsidR="00E16C5F" w:rsidRDefault="00A751DD">
            <w:pPr>
              <w:pStyle w:val="TAH"/>
              <w:rPr>
                <w:rFonts w:ascii="Times New Roman" w:hAnsi="Times New Roman"/>
                <w:sz w:val="20"/>
              </w:rPr>
            </w:pPr>
            <w:r>
              <w:rPr>
                <w:rFonts w:ascii="Times New Roman" w:hAnsi="Times New Roman"/>
                <w:sz w:val="20"/>
              </w:rPr>
              <w:t>Association period (</w:t>
            </w:r>
            <w:r>
              <w:rPr>
                <w:rFonts w:ascii="Times New Roman" w:hAnsi="Times New Roman"/>
                <w:sz w:val="20"/>
                <w:highlight w:val="yellow"/>
              </w:rPr>
              <w:t xml:space="preserve">number of </w:t>
            </w:r>
            <w:r>
              <w:rPr>
                <w:rFonts w:ascii="Times New Roman" w:hAnsi="Times New Roman"/>
                <w:sz w:val="20"/>
                <w:highlight w:val="yellow"/>
                <w:lang w:eastAsia="zh-CN"/>
              </w:rPr>
              <w:t xml:space="preserve">PUSCH configuration </w:t>
            </w:r>
            <w:r>
              <w:rPr>
                <w:rFonts w:ascii="Times New Roman" w:hAnsi="Times New Roman"/>
                <w:sz w:val="20"/>
                <w:highlight w:val="yellow"/>
              </w:rPr>
              <w:t xml:space="preserve">periods except when </w:t>
            </w:r>
            <w:r>
              <w:rPr>
                <w:rFonts w:ascii="Times New Roman" w:hAnsi="Times New Roman"/>
                <w:sz w:val="20"/>
                <w:highlight w:val="yellow"/>
                <w:lang w:eastAsia="zh-CN"/>
              </w:rPr>
              <w:t xml:space="preserve">PUSCH configuration </w:t>
            </w:r>
            <w:r>
              <w:rPr>
                <w:rFonts w:ascii="Times New Roman" w:hAnsi="Times New Roman"/>
                <w:sz w:val="20"/>
                <w:highlight w:val="yellow"/>
              </w:rPr>
              <w:t>period is less than 5 ms</w:t>
            </w:r>
            <w:r>
              <w:rPr>
                <w:rFonts w:ascii="Times New Roman" w:hAnsi="Times New Roman"/>
                <w:sz w:val="20"/>
                <w:highlight w:val="yellow"/>
                <w:lang w:eastAsia="zh-CN"/>
              </w:rPr>
              <w:t>ec</w:t>
            </w:r>
            <w:r>
              <w:rPr>
                <w:rFonts w:ascii="Times New Roman" w:hAnsi="Times New Roman"/>
                <w:sz w:val="20"/>
              </w:rPr>
              <w:t>)</w:t>
            </w:r>
          </w:p>
        </w:tc>
      </w:tr>
      <w:tr w:rsidR="00E16C5F" w14:paraId="5D100A45"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F81843" w14:textId="77777777" w:rsidR="00E16C5F" w:rsidRDefault="00A751DD">
            <w:pPr>
              <w:pStyle w:val="TAC"/>
              <w:rPr>
                <w:rFonts w:ascii="Times New Roman" w:hAnsi="Times New Roman"/>
                <w:sz w:val="20"/>
              </w:rPr>
            </w:pPr>
            <w:r>
              <w:rPr>
                <w:rFonts w:ascii="Times New Roman" w:hAnsi="Times New Roman"/>
                <w:sz w:val="20"/>
              </w:rPr>
              <w:t>5</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DC7979C" w14:textId="77777777" w:rsidR="00E16C5F" w:rsidRDefault="00A751DD">
            <w:pPr>
              <w:pStyle w:val="TAC"/>
              <w:rPr>
                <w:rFonts w:ascii="Times New Roman" w:hAnsi="Times New Roman"/>
                <w:sz w:val="20"/>
              </w:rPr>
            </w:pPr>
            <w:r>
              <w:rPr>
                <w:rFonts w:ascii="Times New Roman" w:hAnsi="Times New Roman"/>
                <w:sz w:val="20"/>
              </w:rPr>
              <w:t>{1, 2, 4, 8,16, 32, 64, 128}</w:t>
            </w:r>
          </w:p>
        </w:tc>
      </w:tr>
      <w:tr w:rsidR="00E16C5F" w14:paraId="288E00BF"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66E7A9" w14:textId="77777777" w:rsidR="00E16C5F" w:rsidRDefault="00A751DD">
            <w:pPr>
              <w:pStyle w:val="TAC"/>
              <w:rPr>
                <w:rFonts w:ascii="Times New Roman" w:hAnsi="Times New Roman"/>
                <w:sz w:val="20"/>
              </w:rPr>
            </w:pPr>
            <w:r>
              <w:rPr>
                <w:rFonts w:ascii="Times New Roman" w:hAnsi="Times New Roman"/>
                <w:sz w:val="20"/>
              </w:rPr>
              <w:t>8</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D21C21" w14:textId="77777777" w:rsidR="00E16C5F" w:rsidRDefault="00A751DD">
            <w:pPr>
              <w:pStyle w:val="TAC"/>
              <w:rPr>
                <w:rFonts w:ascii="Times New Roman" w:hAnsi="Times New Roman"/>
                <w:sz w:val="20"/>
              </w:rPr>
            </w:pPr>
            <w:r>
              <w:rPr>
                <w:rFonts w:ascii="Times New Roman" w:hAnsi="Times New Roman"/>
                <w:sz w:val="20"/>
              </w:rPr>
              <w:t>{1, 2, 4, 5, 8, 10, 16, 20, 40, 80}</w:t>
            </w:r>
          </w:p>
        </w:tc>
      </w:tr>
      <w:tr w:rsidR="00E16C5F" w14:paraId="46C5FADF"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BF624C" w14:textId="77777777" w:rsidR="00E16C5F" w:rsidRDefault="00A751DD">
            <w:pPr>
              <w:pStyle w:val="TAC"/>
              <w:rPr>
                <w:rFonts w:ascii="Times New Roman" w:hAnsi="Times New Roman"/>
                <w:sz w:val="20"/>
              </w:rPr>
            </w:pPr>
            <w:r>
              <w:rPr>
                <w:rFonts w:ascii="Times New Roman" w:hAnsi="Times New Roman"/>
                <w:sz w:val="20"/>
              </w:rPr>
              <w:t>10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2ADF51" w14:textId="77777777" w:rsidR="00E16C5F" w:rsidRDefault="00A751DD">
            <w:pPr>
              <w:pStyle w:val="TAC"/>
              <w:rPr>
                <w:rFonts w:ascii="Times New Roman" w:hAnsi="Times New Roman"/>
                <w:sz w:val="20"/>
              </w:rPr>
            </w:pPr>
            <w:r>
              <w:rPr>
                <w:rFonts w:ascii="Times New Roman" w:hAnsi="Times New Roman"/>
                <w:sz w:val="20"/>
              </w:rPr>
              <w:t>{1, 2, 4, 8,16, 32, 64}</w:t>
            </w:r>
          </w:p>
        </w:tc>
      </w:tr>
      <w:tr w:rsidR="00E16C5F" w14:paraId="62D5CE54"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360BB0" w14:textId="77777777" w:rsidR="00E16C5F" w:rsidRDefault="00A751DD">
            <w:pPr>
              <w:pStyle w:val="TAC"/>
              <w:rPr>
                <w:rFonts w:ascii="Times New Roman" w:hAnsi="Times New Roman"/>
                <w:sz w:val="20"/>
              </w:rPr>
            </w:pPr>
            <w:r>
              <w:rPr>
                <w:rFonts w:ascii="Times New Roman" w:hAnsi="Times New Roman"/>
                <w:sz w:val="20"/>
              </w:rPr>
              <w:t>16</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6B2E24" w14:textId="77777777" w:rsidR="00E16C5F" w:rsidRDefault="00A751DD">
            <w:pPr>
              <w:pStyle w:val="TAC"/>
              <w:rPr>
                <w:rFonts w:ascii="Times New Roman" w:hAnsi="Times New Roman"/>
                <w:sz w:val="20"/>
              </w:rPr>
            </w:pPr>
            <w:r>
              <w:rPr>
                <w:rFonts w:ascii="Times New Roman" w:hAnsi="Times New Roman"/>
                <w:sz w:val="20"/>
              </w:rPr>
              <w:t>{1, 2, 4, 5, 8,10,20,40}</w:t>
            </w:r>
          </w:p>
        </w:tc>
      </w:tr>
      <w:tr w:rsidR="00E16C5F" w14:paraId="2ADE43C4"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594FA5" w14:textId="77777777" w:rsidR="00E16C5F" w:rsidRDefault="00A751DD">
            <w:pPr>
              <w:pStyle w:val="TAC"/>
              <w:rPr>
                <w:rFonts w:ascii="Times New Roman" w:hAnsi="Times New Roman"/>
                <w:sz w:val="20"/>
              </w:rPr>
            </w:pPr>
            <w:r>
              <w:rPr>
                <w:rFonts w:ascii="Times New Roman" w:hAnsi="Times New Roman"/>
                <w:sz w:val="20"/>
              </w:rPr>
              <w:t>20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5152B1" w14:textId="77777777" w:rsidR="00E16C5F" w:rsidRDefault="00A751DD">
            <w:pPr>
              <w:pStyle w:val="TAC"/>
              <w:rPr>
                <w:rFonts w:ascii="Times New Roman" w:hAnsi="Times New Roman"/>
                <w:sz w:val="20"/>
              </w:rPr>
            </w:pPr>
            <w:r>
              <w:rPr>
                <w:rFonts w:ascii="Times New Roman" w:hAnsi="Times New Roman"/>
                <w:sz w:val="20"/>
              </w:rPr>
              <w:t>{1, 2, 4, 8,16, 32}</w:t>
            </w:r>
          </w:p>
        </w:tc>
      </w:tr>
      <w:tr w:rsidR="00E16C5F" w14:paraId="110F53A7"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DA8C86" w14:textId="77777777" w:rsidR="00E16C5F" w:rsidRDefault="00A751DD">
            <w:pPr>
              <w:pStyle w:val="TAC"/>
              <w:rPr>
                <w:rFonts w:ascii="Times New Roman" w:hAnsi="Times New Roman"/>
                <w:sz w:val="20"/>
              </w:rPr>
            </w:pPr>
            <w:r>
              <w:rPr>
                <w:rFonts w:ascii="Times New Roman" w:hAnsi="Times New Roman"/>
                <w:sz w:val="20"/>
              </w:rPr>
              <w:t>32</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A4DADBE" w14:textId="77777777" w:rsidR="00E16C5F" w:rsidRDefault="00A751DD">
            <w:pPr>
              <w:pStyle w:val="TAC"/>
              <w:rPr>
                <w:rFonts w:ascii="Times New Roman" w:hAnsi="Times New Roman"/>
                <w:sz w:val="20"/>
              </w:rPr>
            </w:pPr>
            <w:r>
              <w:rPr>
                <w:rFonts w:ascii="Times New Roman" w:hAnsi="Times New Roman"/>
                <w:sz w:val="20"/>
              </w:rPr>
              <w:t>{1, 2, 4, 5, 10, 20}</w:t>
            </w:r>
          </w:p>
        </w:tc>
      </w:tr>
      <w:tr w:rsidR="00E16C5F" w14:paraId="3CBBEE5E"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08EA70" w14:textId="77777777" w:rsidR="00E16C5F" w:rsidRDefault="00A751DD">
            <w:pPr>
              <w:pStyle w:val="TAC"/>
              <w:rPr>
                <w:rFonts w:ascii="Times New Roman" w:hAnsi="Times New Roman"/>
                <w:sz w:val="20"/>
              </w:rPr>
            </w:pPr>
            <w:r>
              <w:rPr>
                <w:rFonts w:ascii="Times New Roman" w:hAnsi="Times New Roman"/>
                <w:sz w:val="20"/>
              </w:rPr>
              <w:t>40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168A14" w14:textId="77777777" w:rsidR="00E16C5F" w:rsidRDefault="00A751DD">
            <w:pPr>
              <w:pStyle w:val="TAC"/>
              <w:rPr>
                <w:rFonts w:ascii="Times New Roman" w:hAnsi="Times New Roman"/>
                <w:sz w:val="20"/>
              </w:rPr>
            </w:pPr>
            <w:r>
              <w:rPr>
                <w:rFonts w:ascii="Times New Roman" w:hAnsi="Times New Roman"/>
                <w:sz w:val="20"/>
              </w:rPr>
              <w:t>{1, 2, 4, 8, 16}</w:t>
            </w:r>
          </w:p>
        </w:tc>
      </w:tr>
      <w:tr w:rsidR="00E16C5F" w14:paraId="6C99F8A8"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B46278" w14:textId="77777777" w:rsidR="00E16C5F" w:rsidRDefault="00A751DD">
            <w:pPr>
              <w:pStyle w:val="TAC"/>
              <w:rPr>
                <w:rFonts w:ascii="Times New Roman" w:hAnsi="Times New Roman"/>
                <w:sz w:val="20"/>
              </w:rPr>
            </w:pPr>
            <w:r>
              <w:rPr>
                <w:rFonts w:ascii="Times New Roman" w:hAnsi="Times New Roman"/>
                <w:sz w:val="20"/>
              </w:rPr>
              <w:t>64</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3252A8" w14:textId="77777777" w:rsidR="00E16C5F" w:rsidRDefault="00A751DD">
            <w:pPr>
              <w:pStyle w:val="TAC"/>
              <w:rPr>
                <w:rFonts w:ascii="Times New Roman" w:hAnsi="Times New Roman"/>
                <w:sz w:val="20"/>
              </w:rPr>
            </w:pPr>
            <w:r>
              <w:rPr>
                <w:rFonts w:ascii="Times New Roman" w:hAnsi="Times New Roman"/>
                <w:sz w:val="20"/>
              </w:rPr>
              <w:t>{1, 2, 5, 10}</w:t>
            </w:r>
          </w:p>
        </w:tc>
      </w:tr>
      <w:tr w:rsidR="00E16C5F" w14:paraId="70039746"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E52829" w14:textId="77777777" w:rsidR="00E16C5F" w:rsidRDefault="00A751DD">
            <w:pPr>
              <w:pStyle w:val="TAC"/>
              <w:rPr>
                <w:rFonts w:ascii="Times New Roman" w:hAnsi="Times New Roman"/>
                <w:sz w:val="20"/>
              </w:rPr>
            </w:pPr>
            <w:r>
              <w:rPr>
                <w:rFonts w:ascii="Times New Roman" w:hAnsi="Times New Roman"/>
                <w:sz w:val="20"/>
              </w:rPr>
              <w:t>80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4292BA" w14:textId="77777777" w:rsidR="00E16C5F" w:rsidRDefault="00A751DD">
            <w:pPr>
              <w:pStyle w:val="TAC"/>
              <w:rPr>
                <w:rFonts w:ascii="Times New Roman" w:hAnsi="Times New Roman"/>
                <w:sz w:val="20"/>
              </w:rPr>
            </w:pPr>
            <w:r>
              <w:rPr>
                <w:rFonts w:ascii="Times New Roman" w:hAnsi="Times New Roman"/>
                <w:sz w:val="20"/>
              </w:rPr>
              <w:t>{1, 2, 4, 8}</w:t>
            </w:r>
          </w:p>
        </w:tc>
      </w:tr>
      <w:tr w:rsidR="00E16C5F" w14:paraId="5BE36D17"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CF50FD" w14:textId="77777777" w:rsidR="00E16C5F" w:rsidRDefault="00A751DD">
            <w:pPr>
              <w:pStyle w:val="TAC"/>
              <w:rPr>
                <w:rFonts w:ascii="Times New Roman" w:hAnsi="Times New Roman"/>
                <w:sz w:val="20"/>
              </w:rPr>
            </w:pPr>
            <w:r>
              <w:rPr>
                <w:rFonts w:ascii="Times New Roman" w:hAnsi="Times New Roman"/>
                <w:sz w:val="20"/>
              </w:rPr>
              <w:t>128</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2DDCA" w14:textId="77777777" w:rsidR="00E16C5F" w:rsidRDefault="00A751DD">
            <w:pPr>
              <w:pStyle w:val="TAC"/>
              <w:rPr>
                <w:rFonts w:ascii="Times New Roman" w:hAnsi="Times New Roman"/>
                <w:sz w:val="20"/>
              </w:rPr>
            </w:pPr>
            <w:r>
              <w:rPr>
                <w:rFonts w:ascii="Times New Roman" w:hAnsi="Times New Roman"/>
                <w:sz w:val="20"/>
              </w:rPr>
              <w:t>{1, 5}</w:t>
            </w:r>
          </w:p>
        </w:tc>
      </w:tr>
      <w:tr w:rsidR="00E16C5F" w14:paraId="346629E5"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DCFBF9" w14:textId="77777777" w:rsidR="00E16C5F" w:rsidRDefault="00A751DD">
            <w:pPr>
              <w:pStyle w:val="TAC"/>
              <w:rPr>
                <w:rFonts w:ascii="Times New Roman" w:hAnsi="Times New Roman"/>
                <w:sz w:val="20"/>
              </w:rPr>
            </w:pPr>
            <w:r>
              <w:rPr>
                <w:rFonts w:ascii="Times New Roman" w:hAnsi="Times New Roman"/>
                <w:sz w:val="20"/>
              </w:rPr>
              <w:t>160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B5985" w14:textId="77777777" w:rsidR="00E16C5F" w:rsidRDefault="00A751DD">
            <w:pPr>
              <w:pStyle w:val="TAC"/>
              <w:rPr>
                <w:rFonts w:ascii="Times New Roman" w:hAnsi="Times New Roman"/>
                <w:sz w:val="20"/>
              </w:rPr>
            </w:pPr>
            <w:r>
              <w:rPr>
                <w:rFonts w:ascii="Times New Roman" w:hAnsi="Times New Roman"/>
                <w:sz w:val="20"/>
              </w:rPr>
              <w:t>{1, 2, 4}</w:t>
            </w:r>
          </w:p>
        </w:tc>
      </w:tr>
      <w:tr w:rsidR="00E16C5F" w14:paraId="3B984FDA"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20338" w14:textId="77777777" w:rsidR="00E16C5F" w:rsidRDefault="00A751DD">
            <w:pPr>
              <w:pStyle w:val="TAC"/>
              <w:rPr>
                <w:rFonts w:ascii="Times New Roman" w:hAnsi="Times New Roman"/>
                <w:sz w:val="20"/>
              </w:rPr>
            </w:pPr>
            <w:r>
              <w:rPr>
                <w:rFonts w:ascii="Times New Roman" w:hAnsi="Times New Roman"/>
                <w:sz w:val="20"/>
              </w:rPr>
              <w:t>320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224AB2" w14:textId="77777777" w:rsidR="00E16C5F" w:rsidRDefault="00A751DD">
            <w:pPr>
              <w:pStyle w:val="TAC"/>
              <w:rPr>
                <w:rFonts w:ascii="Times New Roman" w:hAnsi="Times New Roman"/>
                <w:sz w:val="20"/>
              </w:rPr>
            </w:pPr>
            <w:r>
              <w:rPr>
                <w:rFonts w:ascii="Times New Roman" w:hAnsi="Times New Roman"/>
                <w:sz w:val="20"/>
              </w:rPr>
              <w:t>{1, 2}</w:t>
            </w:r>
          </w:p>
        </w:tc>
      </w:tr>
      <w:tr w:rsidR="00E16C5F" w14:paraId="030BFB6A"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C3915" w14:textId="77777777" w:rsidR="00E16C5F" w:rsidRDefault="00A751DD">
            <w:pPr>
              <w:pStyle w:val="TAC"/>
              <w:rPr>
                <w:rFonts w:ascii="Times New Roman" w:hAnsi="Times New Roman"/>
                <w:sz w:val="20"/>
              </w:rPr>
            </w:pPr>
            <w:r>
              <w:rPr>
                <w:rFonts w:ascii="Times New Roman" w:hAnsi="Times New Roman"/>
                <w:sz w:val="20"/>
              </w:rPr>
              <w:t>640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6C121" w14:textId="77777777" w:rsidR="00E16C5F" w:rsidRDefault="00A751DD">
            <w:pPr>
              <w:pStyle w:val="TAC"/>
              <w:rPr>
                <w:rFonts w:ascii="Times New Roman" w:hAnsi="Times New Roman"/>
                <w:sz w:val="20"/>
              </w:rPr>
            </w:pPr>
            <w:r>
              <w:rPr>
                <w:rFonts w:ascii="Times New Roman" w:hAnsi="Times New Roman"/>
                <w:sz w:val="20"/>
              </w:rPr>
              <w:t>{1</w:t>
            </w:r>
            <w:r>
              <w:rPr>
                <w:rFonts w:ascii="Times New Roman" w:hAnsi="Times New Roman"/>
                <w:sz w:val="20"/>
                <w:lang w:eastAsia="zh-CN"/>
              </w:rPr>
              <w:t xml:space="preserve"> </w:t>
            </w:r>
            <w:r>
              <w:rPr>
                <w:rFonts w:ascii="Times New Roman" w:hAnsi="Times New Roman"/>
                <w:sz w:val="20"/>
              </w:rPr>
              <w:t>}</w:t>
            </w:r>
          </w:p>
        </w:tc>
      </w:tr>
    </w:tbl>
    <w:p w14:paraId="7DB8BE9C" w14:textId="77777777" w:rsidR="00E16C5F" w:rsidRDefault="00E16C5F"/>
    <w:p w14:paraId="33757437" w14:textId="77777777" w:rsidR="00E16C5F" w:rsidRDefault="00A751DD">
      <w:pPr>
        <w:rPr>
          <w:lang w:eastAsia="zh-CN"/>
        </w:rPr>
      </w:pPr>
      <w:r>
        <w:rPr>
          <w:rFonts w:hint="eastAsia"/>
          <w:lang w:eastAsia="zh-CN"/>
        </w:rPr>
        <w:lastRenderedPageBreak/>
        <w:t xml:space="preserve">In </w:t>
      </w:r>
      <w:r>
        <w:rPr>
          <w:rFonts w:hint="eastAsia"/>
          <w:highlight w:val="yellow"/>
          <w:lang w:eastAsia="zh-CN"/>
        </w:rPr>
        <w:t>R1-2203244</w:t>
      </w:r>
      <w:r>
        <w:rPr>
          <w:rFonts w:hint="eastAsia"/>
          <w:lang w:eastAsia="zh-CN"/>
        </w:rPr>
        <w:t>, ZTE has mentioned that there is no clear motivation to preclude CG period values smaller than 5ms and proposed to include these values in the Table 19.1-1. The proposed change is shown in TP#2.1-1.</w:t>
      </w:r>
    </w:p>
    <w:tbl>
      <w:tblPr>
        <w:tblStyle w:val="TableGrid"/>
        <w:tblW w:w="9620" w:type="dxa"/>
        <w:tblLayout w:type="fixed"/>
        <w:tblLook w:val="04A0" w:firstRow="1" w:lastRow="0" w:firstColumn="1" w:lastColumn="0" w:noHBand="0" w:noVBand="1"/>
      </w:tblPr>
      <w:tblGrid>
        <w:gridCol w:w="9620"/>
      </w:tblGrid>
      <w:tr w:rsidR="00E16C5F" w14:paraId="27439ED8" w14:textId="77777777">
        <w:trPr>
          <w:trHeight w:val="2675"/>
        </w:trPr>
        <w:tc>
          <w:tcPr>
            <w:tcW w:w="9620" w:type="dxa"/>
          </w:tcPr>
          <w:p w14:paraId="3BF83108" w14:textId="77777777" w:rsidR="00E16C5F" w:rsidRDefault="00A751DD">
            <w:pPr>
              <w:pStyle w:val="3GPPNormalText"/>
              <w:rPr>
                <w:rFonts w:eastAsia="SimSun"/>
                <w:b/>
                <w:i/>
                <w:szCs w:val="20"/>
                <w:lang w:eastAsia="zh-CN"/>
              </w:rPr>
            </w:pPr>
            <w:r>
              <w:rPr>
                <w:b/>
                <w:i/>
                <w:szCs w:val="20"/>
              </w:rPr>
              <w:t>Reason for change:</w:t>
            </w:r>
            <w:r>
              <w:rPr>
                <w:bCs/>
                <w:iCs/>
                <w:szCs w:val="20"/>
              </w:rPr>
              <w:t xml:space="preserve"> </w:t>
            </w:r>
            <w:r>
              <w:rPr>
                <w:rFonts w:eastAsia="SimSun" w:hint="eastAsia"/>
                <w:bCs/>
                <w:iCs/>
                <w:szCs w:val="20"/>
                <w:lang w:eastAsia="zh-CN"/>
              </w:rPr>
              <w:t>The table of association period between SSB and CG PUSCH does not include CG period values less than 5ms, which is FFS.</w:t>
            </w:r>
          </w:p>
          <w:p w14:paraId="3B7DCB96" w14:textId="77777777" w:rsidR="00E16C5F" w:rsidRDefault="00A751DD">
            <w:pPr>
              <w:pStyle w:val="3GPPNormalText"/>
              <w:rPr>
                <w:rFonts w:eastAsia="SimSun"/>
                <w:szCs w:val="20"/>
                <w:lang w:eastAsia="zh-CN"/>
              </w:rPr>
            </w:pPr>
            <w:r>
              <w:rPr>
                <w:b/>
                <w:i/>
                <w:szCs w:val="20"/>
              </w:rPr>
              <w:t>Summary of change:</w:t>
            </w:r>
            <w:r>
              <w:rPr>
                <w:szCs w:val="20"/>
              </w:rPr>
              <w:t xml:space="preserve"> </w:t>
            </w:r>
            <w:r>
              <w:rPr>
                <w:rFonts w:eastAsia="SimSun" w:hint="eastAsia"/>
                <w:szCs w:val="20"/>
                <w:lang w:eastAsia="zh-CN"/>
              </w:rPr>
              <w:t>Table 19.1-1 in TS 38.213 is revised to include CG period values less than 5ms.</w:t>
            </w:r>
          </w:p>
          <w:p w14:paraId="63F7FE80" w14:textId="77777777" w:rsidR="00E16C5F" w:rsidRDefault="00A751DD">
            <w:pPr>
              <w:pStyle w:val="3GPPNormalText"/>
              <w:rPr>
                <w:b/>
                <w:bCs/>
                <w:iCs/>
                <w:color w:val="0070C0"/>
              </w:rPr>
            </w:pPr>
            <w:r>
              <w:rPr>
                <w:b/>
                <w:i/>
                <w:szCs w:val="20"/>
              </w:rPr>
              <w:t>Consequences if not approved:</w:t>
            </w:r>
            <w:r>
              <w:rPr>
                <w:szCs w:val="20"/>
              </w:rPr>
              <w:t xml:space="preserve"> </w:t>
            </w:r>
            <w:r>
              <w:rPr>
                <w:rFonts w:eastAsia="SimSun" w:hint="eastAsia"/>
                <w:szCs w:val="20"/>
                <w:lang w:eastAsia="zh-CN"/>
              </w:rPr>
              <w:t xml:space="preserve">Table 19.1-1 would be incomplete and the sentence in bracket </w:t>
            </w:r>
            <w:r>
              <w:rPr>
                <w:rFonts w:eastAsia="SimSun"/>
                <w:szCs w:val="20"/>
                <w:lang w:eastAsia="zh-CN"/>
              </w:rPr>
              <w:t>“</w:t>
            </w:r>
            <w:r>
              <w:rPr>
                <w:rFonts w:eastAsia="SimSun" w:hint="eastAsia"/>
                <w:szCs w:val="20"/>
                <w:lang w:eastAsia="zh-CN"/>
              </w:rPr>
              <w:t>except when PUSCH configuration period is less than 5 msec</w:t>
            </w:r>
            <w:r>
              <w:rPr>
                <w:rFonts w:eastAsia="SimSun"/>
                <w:szCs w:val="20"/>
                <w:lang w:eastAsia="zh-CN"/>
              </w:rPr>
              <w:t>”</w:t>
            </w:r>
            <w:r>
              <w:rPr>
                <w:rFonts w:eastAsia="SimSun" w:hint="eastAsia"/>
                <w:szCs w:val="20"/>
                <w:lang w:eastAsia="zh-CN"/>
              </w:rPr>
              <w:t xml:space="preserve"> cannot match the content of the table.</w:t>
            </w:r>
          </w:p>
          <w:p w14:paraId="3BEB5981" w14:textId="77777777" w:rsidR="00E16C5F" w:rsidRDefault="00A751DD">
            <w:pPr>
              <w:spacing w:before="120" w:line="240" w:lineRule="auto"/>
              <w:jc w:val="center"/>
              <w:rPr>
                <w:b/>
                <w:bCs/>
                <w:iCs/>
                <w:color w:val="0070C0"/>
              </w:rPr>
            </w:pPr>
            <w:r>
              <w:rPr>
                <w:b/>
                <w:bCs/>
                <w:iCs/>
                <w:color w:val="0070C0"/>
              </w:rPr>
              <w:t>------------------------------   TS 38.213-----------------------------------</w:t>
            </w:r>
          </w:p>
          <w:p w14:paraId="4ED57E02" w14:textId="77777777" w:rsidR="00E16C5F" w:rsidRDefault="00A751DD">
            <w:pPr>
              <w:spacing w:line="240" w:lineRule="auto"/>
              <w:jc w:val="center"/>
              <w:rPr>
                <w:b/>
                <w:bCs/>
                <w:lang w:eastAsia="zh-CN"/>
              </w:rPr>
            </w:pPr>
            <w:r>
              <w:rPr>
                <w:b/>
                <w:bCs/>
                <w:color w:val="FF0000"/>
                <w:lang w:eastAsia="zh-CN"/>
              </w:rPr>
              <w:t>&lt; Unchanged text omitted &gt;</w:t>
            </w:r>
          </w:p>
          <w:p w14:paraId="6F4FEBE3" w14:textId="77777777" w:rsidR="00E16C5F" w:rsidRDefault="00A751DD">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68196982" w14:textId="77777777" w:rsidR="00E16C5F" w:rsidRDefault="00A751DD">
            <w:pPr>
              <w:spacing w:line="240" w:lineRule="auto"/>
              <w:jc w:val="center"/>
            </w:pPr>
            <w:r>
              <w:rPr>
                <w:b/>
                <w:bCs/>
                <w:color w:val="FF0000"/>
                <w:lang w:eastAsia="zh-CN"/>
              </w:rPr>
              <w:t>&lt; Unchanged text omitted &gt;</w:t>
            </w:r>
          </w:p>
          <w:p w14:paraId="31F19EC8" w14:textId="77777777" w:rsidR="00E16C5F" w:rsidRDefault="00A751DD">
            <w:pPr>
              <w:pStyle w:val="TH"/>
              <w:rPr>
                <w:bCs/>
              </w:rPr>
            </w:pPr>
            <w:r>
              <w:t xml:space="preserve">Table </w:t>
            </w:r>
            <w:r>
              <w:rPr>
                <w:rFonts w:hint="eastAsia"/>
                <w:lang w:val="en-US" w:eastAsia="zh-CN"/>
              </w:rPr>
              <w:t>19.1-1</w:t>
            </w:r>
            <w:r>
              <w:t xml:space="preserve">: Mapping between </w:t>
            </w:r>
            <w:r>
              <w:rPr>
                <w:lang w:eastAsia="zh-CN"/>
              </w:rPr>
              <w:t>PUSCH configuration</w:t>
            </w:r>
            <w:r>
              <w:t xml:space="preserve"> period and SS/PBCH block to </w:t>
            </w:r>
            <w:r>
              <w:rPr>
                <w:lang w:eastAsia="zh-CN"/>
              </w:rPr>
              <w:t>configured</w:t>
            </w:r>
            <w:r>
              <w:t xml:space="preserve"> PUSCH resource association period</w:t>
            </w:r>
          </w:p>
          <w:tbl>
            <w:tblPr>
              <w:tblW w:w="7820" w:type="dxa"/>
              <w:jc w:val="center"/>
              <w:tblLayout w:type="fixed"/>
              <w:tblCellMar>
                <w:left w:w="0" w:type="dxa"/>
                <w:right w:w="0" w:type="dxa"/>
              </w:tblCellMar>
              <w:tblLook w:val="04A0" w:firstRow="1" w:lastRow="0" w:firstColumn="1" w:lastColumn="0" w:noHBand="0" w:noVBand="1"/>
            </w:tblPr>
            <w:tblGrid>
              <w:gridCol w:w="3325"/>
              <w:gridCol w:w="4495"/>
            </w:tblGrid>
            <w:tr w:rsidR="00E16C5F" w14:paraId="2F56694A" w14:textId="77777777">
              <w:trPr>
                <w:jc w:val="center"/>
              </w:trPr>
              <w:tc>
                <w:tcPr>
                  <w:tcW w:w="3325"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1D65307B" w14:textId="77777777" w:rsidR="00E16C5F" w:rsidRDefault="00A751DD">
                  <w:pPr>
                    <w:pStyle w:val="TAH"/>
                    <w:rPr>
                      <w:rFonts w:ascii="Times New Roman" w:hAnsi="Times New Roman"/>
                      <w:sz w:val="20"/>
                    </w:rPr>
                  </w:pPr>
                  <w:r>
                    <w:rPr>
                      <w:rFonts w:ascii="Times New Roman" w:hAnsi="Times New Roman"/>
                      <w:sz w:val="20"/>
                      <w:lang w:eastAsia="zh-CN"/>
                    </w:rPr>
                    <w:t>PUSCH configuration</w:t>
                  </w:r>
                  <w:r>
                    <w:rPr>
                      <w:rFonts w:ascii="Times New Roman" w:hAnsi="Times New Roman"/>
                      <w:sz w:val="20"/>
                    </w:rPr>
                    <w:t xml:space="preserve"> period </w:t>
                  </w:r>
                  <m:oMath>
                    <m:sSub>
                      <m:sSubPr>
                        <m:ctrlPr>
                          <w:ins w:id="4" w:author="Zhipeng Lin" w:date="2022-05-10T19:28:00Z">
                            <w:rPr>
                              <w:rFonts w:ascii="Cambria Math" w:eastAsia="Malgun Gothic" w:hAnsi="Cambria Math"/>
                              <w:bCs/>
                              <w:i/>
                              <w:iCs/>
                              <w:sz w:val="20"/>
                            </w:rPr>
                          </w:ins>
                        </m:ctrlPr>
                      </m:sSubPr>
                      <m:e>
                        <m:r>
                          <m:rPr>
                            <m:sty m:val="bi"/>
                          </m:rPr>
                          <w:rPr>
                            <w:rFonts w:ascii="Cambria Math" w:hAnsi="Cambria Math"/>
                            <w:sz w:val="20"/>
                          </w:rPr>
                          <m:t>T</m:t>
                        </m:r>
                      </m:e>
                      <m:sub>
                        <m:r>
                          <m:rPr>
                            <m:sty m:val="bi"/>
                          </m:rPr>
                          <w:rPr>
                            <w:rFonts w:ascii="Cambria Math" w:hAnsi="Cambria Math"/>
                            <w:sz w:val="20"/>
                          </w:rPr>
                          <m:t>cg</m:t>
                        </m:r>
                      </m:sub>
                    </m:sSub>
                  </m:oMath>
                  <w:r>
                    <w:rPr>
                      <w:rFonts w:ascii="Times New Roman" w:hAnsi="Times New Roman"/>
                      <w:sz w:val="20"/>
                    </w:rPr>
                    <w:t xml:space="preserve"> (msec)</w:t>
                  </w:r>
                </w:p>
              </w:tc>
              <w:tc>
                <w:tcPr>
                  <w:tcW w:w="4495"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E019FA5" w14:textId="77777777" w:rsidR="00E16C5F" w:rsidRDefault="00A751DD">
                  <w:pPr>
                    <w:pStyle w:val="TAH"/>
                    <w:rPr>
                      <w:rFonts w:ascii="Times New Roman" w:hAnsi="Times New Roman"/>
                      <w:sz w:val="20"/>
                    </w:rPr>
                  </w:pPr>
                  <w:r>
                    <w:rPr>
                      <w:rFonts w:ascii="Times New Roman" w:hAnsi="Times New Roman"/>
                      <w:sz w:val="20"/>
                    </w:rPr>
                    <w:t xml:space="preserve">Association period (number of </w:t>
                  </w:r>
                  <w:r>
                    <w:rPr>
                      <w:rFonts w:ascii="Times New Roman" w:hAnsi="Times New Roman"/>
                      <w:sz w:val="20"/>
                      <w:lang w:eastAsia="zh-CN"/>
                    </w:rPr>
                    <w:t xml:space="preserve">PUSCH configuration </w:t>
                  </w:r>
                  <w:r>
                    <w:rPr>
                      <w:rFonts w:ascii="Times New Roman" w:hAnsi="Times New Roman"/>
                      <w:sz w:val="20"/>
                    </w:rPr>
                    <w:t xml:space="preserve">periods </w:t>
                  </w:r>
                  <w:r>
                    <w:rPr>
                      <w:rFonts w:ascii="Times New Roman" w:hAnsi="Times New Roman"/>
                      <w:strike/>
                      <w:color w:val="FF0000"/>
                      <w:sz w:val="20"/>
                    </w:rPr>
                    <w:t xml:space="preserve">except </w:t>
                  </w:r>
                  <w:r>
                    <w:rPr>
                      <w:rFonts w:ascii="Times New Roman" w:hAnsi="Times New Roman"/>
                      <w:sz w:val="20"/>
                    </w:rPr>
                    <w:t xml:space="preserve">when </w:t>
                  </w:r>
                  <w:r>
                    <w:rPr>
                      <w:rFonts w:ascii="Times New Roman" w:hAnsi="Times New Roman"/>
                      <w:sz w:val="20"/>
                      <w:lang w:eastAsia="zh-CN"/>
                    </w:rPr>
                    <w:t xml:space="preserve">PUSCH configuration </w:t>
                  </w:r>
                  <w:r>
                    <w:rPr>
                      <w:rFonts w:ascii="Times New Roman" w:hAnsi="Times New Roman"/>
                      <w:sz w:val="20"/>
                    </w:rPr>
                    <w:t xml:space="preserve">period is </w:t>
                  </w:r>
                  <w:r>
                    <w:rPr>
                      <w:rFonts w:ascii="Times New Roman" w:hAnsi="Times New Roman"/>
                      <w:strike/>
                      <w:color w:val="FF0000"/>
                      <w:sz w:val="20"/>
                    </w:rPr>
                    <w:t>less than 5</w:t>
                  </w:r>
                  <w:r>
                    <w:rPr>
                      <w:rFonts w:ascii="Times New Roman" w:hAnsi="Times New Roman" w:hint="eastAsia"/>
                      <w:sz w:val="20"/>
                      <w:lang w:val="en-US" w:eastAsia="zh-CN"/>
                    </w:rPr>
                    <w:t xml:space="preserve"> </w:t>
                  </w:r>
                  <w:r>
                    <w:rPr>
                      <w:rFonts w:ascii="Times New Roman" w:hAnsi="Times New Roman" w:hint="eastAsia"/>
                      <w:color w:val="FF0000"/>
                      <w:sz w:val="20"/>
                      <w:lang w:val="en-US" w:eastAsia="zh-CN"/>
                    </w:rPr>
                    <w:t>larger than 1</w:t>
                  </w:r>
                  <w:r>
                    <w:rPr>
                      <w:rFonts w:ascii="Times New Roman" w:hAnsi="Times New Roman"/>
                      <w:color w:val="FF0000"/>
                      <w:sz w:val="20"/>
                    </w:rPr>
                    <w:t xml:space="preserve"> </w:t>
                  </w:r>
                  <w:r>
                    <w:rPr>
                      <w:rFonts w:ascii="Times New Roman" w:hAnsi="Times New Roman"/>
                      <w:sz w:val="20"/>
                    </w:rPr>
                    <w:t>ms</w:t>
                  </w:r>
                  <w:r>
                    <w:rPr>
                      <w:rFonts w:ascii="Times New Roman" w:hAnsi="Times New Roman"/>
                      <w:sz w:val="20"/>
                      <w:lang w:eastAsia="zh-CN"/>
                    </w:rPr>
                    <w:t>ec</w:t>
                  </w:r>
                  <w:r>
                    <w:rPr>
                      <w:rFonts w:ascii="Times New Roman" w:hAnsi="Times New Roman"/>
                      <w:sz w:val="20"/>
                    </w:rPr>
                    <w:t>)</w:t>
                  </w:r>
                </w:p>
              </w:tc>
            </w:tr>
            <w:tr w:rsidR="00E16C5F" w14:paraId="4C228F97"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120863" w14:textId="77777777" w:rsidR="00E16C5F" w:rsidRDefault="00A751DD">
                  <w:pPr>
                    <w:pStyle w:val="TAC"/>
                    <w:rPr>
                      <w:rFonts w:ascii="Times New Roman" w:hAnsi="Times New Roman"/>
                      <w:color w:val="FF0000"/>
                      <w:sz w:val="20"/>
                    </w:rPr>
                  </w:pPr>
                  <w:r>
                    <w:rPr>
                      <w:rFonts w:ascii="Times New Roman" w:hAnsi="Times New Roman" w:hint="eastAsia"/>
                      <w:color w:val="FF0000"/>
                      <w:sz w:val="20"/>
                      <w:lang w:val="en-US" w:eastAsia="zh-CN"/>
                    </w:rPr>
                    <w:t>≦</w:t>
                  </w:r>
                  <w:r>
                    <w:rPr>
                      <w:rFonts w:ascii="Times New Roman" w:hAnsi="Times New Roman" w:hint="eastAsia"/>
                      <w:color w:val="FF0000"/>
                      <w:sz w:val="20"/>
                      <w:lang w:val="en-US" w:eastAsia="zh-CN"/>
                    </w:rPr>
                    <w:t>1</w:t>
                  </w:r>
                </w:p>
              </w:tc>
              <w:tc>
                <w:tcPr>
                  <w:tcW w:w="4495" w:type="dxa"/>
                  <w:tcBorders>
                    <w:top w:val="nil"/>
                    <w:left w:val="nil"/>
                    <w:bottom w:val="single" w:sz="8" w:space="0" w:color="auto"/>
                    <w:right w:val="single" w:sz="8" w:space="0" w:color="auto"/>
                  </w:tcBorders>
                  <w:tcMar>
                    <w:top w:w="0" w:type="dxa"/>
                    <w:left w:w="108" w:type="dxa"/>
                    <w:bottom w:w="0" w:type="dxa"/>
                    <w:right w:w="108" w:type="dxa"/>
                  </w:tcMar>
                </w:tcPr>
                <w:p w14:paraId="4BD882E6" w14:textId="77777777" w:rsidR="00E16C5F" w:rsidRDefault="00A751DD">
                  <w:pPr>
                    <w:pStyle w:val="TAC"/>
                    <w:rPr>
                      <w:rFonts w:ascii="Times New Roman" w:hAnsi="Times New Roman"/>
                      <w:color w:val="FF0000"/>
                      <w:sz w:val="20"/>
                    </w:rPr>
                  </w:pPr>
                  <w:r>
                    <w:rPr>
                      <w:rFonts w:ascii="Times New Roman" w:hAnsi="Times New Roman" w:hint="eastAsia"/>
                      <w:color w:val="FF0000"/>
                      <w:sz w:val="20"/>
                      <w:lang w:val="en-US" w:eastAsia="zh-CN"/>
                    </w:rPr>
                    <w:t xml:space="preserve">{5, 8, 10, 16, 20, 32, 40, 64, 80, 128, 160, 320, 640}ms </w:t>
                  </w:r>
                </w:p>
              </w:tc>
            </w:tr>
            <w:tr w:rsidR="00E16C5F" w14:paraId="28B167EE"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EB6C1E" w14:textId="77777777" w:rsidR="00E16C5F" w:rsidRDefault="00A751DD">
                  <w:pPr>
                    <w:pStyle w:val="TAC"/>
                    <w:rPr>
                      <w:rFonts w:ascii="Times New Roman" w:hAnsi="Times New Roman"/>
                      <w:color w:val="FF0000"/>
                      <w:sz w:val="20"/>
                    </w:rPr>
                  </w:pPr>
                  <w:r>
                    <w:rPr>
                      <w:rFonts w:ascii="Times New Roman" w:hAnsi="Times New Roman" w:hint="eastAsia"/>
                      <w:color w:val="FF0000"/>
                      <w:sz w:val="20"/>
                      <w:lang w:val="en-US" w:eastAsia="zh-CN"/>
                    </w:rPr>
                    <w:t>2</w:t>
                  </w:r>
                </w:p>
              </w:tc>
              <w:tc>
                <w:tcPr>
                  <w:tcW w:w="4495" w:type="dxa"/>
                  <w:tcBorders>
                    <w:top w:val="nil"/>
                    <w:left w:val="nil"/>
                    <w:bottom w:val="single" w:sz="8" w:space="0" w:color="auto"/>
                    <w:right w:val="single" w:sz="8" w:space="0" w:color="auto"/>
                  </w:tcBorders>
                  <w:tcMar>
                    <w:top w:w="0" w:type="dxa"/>
                    <w:left w:w="108" w:type="dxa"/>
                    <w:bottom w:w="0" w:type="dxa"/>
                    <w:right w:w="108" w:type="dxa"/>
                  </w:tcMar>
                </w:tcPr>
                <w:p w14:paraId="369FBA0D" w14:textId="77777777" w:rsidR="00E16C5F" w:rsidRDefault="00A751DD">
                  <w:pPr>
                    <w:pStyle w:val="TAC"/>
                    <w:rPr>
                      <w:rFonts w:ascii="Times New Roman" w:hAnsi="Times New Roman"/>
                      <w:color w:val="FF0000"/>
                      <w:sz w:val="20"/>
                    </w:rPr>
                  </w:pPr>
                  <w:r>
                    <w:rPr>
                      <w:rFonts w:ascii="Times New Roman" w:hAnsi="Times New Roman"/>
                      <w:color w:val="FF0000"/>
                      <w:sz w:val="20"/>
                    </w:rPr>
                    <w:t>{</w:t>
                  </w:r>
                  <w:r>
                    <w:rPr>
                      <w:rFonts w:ascii="Times New Roman" w:hAnsi="Times New Roman" w:hint="eastAsia"/>
                      <w:color w:val="FF0000"/>
                      <w:sz w:val="20"/>
                      <w:lang w:val="en-US" w:eastAsia="zh-CN"/>
                    </w:rPr>
                    <w:t>4</w:t>
                  </w:r>
                  <w:r>
                    <w:rPr>
                      <w:rFonts w:ascii="Times New Roman" w:hAnsi="Times New Roman"/>
                      <w:color w:val="FF0000"/>
                      <w:sz w:val="20"/>
                    </w:rPr>
                    <w:t xml:space="preserve">, </w:t>
                  </w:r>
                  <w:r>
                    <w:rPr>
                      <w:rFonts w:ascii="Times New Roman" w:hAnsi="Times New Roman" w:hint="eastAsia"/>
                      <w:color w:val="FF0000"/>
                      <w:sz w:val="20"/>
                      <w:lang w:val="en-US" w:eastAsia="zh-CN"/>
                    </w:rPr>
                    <w:t>5</w:t>
                  </w:r>
                  <w:r>
                    <w:rPr>
                      <w:rFonts w:ascii="Times New Roman" w:hAnsi="Times New Roman"/>
                      <w:color w:val="FF0000"/>
                      <w:sz w:val="20"/>
                    </w:rPr>
                    <w:t xml:space="preserve">, </w:t>
                  </w:r>
                  <w:r>
                    <w:rPr>
                      <w:rFonts w:ascii="Times New Roman" w:hAnsi="Times New Roman" w:hint="eastAsia"/>
                      <w:color w:val="FF0000"/>
                      <w:sz w:val="20"/>
                      <w:lang w:val="en-US" w:eastAsia="zh-CN"/>
                    </w:rPr>
                    <w:t>8</w:t>
                  </w:r>
                  <w:r>
                    <w:rPr>
                      <w:rFonts w:ascii="Times New Roman" w:hAnsi="Times New Roman"/>
                      <w:color w:val="FF0000"/>
                      <w:sz w:val="20"/>
                    </w:rPr>
                    <w:t xml:space="preserve">, </w:t>
                  </w:r>
                  <w:r>
                    <w:rPr>
                      <w:rFonts w:ascii="Times New Roman" w:hAnsi="Times New Roman" w:hint="eastAsia"/>
                      <w:color w:val="FF0000"/>
                      <w:sz w:val="20"/>
                      <w:lang w:val="en-US" w:eastAsia="zh-CN"/>
                    </w:rPr>
                    <w:t>10</w:t>
                  </w:r>
                  <w:r>
                    <w:rPr>
                      <w:rFonts w:ascii="Times New Roman" w:hAnsi="Times New Roman"/>
                      <w:color w:val="FF0000"/>
                      <w:sz w:val="20"/>
                    </w:rPr>
                    <w:t xml:space="preserve">, </w:t>
                  </w:r>
                  <w:r>
                    <w:rPr>
                      <w:rFonts w:ascii="Times New Roman" w:hAnsi="Times New Roman" w:hint="eastAsia"/>
                      <w:color w:val="FF0000"/>
                      <w:sz w:val="20"/>
                      <w:lang w:val="en-US" w:eastAsia="zh-CN"/>
                    </w:rPr>
                    <w:t>16</w:t>
                  </w:r>
                  <w:r>
                    <w:rPr>
                      <w:rFonts w:ascii="Times New Roman" w:hAnsi="Times New Roman"/>
                      <w:color w:val="FF0000"/>
                      <w:sz w:val="20"/>
                    </w:rPr>
                    <w:t xml:space="preserve">, </w:t>
                  </w:r>
                  <w:r>
                    <w:rPr>
                      <w:rFonts w:ascii="Times New Roman" w:hAnsi="Times New Roman" w:hint="eastAsia"/>
                      <w:color w:val="FF0000"/>
                      <w:sz w:val="20"/>
                      <w:lang w:val="en-US" w:eastAsia="zh-CN"/>
                    </w:rPr>
                    <w:t>20</w:t>
                  </w:r>
                  <w:r>
                    <w:rPr>
                      <w:rFonts w:ascii="Times New Roman" w:hAnsi="Times New Roman"/>
                      <w:color w:val="FF0000"/>
                      <w:sz w:val="20"/>
                    </w:rPr>
                    <w:t xml:space="preserve">, </w:t>
                  </w:r>
                  <w:r>
                    <w:rPr>
                      <w:rFonts w:ascii="Times New Roman" w:hAnsi="Times New Roman" w:hint="eastAsia"/>
                      <w:color w:val="FF0000"/>
                      <w:sz w:val="20"/>
                      <w:lang w:val="en-US" w:eastAsia="zh-CN"/>
                    </w:rPr>
                    <w:t>40</w:t>
                  </w:r>
                  <w:r>
                    <w:rPr>
                      <w:rFonts w:ascii="Times New Roman" w:hAnsi="Times New Roman"/>
                      <w:color w:val="FF0000"/>
                      <w:sz w:val="20"/>
                    </w:rPr>
                    <w:t xml:space="preserve">, </w:t>
                  </w:r>
                  <w:r>
                    <w:rPr>
                      <w:rFonts w:ascii="Times New Roman" w:hAnsi="Times New Roman" w:hint="eastAsia"/>
                      <w:color w:val="FF0000"/>
                      <w:sz w:val="20"/>
                      <w:lang w:val="en-US" w:eastAsia="zh-CN"/>
                    </w:rPr>
                    <w:t>8</w:t>
                  </w:r>
                  <w:r>
                    <w:rPr>
                      <w:rFonts w:ascii="Times New Roman" w:hAnsi="Times New Roman"/>
                      <w:color w:val="FF0000"/>
                      <w:sz w:val="20"/>
                    </w:rPr>
                    <w:t>0</w:t>
                  </w:r>
                  <w:r>
                    <w:rPr>
                      <w:rFonts w:ascii="Times New Roman" w:hAnsi="Times New Roman" w:hint="eastAsia"/>
                      <w:color w:val="FF0000"/>
                      <w:sz w:val="20"/>
                      <w:lang w:val="en-US" w:eastAsia="zh-CN"/>
                    </w:rPr>
                    <w:t>, 160, 320</w:t>
                  </w:r>
                  <w:r>
                    <w:rPr>
                      <w:rFonts w:ascii="Times New Roman" w:hAnsi="Times New Roman"/>
                      <w:color w:val="FF0000"/>
                      <w:sz w:val="20"/>
                    </w:rPr>
                    <w:t>}</w:t>
                  </w:r>
                </w:p>
              </w:tc>
            </w:tr>
            <w:tr w:rsidR="00E16C5F" w14:paraId="0077BDC3"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CDBD2" w14:textId="77777777" w:rsidR="00E16C5F" w:rsidRDefault="00A751DD">
                  <w:pPr>
                    <w:pStyle w:val="TAC"/>
                    <w:rPr>
                      <w:rFonts w:ascii="Times New Roman" w:hAnsi="Times New Roman"/>
                      <w:color w:val="FF0000"/>
                      <w:sz w:val="20"/>
                    </w:rPr>
                  </w:pPr>
                  <w:r>
                    <w:rPr>
                      <w:rFonts w:ascii="Times New Roman" w:hAnsi="Times New Roman" w:hint="eastAsia"/>
                      <w:color w:val="FF0000"/>
                      <w:sz w:val="20"/>
                      <w:lang w:val="en-US" w:eastAsia="zh-CN"/>
                    </w:rPr>
                    <w:t>4</w:t>
                  </w:r>
                </w:p>
              </w:tc>
              <w:tc>
                <w:tcPr>
                  <w:tcW w:w="4495" w:type="dxa"/>
                  <w:tcBorders>
                    <w:top w:val="nil"/>
                    <w:left w:val="nil"/>
                    <w:bottom w:val="single" w:sz="8" w:space="0" w:color="auto"/>
                    <w:right w:val="single" w:sz="8" w:space="0" w:color="auto"/>
                  </w:tcBorders>
                  <w:tcMar>
                    <w:top w:w="0" w:type="dxa"/>
                    <w:left w:w="108" w:type="dxa"/>
                    <w:bottom w:w="0" w:type="dxa"/>
                    <w:right w:w="108" w:type="dxa"/>
                  </w:tcMar>
                </w:tcPr>
                <w:p w14:paraId="71B9D044" w14:textId="77777777" w:rsidR="00E16C5F" w:rsidRDefault="00A751DD">
                  <w:pPr>
                    <w:pStyle w:val="TAC"/>
                    <w:rPr>
                      <w:rFonts w:ascii="Times New Roman" w:hAnsi="Times New Roman"/>
                      <w:color w:val="FF0000"/>
                      <w:sz w:val="20"/>
                    </w:rPr>
                  </w:pPr>
                  <w:r>
                    <w:rPr>
                      <w:rFonts w:ascii="Times New Roman" w:hAnsi="Times New Roman"/>
                      <w:color w:val="FF0000"/>
                      <w:sz w:val="20"/>
                    </w:rPr>
                    <w:t>{</w:t>
                  </w:r>
                  <w:r>
                    <w:rPr>
                      <w:rFonts w:ascii="Times New Roman" w:hAnsi="Times New Roman" w:hint="eastAsia"/>
                      <w:color w:val="FF0000"/>
                      <w:sz w:val="20"/>
                      <w:lang w:val="en-US" w:eastAsia="zh-CN"/>
                    </w:rPr>
                    <w:t>2, 4</w:t>
                  </w:r>
                  <w:r>
                    <w:rPr>
                      <w:rFonts w:ascii="Times New Roman" w:hAnsi="Times New Roman"/>
                      <w:color w:val="FF0000"/>
                      <w:sz w:val="20"/>
                    </w:rPr>
                    <w:t xml:space="preserve">, </w:t>
                  </w:r>
                  <w:r>
                    <w:rPr>
                      <w:rFonts w:ascii="Times New Roman" w:hAnsi="Times New Roman" w:hint="eastAsia"/>
                      <w:color w:val="FF0000"/>
                      <w:sz w:val="20"/>
                      <w:lang w:val="en-US" w:eastAsia="zh-CN"/>
                    </w:rPr>
                    <w:t>5</w:t>
                  </w:r>
                  <w:r>
                    <w:rPr>
                      <w:rFonts w:ascii="Times New Roman" w:hAnsi="Times New Roman"/>
                      <w:color w:val="FF0000"/>
                      <w:sz w:val="20"/>
                    </w:rPr>
                    <w:t xml:space="preserve">, </w:t>
                  </w:r>
                  <w:r>
                    <w:rPr>
                      <w:rFonts w:ascii="Times New Roman" w:hAnsi="Times New Roman" w:hint="eastAsia"/>
                      <w:color w:val="FF0000"/>
                      <w:sz w:val="20"/>
                      <w:lang w:val="en-US" w:eastAsia="zh-CN"/>
                    </w:rPr>
                    <w:t>8</w:t>
                  </w:r>
                  <w:r>
                    <w:rPr>
                      <w:rFonts w:ascii="Times New Roman" w:hAnsi="Times New Roman"/>
                      <w:color w:val="FF0000"/>
                      <w:sz w:val="20"/>
                    </w:rPr>
                    <w:t xml:space="preserve">, </w:t>
                  </w:r>
                  <w:r>
                    <w:rPr>
                      <w:rFonts w:ascii="Times New Roman" w:hAnsi="Times New Roman" w:hint="eastAsia"/>
                      <w:color w:val="FF0000"/>
                      <w:sz w:val="20"/>
                      <w:lang w:val="en-US" w:eastAsia="zh-CN"/>
                    </w:rPr>
                    <w:t>10</w:t>
                  </w:r>
                  <w:r>
                    <w:rPr>
                      <w:rFonts w:ascii="Times New Roman" w:hAnsi="Times New Roman"/>
                      <w:color w:val="FF0000"/>
                      <w:sz w:val="20"/>
                    </w:rPr>
                    <w:t xml:space="preserve">, </w:t>
                  </w:r>
                  <w:r>
                    <w:rPr>
                      <w:rFonts w:ascii="Times New Roman" w:hAnsi="Times New Roman" w:hint="eastAsia"/>
                      <w:color w:val="FF0000"/>
                      <w:sz w:val="20"/>
                      <w:lang w:val="en-US" w:eastAsia="zh-CN"/>
                    </w:rPr>
                    <w:t>16</w:t>
                  </w:r>
                  <w:r>
                    <w:rPr>
                      <w:rFonts w:ascii="Times New Roman" w:hAnsi="Times New Roman"/>
                      <w:color w:val="FF0000"/>
                      <w:sz w:val="20"/>
                    </w:rPr>
                    <w:t xml:space="preserve">, </w:t>
                  </w:r>
                  <w:r>
                    <w:rPr>
                      <w:rFonts w:ascii="Times New Roman" w:hAnsi="Times New Roman" w:hint="eastAsia"/>
                      <w:color w:val="FF0000"/>
                      <w:sz w:val="20"/>
                      <w:lang w:val="en-US" w:eastAsia="zh-CN"/>
                    </w:rPr>
                    <w:t>20</w:t>
                  </w:r>
                  <w:r>
                    <w:rPr>
                      <w:rFonts w:ascii="Times New Roman" w:hAnsi="Times New Roman"/>
                      <w:color w:val="FF0000"/>
                      <w:sz w:val="20"/>
                    </w:rPr>
                    <w:t xml:space="preserve">, </w:t>
                  </w:r>
                  <w:r>
                    <w:rPr>
                      <w:rFonts w:ascii="Times New Roman" w:hAnsi="Times New Roman" w:hint="eastAsia"/>
                      <w:color w:val="FF0000"/>
                      <w:sz w:val="20"/>
                      <w:lang w:val="en-US" w:eastAsia="zh-CN"/>
                    </w:rPr>
                    <w:t>40</w:t>
                  </w:r>
                  <w:r>
                    <w:rPr>
                      <w:rFonts w:ascii="Times New Roman" w:hAnsi="Times New Roman"/>
                      <w:color w:val="FF0000"/>
                      <w:sz w:val="20"/>
                    </w:rPr>
                    <w:t xml:space="preserve">, </w:t>
                  </w:r>
                  <w:r>
                    <w:rPr>
                      <w:rFonts w:ascii="Times New Roman" w:hAnsi="Times New Roman" w:hint="eastAsia"/>
                      <w:color w:val="FF0000"/>
                      <w:sz w:val="20"/>
                      <w:lang w:val="en-US" w:eastAsia="zh-CN"/>
                    </w:rPr>
                    <w:t>8</w:t>
                  </w:r>
                  <w:r>
                    <w:rPr>
                      <w:rFonts w:ascii="Times New Roman" w:hAnsi="Times New Roman"/>
                      <w:color w:val="FF0000"/>
                      <w:sz w:val="20"/>
                    </w:rPr>
                    <w:t>0</w:t>
                  </w:r>
                  <w:r>
                    <w:rPr>
                      <w:rFonts w:ascii="Times New Roman" w:hAnsi="Times New Roman" w:hint="eastAsia"/>
                      <w:color w:val="FF0000"/>
                      <w:sz w:val="20"/>
                      <w:lang w:val="en-US" w:eastAsia="zh-CN"/>
                    </w:rPr>
                    <w:t>, 160</w:t>
                  </w:r>
                  <w:r>
                    <w:rPr>
                      <w:rFonts w:ascii="Times New Roman" w:hAnsi="Times New Roman"/>
                      <w:color w:val="FF0000"/>
                      <w:sz w:val="20"/>
                    </w:rPr>
                    <w:t>}</w:t>
                  </w:r>
                </w:p>
              </w:tc>
            </w:tr>
            <w:tr w:rsidR="00E16C5F" w14:paraId="2A328D02"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B79B77" w14:textId="77777777" w:rsidR="00E16C5F" w:rsidRDefault="00A751DD">
                  <w:pPr>
                    <w:pStyle w:val="TAC"/>
                    <w:rPr>
                      <w:rFonts w:ascii="Times New Roman" w:hAnsi="Times New Roman"/>
                      <w:sz w:val="20"/>
                    </w:rPr>
                  </w:pPr>
                  <w:r>
                    <w:rPr>
                      <w:rFonts w:ascii="Times New Roman" w:hAnsi="Times New Roman"/>
                      <w:sz w:val="20"/>
                    </w:rPr>
                    <w:t>5</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3CB7E" w14:textId="77777777" w:rsidR="00E16C5F" w:rsidRDefault="00A751DD">
                  <w:pPr>
                    <w:pStyle w:val="TAC"/>
                    <w:rPr>
                      <w:rFonts w:ascii="Times New Roman" w:hAnsi="Times New Roman"/>
                      <w:sz w:val="20"/>
                    </w:rPr>
                  </w:pPr>
                  <w:r>
                    <w:rPr>
                      <w:rFonts w:ascii="Times New Roman" w:hAnsi="Times New Roman"/>
                      <w:sz w:val="20"/>
                    </w:rPr>
                    <w:t>{1, 2, 4, 8,16, 32, 64, 128}</w:t>
                  </w:r>
                </w:p>
              </w:tc>
            </w:tr>
            <w:tr w:rsidR="00E16C5F" w14:paraId="1373D16F"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585B11" w14:textId="77777777" w:rsidR="00E16C5F" w:rsidRDefault="00A751DD">
                  <w:pPr>
                    <w:pStyle w:val="TAC"/>
                    <w:rPr>
                      <w:rFonts w:ascii="Times New Roman" w:hAnsi="Times New Roman"/>
                      <w:sz w:val="20"/>
                    </w:rPr>
                  </w:pPr>
                  <w:r>
                    <w:rPr>
                      <w:rFonts w:ascii="Times New Roman" w:hAnsi="Times New Roman"/>
                      <w:sz w:val="20"/>
                    </w:rPr>
                    <w:t>8</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A971C" w14:textId="77777777" w:rsidR="00E16C5F" w:rsidRDefault="00A751DD">
                  <w:pPr>
                    <w:pStyle w:val="TAC"/>
                    <w:rPr>
                      <w:rFonts w:ascii="Times New Roman" w:hAnsi="Times New Roman"/>
                      <w:sz w:val="20"/>
                    </w:rPr>
                  </w:pPr>
                  <w:r>
                    <w:rPr>
                      <w:rFonts w:ascii="Times New Roman" w:hAnsi="Times New Roman"/>
                      <w:sz w:val="20"/>
                    </w:rPr>
                    <w:t>{1, 2, 4, 5, 8, 10, 16, 20, 40, 80}</w:t>
                  </w:r>
                </w:p>
              </w:tc>
            </w:tr>
            <w:tr w:rsidR="00E16C5F" w14:paraId="1989DC44"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65502" w14:textId="77777777" w:rsidR="00E16C5F" w:rsidRDefault="00A751DD">
                  <w:pPr>
                    <w:pStyle w:val="TAC"/>
                    <w:rPr>
                      <w:rFonts w:ascii="Times New Roman" w:hAnsi="Times New Roman"/>
                      <w:sz w:val="20"/>
                    </w:rPr>
                  </w:pPr>
                  <w:r>
                    <w:rPr>
                      <w:rFonts w:ascii="Times New Roman" w:hAnsi="Times New Roman"/>
                      <w:sz w:val="20"/>
                    </w:rPr>
                    <w:t>10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6804B9" w14:textId="77777777" w:rsidR="00E16C5F" w:rsidRDefault="00A751DD">
                  <w:pPr>
                    <w:pStyle w:val="TAC"/>
                    <w:rPr>
                      <w:rFonts w:ascii="Times New Roman" w:hAnsi="Times New Roman"/>
                      <w:sz w:val="20"/>
                    </w:rPr>
                  </w:pPr>
                  <w:r>
                    <w:rPr>
                      <w:rFonts w:ascii="Times New Roman" w:hAnsi="Times New Roman"/>
                      <w:sz w:val="20"/>
                    </w:rPr>
                    <w:t>{1, 2, 4, 8,16, 32, 64}</w:t>
                  </w:r>
                </w:p>
              </w:tc>
            </w:tr>
            <w:tr w:rsidR="00E16C5F" w14:paraId="2F0DDB0E"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3D2E0" w14:textId="77777777" w:rsidR="00E16C5F" w:rsidRDefault="00A751DD">
                  <w:pPr>
                    <w:pStyle w:val="TAC"/>
                    <w:rPr>
                      <w:rFonts w:ascii="Times New Roman" w:hAnsi="Times New Roman"/>
                      <w:sz w:val="20"/>
                    </w:rPr>
                  </w:pPr>
                  <w:r>
                    <w:rPr>
                      <w:rFonts w:ascii="Times New Roman" w:hAnsi="Times New Roman"/>
                      <w:sz w:val="20"/>
                    </w:rPr>
                    <w:t>16</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14DC1BA" w14:textId="77777777" w:rsidR="00E16C5F" w:rsidRDefault="00A751DD">
                  <w:pPr>
                    <w:pStyle w:val="TAC"/>
                    <w:rPr>
                      <w:rFonts w:ascii="Times New Roman" w:hAnsi="Times New Roman"/>
                      <w:sz w:val="20"/>
                    </w:rPr>
                  </w:pPr>
                  <w:r>
                    <w:rPr>
                      <w:rFonts w:ascii="Times New Roman" w:hAnsi="Times New Roman"/>
                      <w:sz w:val="20"/>
                    </w:rPr>
                    <w:t>{1, 2, 4, 5, 8,10,20,40}</w:t>
                  </w:r>
                </w:p>
              </w:tc>
            </w:tr>
            <w:tr w:rsidR="00E16C5F" w14:paraId="01FAE03A"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983CC" w14:textId="77777777" w:rsidR="00E16C5F" w:rsidRDefault="00A751DD">
                  <w:pPr>
                    <w:pStyle w:val="TAC"/>
                    <w:rPr>
                      <w:rFonts w:ascii="Times New Roman" w:hAnsi="Times New Roman"/>
                      <w:sz w:val="20"/>
                    </w:rPr>
                  </w:pPr>
                  <w:r>
                    <w:rPr>
                      <w:rFonts w:ascii="Times New Roman" w:hAnsi="Times New Roman"/>
                      <w:sz w:val="20"/>
                    </w:rPr>
                    <w:t>20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620F89" w14:textId="77777777" w:rsidR="00E16C5F" w:rsidRDefault="00A751DD">
                  <w:pPr>
                    <w:pStyle w:val="TAC"/>
                    <w:rPr>
                      <w:rFonts w:ascii="Times New Roman" w:hAnsi="Times New Roman"/>
                      <w:sz w:val="20"/>
                    </w:rPr>
                  </w:pPr>
                  <w:r>
                    <w:rPr>
                      <w:rFonts w:ascii="Times New Roman" w:hAnsi="Times New Roman"/>
                      <w:sz w:val="20"/>
                    </w:rPr>
                    <w:t>{1, 2, 4, 8,16, 32}</w:t>
                  </w:r>
                </w:p>
              </w:tc>
            </w:tr>
            <w:tr w:rsidR="00E16C5F" w14:paraId="61F5E914"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78C24D" w14:textId="77777777" w:rsidR="00E16C5F" w:rsidRDefault="00A751DD">
                  <w:pPr>
                    <w:pStyle w:val="TAC"/>
                    <w:rPr>
                      <w:rFonts w:ascii="Times New Roman" w:hAnsi="Times New Roman"/>
                      <w:sz w:val="20"/>
                    </w:rPr>
                  </w:pPr>
                  <w:r>
                    <w:rPr>
                      <w:rFonts w:ascii="Times New Roman" w:hAnsi="Times New Roman"/>
                      <w:sz w:val="20"/>
                    </w:rPr>
                    <w:t>32</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3C2C46B" w14:textId="77777777" w:rsidR="00E16C5F" w:rsidRDefault="00A751DD">
                  <w:pPr>
                    <w:pStyle w:val="TAC"/>
                    <w:rPr>
                      <w:rFonts w:ascii="Times New Roman" w:hAnsi="Times New Roman"/>
                      <w:sz w:val="20"/>
                    </w:rPr>
                  </w:pPr>
                  <w:r>
                    <w:rPr>
                      <w:rFonts w:ascii="Times New Roman" w:hAnsi="Times New Roman"/>
                      <w:sz w:val="20"/>
                    </w:rPr>
                    <w:t>{1, 2, 4, 5, 10, 20}</w:t>
                  </w:r>
                </w:p>
              </w:tc>
            </w:tr>
            <w:tr w:rsidR="00E16C5F" w14:paraId="693111AB"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B848D" w14:textId="77777777" w:rsidR="00E16C5F" w:rsidRDefault="00A751DD">
                  <w:pPr>
                    <w:pStyle w:val="TAC"/>
                    <w:rPr>
                      <w:rFonts w:ascii="Times New Roman" w:hAnsi="Times New Roman"/>
                      <w:sz w:val="20"/>
                    </w:rPr>
                  </w:pPr>
                  <w:r>
                    <w:rPr>
                      <w:rFonts w:ascii="Times New Roman" w:hAnsi="Times New Roman"/>
                      <w:sz w:val="20"/>
                    </w:rPr>
                    <w:t>40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18D85C" w14:textId="77777777" w:rsidR="00E16C5F" w:rsidRDefault="00A751DD">
                  <w:pPr>
                    <w:pStyle w:val="TAC"/>
                    <w:rPr>
                      <w:rFonts w:ascii="Times New Roman" w:hAnsi="Times New Roman"/>
                      <w:sz w:val="20"/>
                    </w:rPr>
                  </w:pPr>
                  <w:r>
                    <w:rPr>
                      <w:rFonts w:ascii="Times New Roman" w:hAnsi="Times New Roman"/>
                      <w:sz w:val="20"/>
                    </w:rPr>
                    <w:t>{1, 2, 4, 8, 16}</w:t>
                  </w:r>
                </w:p>
              </w:tc>
            </w:tr>
            <w:tr w:rsidR="00E16C5F" w14:paraId="378001F5"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FBB91" w14:textId="77777777" w:rsidR="00E16C5F" w:rsidRDefault="00A751DD">
                  <w:pPr>
                    <w:pStyle w:val="TAC"/>
                    <w:rPr>
                      <w:rFonts w:ascii="Times New Roman" w:hAnsi="Times New Roman"/>
                      <w:sz w:val="20"/>
                    </w:rPr>
                  </w:pPr>
                  <w:r>
                    <w:rPr>
                      <w:rFonts w:ascii="Times New Roman" w:hAnsi="Times New Roman"/>
                      <w:sz w:val="20"/>
                    </w:rPr>
                    <w:t>64</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14B797A" w14:textId="77777777" w:rsidR="00E16C5F" w:rsidRDefault="00A751DD">
                  <w:pPr>
                    <w:pStyle w:val="TAC"/>
                    <w:rPr>
                      <w:rFonts w:ascii="Times New Roman" w:hAnsi="Times New Roman"/>
                      <w:sz w:val="20"/>
                    </w:rPr>
                  </w:pPr>
                  <w:r>
                    <w:rPr>
                      <w:rFonts w:ascii="Times New Roman" w:hAnsi="Times New Roman"/>
                      <w:sz w:val="20"/>
                    </w:rPr>
                    <w:t>{1, 2, 5, 10}</w:t>
                  </w:r>
                </w:p>
              </w:tc>
            </w:tr>
            <w:tr w:rsidR="00E16C5F" w14:paraId="5B340E04"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D7D62A" w14:textId="77777777" w:rsidR="00E16C5F" w:rsidRDefault="00A751DD">
                  <w:pPr>
                    <w:pStyle w:val="TAC"/>
                    <w:rPr>
                      <w:rFonts w:ascii="Times New Roman" w:hAnsi="Times New Roman"/>
                      <w:sz w:val="20"/>
                    </w:rPr>
                  </w:pPr>
                  <w:r>
                    <w:rPr>
                      <w:rFonts w:ascii="Times New Roman" w:hAnsi="Times New Roman"/>
                      <w:sz w:val="20"/>
                    </w:rPr>
                    <w:t>80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3FF202" w14:textId="77777777" w:rsidR="00E16C5F" w:rsidRDefault="00A751DD">
                  <w:pPr>
                    <w:pStyle w:val="TAC"/>
                    <w:rPr>
                      <w:rFonts w:ascii="Times New Roman" w:hAnsi="Times New Roman"/>
                      <w:sz w:val="20"/>
                    </w:rPr>
                  </w:pPr>
                  <w:r>
                    <w:rPr>
                      <w:rFonts w:ascii="Times New Roman" w:hAnsi="Times New Roman"/>
                      <w:sz w:val="20"/>
                    </w:rPr>
                    <w:t>{1, 2, 4, 8}</w:t>
                  </w:r>
                </w:p>
              </w:tc>
            </w:tr>
            <w:tr w:rsidR="00E16C5F" w14:paraId="4E832F9D"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0AA0BE" w14:textId="77777777" w:rsidR="00E16C5F" w:rsidRDefault="00A751DD">
                  <w:pPr>
                    <w:pStyle w:val="TAC"/>
                    <w:rPr>
                      <w:rFonts w:ascii="Times New Roman" w:hAnsi="Times New Roman"/>
                      <w:sz w:val="20"/>
                    </w:rPr>
                  </w:pPr>
                  <w:r>
                    <w:rPr>
                      <w:rFonts w:ascii="Times New Roman" w:hAnsi="Times New Roman"/>
                      <w:sz w:val="20"/>
                    </w:rPr>
                    <w:t>128</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58B70" w14:textId="77777777" w:rsidR="00E16C5F" w:rsidRDefault="00A751DD">
                  <w:pPr>
                    <w:pStyle w:val="TAC"/>
                    <w:rPr>
                      <w:rFonts w:ascii="Times New Roman" w:hAnsi="Times New Roman"/>
                      <w:sz w:val="20"/>
                    </w:rPr>
                  </w:pPr>
                  <w:r>
                    <w:rPr>
                      <w:rFonts w:ascii="Times New Roman" w:hAnsi="Times New Roman"/>
                      <w:sz w:val="20"/>
                    </w:rPr>
                    <w:t>{1, 5}</w:t>
                  </w:r>
                </w:p>
              </w:tc>
            </w:tr>
            <w:tr w:rsidR="00E16C5F" w14:paraId="2184AB40"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6717B" w14:textId="77777777" w:rsidR="00E16C5F" w:rsidRDefault="00A751DD">
                  <w:pPr>
                    <w:pStyle w:val="TAC"/>
                    <w:rPr>
                      <w:rFonts w:ascii="Times New Roman" w:hAnsi="Times New Roman"/>
                      <w:sz w:val="20"/>
                    </w:rPr>
                  </w:pPr>
                  <w:r>
                    <w:rPr>
                      <w:rFonts w:ascii="Times New Roman" w:hAnsi="Times New Roman"/>
                      <w:sz w:val="20"/>
                    </w:rPr>
                    <w:t>160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C2E2F" w14:textId="77777777" w:rsidR="00E16C5F" w:rsidRDefault="00A751DD">
                  <w:pPr>
                    <w:pStyle w:val="TAC"/>
                    <w:rPr>
                      <w:rFonts w:ascii="Times New Roman" w:hAnsi="Times New Roman"/>
                      <w:sz w:val="20"/>
                    </w:rPr>
                  </w:pPr>
                  <w:r>
                    <w:rPr>
                      <w:rFonts w:ascii="Times New Roman" w:hAnsi="Times New Roman"/>
                      <w:sz w:val="20"/>
                    </w:rPr>
                    <w:t>{1, 2, 4}</w:t>
                  </w:r>
                </w:p>
              </w:tc>
            </w:tr>
            <w:tr w:rsidR="00E16C5F" w14:paraId="7AEBC843"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AA788F" w14:textId="77777777" w:rsidR="00E16C5F" w:rsidRDefault="00A751DD">
                  <w:pPr>
                    <w:pStyle w:val="TAC"/>
                    <w:rPr>
                      <w:rFonts w:ascii="Times New Roman" w:hAnsi="Times New Roman"/>
                      <w:sz w:val="20"/>
                    </w:rPr>
                  </w:pPr>
                  <w:r>
                    <w:rPr>
                      <w:rFonts w:ascii="Times New Roman" w:hAnsi="Times New Roman"/>
                      <w:sz w:val="20"/>
                    </w:rPr>
                    <w:t>320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FFCA3" w14:textId="77777777" w:rsidR="00E16C5F" w:rsidRDefault="00A751DD">
                  <w:pPr>
                    <w:pStyle w:val="TAC"/>
                    <w:rPr>
                      <w:rFonts w:ascii="Times New Roman" w:hAnsi="Times New Roman"/>
                      <w:sz w:val="20"/>
                    </w:rPr>
                  </w:pPr>
                  <w:r>
                    <w:rPr>
                      <w:rFonts w:ascii="Times New Roman" w:hAnsi="Times New Roman"/>
                      <w:sz w:val="20"/>
                    </w:rPr>
                    <w:t>{1, 2}</w:t>
                  </w:r>
                </w:p>
              </w:tc>
            </w:tr>
            <w:tr w:rsidR="00E16C5F" w14:paraId="3B4DED6B"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EA462" w14:textId="77777777" w:rsidR="00E16C5F" w:rsidRDefault="00A751DD">
                  <w:pPr>
                    <w:pStyle w:val="TAC"/>
                    <w:rPr>
                      <w:rFonts w:ascii="Times New Roman" w:hAnsi="Times New Roman"/>
                      <w:sz w:val="20"/>
                    </w:rPr>
                  </w:pPr>
                  <w:r>
                    <w:rPr>
                      <w:rFonts w:ascii="Times New Roman" w:hAnsi="Times New Roman"/>
                      <w:sz w:val="20"/>
                    </w:rPr>
                    <w:t>640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A508C3" w14:textId="77777777" w:rsidR="00E16C5F" w:rsidRDefault="00A751DD">
                  <w:pPr>
                    <w:pStyle w:val="TAC"/>
                    <w:rPr>
                      <w:rFonts w:ascii="Times New Roman" w:hAnsi="Times New Roman"/>
                      <w:sz w:val="20"/>
                    </w:rPr>
                  </w:pPr>
                  <w:r>
                    <w:rPr>
                      <w:rFonts w:ascii="Times New Roman" w:hAnsi="Times New Roman"/>
                      <w:sz w:val="20"/>
                    </w:rPr>
                    <w:t>{1</w:t>
                  </w:r>
                  <w:r>
                    <w:rPr>
                      <w:rFonts w:ascii="Times New Roman" w:hAnsi="Times New Roman"/>
                      <w:sz w:val="20"/>
                      <w:lang w:eastAsia="zh-CN"/>
                    </w:rPr>
                    <w:t xml:space="preserve"> </w:t>
                  </w:r>
                  <w:r>
                    <w:rPr>
                      <w:rFonts w:ascii="Times New Roman" w:hAnsi="Times New Roman"/>
                      <w:sz w:val="20"/>
                    </w:rPr>
                    <w:t>}</w:t>
                  </w:r>
                </w:p>
              </w:tc>
            </w:tr>
          </w:tbl>
          <w:p w14:paraId="3799EDC6" w14:textId="77777777" w:rsidR="00E16C5F" w:rsidRDefault="00A751DD">
            <w:pPr>
              <w:jc w:val="center"/>
              <w:rPr>
                <w:lang w:eastAsia="zh-CN"/>
              </w:rPr>
            </w:pPr>
            <w:r>
              <w:rPr>
                <w:b/>
                <w:bCs/>
                <w:color w:val="FF0000"/>
                <w:lang w:eastAsia="zh-CN"/>
              </w:rPr>
              <w:t>&lt; Unchanged text omitted &gt;</w:t>
            </w:r>
          </w:p>
        </w:tc>
      </w:tr>
    </w:tbl>
    <w:p w14:paraId="68319D1B" w14:textId="77777777" w:rsidR="00E16C5F" w:rsidRDefault="00E16C5F">
      <w:pPr>
        <w:rPr>
          <w:lang w:eastAsia="zh-CN"/>
        </w:rPr>
      </w:pPr>
    </w:p>
    <w:p w14:paraId="52651071" w14:textId="77777777" w:rsidR="00E16C5F" w:rsidRDefault="00A751DD">
      <w:pPr>
        <w:rPr>
          <w:lang w:eastAsia="zh-CN"/>
        </w:rPr>
      </w:pPr>
      <w:r>
        <w:rPr>
          <w:rFonts w:hint="eastAsia"/>
          <w:lang w:eastAsia="zh-CN"/>
        </w:rPr>
        <w:t xml:space="preserve">In </w:t>
      </w:r>
      <w:r>
        <w:rPr>
          <w:rFonts w:hint="eastAsia"/>
          <w:highlight w:val="yellow"/>
          <w:lang w:eastAsia="zh-CN"/>
        </w:rPr>
        <w:t>R1-2203540</w:t>
      </w:r>
      <w:r>
        <w:rPr>
          <w:rFonts w:hint="eastAsia"/>
          <w:lang w:eastAsia="zh-CN"/>
        </w:rPr>
        <w:t xml:space="preserve">, vivo thinks it would be good to send an LS to RAN2 </w:t>
      </w:r>
      <w:r>
        <w:t>to see whether it possible to not support such small CG period values</w:t>
      </w:r>
      <w:r>
        <w:rPr>
          <w:rFonts w:hint="eastAsia"/>
          <w:lang w:eastAsia="zh-CN"/>
        </w:rPr>
        <w:t>.</w:t>
      </w:r>
    </w:p>
    <w:p w14:paraId="0A348DA7" w14:textId="77777777" w:rsidR="00E16C5F" w:rsidRDefault="00A751DD">
      <w:pPr>
        <w:rPr>
          <w:lang w:eastAsia="zh-CN"/>
        </w:rPr>
      </w:pPr>
      <w:r>
        <w:rPr>
          <w:rFonts w:hint="eastAsia"/>
          <w:lang w:eastAsia="zh-CN"/>
        </w:rPr>
        <w:t xml:space="preserve">In </w:t>
      </w:r>
      <w:r>
        <w:rPr>
          <w:rFonts w:hint="eastAsia"/>
          <w:highlight w:val="yellow"/>
          <w:lang w:eastAsia="zh-CN"/>
        </w:rPr>
        <w:t>R1-2203885</w:t>
      </w:r>
      <w:r>
        <w:rPr>
          <w:rFonts w:hint="eastAsia"/>
          <w:lang w:eastAsia="zh-CN"/>
        </w:rPr>
        <w:t>, Samsung suggests to preclude CG period less than 1ms and include 1, 2, 4ms into the table and adopts the following table.</w:t>
      </w:r>
    </w:p>
    <w:p w14:paraId="1D2B07E7" w14:textId="77777777" w:rsidR="00E16C5F" w:rsidRDefault="00A751DD">
      <w:pPr>
        <w:rPr>
          <w:lang w:eastAsia="zh-CN"/>
        </w:rPr>
      </w:pPr>
      <w:r>
        <w:rPr>
          <w:rFonts w:hint="eastAsia"/>
          <w:lang w:eastAsia="zh-CN"/>
        </w:rPr>
        <w:t>Association period table from Samsung</w:t>
      </w:r>
    </w:p>
    <w:tbl>
      <w:tblPr>
        <w:tblW w:w="0" w:type="auto"/>
        <w:jc w:val="center"/>
        <w:tblCellSpacing w:w="0" w:type="dxa"/>
        <w:tblCellMar>
          <w:left w:w="0" w:type="dxa"/>
          <w:right w:w="0" w:type="dxa"/>
        </w:tblCellMar>
        <w:tblLook w:val="04A0" w:firstRow="1" w:lastRow="0" w:firstColumn="1" w:lastColumn="0" w:noHBand="0" w:noVBand="1"/>
      </w:tblPr>
      <w:tblGrid>
        <w:gridCol w:w="3330"/>
        <w:gridCol w:w="5700"/>
      </w:tblGrid>
      <w:tr w:rsidR="00E16C5F" w14:paraId="2B0AAB7E" w14:textId="77777777">
        <w:trPr>
          <w:tblCellSpacing w:w="0" w:type="dxa"/>
          <w:jc w:val="center"/>
        </w:trPr>
        <w:tc>
          <w:tcPr>
            <w:tcW w:w="3330" w:type="dxa"/>
            <w:tcBorders>
              <w:top w:val="single" w:sz="8" w:space="0" w:color="auto"/>
              <w:left w:val="single" w:sz="8" w:space="0" w:color="auto"/>
              <w:bottom w:val="single" w:sz="8" w:space="0" w:color="auto"/>
              <w:right w:val="single" w:sz="8" w:space="0" w:color="auto"/>
            </w:tcBorders>
            <w:shd w:val="clear" w:color="auto" w:fill="E0E0E0"/>
            <w:tcMar>
              <w:top w:w="0" w:type="dxa"/>
              <w:left w:w="105" w:type="dxa"/>
              <w:bottom w:w="0" w:type="dxa"/>
              <w:right w:w="105" w:type="dxa"/>
            </w:tcMar>
            <w:vAlign w:val="center"/>
          </w:tcPr>
          <w:p w14:paraId="16DAE04B" w14:textId="77777777" w:rsidR="00E16C5F" w:rsidRDefault="00A751DD">
            <w:pPr>
              <w:ind w:firstLine="196"/>
              <w:rPr>
                <w:rFonts w:cs="Times"/>
              </w:rPr>
            </w:pPr>
            <w:r>
              <w:rPr>
                <w:rStyle w:val="Strong"/>
                <w:rFonts w:cs="Times"/>
              </w:rPr>
              <w:t>CG period  (msec)</w:t>
            </w:r>
          </w:p>
        </w:tc>
        <w:tc>
          <w:tcPr>
            <w:tcW w:w="5700" w:type="dxa"/>
            <w:tcBorders>
              <w:top w:val="single" w:sz="8" w:space="0" w:color="auto"/>
              <w:left w:val="nil"/>
              <w:bottom w:val="single" w:sz="8" w:space="0" w:color="auto"/>
              <w:right w:val="single" w:sz="8" w:space="0" w:color="auto"/>
            </w:tcBorders>
            <w:shd w:val="clear" w:color="auto" w:fill="E0E0E0"/>
            <w:tcMar>
              <w:top w:w="0" w:type="dxa"/>
              <w:left w:w="105" w:type="dxa"/>
              <w:bottom w:w="0" w:type="dxa"/>
              <w:right w:w="105" w:type="dxa"/>
            </w:tcMar>
            <w:vAlign w:val="center"/>
          </w:tcPr>
          <w:p w14:paraId="65DB59A3" w14:textId="77777777" w:rsidR="00E16C5F" w:rsidRDefault="00A751DD">
            <w:pPr>
              <w:ind w:firstLine="196"/>
              <w:rPr>
                <w:rFonts w:cs="Times"/>
              </w:rPr>
            </w:pPr>
            <w:r>
              <w:rPr>
                <w:rStyle w:val="Strong"/>
                <w:rFonts w:cs="Times"/>
              </w:rPr>
              <w:t xml:space="preserve">Association period (number of CG periods </w:t>
            </w:r>
            <w:r>
              <w:rPr>
                <w:rStyle w:val="Strong"/>
                <w:rFonts w:cs="Times"/>
                <w:strike/>
                <w:color w:val="FF0000"/>
              </w:rPr>
              <w:t>except when CG period is less than 5 ms</w:t>
            </w:r>
            <w:r>
              <w:rPr>
                <w:rStyle w:val="Strong"/>
                <w:rFonts w:cs="Times"/>
              </w:rPr>
              <w:t>)</w:t>
            </w:r>
          </w:p>
        </w:tc>
      </w:tr>
      <w:tr w:rsidR="00E16C5F" w14:paraId="663FC1A4"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5361BC1E" w14:textId="77777777" w:rsidR="00E16C5F" w:rsidRDefault="00A751DD">
            <w:pPr>
              <w:rPr>
                <w:rFonts w:cs="Times"/>
                <w:color w:val="FF0000"/>
              </w:rPr>
            </w:pPr>
            <w:r>
              <w:rPr>
                <w:rFonts w:cs="Times"/>
                <w:color w:val="FF0000"/>
              </w:rPr>
              <w:t>1</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677A9F57" w14:textId="77777777" w:rsidR="00E16C5F" w:rsidRDefault="00A751DD">
            <w:pPr>
              <w:rPr>
                <w:rFonts w:cs="Times"/>
                <w:color w:val="FF0000"/>
              </w:rPr>
            </w:pPr>
            <w:r>
              <w:rPr>
                <w:rFonts w:cs="Times"/>
                <w:color w:val="FF0000"/>
              </w:rPr>
              <w:t>{1,2,4,5,8,10,16,20,32,40,64,80,128,160,320,640}</w:t>
            </w:r>
          </w:p>
        </w:tc>
      </w:tr>
      <w:tr w:rsidR="00E16C5F" w14:paraId="44A0456E"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36F4A624" w14:textId="77777777" w:rsidR="00E16C5F" w:rsidRDefault="00A751DD">
            <w:pPr>
              <w:rPr>
                <w:rFonts w:cs="Times"/>
                <w:color w:val="FF0000"/>
              </w:rPr>
            </w:pPr>
            <w:r>
              <w:rPr>
                <w:rFonts w:cs="Times"/>
                <w:color w:val="FF0000"/>
              </w:rPr>
              <w:lastRenderedPageBreak/>
              <w:t>2</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62968CB1" w14:textId="77777777" w:rsidR="00E16C5F" w:rsidRDefault="00A751DD">
            <w:pPr>
              <w:rPr>
                <w:rFonts w:cs="Times"/>
                <w:color w:val="FF0000"/>
              </w:rPr>
            </w:pPr>
            <w:r>
              <w:rPr>
                <w:rFonts w:cs="Times"/>
                <w:color w:val="FF0000"/>
              </w:rPr>
              <w:t>{1, 2, 3,  4, 5, 8, 10, 16, 20, 32, 40, 80, 160, 320}</w:t>
            </w:r>
          </w:p>
        </w:tc>
      </w:tr>
      <w:tr w:rsidR="00E16C5F" w14:paraId="36ED6172"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539472B6" w14:textId="77777777" w:rsidR="00E16C5F" w:rsidRDefault="00A751DD">
            <w:pPr>
              <w:rPr>
                <w:rFonts w:cs="Times"/>
                <w:color w:val="FF0000"/>
              </w:rPr>
            </w:pPr>
            <w:r>
              <w:rPr>
                <w:rFonts w:cs="Times"/>
                <w:color w:val="FF0000"/>
              </w:rPr>
              <w:t>4</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0101A396" w14:textId="77777777" w:rsidR="00E16C5F" w:rsidRDefault="00A751DD">
            <w:pPr>
              <w:rPr>
                <w:rFonts w:cs="Times"/>
                <w:color w:val="FF0000"/>
              </w:rPr>
            </w:pPr>
            <w:r>
              <w:rPr>
                <w:rFonts w:cs="Times"/>
                <w:color w:val="FF0000"/>
              </w:rPr>
              <w:t>{1, 2, 4, 5, 8, 10, 16, 20, 32, 40, 80, 160}</w:t>
            </w:r>
          </w:p>
        </w:tc>
      </w:tr>
      <w:tr w:rsidR="00E16C5F" w14:paraId="1ECF0721"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4BC035D8" w14:textId="77777777" w:rsidR="00E16C5F" w:rsidRDefault="00A751DD">
            <w:pPr>
              <w:rPr>
                <w:rFonts w:cs="Times"/>
              </w:rPr>
            </w:pPr>
            <w:r>
              <w:rPr>
                <w:rFonts w:cs="Times"/>
              </w:rPr>
              <w:t>5</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27DE8632" w14:textId="77777777" w:rsidR="00E16C5F" w:rsidRDefault="00A751DD">
            <w:pPr>
              <w:rPr>
                <w:rFonts w:cs="Times"/>
              </w:rPr>
            </w:pPr>
            <w:r>
              <w:rPr>
                <w:rFonts w:cs="Times"/>
              </w:rPr>
              <w:t>{1, 2, 4, 8,16, 32, 64, 128}</w:t>
            </w:r>
          </w:p>
        </w:tc>
      </w:tr>
      <w:tr w:rsidR="00E16C5F" w14:paraId="5D34D4A9"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07514419" w14:textId="77777777" w:rsidR="00E16C5F" w:rsidRDefault="00A751DD">
            <w:pPr>
              <w:rPr>
                <w:rFonts w:cs="Times"/>
              </w:rPr>
            </w:pPr>
            <w:r>
              <w:rPr>
                <w:rFonts w:cs="Times"/>
              </w:rPr>
              <w:t>8</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53AE3505" w14:textId="77777777" w:rsidR="00E16C5F" w:rsidRDefault="00A751DD">
            <w:pPr>
              <w:rPr>
                <w:rFonts w:cs="Times"/>
              </w:rPr>
            </w:pPr>
            <w:r>
              <w:rPr>
                <w:rFonts w:cs="Times"/>
              </w:rPr>
              <w:t>{1, 2, 4, 5, 8, 10, 16, 20, 40, 80}</w:t>
            </w:r>
          </w:p>
        </w:tc>
      </w:tr>
      <w:tr w:rsidR="00E16C5F" w14:paraId="03A7B0AA"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4ECF3B0C" w14:textId="77777777" w:rsidR="00E16C5F" w:rsidRDefault="00A751DD">
            <w:pPr>
              <w:rPr>
                <w:rFonts w:cs="Times"/>
              </w:rPr>
            </w:pPr>
            <w:r>
              <w:rPr>
                <w:rFonts w:cs="Times"/>
              </w:rPr>
              <w:t>10</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7F192B86" w14:textId="77777777" w:rsidR="00E16C5F" w:rsidRDefault="00A751DD">
            <w:pPr>
              <w:rPr>
                <w:rFonts w:cs="Times"/>
              </w:rPr>
            </w:pPr>
            <w:r>
              <w:rPr>
                <w:rFonts w:cs="Times"/>
              </w:rPr>
              <w:t>{1, 2, 4, 8,16, 32, 64}</w:t>
            </w:r>
          </w:p>
        </w:tc>
      </w:tr>
      <w:tr w:rsidR="00E16C5F" w14:paraId="3A70D64C"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53311C55" w14:textId="77777777" w:rsidR="00E16C5F" w:rsidRDefault="00A751DD">
            <w:pPr>
              <w:rPr>
                <w:rFonts w:cs="Times"/>
              </w:rPr>
            </w:pPr>
            <w:r>
              <w:rPr>
                <w:rFonts w:cs="Times"/>
              </w:rPr>
              <w:t>16</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1E18DA06" w14:textId="77777777" w:rsidR="00E16C5F" w:rsidRDefault="00A751DD">
            <w:pPr>
              <w:rPr>
                <w:rFonts w:cs="Times"/>
              </w:rPr>
            </w:pPr>
            <w:r>
              <w:rPr>
                <w:rFonts w:cs="Times"/>
              </w:rPr>
              <w:t>{1, 2, 4, 5, 8,10,20,40}</w:t>
            </w:r>
          </w:p>
        </w:tc>
      </w:tr>
      <w:tr w:rsidR="00E16C5F" w14:paraId="2948F2AD"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15D9EB57" w14:textId="77777777" w:rsidR="00E16C5F" w:rsidRDefault="00A751DD">
            <w:pPr>
              <w:rPr>
                <w:rFonts w:cs="Times"/>
              </w:rPr>
            </w:pPr>
            <w:r>
              <w:rPr>
                <w:rFonts w:cs="Times"/>
              </w:rPr>
              <w:t>20</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64263841" w14:textId="77777777" w:rsidR="00E16C5F" w:rsidRDefault="00A751DD">
            <w:pPr>
              <w:rPr>
                <w:rFonts w:cs="Times"/>
              </w:rPr>
            </w:pPr>
            <w:r>
              <w:rPr>
                <w:rFonts w:cs="Times"/>
              </w:rPr>
              <w:t>{1, 2, 4, 8,16, 32}</w:t>
            </w:r>
          </w:p>
        </w:tc>
      </w:tr>
      <w:tr w:rsidR="00E16C5F" w14:paraId="7A1A0195"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6E92A140" w14:textId="77777777" w:rsidR="00E16C5F" w:rsidRDefault="00A751DD">
            <w:pPr>
              <w:rPr>
                <w:rFonts w:cs="Times"/>
              </w:rPr>
            </w:pPr>
            <w:r>
              <w:rPr>
                <w:rFonts w:cs="Times"/>
              </w:rPr>
              <w:t>32</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0A40FC41" w14:textId="77777777" w:rsidR="00E16C5F" w:rsidRDefault="00A751DD">
            <w:pPr>
              <w:rPr>
                <w:rFonts w:cs="Times"/>
              </w:rPr>
            </w:pPr>
            <w:r>
              <w:rPr>
                <w:rFonts w:cs="Times"/>
              </w:rPr>
              <w:t>{1, 2, 4, 5, 10, 20}</w:t>
            </w:r>
          </w:p>
        </w:tc>
      </w:tr>
      <w:tr w:rsidR="00E16C5F" w14:paraId="7A46B0F4"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52BBA544" w14:textId="77777777" w:rsidR="00E16C5F" w:rsidRDefault="00A751DD">
            <w:pPr>
              <w:rPr>
                <w:rFonts w:cs="Times"/>
              </w:rPr>
            </w:pPr>
            <w:r>
              <w:rPr>
                <w:rFonts w:cs="Times"/>
              </w:rPr>
              <w:t>40</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03C01087" w14:textId="77777777" w:rsidR="00E16C5F" w:rsidRDefault="00A751DD">
            <w:pPr>
              <w:rPr>
                <w:rFonts w:cs="Times"/>
              </w:rPr>
            </w:pPr>
            <w:r>
              <w:rPr>
                <w:rFonts w:cs="Times"/>
              </w:rPr>
              <w:t>{1, 2, 4, 8, 16}</w:t>
            </w:r>
          </w:p>
        </w:tc>
      </w:tr>
      <w:tr w:rsidR="00E16C5F" w14:paraId="6D14075E"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04FF7D66" w14:textId="77777777" w:rsidR="00E16C5F" w:rsidRDefault="00A751DD">
            <w:pPr>
              <w:rPr>
                <w:rFonts w:cs="Times"/>
              </w:rPr>
            </w:pPr>
            <w:r>
              <w:rPr>
                <w:rFonts w:cs="Times"/>
              </w:rPr>
              <w:t>64</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587A762A" w14:textId="77777777" w:rsidR="00E16C5F" w:rsidRDefault="00A751DD">
            <w:pPr>
              <w:rPr>
                <w:rFonts w:cs="Times"/>
              </w:rPr>
            </w:pPr>
            <w:r>
              <w:rPr>
                <w:rFonts w:cs="Times"/>
              </w:rPr>
              <w:t>{1, 2, 5, 10}</w:t>
            </w:r>
          </w:p>
        </w:tc>
      </w:tr>
      <w:tr w:rsidR="00E16C5F" w14:paraId="0F988E85"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346B8062" w14:textId="77777777" w:rsidR="00E16C5F" w:rsidRDefault="00A751DD">
            <w:pPr>
              <w:rPr>
                <w:rFonts w:cs="Times"/>
              </w:rPr>
            </w:pPr>
            <w:r>
              <w:rPr>
                <w:rFonts w:cs="Times"/>
              </w:rPr>
              <w:t>80</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1B290459" w14:textId="77777777" w:rsidR="00E16C5F" w:rsidRDefault="00A751DD">
            <w:pPr>
              <w:rPr>
                <w:rFonts w:cs="Times"/>
              </w:rPr>
            </w:pPr>
            <w:r>
              <w:rPr>
                <w:rFonts w:cs="Times"/>
              </w:rPr>
              <w:t>{1, 2, 4, 8}</w:t>
            </w:r>
          </w:p>
        </w:tc>
      </w:tr>
      <w:tr w:rsidR="00E16C5F" w14:paraId="0B8845DD"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6AA04307" w14:textId="77777777" w:rsidR="00E16C5F" w:rsidRDefault="00A751DD">
            <w:pPr>
              <w:rPr>
                <w:rFonts w:cs="Times"/>
              </w:rPr>
            </w:pPr>
            <w:r>
              <w:rPr>
                <w:rFonts w:cs="Times"/>
              </w:rPr>
              <w:t>128</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21386505" w14:textId="77777777" w:rsidR="00E16C5F" w:rsidRDefault="00A751DD">
            <w:pPr>
              <w:rPr>
                <w:rFonts w:cs="Times"/>
              </w:rPr>
            </w:pPr>
            <w:r>
              <w:rPr>
                <w:rFonts w:cs="Times"/>
              </w:rPr>
              <w:t>{1, 5}</w:t>
            </w:r>
          </w:p>
        </w:tc>
      </w:tr>
      <w:tr w:rsidR="00E16C5F" w14:paraId="1F8DE3E8"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05ECE8FC" w14:textId="77777777" w:rsidR="00E16C5F" w:rsidRDefault="00A751DD">
            <w:pPr>
              <w:rPr>
                <w:rFonts w:cs="Times"/>
              </w:rPr>
            </w:pPr>
            <w:r>
              <w:rPr>
                <w:rFonts w:cs="Times"/>
              </w:rPr>
              <w:t>160</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6CB2B9C6" w14:textId="77777777" w:rsidR="00E16C5F" w:rsidRDefault="00A751DD">
            <w:pPr>
              <w:rPr>
                <w:rFonts w:cs="Times"/>
              </w:rPr>
            </w:pPr>
            <w:r>
              <w:rPr>
                <w:rFonts w:cs="Times"/>
              </w:rPr>
              <w:t>{1, 2, 4}</w:t>
            </w:r>
          </w:p>
        </w:tc>
      </w:tr>
      <w:tr w:rsidR="00E16C5F" w14:paraId="6CE2C8C4"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216D023E" w14:textId="77777777" w:rsidR="00E16C5F" w:rsidRDefault="00A751DD">
            <w:pPr>
              <w:rPr>
                <w:rFonts w:cs="Times"/>
              </w:rPr>
            </w:pPr>
            <w:r>
              <w:rPr>
                <w:rFonts w:cs="Times"/>
              </w:rPr>
              <w:t>320</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6DFBB885" w14:textId="77777777" w:rsidR="00E16C5F" w:rsidRDefault="00A751DD">
            <w:pPr>
              <w:rPr>
                <w:rFonts w:cs="Times"/>
              </w:rPr>
            </w:pPr>
            <w:r>
              <w:rPr>
                <w:rFonts w:cs="Times"/>
              </w:rPr>
              <w:t>{1, 2}</w:t>
            </w:r>
          </w:p>
        </w:tc>
      </w:tr>
      <w:tr w:rsidR="00E16C5F" w14:paraId="4E8CB40B"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533CEA2F" w14:textId="77777777" w:rsidR="00E16C5F" w:rsidRDefault="00A751DD">
            <w:pPr>
              <w:rPr>
                <w:rFonts w:cs="Times"/>
              </w:rPr>
            </w:pPr>
            <w:r>
              <w:rPr>
                <w:rFonts w:cs="Times"/>
              </w:rPr>
              <w:t>640</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62F0E4F7" w14:textId="77777777" w:rsidR="00E16C5F" w:rsidRDefault="00A751DD">
            <w:pPr>
              <w:rPr>
                <w:rFonts w:cs="Times"/>
              </w:rPr>
            </w:pPr>
            <w:r>
              <w:rPr>
                <w:rFonts w:cs="Times"/>
              </w:rPr>
              <w:t>{1 }</w:t>
            </w:r>
          </w:p>
        </w:tc>
      </w:tr>
    </w:tbl>
    <w:p w14:paraId="06E3DB72" w14:textId="77777777" w:rsidR="00E16C5F" w:rsidRDefault="00E16C5F">
      <w:pPr>
        <w:rPr>
          <w:lang w:eastAsia="zh-CN"/>
        </w:rPr>
      </w:pPr>
    </w:p>
    <w:p w14:paraId="6E6668E5" w14:textId="77777777" w:rsidR="00E16C5F" w:rsidRDefault="00A751DD">
      <w:pPr>
        <w:rPr>
          <w:lang w:eastAsia="zh-CN"/>
        </w:rPr>
      </w:pPr>
      <w:r>
        <w:rPr>
          <w:rFonts w:hint="eastAsia"/>
          <w:lang w:eastAsia="zh-CN"/>
        </w:rPr>
        <w:t xml:space="preserve">In </w:t>
      </w:r>
      <w:r>
        <w:rPr>
          <w:rFonts w:hint="eastAsia"/>
          <w:highlight w:val="yellow"/>
          <w:lang w:eastAsia="zh-CN"/>
        </w:rPr>
        <w:t>R1-2204784</w:t>
      </w:r>
      <w:r>
        <w:rPr>
          <w:rFonts w:hint="eastAsia"/>
          <w:lang w:eastAsia="zh-CN"/>
        </w:rPr>
        <w:t>, Intel thinks CG period less than 5ms may require further spec effort and it</w:t>
      </w:r>
      <w:r>
        <w:rPr>
          <w:lang w:eastAsia="zh-CN"/>
        </w:rPr>
        <w:t>’</w:t>
      </w:r>
      <w:r>
        <w:rPr>
          <w:rFonts w:hint="eastAsia"/>
          <w:lang w:eastAsia="zh-CN"/>
        </w:rPr>
        <w:t>s not desirable, so Intel proposes to not support CG period values less than 5ms.</w:t>
      </w:r>
    </w:p>
    <w:p w14:paraId="69D31A24" w14:textId="77777777" w:rsidR="00E16C5F" w:rsidRDefault="00A751DD">
      <w:pPr>
        <w:pStyle w:val="Heading3"/>
        <w:numPr>
          <w:ilvl w:val="2"/>
          <w:numId w:val="1"/>
        </w:numPr>
        <w:tabs>
          <w:tab w:val="clear" w:pos="720"/>
        </w:tabs>
        <w:rPr>
          <w:lang w:eastAsia="zh-CN"/>
        </w:rPr>
      </w:pPr>
      <w:r>
        <w:t xml:space="preserve">First round </w:t>
      </w:r>
      <w:r>
        <w:rPr>
          <w:rFonts w:hint="eastAsia"/>
          <w:lang w:eastAsia="zh-CN"/>
        </w:rPr>
        <w:t>discussion</w:t>
      </w:r>
    </w:p>
    <w:p w14:paraId="629EC825" w14:textId="77777777" w:rsidR="00E16C5F" w:rsidRDefault="00A751DD">
      <w:pPr>
        <w:rPr>
          <w:lang w:eastAsia="zh-CN"/>
        </w:rPr>
      </w:pPr>
      <w:r>
        <w:rPr>
          <w:rFonts w:hint="eastAsia"/>
          <w:lang w:eastAsia="zh-CN"/>
        </w:rPr>
        <w:t xml:space="preserve">According to the 4 contributions, the main concern of introducing CG period less than 5ms for mapping is the spec effort, i.e. a number of rows need to be added in the association table, some companies think the corresponding spec effort is not desirable since smaller CG periods may not be the typical use cases of SDT. However, some companies think that smaller CG period values will lead to </w:t>
      </w:r>
    </w:p>
    <w:p w14:paraId="007110F5" w14:textId="77777777" w:rsidR="00E16C5F" w:rsidRDefault="00A751DD">
      <w:pPr>
        <w:rPr>
          <w:lang w:eastAsia="zh-CN"/>
        </w:rPr>
      </w:pPr>
      <w:r>
        <w:rPr>
          <w:rFonts w:hint="eastAsia"/>
          <w:lang w:eastAsia="zh-CN"/>
        </w:rPr>
        <w:t>Since the issue has been discussed for several times, Moderator suggests we can firstly use the following discussion point to collect companies</w:t>
      </w:r>
      <w:r>
        <w:rPr>
          <w:lang w:eastAsia="zh-CN"/>
        </w:rPr>
        <w:t>’</w:t>
      </w:r>
      <w:r>
        <w:rPr>
          <w:rFonts w:hint="eastAsia"/>
          <w:lang w:eastAsia="zh-CN"/>
        </w:rPr>
        <w:t xml:space="preserve"> initial views on how to deal with CG period values less than 5ms, then in second round discussion, detailed text proposal can be discussed focusing on the most preferred option. </w:t>
      </w:r>
    </w:p>
    <w:p w14:paraId="0CA42E7F" w14:textId="77777777" w:rsidR="00E16C5F" w:rsidRDefault="00A751DD">
      <w:pPr>
        <w:pStyle w:val="Heading4"/>
        <w:rPr>
          <w:b/>
          <w:bCs/>
          <w:i/>
          <w:iCs/>
          <w:highlight w:val="yellow"/>
          <w:lang w:eastAsia="zh-CN"/>
        </w:rPr>
      </w:pPr>
      <w:r>
        <w:rPr>
          <w:rFonts w:hint="eastAsia"/>
          <w:b/>
          <w:bCs/>
          <w:i/>
          <w:iCs/>
          <w:highlight w:val="yellow"/>
          <w:lang w:eastAsia="zh-CN"/>
        </w:rPr>
        <w:t>Discussion point 2.1-1</w:t>
      </w:r>
    </w:p>
    <w:p w14:paraId="1198670D" w14:textId="77777777" w:rsidR="00E16C5F" w:rsidRDefault="00A751DD">
      <w:pPr>
        <w:rPr>
          <w:lang w:eastAsia="zh-CN"/>
        </w:rPr>
      </w:pPr>
      <w:r>
        <w:rPr>
          <w:rFonts w:hint="eastAsia"/>
          <w:lang w:eastAsia="zh-CN"/>
        </w:rPr>
        <w:t>How to deal with CG period values less than 5ms for association period table:</w:t>
      </w:r>
    </w:p>
    <w:p w14:paraId="1EB62372" w14:textId="77777777" w:rsidR="00E16C5F" w:rsidRDefault="00A751DD">
      <w:pPr>
        <w:numPr>
          <w:ilvl w:val="0"/>
          <w:numId w:val="12"/>
        </w:numPr>
        <w:rPr>
          <w:lang w:eastAsia="zh-CN"/>
        </w:rPr>
      </w:pPr>
      <w:r>
        <w:rPr>
          <w:rFonts w:hint="eastAsia"/>
          <w:lang w:eastAsia="zh-CN"/>
        </w:rPr>
        <w:t>Option 1: Capture CG period values less than 5 ms in Table 19.1-1 in TS 38.213</w:t>
      </w:r>
    </w:p>
    <w:p w14:paraId="4C7A93B5" w14:textId="77777777" w:rsidR="00E16C5F" w:rsidRDefault="00A751DD">
      <w:pPr>
        <w:numPr>
          <w:ilvl w:val="1"/>
          <w:numId w:val="12"/>
        </w:numPr>
        <w:rPr>
          <w:lang w:eastAsia="zh-CN"/>
        </w:rPr>
      </w:pPr>
      <w:r>
        <w:rPr>
          <w:rFonts w:hint="eastAsia"/>
          <w:lang w:eastAsia="zh-CN"/>
        </w:rPr>
        <w:t>TP#2.1-1 from ZTE in section 2.1 can be a starting point for further discussion</w:t>
      </w:r>
    </w:p>
    <w:p w14:paraId="15816D4C" w14:textId="77777777" w:rsidR="00E16C5F" w:rsidRDefault="00A751DD">
      <w:pPr>
        <w:numPr>
          <w:ilvl w:val="0"/>
          <w:numId w:val="12"/>
        </w:numPr>
        <w:rPr>
          <w:lang w:eastAsia="zh-CN"/>
        </w:rPr>
      </w:pPr>
      <w:r>
        <w:rPr>
          <w:rFonts w:hint="eastAsia"/>
          <w:lang w:eastAsia="zh-CN"/>
        </w:rPr>
        <w:t>Option 2: Capture CG period values {1, 2, 4}ms and preclude CG period values less than 1 ms in Table 19.1-1 in TS 38.213</w:t>
      </w:r>
    </w:p>
    <w:p w14:paraId="214AB302" w14:textId="77777777" w:rsidR="00E16C5F" w:rsidRDefault="00A751DD">
      <w:pPr>
        <w:numPr>
          <w:ilvl w:val="1"/>
          <w:numId w:val="12"/>
        </w:numPr>
        <w:rPr>
          <w:lang w:eastAsia="zh-CN"/>
        </w:rPr>
      </w:pPr>
      <w:r>
        <w:rPr>
          <w:rFonts w:hint="eastAsia"/>
          <w:lang w:eastAsia="zh-CN"/>
        </w:rPr>
        <w:t>Association period table from Samsung in section 2.1 can be a starting point for further discussion</w:t>
      </w:r>
    </w:p>
    <w:p w14:paraId="49C2289F" w14:textId="77777777" w:rsidR="00E16C5F" w:rsidRDefault="00A751DD">
      <w:pPr>
        <w:numPr>
          <w:ilvl w:val="0"/>
          <w:numId w:val="12"/>
        </w:numPr>
        <w:rPr>
          <w:lang w:eastAsia="zh-CN"/>
        </w:rPr>
      </w:pPr>
      <w:r>
        <w:rPr>
          <w:rFonts w:hint="eastAsia"/>
          <w:lang w:eastAsia="zh-CN"/>
        </w:rPr>
        <w:t>Option 3: Preclude CG period values less than 5 ms</w:t>
      </w:r>
    </w:p>
    <w:p w14:paraId="389D2DE2" w14:textId="77777777" w:rsidR="00E16C5F" w:rsidRDefault="00A751DD">
      <w:pPr>
        <w:numPr>
          <w:ilvl w:val="1"/>
          <w:numId w:val="12"/>
        </w:numPr>
        <w:rPr>
          <w:lang w:eastAsia="zh-CN"/>
        </w:rPr>
      </w:pPr>
      <w:r>
        <w:rPr>
          <w:rFonts w:hint="eastAsia"/>
          <w:lang w:eastAsia="zh-CN"/>
        </w:rPr>
        <w:t xml:space="preserve">Remove </w:t>
      </w:r>
      <w:r>
        <w:rPr>
          <w:lang w:eastAsia="zh-CN"/>
        </w:rPr>
        <w:t>“except when PUSCH configuration period is less than 5 msec”</w:t>
      </w:r>
      <w:r>
        <w:rPr>
          <w:rFonts w:hint="eastAsia"/>
          <w:lang w:eastAsia="zh-CN"/>
        </w:rPr>
        <w:t xml:space="preserve"> in Table 19.1-1 in TS 38.213</w:t>
      </w:r>
    </w:p>
    <w:p w14:paraId="00F613F1" w14:textId="77777777" w:rsidR="00E16C5F" w:rsidRDefault="00A751DD">
      <w:r>
        <w:rPr>
          <w:rFonts w:hint="eastAsia"/>
          <w:lang w:eastAsia="zh-CN"/>
        </w:rPr>
        <w:lastRenderedPageBreak/>
        <w:t>Regarding whether to further send an LS to RAN2, Moderator thinks it</w:t>
      </w:r>
      <w:r>
        <w:rPr>
          <w:lang w:eastAsia="zh-CN"/>
        </w:rPr>
        <w:t>’</w:t>
      </w:r>
      <w:r>
        <w:rPr>
          <w:rFonts w:hint="eastAsia"/>
          <w:lang w:eastAsia="zh-CN"/>
        </w:rPr>
        <w:t>s not needed and the decision can be made in RAN1. Any other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E16C5F" w14:paraId="5EC76C08" w14:textId="77777777">
        <w:tc>
          <w:tcPr>
            <w:tcW w:w="1696" w:type="dxa"/>
          </w:tcPr>
          <w:p w14:paraId="7B67BA0C" w14:textId="77777777" w:rsidR="00E16C5F" w:rsidRDefault="00A751DD">
            <w:r>
              <w:rPr>
                <w:rFonts w:hint="eastAsia"/>
              </w:rPr>
              <w:t>Company</w:t>
            </w:r>
          </w:p>
        </w:tc>
        <w:tc>
          <w:tcPr>
            <w:tcW w:w="7611" w:type="dxa"/>
          </w:tcPr>
          <w:p w14:paraId="555952B9" w14:textId="77777777" w:rsidR="00E16C5F" w:rsidRDefault="00A751DD">
            <w:r>
              <w:rPr>
                <w:rFonts w:hint="eastAsia"/>
              </w:rPr>
              <w:t>Comment</w:t>
            </w:r>
          </w:p>
        </w:tc>
      </w:tr>
      <w:tr w:rsidR="00E16C5F" w14:paraId="45461563" w14:textId="77777777">
        <w:tc>
          <w:tcPr>
            <w:tcW w:w="1696" w:type="dxa"/>
          </w:tcPr>
          <w:p w14:paraId="23884D2B" w14:textId="6107DFE0" w:rsidR="00E16C5F" w:rsidRDefault="005A18C8">
            <w:pPr>
              <w:rPr>
                <w:rFonts w:eastAsia="Malgun Gothic"/>
                <w:lang w:eastAsia="ko-KR"/>
              </w:rPr>
            </w:pPr>
            <w:r>
              <w:rPr>
                <w:rFonts w:eastAsia="Malgun Gothic"/>
                <w:lang w:eastAsia="ko-KR"/>
              </w:rPr>
              <w:t>Qualcomm</w:t>
            </w:r>
          </w:p>
        </w:tc>
        <w:tc>
          <w:tcPr>
            <w:tcW w:w="7611" w:type="dxa"/>
          </w:tcPr>
          <w:p w14:paraId="3F05316E" w14:textId="32B66A6E" w:rsidR="00E16C5F" w:rsidRDefault="005A18C8">
            <w:pPr>
              <w:rPr>
                <w:lang w:eastAsia="zh-CN"/>
              </w:rPr>
            </w:pPr>
            <w:r>
              <w:rPr>
                <w:lang w:eastAsia="zh-CN"/>
              </w:rPr>
              <w:t xml:space="preserve">We prefer to send an LS to RAN2 to confirm the </w:t>
            </w:r>
            <w:r w:rsidR="00AD44E0">
              <w:rPr>
                <w:lang w:eastAsia="zh-CN"/>
              </w:rPr>
              <w:t xml:space="preserve">new </w:t>
            </w:r>
            <w:r>
              <w:rPr>
                <w:lang w:eastAsia="zh-CN"/>
              </w:rPr>
              <w:t>configuration</w:t>
            </w:r>
            <w:r w:rsidR="00AD44E0">
              <w:rPr>
                <w:lang w:eastAsia="zh-CN"/>
              </w:rPr>
              <w:t>s</w:t>
            </w:r>
          </w:p>
        </w:tc>
      </w:tr>
      <w:tr w:rsidR="00E16C5F" w14:paraId="7856FD4E" w14:textId="77777777">
        <w:tc>
          <w:tcPr>
            <w:tcW w:w="1696" w:type="dxa"/>
          </w:tcPr>
          <w:p w14:paraId="2CAF5B4C" w14:textId="1F5F9ABE" w:rsidR="00E16C5F" w:rsidRDefault="00A55494">
            <w:pPr>
              <w:rPr>
                <w:lang w:eastAsia="zh-CN"/>
              </w:rPr>
            </w:pPr>
            <w:r>
              <w:rPr>
                <w:lang w:eastAsia="zh-CN"/>
              </w:rPr>
              <w:t>New H3C</w:t>
            </w:r>
          </w:p>
        </w:tc>
        <w:tc>
          <w:tcPr>
            <w:tcW w:w="7611" w:type="dxa"/>
          </w:tcPr>
          <w:p w14:paraId="5E4E2E67" w14:textId="45A3A57D" w:rsidR="00E16C5F" w:rsidRDefault="00A55494" w:rsidP="00A55494">
            <w:pPr>
              <w:rPr>
                <w:lang w:eastAsia="zh-CN"/>
              </w:rPr>
            </w:pPr>
            <w:r>
              <w:rPr>
                <w:lang w:eastAsia="zh-CN"/>
              </w:rPr>
              <w:t>We  slightly prefer Option 3 and we are open to discuss about Option 1 and Option 2.</w:t>
            </w:r>
          </w:p>
        </w:tc>
      </w:tr>
      <w:tr w:rsidR="00177425" w14:paraId="4CF1A29E" w14:textId="77777777">
        <w:tc>
          <w:tcPr>
            <w:tcW w:w="1696" w:type="dxa"/>
          </w:tcPr>
          <w:p w14:paraId="3C409C03" w14:textId="33C4790A" w:rsidR="00177425" w:rsidRDefault="00177425" w:rsidP="00177425">
            <w:pPr>
              <w:rPr>
                <w:rFonts w:eastAsia="Malgun Gothic"/>
                <w:lang w:eastAsia="ko-KR"/>
              </w:rPr>
            </w:pPr>
            <w:r>
              <w:rPr>
                <w:rFonts w:eastAsia="Malgun Gothic"/>
                <w:lang w:eastAsia="ko-KR"/>
              </w:rPr>
              <w:t>Intel</w:t>
            </w:r>
          </w:p>
        </w:tc>
        <w:tc>
          <w:tcPr>
            <w:tcW w:w="7611" w:type="dxa"/>
          </w:tcPr>
          <w:p w14:paraId="136435D3" w14:textId="77777777" w:rsidR="00177425" w:rsidRDefault="00177425" w:rsidP="00177425">
            <w:pPr>
              <w:rPr>
                <w:lang w:eastAsia="zh-CN"/>
              </w:rPr>
            </w:pPr>
            <w:r>
              <w:rPr>
                <w:lang w:eastAsia="zh-CN"/>
              </w:rPr>
              <w:t xml:space="preserve">We prefer Option 3. </w:t>
            </w:r>
          </w:p>
          <w:p w14:paraId="15ADF08A" w14:textId="0671942E" w:rsidR="00177425" w:rsidRDefault="00177425" w:rsidP="00177425">
            <w:pPr>
              <w:rPr>
                <w:rFonts w:eastAsia="Malgun Gothic"/>
                <w:lang w:eastAsia="ko-KR"/>
              </w:rPr>
            </w:pPr>
            <w:r>
              <w:rPr>
                <w:lang w:eastAsia="zh-CN"/>
              </w:rPr>
              <w:t xml:space="preserve">We also agree sending LS to RAN2 is not needed. </w:t>
            </w:r>
          </w:p>
        </w:tc>
      </w:tr>
      <w:tr w:rsidR="00177425" w14:paraId="50E611AD" w14:textId="77777777">
        <w:tc>
          <w:tcPr>
            <w:tcW w:w="1696" w:type="dxa"/>
          </w:tcPr>
          <w:p w14:paraId="6CF861FC" w14:textId="74758DE1" w:rsidR="00177425" w:rsidRDefault="00C46234" w:rsidP="00177425">
            <w:pPr>
              <w:rPr>
                <w:rFonts w:eastAsia="SimSun"/>
                <w:lang w:eastAsia="zh-CN"/>
              </w:rPr>
            </w:pPr>
            <w:r>
              <w:rPr>
                <w:rFonts w:eastAsia="SimSun"/>
                <w:lang w:eastAsia="zh-CN"/>
              </w:rPr>
              <w:t>vivo</w:t>
            </w:r>
            <w:r w:rsidR="00D16570">
              <w:rPr>
                <w:rFonts w:eastAsia="SimSun"/>
                <w:lang w:eastAsia="zh-CN"/>
              </w:rPr>
              <w:t xml:space="preserve"> </w:t>
            </w:r>
            <w:r>
              <w:rPr>
                <w:rFonts w:eastAsia="SimSun"/>
                <w:lang w:eastAsia="zh-CN"/>
              </w:rPr>
              <w:t xml:space="preserve"> </w:t>
            </w:r>
          </w:p>
        </w:tc>
        <w:tc>
          <w:tcPr>
            <w:tcW w:w="7611" w:type="dxa"/>
          </w:tcPr>
          <w:p w14:paraId="0FD3F18B" w14:textId="0963EB3F" w:rsidR="00177425" w:rsidRDefault="00C46234" w:rsidP="00177425">
            <w:pPr>
              <w:rPr>
                <w:rFonts w:eastAsia="SimSun"/>
                <w:lang w:eastAsia="zh-CN"/>
              </w:rPr>
            </w:pPr>
            <w:r>
              <w:rPr>
                <w:rFonts w:eastAsia="SimSun"/>
                <w:lang w:eastAsia="zh-CN"/>
              </w:rPr>
              <w:t>Option 3</w:t>
            </w:r>
            <w:r w:rsidR="00695C23">
              <w:rPr>
                <w:rFonts w:eastAsia="SimSun"/>
                <w:lang w:eastAsia="zh-CN"/>
              </w:rPr>
              <w:t xml:space="preserve"> is preferred</w:t>
            </w:r>
            <w:r>
              <w:rPr>
                <w:rFonts w:eastAsia="SimSun"/>
                <w:lang w:eastAsia="zh-CN"/>
              </w:rPr>
              <w:t>.</w:t>
            </w:r>
          </w:p>
        </w:tc>
      </w:tr>
      <w:tr w:rsidR="00364618" w14:paraId="2C89BC2B" w14:textId="77777777">
        <w:tc>
          <w:tcPr>
            <w:tcW w:w="1696" w:type="dxa"/>
          </w:tcPr>
          <w:p w14:paraId="665ABC09" w14:textId="14CDE518" w:rsidR="00364618" w:rsidRDefault="00364618" w:rsidP="00177425">
            <w:pPr>
              <w:rPr>
                <w:rFonts w:eastAsia="SimSun"/>
                <w:lang w:eastAsia="zh-CN"/>
              </w:rPr>
            </w:pPr>
            <w:r>
              <w:rPr>
                <w:rFonts w:eastAsia="SimSun"/>
                <w:lang w:eastAsia="zh-CN"/>
              </w:rPr>
              <w:t>Samsung</w:t>
            </w:r>
          </w:p>
        </w:tc>
        <w:tc>
          <w:tcPr>
            <w:tcW w:w="7611" w:type="dxa"/>
          </w:tcPr>
          <w:p w14:paraId="41EC97D6" w14:textId="06CEC1EC" w:rsidR="00364618" w:rsidRDefault="00364618" w:rsidP="00177425">
            <w:pPr>
              <w:rPr>
                <w:rFonts w:eastAsia="SimSun"/>
                <w:lang w:eastAsia="zh-CN"/>
              </w:rPr>
            </w:pPr>
            <w:r>
              <w:rPr>
                <w:rFonts w:eastAsia="SimSun"/>
                <w:lang w:eastAsia="zh-CN"/>
              </w:rPr>
              <w:t>Although we do see some useful situation for short period (</w:t>
            </w:r>
            <w:r w:rsidR="00CC3303">
              <w:rPr>
                <w:rFonts w:eastAsia="SimSun"/>
                <w:lang w:eastAsia="zh-CN"/>
              </w:rPr>
              <w:t>i.e., UE can have more timely resource then finish the SDT quickly</w:t>
            </w:r>
            <w:r>
              <w:rPr>
                <w:rFonts w:eastAsia="SimSun"/>
                <w:lang w:eastAsia="zh-CN"/>
              </w:rPr>
              <w:t>)</w:t>
            </w:r>
            <w:r w:rsidR="00CC3303">
              <w:rPr>
                <w:rFonts w:eastAsia="SimSun"/>
                <w:lang w:eastAsia="zh-CN"/>
              </w:rPr>
              <w:t xml:space="preserve">, we can live with option 3 if that’s all the companies’ preference. Our preference is option 2 though. </w:t>
            </w:r>
          </w:p>
        </w:tc>
      </w:tr>
      <w:tr w:rsidR="009B6D4E" w14:paraId="7CEF67B1" w14:textId="77777777" w:rsidTr="009B6D4E">
        <w:tc>
          <w:tcPr>
            <w:tcW w:w="1696" w:type="dxa"/>
          </w:tcPr>
          <w:p w14:paraId="4648A4E5" w14:textId="5F2843AF" w:rsidR="009B6D4E" w:rsidRDefault="009B6D4E" w:rsidP="00000C19">
            <w:pPr>
              <w:rPr>
                <w:rFonts w:eastAsia="Malgun Gothic"/>
                <w:lang w:eastAsia="ko-KR"/>
              </w:rPr>
            </w:pPr>
            <w:r>
              <w:rPr>
                <w:rFonts w:eastAsia="Malgun Gothic"/>
                <w:lang w:eastAsia="ko-KR"/>
              </w:rPr>
              <w:t>Ericsson</w:t>
            </w:r>
          </w:p>
        </w:tc>
        <w:tc>
          <w:tcPr>
            <w:tcW w:w="7611" w:type="dxa"/>
          </w:tcPr>
          <w:p w14:paraId="6BEAD296" w14:textId="77777777" w:rsidR="009B6D4E" w:rsidRDefault="009B6D4E" w:rsidP="00000C19">
            <w:pPr>
              <w:rPr>
                <w:lang w:eastAsia="zh-CN"/>
              </w:rPr>
            </w:pPr>
            <w:r>
              <w:rPr>
                <w:lang w:eastAsia="zh-CN"/>
              </w:rPr>
              <w:t>Option 3.</w:t>
            </w:r>
          </w:p>
          <w:p w14:paraId="2A9DA5D3" w14:textId="77777777" w:rsidR="009B6D4E" w:rsidRDefault="009B6D4E" w:rsidP="00000C19">
            <w:pPr>
              <w:rPr>
                <w:lang w:eastAsia="zh-CN"/>
              </w:rPr>
            </w:pPr>
            <w:r>
              <w:rPr>
                <w:lang w:eastAsia="zh-CN"/>
              </w:rPr>
              <w:t xml:space="preserve">We do not see a reason to support CG period values less than 5 </w:t>
            </w:r>
            <w:proofErr w:type="spellStart"/>
            <w:r>
              <w:rPr>
                <w:lang w:eastAsia="zh-CN"/>
              </w:rPr>
              <w:t>ms</w:t>
            </w:r>
            <w:proofErr w:type="spellEnd"/>
            <w:r>
              <w:rPr>
                <w:lang w:eastAsia="zh-CN"/>
              </w:rPr>
              <w:t xml:space="preserve"> for inactive state. For traffic with such low periodicities, it is better that the UE moves to connected state and be configured with CG Type 1/2.</w:t>
            </w:r>
          </w:p>
        </w:tc>
      </w:tr>
    </w:tbl>
    <w:p w14:paraId="2540EBD2" w14:textId="77777777" w:rsidR="00E16C5F" w:rsidRDefault="00E16C5F"/>
    <w:p w14:paraId="46A3A630" w14:textId="77777777" w:rsidR="00E16C5F" w:rsidRDefault="00E16C5F">
      <w:pPr>
        <w:rPr>
          <w:lang w:eastAsia="zh-CN"/>
        </w:rPr>
      </w:pPr>
    </w:p>
    <w:p w14:paraId="0F2B638C" w14:textId="77777777" w:rsidR="00E16C5F" w:rsidRDefault="00E16C5F"/>
    <w:p w14:paraId="0E9698C0" w14:textId="77777777" w:rsidR="00E16C5F" w:rsidRDefault="00A751DD">
      <w:pPr>
        <w:pStyle w:val="Heading2"/>
        <w:rPr>
          <w:lang w:eastAsia="zh-CN"/>
        </w:rPr>
      </w:pPr>
      <w:r>
        <w:rPr>
          <w:rFonts w:hint="eastAsia"/>
          <w:lang w:eastAsia="zh-CN"/>
        </w:rPr>
        <w:t>SSBs for TA validation and mapping in HD-FDD</w:t>
      </w:r>
    </w:p>
    <w:p w14:paraId="426EBBA4" w14:textId="77777777" w:rsidR="00E16C5F" w:rsidRDefault="00A751DD">
      <w:pPr>
        <w:rPr>
          <w:lang w:eastAsia="zh-CN"/>
        </w:rPr>
      </w:pPr>
      <w:r>
        <w:rPr>
          <w:rFonts w:hint="eastAsia"/>
          <w:lang w:eastAsia="zh-CN"/>
        </w:rPr>
        <w:t xml:space="preserve">In </w:t>
      </w:r>
      <w:r>
        <w:rPr>
          <w:rFonts w:hint="eastAsia"/>
          <w:highlight w:val="yellow"/>
          <w:lang w:eastAsia="zh-CN"/>
        </w:rPr>
        <w:t>R1-2203244</w:t>
      </w:r>
      <w:r>
        <w:rPr>
          <w:rFonts w:hint="eastAsia"/>
          <w:lang w:eastAsia="zh-CN"/>
        </w:rPr>
        <w:t>, ZTE has the following statements:</w:t>
      </w:r>
    </w:p>
    <w:p w14:paraId="2D215DC4" w14:textId="77777777" w:rsidR="00E16C5F" w:rsidRDefault="00A751DD">
      <w:pPr>
        <w:rPr>
          <w:rFonts w:cs="Times"/>
          <w:szCs w:val="20"/>
          <w:lang w:eastAsia="zh-CN"/>
        </w:rPr>
      </w:pPr>
      <w:r>
        <w:rPr>
          <w:rFonts w:cs="Times" w:hint="eastAsia"/>
          <w:szCs w:val="20"/>
          <w:lang w:eastAsia="zh-CN"/>
        </w:rPr>
        <w:t>In RedCap WI, for RedCap UE in idle/inactive state, two kinds of separate initial DL BWP may be configured. One is that separate initial DL BWP can include CORESET#0 and CD-SSB. The other is that separate initial DL BWP only includes CSS for RA, but does not include SSB, paging and SI reception. Then when the first kind of separate initial DL BWP is configured, CD-SSB can be used for mapping and TA validation. But for the second kind of separate initial DL BWP, since there is no SSB, CD-SSB in legacy initial BWP may be used for mapping and TA validation similar to RACH procedure in idle/inactive state.</w:t>
      </w:r>
    </w:p>
    <w:p w14:paraId="74170436" w14:textId="77777777" w:rsidR="00E16C5F" w:rsidRDefault="00A751DD">
      <w:pPr>
        <w:rPr>
          <w:b/>
          <w:bCs/>
          <w:i/>
          <w:iCs/>
          <w:lang w:eastAsia="zh-CN"/>
        </w:rPr>
      </w:pPr>
      <w:r>
        <w:rPr>
          <w:rFonts w:hint="eastAsia"/>
          <w:b/>
          <w:bCs/>
          <w:i/>
          <w:iCs/>
          <w:lang w:eastAsia="zh-CN"/>
        </w:rPr>
        <w:t>Proposal 2: For RedCap UE performing SDT, CD-SSB can be used for SSB to CG PUSCH mapping and TA validation.</w:t>
      </w:r>
    </w:p>
    <w:p w14:paraId="32098DEB" w14:textId="77777777" w:rsidR="00E16C5F" w:rsidRDefault="00A751DD">
      <w:pPr>
        <w:rPr>
          <w:lang w:eastAsia="zh-CN"/>
        </w:rPr>
      </w:pPr>
      <w:r>
        <w:rPr>
          <w:rFonts w:hint="eastAsia"/>
          <w:lang w:eastAsia="zh-CN"/>
        </w:rPr>
        <w:t xml:space="preserve">For Proposal 2, since CD-SSB is the only kind of SSBs that supported in RRC inactive state for RedCap UE no matter in separate initial BWP or initial BWP, there is no ambiguity even without any spec changes. However, for separate initial BWP not including SSBs, the behavior of RedCap UE performing SDT is different from legacy UE. So TP #2 can be adopted to specify which SSBs will be used for mapping if no SSBs are configured in separate initial BWP. </w:t>
      </w:r>
    </w:p>
    <w:p w14:paraId="3396456A" w14:textId="77777777" w:rsidR="00E16C5F" w:rsidRDefault="00A751DD">
      <w:pPr>
        <w:rPr>
          <w:b/>
          <w:bCs/>
          <w:i/>
          <w:iCs/>
          <w:lang w:eastAsia="zh-CN"/>
        </w:rPr>
      </w:pPr>
      <w:r>
        <w:rPr>
          <w:rFonts w:hint="eastAsia"/>
          <w:b/>
          <w:bCs/>
          <w:i/>
          <w:iCs/>
          <w:lang w:eastAsia="zh-CN"/>
        </w:rPr>
        <w:t xml:space="preserve">Proposal 3: For RedCap UE performing SDT, if separate initial DL BWP does not include any SSBs, the SSBs associated with initial DL BWP can be used for SSB to CG PUSCH mapping.  </w:t>
      </w:r>
    </w:p>
    <w:p w14:paraId="26F1D391" w14:textId="77777777" w:rsidR="00E16C5F" w:rsidRDefault="00A751DD">
      <w:pPr>
        <w:numPr>
          <w:ilvl w:val="0"/>
          <w:numId w:val="13"/>
        </w:numPr>
        <w:rPr>
          <w:lang w:eastAsia="zh-CN"/>
        </w:rPr>
      </w:pPr>
      <w:r>
        <w:rPr>
          <w:rFonts w:hint="eastAsia"/>
          <w:b/>
          <w:bCs/>
          <w:i/>
          <w:iCs/>
          <w:lang w:eastAsia="zh-CN"/>
        </w:rPr>
        <w:t>Adopt TP#2 in Clause 19.1 for TS 38.213.</w:t>
      </w:r>
    </w:p>
    <w:p w14:paraId="264E3646" w14:textId="77777777" w:rsidR="00E16C5F" w:rsidRDefault="00E16C5F">
      <w:pPr>
        <w:rPr>
          <w:lang w:eastAsia="zh-CN"/>
        </w:rPr>
      </w:pPr>
    </w:p>
    <w:p w14:paraId="2184D1AE" w14:textId="77777777" w:rsidR="00E16C5F" w:rsidRDefault="00A751DD">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7F6CC72A" w14:textId="77777777" w:rsidR="00E16C5F" w:rsidRDefault="00A751DD">
      <w:pPr>
        <w:rPr>
          <w:lang w:eastAsia="zh-CN"/>
        </w:rPr>
      </w:pPr>
      <w:r>
        <w:rPr>
          <w:rFonts w:hint="eastAsia"/>
          <w:lang w:eastAsia="zh-CN"/>
        </w:rPr>
        <w:lastRenderedPageBreak/>
        <w:t>ZTE has proposed 2 Issues for RedCap UEs performing SDT, the first is which type of SSBs(CD-SSB or NCD-SSB) will be used for SSB mapping and TA validation, since CD-SSB is the only kind of SSBs that can be configured in RRC inactive state, it might be good to clarify that CD-SSB can be used for CG PUSCH mapping and TA validation.</w:t>
      </w:r>
    </w:p>
    <w:p w14:paraId="0B2196FD" w14:textId="77777777" w:rsidR="00E16C5F" w:rsidRDefault="00A751DD">
      <w:pPr>
        <w:rPr>
          <w:lang w:eastAsia="zh-CN"/>
        </w:rPr>
      </w:pPr>
      <w:r>
        <w:rPr>
          <w:rFonts w:hint="eastAsia"/>
          <w:lang w:eastAsia="zh-CN"/>
        </w:rPr>
        <w:t>The second issue is if separate initial DL BWP does not include any SSBs, it may cause ambiguity on the behavior of RedCap UE performing SDT, which is different from legacy UE. In this case, the SSBs associated with initial DL BWP can be used for SSB to CG PUSCH mapping. TP#2.2-1 is also proposed to reflect the relevant spec change.</w:t>
      </w:r>
    </w:p>
    <w:p w14:paraId="22AA1DC9" w14:textId="77777777" w:rsidR="00E16C5F" w:rsidRDefault="00A751DD">
      <w:pPr>
        <w:pStyle w:val="Heading4"/>
        <w:rPr>
          <w:lang w:eastAsia="zh-CN"/>
        </w:rPr>
      </w:pPr>
      <w:r>
        <w:rPr>
          <w:rFonts w:hint="eastAsia"/>
          <w:lang w:eastAsia="zh-CN"/>
        </w:rPr>
        <w:t>TP#2.2-1</w:t>
      </w:r>
    </w:p>
    <w:tbl>
      <w:tblPr>
        <w:tblStyle w:val="TableGrid"/>
        <w:tblW w:w="9620" w:type="dxa"/>
        <w:tblLayout w:type="fixed"/>
        <w:tblLook w:val="04A0" w:firstRow="1" w:lastRow="0" w:firstColumn="1" w:lastColumn="0" w:noHBand="0" w:noVBand="1"/>
      </w:tblPr>
      <w:tblGrid>
        <w:gridCol w:w="9620"/>
      </w:tblGrid>
      <w:tr w:rsidR="00E16C5F" w14:paraId="32729A96" w14:textId="77777777">
        <w:tc>
          <w:tcPr>
            <w:tcW w:w="9620" w:type="dxa"/>
          </w:tcPr>
          <w:p w14:paraId="7345727F" w14:textId="77777777" w:rsidR="00E16C5F" w:rsidRDefault="00A751DD">
            <w:pPr>
              <w:pStyle w:val="3GPPNormalText"/>
              <w:rPr>
                <w:rFonts w:eastAsia="SimSun"/>
                <w:b/>
                <w:i/>
                <w:szCs w:val="20"/>
                <w:lang w:eastAsia="zh-CN"/>
              </w:rPr>
            </w:pPr>
            <w:r>
              <w:rPr>
                <w:b/>
                <w:i/>
                <w:szCs w:val="20"/>
              </w:rPr>
              <w:t>Reason for change:</w:t>
            </w:r>
            <w:r>
              <w:rPr>
                <w:bCs/>
                <w:iCs/>
                <w:szCs w:val="20"/>
              </w:rPr>
              <w:t xml:space="preserve"> </w:t>
            </w:r>
            <w:r>
              <w:rPr>
                <w:rFonts w:eastAsia="SimSun" w:hint="eastAsia"/>
                <w:bCs/>
                <w:iCs/>
                <w:szCs w:val="20"/>
                <w:lang w:eastAsia="zh-CN"/>
              </w:rPr>
              <w:t>for Redcap UE, associated SSB is not clear in case of no SSB associated with separate initial BWP.</w:t>
            </w:r>
          </w:p>
          <w:p w14:paraId="4A46611B" w14:textId="77777777" w:rsidR="00E16C5F" w:rsidRDefault="00A751DD">
            <w:pPr>
              <w:pStyle w:val="3GPPNormalText"/>
              <w:rPr>
                <w:rFonts w:eastAsia="SimSun"/>
                <w:szCs w:val="20"/>
                <w:lang w:eastAsia="zh-CN"/>
              </w:rPr>
            </w:pPr>
            <w:r>
              <w:rPr>
                <w:b/>
                <w:i/>
                <w:szCs w:val="20"/>
              </w:rPr>
              <w:t>Summary of change:</w:t>
            </w:r>
            <w:r>
              <w:rPr>
                <w:szCs w:val="20"/>
              </w:rPr>
              <w:t xml:space="preserve"> </w:t>
            </w:r>
            <w:r>
              <w:rPr>
                <w:rFonts w:eastAsia="SimSun" w:hint="eastAsia"/>
                <w:szCs w:val="20"/>
                <w:lang w:eastAsia="zh-CN"/>
              </w:rPr>
              <w:t xml:space="preserve">if there is  no SSB in separate initial BWP, CD-SSB in legacy initial BWP can be </w:t>
            </w:r>
            <w:proofErr w:type="spellStart"/>
            <w:r>
              <w:rPr>
                <w:rFonts w:eastAsia="SimSun" w:hint="eastAsia"/>
                <w:szCs w:val="20"/>
                <w:lang w:eastAsia="zh-CN"/>
              </w:rPr>
              <w:t>use</w:t>
            </w:r>
            <w:proofErr w:type="spellEnd"/>
            <w:r>
              <w:rPr>
                <w:rFonts w:eastAsia="SimSun" w:hint="eastAsia"/>
                <w:szCs w:val="20"/>
                <w:lang w:eastAsia="zh-CN"/>
              </w:rPr>
              <w:t xml:space="preserve"> for mapping.</w:t>
            </w:r>
          </w:p>
          <w:p w14:paraId="0908231A" w14:textId="77777777" w:rsidR="00E16C5F" w:rsidRDefault="00A751DD">
            <w:pPr>
              <w:pStyle w:val="3GPPNormalText"/>
              <w:rPr>
                <w:rFonts w:eastAsia="SimSun"/>
                <w:b/>
                <w:bCs/>
                <w:iCs/>
                <w:color w:val="0070C0"/>
                <w:lang w:eastAsia="zh-CN"/>
              </w:rPr>
            </w:pPr>
            <w:r>
              <w:rPr>
                <w:b/>
                <w:i/>
                <w:szCs w:val="20"/>
              </w:rPr>
              <w:t>Consequences if not approved:</w:t>
            </w:r>
            <w:r>
              <w:rPr>
                <w:szCs w:val="20"/>
              </w:rPr>
              <w:t xml:space="preserve"> </w:t>
            </w:r>
            <w:r>
              <w:rPr>
                <w:rFonts w:eastAsia="SimSun" w:hint="eastAsia"/>
                <w:szCs w:val="20"/>
                <w:lang w:eastAsia="zh-CN"/>
              </w:rPr>
              <w:t>associated SSB is not clear.</w:t>
            </w:r>
          </w:p>
          <w:p w14:paraId="18374B34" w14:textId="77777777" w:rsidR="00E16C5F" w:rsidRDefault="00A751DD">
            <w:pPr>
              <w:spacing w:before="120" w:line="240" w:lineRule="auto"/>
              <w:jc w:val="center"/>
              <w:rPr>
                <w:lang w:eastAsia="zh-CN"/>
              </w:rPr>
            </w:pPr>
            <w:r>
              <w:rPr>
                <w:b/>
                <w:bCs/>
                <w:iCs/>
                <w:color w:val="0070C0"/>
              </w:rPr>
              <w:t>------------------------------   TS 38.213-----------------------------------</w:t>
            </w:r>
          </w:p>
          <w:p w14:paraId="1C4CCA8E" w14:textId="77777777" w:rsidR="00E16C5F" w:rsidRDefault="00A751DD">
            <w:pPr>
              <w:spacing w:line="240" w:lineRule="auto"/>
              <w:jc w:val="center"/>
              <w:rPr>
                <w:lang w:eastAsia="zh-CN"/>
              </w:rPr>
            </w:pPr>
            <w:r>
              <w:rPr>
                <w:b/>
                <w:bCs/>
                <w:color w:val="FF0000"/>
                <w:lang w:eastAsia="zh-CN"/>
              </w:rPr>
              <w:t>&lt; Unchanged text omitted &gt;</w:t>
            </w:r>
          </w:p>
          <w:p w14:paraId="49037A0F" w14:textId="77777777" w:rsidR="00E16C5F" w:rsidRDefault="00A751DD">
            <w:pPr>
              <w:pStyle w:val="Heading2"/>
              <w:numPr>
                <w:ilvl w:val="1"/>
                <w:numId w:val="0"/>
              </w:numPr>
              <w:outlineLvl w:val="1"/>
            </w:pPr>
            <w:r>
              <w:t>19.1</w:t>
            </w:r>
            <w:r>
              <w:tab/>
              <w:t>Configured-grant based PUSCH transmission</w:t>
            </w:r>
          </w:p>
          <w:p w14:paraId="256E6E70" w14:textId="77777777" w:rsidR="00E16C5F" w:rsidRDefault="00A751DD">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14:paraId="188F8220" w14:textId="77777777" w:rsidR="00E16C5F" w:rsidRDefault="00A751DD">
            <w:r>
              <w:rPr>
                <w:rFonts w:cs="Arial"/>
                <w:color w:val="000000"/>
                <w:szCs w:val="32"/>
                <w:lang w:eastAsia="zh-CN"/>
              </w:rPr>
              <w:t xml:space="preserve">A UE can be provided </w:t>
            </w:r>
            <w:r>
              <w:t xml:space="preserve">by </w:t>
            </w:r>
            <w:proofErr w:type="spellStart"/>
            <w:r>
              <w:rPr>
                <w:i/>
                <w:iCs/>
              </w:rPr>
              <w:t>sdt</w:t>
            </w:r>
            <w:proofErr w:type="spellEnd"/>
            <w:r>
              <w:rPr>
                <w:i/>
                <w:iCs/>
              </w:rPr>
              <w:t>-SSB-Subset</w:t>
            </w:r>
            <w:r>
              <w:rPr>
                <w:rFonts w:cs="Arial"/>
                <w:szCs w:val="32"/>
                <w:lang w:eastAsia="zh-CN"/>
              </w:rPr>
              <w:t xml:space="preserve"> a </w:t>
            </w:r>
            <w:r>
              <w:t xml:space="preserve">number of SS/PBCH block indexes </w:t>
            </w:r>
            <m:oMath>
              <m:sSubSup>
                <m:sSubSupPr>
                  <m:ctrlPr>
                    <w:ins w:id="5" w:author="Zhipeng Lin" w:date="2022-05-10T19:28:00Z">
                      <w:rPr>
                        <w:rFonts w:ascii="Cambria Math" w:hAnsi="Cambria Math"/>
                        <w:i/>
                      </w:rPr>
                    </w:ins>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proofErr w:type="spellStart"/>
            <w:r>
              <w:rPr>
                <w:i/>
                <w:iCs/>
              </w:rPr>
              <w:t>sdt</w:t>
            </w:r>
            <w:proofErr w:type="spellEnd"/>
            <w:r>
              <w:rPr>
                <w:i/>
                <w:iCs/>
              </w:rPr>
              <w:t>-SSB-Subset</w:t>
            </w:r>
            <w:r>
              <w:rPr>
                <w:rFonts w:cs="Arial"/>
              </w:rPr>
              <w:t xml:space="preserve">, the UE determines </w:t>
            </w:r>
            <m:oMath>
              <m:sSubSup>
                <m:sSubSupPr>
                  <m:ctrlPr>
                    <w:ins w:id="6" w:author="Zhipeng Lin" w:date="2022-05-10T19:28:00Z">
                      <w:rPr>
                        <w:rFonts w:ascii="Cambria Math" w:hAnsi="Cambria Math"/>
                        <w:i/>
                      </w:rPr>
                    </w:ins>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 xml:space="preserve">. </w:t>
            </w:r>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p>
          <w:p w14:paraId="547FCB62" w14:textId="77777777" w:rsidR="00E16C5F" w:rsidRDefault="00A751DD">
            <w:pPr>
              <w:rPr>
                <w:rFonts w:ascii="Tms Rmn" w:eastAsia="MS Mincho" w:hAnsi="Tms Rmn"/>
                <w:color w:val="FF0000"/>
              </w:rPr>
            </w:pPr>
            <w:r>
              <w:rPr>
                <w:rFonts w:hint="eastAsia"/>
                <w:color w:val="FF0000"/>
                <w:lang w:eastAsia="zh-CN"/>
              </w:rPr>
              <w:t xml:space="preserve">For a RedCap UE, if it is configured with a BWP indicated by </w:t>
            </w:r>
            <w:r>
              <w:rPr>
                <w:rFonts w:ascii="Tms Rmn" w:eastAsia="MS Mincho" w:hAnsi="Tms Rmn"/>
                <w:i/>
                <w:iCs/>
                <w:color w:val="FF0000"/>
              </w:rPr>
              <w:t>initialDownlinkBWP-RedCap</w:t>
            </w:r>
            <w:r>
              <w:rPr>
                <w:rFonts w:ascii="Tms Rmn" w:eastAsia="SimSun" w:hAnsi="Tms Rmn" w:hint="eastAsia"/>
                <w:i/>
                <w:iCs/>
                <w:color w:val="FF0000"/>
                <w:lang w:eastAsia="zh-CN"/>
              </w:rPr>
              <w:t>-r17</w:t>
            </w:r>
            <w:r>
              <w:rPr>
                <w:rFonts w:ascii="Tms Rmn" w:eastAsia="MS Mincho" w:hAnsi="Tms Rmn"/>
                <w:color w:val="FF0000"/>
              </w:rPr>
              <w:t xml:space="preserve"> which is not associated with any SS/PBCH block</w:t>
            </w:r>
            <w:r>
              <w:rPr>
                <w:rFonts w:ascii="Tms Rmn" w:eastAsia="SimSun" w:hAnsi="Tms Rmn" w:hint="eastAsia"/>
                <w:color w:val="FF0000"/>
                <w:lang w:eastAsia="zh-CN"/>
              </w:rPr>
              <w:t>, CG resource can be associated with SS/PBCH blocks in the BWP</w:t>
            </w:r>
            <w:r>
              <w:rPr>
                <w:rFonts w:ascii="Tms Rmn" w:eastAsia="MS Mincho" w:hAnsi="Tms Rmn"/>
                <w:color w:val="FF0000"/>
              </w:rPr>
              <w:t xml:space="preserve"> indicated by </w:t>
            </w:r>
            <w:proofErr w:type="spellStart"/>
            <w:r>
              <w:rPr>
                <w:rFonts w:ascii="Tms Rmn" w:eastAsia="MS Mincho" w:hAnsi="Tms Rmn"/>
                <w:i/>
                <w:iCs/>
                <w:color w:val="FF0000"/>
              </w:rPr>
              <w:t>initialDownlinkBWP</w:t>
            </w:r>
            <w:proofErr w:type="spellEnd"/>
            <w:r>
              <w:rPr>
                <w:rFonts w:ascii="Tms Rmn" w:eastAsia="MS Mincho" w:hAnsi="Tms Rmn"/>
                <w:color w:val="FF0000"/>
              </w:rPr>
              <w:t>.</w:t>
            </w:r>
          </w:p>
          <w:p w14:paraId="45AA4C90" w14:textId="77777777" w:rsidR="00E16C5F" w:rsidRDefault="00A751DD">
            <w:pPr>
              <w:spacing w:line="240" w:lineRule="auto"/>
              <w:jc w:val="center"/>
              <w:rPr>
                <w:lang w:eastAsia="zh-CN"/>
              </w:rPr>
            </w:pPr>
            <w:r>
              <w:rPr>
                <w:b/>
                <w:bCs/>
                <w:color w:val="FF0000"/>
                <w:lang w:eastAsia="zh-CN"/>
              </w:rPr>
              <w:t>&lt; Unchanged text omitted &gt;</w:t>
            </w:r>
          </w:p>
          <w:p w14:paraId="3148019C" w14:textId="77777777" w:rsidR="00E16C5F" w:rsidRDefault="00E16C5F">
            <w:pPr>
              <w:rPr>
                <w:rFonts w:ascii="Tms Rmn" w:eastAsia="MS Mincho" w:hAnsi="Tms Rmn"/>
                <w:color w:val="FF0000"/>
                <w:lang w:eastAsia="zh-CN"/>
              </w:rPr>
            </w:pPr>
          </w:p>
        </w:tc>
      </w:tr>
    </w:tbl>
    <w:p w14:paraId="71A128F5" w14:textId="77777777" w:rsidR="00E16C5F" w:rsidRDefault="00E16C5F">
      <w:pPr>
        <w:rPr>
          <w:lang w:eastAsia="zh-CN"/>
        </w:rPr>
      </w:pPr>
    </w:p>
    <w:p w14:paraId="4EAD2F3F" w14:textId="77777777" w:rsidR="00E16C5F" w:rsidRDefault="00A751DD">
      <w:pPr>
        <w:pStyle w:val="Heading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2-1</w:t>
      </w:r>
    </w:p>
    <w:p w14:paraId="64FA619F" w14:textId="77777777" w:rsidR="00E16C5F" w:rsidRDefault="00A751DD">
      <w:pPr>
        <w:rPr>
          <w:lang w:eastAsia="zh-CN"/>
        </w:rPr>
      </w:pPr>
      <w:r>
        <w:rPr>
          <w:rFonts w:hint="eastAsia"/>
          <w:lang w:eastAsia="zh-CN"/>
        </w:rPr>
        <w:t xml:space="preserve">For RedCap UE performing SDT, </w:t>
      </w:r>
    </w:p>
    <w:p w14:paraId="747FF384" w14:textId="77777777" w:rsidR="00E16C5F" w:rsidRDefault="00A751DD">
      <w:pPr>
        <w:numPr>
          <w:ilvl w:val="0"/>
          <w:numId w:val="13"/>
        </w:numPr>
        <w:rPr>
          <w:lang w:eastAsia="zh-CN"/>
        </w:rPr>
      </w:pPr>
      <w:r>
        <w:rPr>
          <w:rFonts w:hint="eastAsia"/>
          <w:lang w:eastAsia="zh-CN"/>
        </w:rPr>
        <w:t>CD-SSB can be used for SSB to CG PUSCH mapping and TA validation.</w:t>
      </w:r>
    </w:p>
    <w:p w14:paraId="6BADF83A" w14:textId="77777777" w:rsidR="00E16C5F" w:rsidRDefault="00A751DD">
      <w:pPr>
        <w:numPr>
          <w:ilvl w:val="0"/>
          <w:numId w:val="13"/>
        </w:numPr>
        <w:rPr>
          <w:lang w:eastAsia="zh-CN"/>
        </w:rPr>
      </w:pPr>
      <w:r>
        <w:rPr>
          <w:rFonts w:hint="eastAsia"/>
          <w:lang w:eastAsia="zh-CN"/>
        </w:rPr>
        <w:t xml:space="preserve">if separate initial DL BWP does not include any SSBs, the SSBs associated with initial DL BWP can be used for SSB to CG PUSCH mapping.  </w:t>
      </w:r>
    </w:p>
    <w:p w14:paraId="0C18AADB" w14:textId="77777777" w:rsidR="00E16C5F" w:rsidRDefault="00E16C5F">
      <w:pPr>
        <w:rPr>
          <w:lang w:eastAsia="zh-CN"/>
        </w:rPr>
      </w:pPr>
    </w:p>
    <w:p w14:paraId="295F48AF" w14:textId="77777777" w:rsidR="00E16C5F" w:rsidRDefault="00A751DD">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E16C5F" w14:paraId="55828B3C" w14:textId="77777777">
        <w:tc>
          <w:tcPr>
            <w:tcW w:w="1696" w:type="dxa"/>
          </w:tcPr>
          <w:p w14:paraId="47743319" w14:textId="77777777" w:rsidR="00E16C5F" w:rsidRDefault="00A751DD">
            <w:r>
              <w:rPr>
                <w:rFonts w:hint="eastAsia"/>
              </w:rPr>
              <w:t>Company</w:t>
            </w:r>
          </w:p>
        </w:tc>
        <w:tc>
          <w:tcPr>
            <w:tcW w:w="7611" w:type="dxa"/>
          </w:tcPr>
          <w:p w14:paraId="4FD91189" w14:textId="77777777" w:rsidR="00E16C5F" w:rsidRDefault="00A751DD">
            <w:r>
              <w:rPr>
                <w:rFonts w:hint="eastAsia"/>
              </w:rPr>
              <w:t>Comment</w:t>
            </w:r>
          </w:p>
        </w:tc>
      </w:tr>
      <w:tr w:rsidR="00E16C5F" w14:paraId="474DCB86" w14:textId="77777777">
        <w:tc>
          <w:tcPr>
            <w:tcW w:w="1696" w:type="dxa"/>
          </w:tcPr>
          <w:p w14:paraId="0C246E2B" w14:textId="4FA35D20" w:rsidR="00E16C5F" w:rsidRDefault="005A18C8">
            <w:pPr>
              <w:rPr>
                <w:rFonts w:eastAsia="Malgun Gothic"/>
                <w:lang w:eastAsia="ko-KR"/>
              </w:rPr>
            </w:pPr>
            <w:r>
              <w:rPr>
                <w:rFonts w:eastAsia="Malgun Gothic"/>
                <w:lang w:eastAsia="ko-KR"/>
              </w:rPr>
              <w:lastRenderedPageBreak/>
              <w:t>Qualcomm</w:t>
            </w:r>
          </w:p>
        </w:tc>
        <w:tc>
          <w:tcPr>
            <w:tcW w:w="7611" w:type="dxa"/>
          </w:tcPr>
          <w:p w14:paraId="3A8A87D4" w14:textId="77777777" w:rsidR="00E16C5F" w:rsidRDefault="005A18C8">
            <w:pPr>
              <w:rPr>
                <w:lang w:eastAsia="zh-CN"/>
              </w:rPr>
            </w:pPr>
            <w:r>
              <w:rPr>
                <w:lang w:eastAsia="zh-CN"/>
              </w:rPr>
              <w:t>We are fine with the 1</w:t>
            </w:r>
            <w:r w:rsidRPr="005A18C8">
              <w:rPr>
                <w:vertAlign w:val="superscript"/>
                <w:lang w:eastAsia="zh-CN"/>
              </w:rPr>
              <w:t>st</w:t>
            </w:r>
            <w:r>
              <w:rPr>
                <w:lang w:eastAsia="zh-CN"/>
              </w:rPr>
              <w:t xml:space="preserve"> bullet.</w:t>
            </w:r>
          </w:p>
          <w:p w14:paraId="6CA31447" w14:textId="1B2D9E57" w:rsidR="00A751DD" w:rsidRDefault="005A18C8">
            <w:pPr>
              <w:rPr>
                <w:lang w:eastAsia="zh-CN"/>
              </w:rPr>
            </w:pPr>
            <w:r>
              <w:rPr>
                <w:lang w:eastAsia="zh-CN"/>
              </w:rPr>
              <w:t>Regarding the 2</w:t>
            </w:r>
            <w:r w:rsidRPr="005A18C8">
              <w:rPr>
                <w:vertAlign w:val="superscript"/>
                <w:lang w:eastAsia="zh-CN"/>
              </w:rPr>
              <w:t>nd</w:t>
            </w:r>
            <w:r>
              <w:rPr>
                <w:lang w:eastAsia="zh-CN"/>
              </w:rPr>
              <w:t xml:space="preserve"> bullet, </w:t>
            </w:r>
            <w:r w:rsidR="00327C39">
              <w:rPr>
                <w:lang w:eastAsia="zh-CN"/>
              </w:rPr>
              <w:t>clarification is needed for “</w:t>
            </w:r>
            <w:r w:rsidR="00327C39" w:rsidRPr="00327C39">
              <w:rPr>
                <w:lang w:eastAsia="zh-CN"/>
              </w:rPr>
              <w:t>the SSBs associated with initial DL BWP</w:t>
            </w:r>
            <w:r w:rsidR="00327C39">
              <w:rPr>
                <w:lang w:eastAsia="zh-CN"/>
              </w:rPr>
              <w:t>” and a “</w:t>
            </w:r>
            <w:r w:rsidR="00327C39" w:rsidRPr="00327C39">
              <w:rPr>
                <w:lang w:eastAsia="zh-CN"/>
              </w:rPr>
              <w:t>separate initial DL BWP does not include any SSBs</w:t>
            </w:r>
            <w:r w:rsidR="00327C39">
              <w:rPr>
                <w:lang w:eastAsia="zh-CN"/>
              </w:rPr>
              <w:t>.”</w:t>
            </w:r>
            <w:r w:rsidR="00AD44E0">
              <w:rPr>
                <w:lang w:eastAsia="zh-CN"/>
              </w:rPr>
              <w:t xml:space="preserve"> </w:t>
            </w:r>
          </w:p>
        </w:tc>
      </w:tr>
      <w:tr w:rsidR="00E16C5F" w14:paraId="4C1E586B" w14:textId="77777777">
        <w:tc>
          <w:tcPr>
            <w:tcW w:w="1696" w:type="dxa"/>
          </w:tcPr>
          <w:p w14:paraId="0E85A488" w14:textId="599A2FC4" w:rsidR="00E16C5F" w:rsidRDefault="00A55494">
            <w:pPr>
              <w:rPr>
                <w:lang w:eastAsia="zh-CN"/>
              </w:rPr>
            </w:pPr>
            <w:r>
              <w:rPr>
                <w:lang w:eastAsia="zh-CN"/>
              </w:rPr>
              <w:t>New H3C</w:t>
            </w:r>
          </w:p>
        </w:tc>
        <w:tc>
          <w:tcPr>
            <w:tcW w:w="7611" w:type="dxa"/>
          </w:tcPr>
          <w:p w14:paraId="3805A882" w14:textId="61C74570" w:rsidR="00E16C5F" w:rsidRDefault="00A55494">
            <w:pPr>
              <w:rPr>
                <w:lang w:eastAsia="zh-CN"/>
              </w:rPr>
            </w:pPr>
            <w:r>
              <w:rPr>
                <w:lang w:eastAsia="zh-CN"/>
              </w:rPr>
              <w:t xml:space="preserve">In principal, we are fine with this proposal. Regarding second bullet, in my understanding, </w:t>
            </w:r>
            <w:r>
              <w:rPr>
                <w:rFonts w:hint="eastAsia"/>
                <w:lang w:eastAsia="zh-CN"/>
              </w:rPr>
              <w:t>separate initial DL BWP</w:t>
            </w:r>
            <w:r>
              <w:rPr>
                <w:lang w:eastAsia="zh-CN"/>
              </w:rPr>
              <w:t xml:space="preserve"> is dedicated to redcap UE, is ti correct?</w:t>
            </w:r>
          </w:p>
        </w:tc>
      </w:tr>
      <w:tr w:rsidR="00E16C5F" w14:paraId="4001E85C" w14:textId="77777777">
        <w:tc>
          <w:tcPr>
            <w:tcW w:w="1696" w:type="dxa"/>
          </w:tcPr>
          <w:p w14:paraId="4332EEDE" w14:textId="3D1EF272" w:rsidR="00E16C5F" w:rsidRDefault="00B57EAA">
            <w:pPr>
              <w:rPr>
                <w:lang w:eastAsia="zh-CN"/>
              </w:rPr>
            </w:pPr>
            <w:r>
              <w:rPr>
                <w:lang w:eastAsia="zh-CN"/>
              </w:rPr>
              <w:t>Intel</w:t>
            </w:r>
          </w:p>
        </w:tc>
        <w:tc>
          <w:tcPr>
            <w:tcW w:w="7611" w:type="dxa"/>
          </w:tcPr>
          <w:p w14:paraId="5343D0F3" w14:textId="3B5EEC96" w:rsidR="00E16C5F" w:rsidRDefault="00B57EAA">
            <w:pPr>
              <w:rPr>
                <w:lang w:eastAsia="zh-CN"/>
              </w:rPr>
            </w:pPr>
            <w:r>
              <w:rPr>
                <w:lang w:eastAsia="zh-CN"/>
              </w:rPr>
              <w:t xml:space="preserve">We are fine with the </w:t>
            </w:r>
            <w:r w:rsidR="00DC11AB">
              <w:rPr>
                <w:lang w:eastAsia="zh-CN"/>
              </w:rPr>
              <w:t>first bullet</w:t>
            </w:r>
            <w:r>
              <w:rPr>
                <w:lang w:eastAsia="zh-CN"/>
              </w:rPr>
              <w:t xml:space="preserve">. </w:t>
            </w:r>
          </w:p>
          <w:p w14:paraId="14028701" w14:textId="5CD4BB20" w:rsidR="00B57EAA" w:rsidRDefault="00B57EAA">
            <w:pPr>
              <w:rPr>
                <w:lang w:eastAsia="zh-CN"/>
              </w:rPr>
            </w:pPr>
            <w:r>
              <w:rPr>
                <w:lang w:eastAsia="zh-CN"/>
              </w:rPr>
              <w:t xml:space="preserve">For the second bullet, </w:t>
            </w:r>
            <w:r w:rsidR="00DC11AB">
              <w:rPr>
                <w:lang w:eastAsia="zh-CN"/>
              </w:rPr>
              <w:t xml:space="preserve">we share similar view as QC that clarification is needed.  </w:t>
            </w:r>
            <w:r>
              <w:rPr>
                <w:lang w:eastAsia="zh-CN"/>
              </w:rPr>
              <w:t xml:space="preserve"> </w:t>
            </w:r>
          </w:p>
        </w:tc>
      </w:tr>
      <w:tr w:rsidR="00E16C5F" w14:paraId="5D366554" w14:textId="77777777">
        <w:tc>
          <w:tcPr>
            <w:tcW w:w="1696" w:type="dxa"/>
          </w:tcPr>
          <w:p w14:paraId="243BF7B3" w14:textId="63650E0B" w:rsidR="00E16C5F" w:rsidRDefault="00903857">
            <w:pPr>
              <w:rPr>
                <w:lang w:eastAsia="zh-CN"/>
              </w:rPr>
            </w:pPr>
            <w:r>
              <w:rPr>
                <w:rFonts w:hint="eastAsia"/>
                <w:lang w:eastAsia="zh-CN"/>
              </w:rPr>
              <w:t>S</w:t>
            </w:r>
            <w:r>
              <w:rPr>
                <w:lang w:eastAsia="zh-CN"/>
              </w:rPr>
              <w:t>preadtrum</w:t>
            </w:r>
          </w:p>
        </w:tc>
        <w:tc>
          <w:tcPr>
            <w:tcW w:w="7611" w:type="dxa"/>
          </w:tcPr>
          <w:p w14:paraId="2B9A658C" w14:textId="65438713" w:rsidR="00E16C5F" w:rsidRDefault="00903857">
            <w:pPr>
              <w:rPr>
                <w:lang w:eastAsia="zh-CN"/>
              </w:rPr>
            </w:pPr>
            <w:r>
              <w:rPr>
                <w:rFonts w:hint="eastAsia"/>
                <w:lang w:eastAsia="zh-CN"/>
              </w:rPr>
              <w:t>S</w:t>
            </w:r>
            <w:r>
              <w:rPr>
                <w:lang w:eastAsia="zh-CN"/>
              </w:rPr>
              <w:t>hare the similar view as QC</w:t>
            </w:r>
          </w:p>
        </w:tc>
      </w:tr>
      <w:tr w:rsidR="005D6B32" w14:paraId="6C2DEB6A" w14:textId="77777777">
        <w:tc>
          <w:tcPr>
            <w:tcW w:w="1696" w:type="dxa"/>
          </w:tcPr>
          <w:p w14:paraId="3E596FBF" w14:textId="4D460176" w:rsidR="005D6B32" w:rsidRDefault="005D6B32">
            <w:pPr>
              <w:rPr>
                <w:lang w:eastAsia="zh-CN"/>
              </w:rPr>
            </w:pPr>
            <w:r>
              <w:rPr>
                <w:lang w:eastAsia="zh-CN"/>
              </w:rPr>
              <w:t xml:space="preserve">vivo  </w:t>
            </w:r>
          </w:p>
        </w:tc>
        <w:tc>
          <w:tcPr>
            <w:tcW w:w="7611" w:type="dxa"/>
          </w:tcPr>
          <w:p w14:paraId="0820C4E3" w14:textId="610E73D5" w:rsidR="005D6B32" w:rsidRDefault="005D6B32">
            <w:pPr>
              <w:rPr>
                <w:lang w:eastAsia="zh-CN"/>
              </w:rPr>
            </w:pPr>
            <w:r>
              <w:rPr>
                <w:lang w:eastAsia="zh-CN"/>
              </w:rPr>
              <w:t>Fine with the proposal.</w:t>
            </w:r>
          </w:p>
        </w:tc>
      </w:tr>
      <w:tr w:rsidR="00A43DC0" w14:paraId="19118E89" w14:textId="77777777">
        <w:tc>
          <w:tcPr>
            <w:tcW w:w="1696" w:type="dxa"/>
          </w:tcPr>
          <w:p w14:paraId="27EB2257" w14:textId="42B53F14" w:rsidR="00A43DC0" w:rsidRDefault="00A43DC0">
            <w:pPr>
              <w:rPr>
                <w:lang w:eastAsia="zh-CN"/>
              </w:rPr>
            </w:pPr>
            <w:r>
              <w:rPr>
                <w:lang w:eastAsia="zh-CN"/>
              </w:rPr>
              <w:t xml:space="preserve">Samsung </w:t>
            </w:r>
          </w:p>
        </w:tc>
        <w:tc>
          <w:tcPr>
            <w:tcW w:w="7611" w:type="dxa"/>
          </w:tcPr>
          <w:p w14:paraId="42265E74" w14:textId="77777777" w:rsidR="00A43DC0" w:rsidRDefault="00A43DC0">
            <w:pPr>
              <w:rPr>
                <w:lang w:eastAsia="zh-CN"/>
              </w:rPr>
            </w:pPr>
            <w:r>
              <w:rPr>
                <w:lang w:eastAsia="zh-CN"/>
              </w:rPr>
              <w:t xml:space="preserve">Not sure if we get the issue correctly, as far as we know, even with separate initial DL BWP, the CD-SSB is common to both normal UE and Redcap UE. Even though there is case that separate initial DL BWP could cover CD-SSB or not. </w:t>
            </w:r>
          </w:p>
          <w:p w14:paraId="02913E59" w14:textId="72225741" w:rsidR="00A43DC0" w:rsidRDefault="00A43DC0">
            <w:pPr>
              <w:rPr>
                <w:lang w:eastAsia="zh-CN"/>
              </w:rPr>
            </w:pPr>
            <w:r>
              <w:rPr>
                <w:lang w:eastAsia="zh-CN"/>
              </w:rPr>
              <w:t xml:space="preserve">So we don’t see the need for this. The first bullet is not wrong but it also seems no other choice for UE. </w:t>
            </w:r>
          </w:p>
        </w:tc>
      </w:tr>
      <w:tr w:rsidR="00BF4F7B" w14:paraId="41D39D8F" w14:textId="77777777" w:rsidTr="00BF4F7B">
        <w:tc>
          <w:tcPr>
            <w:tcW w:w="1696" w:type="dxa"/>
          </w:tcPr>
          <w:p w14:paraId="2D27D7CF" w14:textId="427DD14B" w:rsidR="00BF4F7B" w:rsidRDefault="00BF4F7B" w:rsidP="00000C19">
            <w:pPr>
              <w:rPr>
                <w:rFonts w:eastAsia="Malgun Gothic"/>
                <w:lang w:eastAsia="ko-KR"/>
              </w:rPr>
            </w:pPr>
            <w:r>
              <w:rPr>
                <w:rFonts w:eastAsia="Malgun Gothic"/>
                <w:lang w:eastAsia="ko-KR"/>
              </w:rPr>
              <w:t>Ericsson</w:t>
            </w:r>
          </w:p>
        </w:tc>
        <w:tc>
          <w:tcPr>
            <w:tcW w:w="7611" w:type="dxa"/>
          </w:tcPr>
          <w:p w14:paraId="6C8EEAD3" w14:textId="77777777" w:rsidR="00BF4F7B" w:rsidRDefault="00BF4F7B" w:rsidP="00000C19">
            <w:pPr>
              <w:rPr>
                <w:lang w:eastAsia="zh-CN"/>
              </w:rPr>
            </w:pPr>
            <w:r>
              <w:rPr>
                <w:lang w:eastAsia="zh-CN"/>
              </w:rPr>
              <w:t xml:space="preserve">Fine. We think the proposal is consistent with the agreements in </w:t>
            </w:r>
            <w:proofErr w:type="spellStart"/>
            <w:r>
              <w:rPr>
                <w:lang w:eastAsia="zh-CN"/>
              </w:rPr>
              <w:t>RedCap</w:t>
            </w:r>
            <w:proofErr w:type="spellEnd"/>
            <w:r>
              <w:rPr>
                <w:lang w:eastAsia="zh-CN"/>
              </w:rPr>
              <w:t xml:space="preserve"> WI. </w:t>
            </w:r>
          </w:p>
        </w:tc>
      </w:tr>
    </w:tbl>
    <w:p w14:paraId="0ADA2D92" w14:textId="77777777" w:rsidR="00E16C5F" w:rsidRDefault="00E16C5F"/>
    <w:p w14:paraId="6F12FCA6" w14:textId="77777777" w:rsidR="00E16C5F" w:rsidRDefault="00E16C5F"/>
    <w:p w14:paraId="46735880" w14:textId="77777777" w:rsidR="00E16C5F" w:rsidRDefault="00E16C5F"/>
    <w:p w14:paraId="52170B6D" w14:textId="77777777" w:rsidR="00E16C5F" w:rsidRDefault="00A751DD">
      <w:pPr>
        <w:pStyle w:val="Heading2"/>
        <w:rPr>
          <w:lang w:eastAsia="zh-CN"/>
        </w:rPr>
      </w:pPr>
      <w:r>
        <w:rPr>
          <w:rFonts w:hint="eastAsia"/>
          <w:lang w:eastAsia="zh-CN"/>
        </w:rPr>
        <w:t>Editorial correction on PRACH configuration for RA-SDT</w:t>
      </w:r>
    </w:p>
    <w:p w14:paraId="591E4823" w14:textId="77777777" w:rsidR="00E16C5F" w:rsidRDefault="00A751DD">
      <w:pPr>
        <w:rPr>
          <w:lang w:eastAsia="zh-CN"/>
        </w:rPr>
      </w:pPr>
      <w:r>
        <w:rPr>
          <w:rFonts w:hint="eastAsia"/>
          <w:lang w:eastAsia="zh-CN"/>
        </w:rPr>
        <w:t xml:space="preserve">In </w:t>
      </w:r>
      <w:r>
        <w:rPr>
          <w:rFonts w:hint="eastAsia"/>
          <w:highlight w:val="yellow"/>
          <w:lang w:eastAsia="zh-CN"/>
        </w:rPr>
        <w:t>R1-2203244</w:t>
      </w:r>
      <w:r>
        <w:rPr>
          <w:rFonts w:hint="eastAsia"/>
          <w:lang w:eastAsia="zh-CN"/>
        </w:rPr>
        <w:t>, ZTE has proposed the following:</w:t>
      </w:r>
    </w:p>
    <w:p w14:paraId="79C243FF" w14:textId="77777777" w:rsidR="00E16C5F" w:rsidRDefault="00A751DD">
      <w:pPr>
        <w:pStyle w:val="PL"/>
        <w:rPr>
          <w:rFonts w:ascii="Times New Roman" w:hAnsi="Times New Roman"/>
          <w:sz w:val="20"/>
          <w:lang w:val="en-US" w:eastAsia="zh-CN"/>
        </w:rPr>
      </w:pPr>
      <w:proofErr w:type="spellStart"/>
      <w:r>
        <w:rPr>
          <w:rFonts w:ascii="Times New Roman" w:hAnsi="Times New Roman"/>
          <w:i/>
          <w:sz w:val="20"/>
        </w:rPr>
        <w:t>msgA</w:t>
      </w:r>
      <w:proofErr w:type="spellEnd"/>
      <w:r>
        <w:rPr>
          <w:rFonts w:ascii="Times New Roman" w:hAnsi="Times New Roman"/>
          <w:i/>
          <w:sz w:val="20"/>
        </w:rPr>
        <w:t>-CB-</w:t>
      </w:r>
      <w:proofErr w:type="spellStart"/>
      <w:r>
        <w:rPr>
          <w:rFonts w:ascii="Times New Roman" w:hAnsi="Times New Roman"/>
          <w:i/>
          <w:sz w:val="20"/>
        </w:rPr>
        <w:t>PreamblesPerSSB</w:t>
      </w:r>
      <w:proofErr w:type="spellEnd"/>
      <w:r>
        <w:rPr>
          <w:rFonts w:ascii="Times New Roman" w:hAnsi="Times New Roman"/>
          <w:i/>
          <w:sz w:val="20"/>
        </w:rPr>
        <w:t>-</w:t>
      </w:r>
      <w:proofErr w:type="spellStart"/>
      <w:r>
        <w:rPr>
          <w:rFonts w:ascii="Times New Roman" w:hAnsi="Times New Roman"/>
          <w:i/>
          <w:sz w:val="20"/>
        </w:rPr>
        <w:t>PerSharedRO</w:t>
      </w:r>
      <w:proofErr w:type="spellEnd"/>
      <w:r>
        <w:rPr>
          <w:rFonts w:ascii="Times New Roman" w:hAnsi="Times New Roman"/>
          <w:sz w:val="20"/>
          <w:lang w:val="en-US" w:eastAsia="zh-CN"/>
        </w:rPr>
        <w:t xml:space="preserve"> is </w:t>
      </w:r>
      <w:r>
        <w:rPr>
          <w:rFonts w:ascii="Times New Roman" w:hAnsi="Times New Roman" w:hint="eastAsia"/>
          <w:sz w:val="20"/>
          <w:lang w:val="en-US" w:eastAsia="zh-CN"/>
        </w:rPr>
        <w:t xml:space="preserve">shown </w:t>
      </w:r>
      <w:r>
        <w:rPr>
          <w:rFonts w:ascii="Times New Roman" w:hAnsi="Times New Roman"/>
          <w:sz w:val="20"/>
          <w:lang w:val="en-US" w:eastAsia="zh-CN"/>
        </w:rPr>
        <w:t>as be</w:t>
      </w:r>
      <w:r>
        <w:rPr>
          <w:rFonts w:ascii="Times New Roman" w:hAnsi="Times New Roman" w:hint="eastAsia"/>
          <w:sz w:val="20"/>
          <w:lang w:val="en-US" w:eastAsia="zh-CN"/>
        </w:rPr>
        <w:t xml:space="preserve">low. However, this parameter is used to configure a number of preambles per SSB per shared RO, not a number of SSB indexes. </w:t>
      </w:r>
    </w:p>
    <w:tbl>
      <w:tblPr>
        <w:tblStyle w:val="TableGrid"/>
        <w:tblW w:w="9962" w:type="dxa"/>
        <w:tblLayout w:type="fixed"/>
        <w:tblLook w:val="04A0" w:firstRow="1" w:lastRow="0" w:firstColumn="1" w:lastColumn="0" w:noHBand="0" w:noVBand="1"/>
      </w:tblPr>
      <w:tblGrid>
        <w:gridCol w:w="9962"/>
      </w:tblGrid>
      <w:tr w:rsidR="00E16C5F" w14:paraId="199B1957" w14:textId="77777777">
        <w:tc>
          <w:tcPr>
            <w:tcW w:w="9962" w:type="dxa"/>
          </w:tcPr>
          <w:p w14:paraId="2CB7934F" w14:textId="77777777" w:rsidR="00E16C5F" w:rsidRDefault="00A751DD">
            <w:pPr>
              <w:widowControl/>
              <w:spacing w:line="240" w:lineRule="auto"/>
              <w:jc w:val="left"/>
              <w:rPr>
                <w:b/>
                <w:bCs/>
                <w:lang w:eastAsia="zh-CN"/>
              </w:rPr>
            </w:pPr>
            <w:r>
              <w:rPr>
                <w:i/>
              </w:rPr>
              <w:t xml:space="preserve">For a common configuration of PRACH occasions and a Type-1 or a Type-2 random access procedure, a UE can be provided </w:t>
            </w:r>
            <w:r>
              <w:rPr>
                <w:i/>
                <w:highlight w:val="yellow"/>
              </w:rPr>
              <w:t xml:space="preserve">a number of SS/PBCH block indexes associated with one PRACH occasion by </w:t>
            </w:r>
            <w:proofErr w:type="spellStart"/>
            <w:r>
              <w:rPr>
                <w:i/>
                <w:highlight w:val="yellow"/>
              </w:rPr>
              <w:t>sdt</w:t>
            </w:r>
            <w:proofErr w:type="spellEnd"/>
            <w:r>
              <w:rPr>
                <w:i/>
                <w:highlight w:val="yellow"/>
              </w:rPr>
              <w:t>-CB-</w:t>
            </w:r>
            <w:proofErr w:type="spellStart"/>
            <w:r>
              <w:rPr>
                <w:i/>
                <w:highlight w:val="yellow"/>
              </w:rPr>
              <w:t>PreamblesPerSSB</w:t>
            </w:r>
            <w:proofErr w:type="spellEnd"/>
            <w:r>
              <w:rPr>
                <w:i/>
                <w:highlight w:val="yellow"/>
              </w:rPr>
              <w:t>-</w:t>
            </w:r>
            <w:proofErr w:type="spellStart"/>
            <w:r>
              <w:rPr>
                <w:i/>
                <w:highlight w:val="yellow"/>
              </w:rPr>
              <w:t>PerSharedRO</w:t>
            </w:r>
            <w:proofErr w:type="spellEnd"/>
            <w:r>
              <w:rPr>
                <w:i/>
                <w:highlight w:val="yellow"/>
              </w:rPr>
              <w:t xml:space="preserve"> or </w:t>
            </w:r>
            <w:proofErr w:type="spellStart"/>
            <w:r>
              <w:rPr>
                <w:i/>
                <w:highlight w:val="yellow"/>
              </w:rPr>
              <w:t>sdt</w:t>
            </w:r>
            <w:proofErr w:type="spellEnd"/>
            <w:r>
              <w:rPr>
                <w:i/>
                <w:highlight w:val="yellow"/>
              </w:rPr>
              <w:t>-</w:t>
            </w:r>
            <w:proofErr w:type="spellStart"/>
            <w:r>
              <w:rPr>
                <w:i/>
                <w:highlight w:val="yellow"/>
              </w:rPr>
              <w:t>msgA</w:t>
            </w:r>
            <w:proofErr w:type="spellEnd"/>
            <w:r>
              <w:rPr>
                <w:i/>
                <w:highlight w:val="yellow"/>
              </w:rPr>
              <w:t>-CB-</w:t>
            </w:r>
            <w:proofErr w:type="spellStart"/>
            <w:r>
              <w:rPr>
                <w:i/>
                <w:highlight w:val="yellow"/>
              </w:rPr>
              <w:t>PreamblesPerSSB</w:t>
            </w:r>
            <w:proofErr w:type="spellEnd"/>
            <w:r>
              <w:rPr>
                <w:i/>
                <w:highlight w:val="yellow"/>
              </w:rPr>
              <w:t>-</w:t>
            </w:r>
            <w:proofErr w:type="spellStart"/>
            <w:r>
              <w:rPr>
                <w:i/>
                <w:highlight w:val="yellow"/>
              </w:rPr>
              <w:t>PerSharedRO</w:t>
            </w:r>
            <w:proofErr w:type="spellEnd"/>
            <w:r>
              <w:rPr>
                <w:i/>
              </w:rPr>
              <w:t xml:space="preserve">, respectively. </w:t>
            </w:r>
            <w:r>
              <w:rPr>
                <w:i/>
                <w:shd w:val="clear" w:color="auto" w:fill="FFFFFF"/>
              </w:rPr>
              <w:t xml:space="preserve">A PRACH transmission can be on a subset of PRACH occasions associated with a same SS/PBCH block index </w:t>
            </w:r>
            <w:r>
              <w:rPr>
                <w:rFonts w:hint="eastAsia"/>
                <w:i/>
                <w:shd w:val="clear" w:color="auto" w:fill="FFFFFF"/>
                <w:lang w:eastAsia="zh-CN"/>
              </w:rPr>
              <w:t>within a</w:t>
            </w:r>
            <w:r>
              <w:rPr>
                <w:i/>
                <w:shd w:val="clear" w:color="auto" w:fill="FFFFFF"/>
                <w:lang w:eastAsia="zh-CN"/>
              </w:rPr>
              <w:t>n</w:t>
            </w:r>
            <w:r>
              <w:rPr>
                <w:rFonts w:hint="eastAsia"/>
                <w:i/>
                <w:shd w:val="clear" w:color="auto" w:fill="FFFFFF"/>
                <w:lang w:eastAsia="zh-CN"/>
              </w:rPr>
              <w:t xml:space="preserve"> SSB-RO mapping cycle</w:t>
            </w:r>
            <w:r>
              <w:rPr>
                <w:i/>
                <w:shd w:val="clear" w:color="auto" w:fill="FFFFFF"/>
              </w:rPr>
              <w:t xml:space="preserve"> as determined by a PRACH mask index provided by </w:t>
            </w:r>
            <w:proofErr w:type="spellStart"/>
            <w:r>
              <w:rPr>
                <w:i/>
                <w:shd w:val="clear" w:color="auto" w:fill="FFFFFF"/>
              </w:rPr>
              <w:t>sdt</w:t>
            </w:r>
            <w:proofErr w:type="spellEnd"/>
            <w:r>
              <w:rPr>
                <w:i/>
                <w:shd w:val="clear" w:color="auto" w:fill="FFFFFF"/>
              </w:rPr>
              <w:t>-SSB-</w:t>
            </w:r>
            <w:proofErr w:type="spellStart"/>
            <w:r>
              <w:rPr>
                <w:i/>
                <w:shd w:val="clear" w:color="auto" w:fill="FFFFFF"/>
              </w:rPr>
              <w:t>SharedRO</w:t>
            </w:r>
            <w:proofErr w:type="spellEnd"/>
            <w:r>
              <w:rPr>
                <w:i/>
                <w:shd w:val="clear" w:color="auto" w:fill="FFFFFF"/>
              </w:rPr>
              <w:t>-</w:t>
            </w:r>
            <w:proofErr w:type="spellStart"/>
            <w:r>
              <w:rPr>
                <w:i/>
                <w:shd w:val="clear" w:color="auto" w:fill="FFFFFF"/>
              </w:rPr>
              <w:t>MaskIndex</w:t>
            </w:r>
            <w:proofErr w:type="spellEnd"/>
            <w:r>
              <w:rPr>
                <w:rStyle w:val="apple-converted-space"/>
                <w:i/>
                <w:shd w:val="clear" w:color="auto" w:fill="FFFFFF"/>
              </w:rPr>
              <w:t xml:space="preserve"> or </w:t>
            </w:r>
            <w:proofErr w:type="spellStart"/>
            <w:r>
              <w:rPr>
                <w:i/>
                <w:shd w:val="clear" w:color="auto" w:fill="FFFFFF"/>
              </w:rPr>
              <w:t>sdt</w:t>
            </w:r>
            <w:proofErr w:type="spellEnd"/>
            <w:r>
              <w:rPr>
                <w:i/>
                <w:shd w:val="clear" w:color="auto" w:fill="FFFFFF"/>
              </w:rPr>
              <w:t>-</w:t>
            </w:r>
            <w:proofErr w:type="spellStart"/>
            <w:r>
              <w:rPr>
                <w:i/>
                <w:shd w:val="clear" w:color="auto" w:fill="FFFFFF"/>
              </w:rPr>
              <w:t>msgA</w:t>
            </w:r>
            <w:proofErr w:type="spellEnd"/>
            <w:r>
              <w:rPr>
                <w:i/>
                <w:shd w:val="clear" w:color="auto" w:fill="FFFFFF"/>
              </w:rPr>
              <w:t>-SSB-</w:t>
            </w:r>
            <w:proofErr w:type="spellStart"/>
            <w:r>
              <w:rPr>
                <w:i/>
                <w:shd w:val="clear" w:color="auto" w:fill="FFFFFF"/>
              </w:rPr>
              <w:t>SharedRO</w:t>
            </w:r>
            <w:proofErr w:type="spellEnd"/>
            <w:r>
              <w:rPr>
                <w:i/>
                <w:shd w:val="clear" w:color="auto" w:fill="FFFFFF"/>
              </w:rPr>
              <w:t>-</w:t>
            </w:r>
            <w:proofErr w:type="spellStart"/>
            <w:r>
              <w:rPr>
                <w:i/>
                <w:shd w:val="clear" w:color="auto" w:fill="FFFFFF"/>
              </w:rPr>
              <w:t>MaskIndex</w:t>
            </w:r>
            <w:proofErr w:type="spellEnd"/>
            <w:r>
              <w:rPr>
                <w:i/>
                <w:shd w:val="clear" w:color="auto" w:fill="FFFFFF"/>
              </w:rPr>
              <w:t xml:space="preserve"> according to [11, TS 38.321]</w:t>
            </w:r>
            <w:r>
              <w:rPr>
                <w:i/>
              </w:rPr>
              <w:t xml:space="preserve">. </w:t>
            </w:r>
          </w:p>
        </w:tc>
      </w:tr>
    </w:tbl>
    <w:p w14:paraId="6E27D7B3" w14:textId="77777777" w:rsidR="00E16C5F" w:rsidRDefault="00A751DD">
      <w:pPr>
        <w:pStyle w:val="PL"/>
        <w:rPr>
          <w:rFonts w:ascii="Times New Roman" w:hAnsi="Times New Roman"/>
          <w:sz w:val="20"/>
          <w:lang w:val="en-US" w:eastAsia="zh-CN"/>
        </w:rPr>
      </w:pPr>
      <w:r>
        <w:rPr>
          <w:rFonts w:ascii="Times New Roman" w:hAnsi="Times New Roman" w:hint="eastAsia"/>
          <w:sz w:val="20"/>
          <w:lang w:val="en-US" w:eastAsia="zh-CN"/>
        </w:rPr>
        <w:t>The paragraph in section 19.2 mainly refers to 2-step RACH specified in section 8.1 as shown below, it</w:t>
      </w:r>
      <w:r>
        <w:rPr>
          <w:rFonts w:ascii="Times New Roman" w:hAnsi="Times New Roman"/>
          <w:sz w:val="20"/>
          <w:lang w:val="en-US" w:eastAsia="zh-CN"/>
        </w:rPr>
        <w:t>’</w:t>
      </w:r>
      <w:r>
        <w:rPr>
          <w:rFonts w:ascii="Times New Roman" w:hAnsi="Times New Roman" w:hint="eastAsia"/>
          <w:sz w:val="20"/>
          <w:lang w:val="en-US" w:eastAsia="zh-CN"/>
        </w:rPr>
        <w:t xml:space="preserve">s clear that the definition of </w:t>
      </w:r>
      <w:proofErr w:type="spellStart"/>
      <w:r>
        <w:rPr>
          <w:rFonts w:ascii="Times New Roman" w:hAnsi="Times New Roman" w:hint="eastAsia"/>
          <w:i/>
          <w:iCs/>
          <w:sz w:val="20"/>
          <w:lang w:val="en-US" w:eastAsia="zh-CN"/>
        </w:rPr>
        <w:t>msgA</w:t>
      </w:r>
      <w:proofErr w:type="spellEnd"/>
      <w:r>
        <w:rPr>
          <w:rFonts w:ascii="Times New Roman" w:hAnsi="Times New Roman" w:hint="eastAsia"/>
          <w:i/>
          <w:iCs/>
          <w:sz w:val="20"/>
          <w:lang w:val="en-US" w:eastAsia="zh-CN"/>
        </w:rPr>
        <w:t>-CB-</w:t>
      </w:r>
      <w:proofErr w:type="spellStart"/>
      <w:r>
        <w:rPr>
          <w:rFonts w:ascii="Times New Roman" w:hAnsi="Times New Roman" w:hint="eastAsia"/>
          <w:i/>
          <w:iCs/>
          <w:sz w:val="20"/>
          <w:lang w:val="en-US" w:eastAsia="zh-CN"/>
        </w:rPr>
        <w:t>PreamblesPerSSB</w:t>
      </w:r>
      <w:proofErr w:type="spellEnd"/>
      <w:r>
        <w:rPr>
          <w:rFonts w:ascii="Times New Roman" w:hAnsi="Times New Roman" w:hint="eastAsia"/>
          <w:i/>
          <w:iCs/>
          <w:sz w:val="20"/>
          <w:lang w:val="en-US" w:eastAsia="zh-CN"/>
        </w:rPr>
        <w:t>-</w:t>
      </w:r>
      <w:proofErr w:type="spellStart"/>
      <w:r>
        <w:rPr>
          <w:rFonts w:ascii="Times New Roman" w:hAnsi="Times New Roman" w:hint="eastAsia"/>
          <w:i/>
          <w:iCs/>
          <w:sz w:val="20"/>
          <w:lang w:val="en-US" w:eastAsia="zh-CN"/>
        </w:rPr>
        <w:t>PerSharedRO</w:t>
      </w:r>
      <w:proofErr w:type="spellEnd"/>
      <w:r>
        <w:rPr>
          <w:rFonts w:ascii="Times New Roman" w:hAnsi="Times New Roman" w:hint="eastAsia"/>
          <w:sz w:val="20"/>
          <w:lang w:val="en-US" w:eastAsia="zh-CN"/>
        </w:rPr>
        <w:t xml:space="preserve"> should be number of preambles instead of number of SSBs.</w:t>
      </w:r>
    </w:p>
    <w:tbl>
      <w:tblPr>
        <w:tblStyle w:val="TableGrid"/>
        <w:tblW w:w="9962" w:type="dxa"/>
        <w:tblLayout w:type="fixed"/>
        <w:tblLook w:val="04A0" w:firstRow="1" w:lastRow="0" w:firstColumn="1" w:lastColumn="0" w:noHBand="0" w:noVBand="1"/>
      </w:tblPr>
      <w:tblGrid>
        <w:gridCol w:w="9962"/>
      </w:tblGrid>
      <w:tr w:rsidR="00E16C5F" w14:paraId="2E7E063D" w14:textId="77777777">
        <w:tc>
          <w:tcPr>
            <w:tcW w:w="9962" w:type="dxa"/>
          </w:tcPr>
          <w:p w14:paraId="098AD79B" w14:textId="77777777" w:rsidR="00E16C5F" w:rsidRDefault="00A751DD">
            <w:pPr>
              <w:widowControl/>
              <w:spacing w:line="240" w:lineRule="auto"/>
              <w:jc w:val="left"/>
              <w:rPr>
                <w:b/>
                <w:bCs/>
                <w:lang w:eastAsia="zh-CN"/>
              </w:rPr>
            </w:pPr>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 one PRACH occasion by </w:t>
            </w:r>
            <w:r>
              <w:rPr>
                <w:i/>
              </w:rPr>
              <w:t>ssb-perRACH-OccasionAndCB-PreamblesPerSSB</w:t>
            </w:r>
            <w:r>
              <w:t xml:space="preserve"> and </w:t>
            </w:r>
            <w:r>
              <w:rPr>
                <w:highlight w:val="yellow"/>
              </w:rPr>
              <w:t xml:space="preserve">a number </w:t>
            </w:r>
            <m:oMath>
              <m:r>
                <w:rPr>
                  <w:rFonts w:ascii="Cambria Math" w:hAnsi="Cambria Math"/>
                  <w:highlight w:val="yellow"/>
                </w:rPr>
                <m:t>Q</m:t>
              </m:r>
            </m:oMath>
            <w:r>
              <w:rPr>
                <w:highlight w:val="yellow"/>
              </w:rPr>
              <w:t xml:space="preserve"> of contention based preambles per SS/PBCH block index per valid PRACH occasion by </w:t>
            </w:r>
            <w:proofErr w:type="spellStart"/>
            <w:r>
              <w:rPr>
                <w:i/>
                <w:highlight w:val="yellow"/>
              </w:rPr>
              <w:t>msgA</w:t>
            </w:r>
            <w:proofErr w:type="spellEnd"/>
            <w:r>
              <w:rPr>
                <w:i/>
                <w:highlight w:val="yellow"/>
              </w:rPr>
              <w:t>-CB-</w:t>
            </w:r>
            <w:proofErr w:type="spellStart"/>
            <w:r>
              <w:rPr>
                <w:i/>
                <w:highlight w:val="yellow"/>
              </w:rPr>
              <w:t>PreamblesPerSSB</w:t>
            </w:r>
            <w:proofErr w:type="spellEnd"/>
            <w:r>
              <w:rPr>
                <w:i/>
                <w:highlight w:val="yellow"/>
              </w:rPr>
              <w:t>-</w:t>
            </w:r>
            <w:proofErr w:type="spellStart"/>
            <w:r>
              <w:rPr>
                <w:i/>
                <w:highlight w:val="yellow"/>
              </w:rPr>
              <w:t>PerSharedRO</w:t>
            </w:r>
            <w:proofErr w:type="spellEnd"/>
            <w:r>
              <w:t xml:space="preserve">. </w:t>
            </w:r>
            <w:r>
              <w:rPr>
                <w:shd w:val="clear" w:color="auto" w:fill="FFFFFF"/>
              </w:rPr>
              <w:t xml:space="preserve">The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for a UE provided with a PRACH mask index by </w:t>
            </w:r>
            <w:proofErr w:type="spellStart"/>
            <w:r>
              <w:rPr>
                <w:i/>
                <w:iCs/>
                <w:shd w:val="clear" w:color="auto" w:fill="FFFFFF"/>
              </w:rPr>
              <w:t>msgA</w:t>
            </w:r>
            <w:proofErr w:type="spellEnd"/>
            <w:r>
              <w:rPr>
                <w:i/>
                <w:iCs/>
                <w:shd w:val="clear" w:color="auto" w:fill="FFFFFF"/>
              </w:rPr>
              <w:t>-SSB-</w:t>
            </w:r>
            <w:proofErr w:type="spellStart"/>
            <w:r>
              <w:rPr>
                <w:i/>
                <w:iCs/>
                <w:shd w:val="clear" w:color="auto" w:fill="FFFFFF"/>
              </w:rPr>
              <w:t>SharedRO</w:t>
            </w:r>
            <w:proofErr w:type="spellEnd"/>
            <w:r>
              <w:rPr>
                <w:i/>
                <w:iCs/>
                <w:shd w:val="clear" w:color="auto" w:fill="FFFFFF"/>
              </w:rPr>
              <w:t>-</w:t>
            </w:r>
            <w:proofErr w:type="spellStart"/>
            <w:r>
              <w:rPr>
                <w:i/>
                <w:iCs/>
                <w:shd w:val="clear" w:color="auto" w:fill="FFFFFF"/>
              </w:rPr>
              <w:t>MaskIndex</w:t>
            </w:r>
            <w:proofErr w:type="spellEnd"/>
            <w:r>
              <w:rPr>
                <w:rStyle w:val="apple-converted-space"/>
                <w:shd w:val="clear" w:color="auto" w:fill="FFFFFF"/>
              </w:rPr>
              <w:t xml:space="preserve"> </w:t>
            </w:r>
            <w:r>
              <w:rPr>
                <w:shd w:val="clear" w:color="auto" w:fill="FFFFFF"/>
              </w:rPr>
              <w:t>according to [11, TS 38.321]</w:t>
            </w:r>
            <w:r>
              <w:t>.</w:t>
            </w:r>
          </w:p>
        </w:tc>
      </w:tr>
    </w:tbl>
    <w:p w14:paraId="33C21D17" w14:textId="77777777" w:rsidR="00E16C5F" w:rsidRDefault="00E16C5F">
      <w:pPr>
        <w:pStyle w:val="PL"/>
        <w:rPr>
          <w:rFonts w:ascii="Times New Roman" w:hAnsi="Times New Roman"/>
          <w:sz w:val="20"/>
          <w:lang w:val="en-US" w:eastAsia="zh-CN"/>
        </w:rPr>
      </w:pPr>
    </w:p>
    <w:p w14:paraId="38E2C769" w14:textId="77777777" w:rsidR="00E16C5F" w:rsidRDefault="00A751DD">
      <w:pPr>
        <w:pStyle w:val="PL"/>
        <w:rPr>
          <w:rFonts w:ascii="Times New Roman" w:hAnsi="Times New Roman"/>
          <w:sz w:val="20"/>
          <w:lang w:val="en-US" w:eastAsia="zh-CN"/>
        </w:rPr>
      </w:pPr>
      <w:r>
        <w:rPr>
          <w:rFonts w:ascii="Times New Roman" w:hAnsi="Times New Roman" w:hint="eastAsia"/>
          <w:sz w:val="20"/>
          <w:lang w:val="en-US" w:eastAsia="zh-CN"/>
        </w:rPr>
        <w:t>Besides, in TS 38.331 v17.0.0, for each feature combination, preamble number per SSB per shared RO and shared RO mask are defined as marked in green. In order to align with definition of TS 38.331,  some modifications are needed.</w:t>
      </w:r>
    </w:p>
    <w:p w14:paraId="6F08C8A1" w14:textId="77777777" w:rsidR="00E16C5F" w:rsidRDefault="00A751DD">
      <w:pPr>
        <w:pStyle w:val="PL"/>
        <w:rPr>
          <w:rFonts w:ascii="Times New Roman" w:hAnsi="Times New Roman"/>
          <w:sz w:val="20"/>
          <w:lang w:val="en-US" w:eastAsia="zh-CN"/>
        </w:rPr>
      </w:pPr>
      <w:r>
        <w:rPr>
          <w:noProof/>
          <w:lang w:val="en-US" w:eastAsia="zh-CN"/>
        </w:rPr>
        <w:lastRenderedPageBreak/>
        <w:drawing>
          <wp:inline distT="0" distB="0" distL="114300" distR="114300" wp14:anchorId="43786CEC" wp14:editId="7DF777FE">
            <wp:extent cx="5969635" cy="1591310"/>
            <wp:effectExtent l="0" t="0" r="4445"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5969635" cy="1591310"/>
                    </a:xfrm>
                    <a:prstGeom prst="rect">
                      <a:avLst/>
                    </a:prstGeom>
                    <a:noFill/>
                    <a:ln>
                      <a:noFill/>
                    </a:ln>
                  </pic:spPr>
                </pic:pic>
              </a:graphicData>
            </a:graphic>
          </wp:inline>
        </w:drawing>
      </w:r>
    </w:p>
    <w:p w14:paraId="3F05BF40" w14:textId="77777777" w:rsidR="00E16C5F" w:rsidRDefault="00E16C5F">
      <w:pPr>
        <w:rPr>
          <w:lang w:eastAsia="zh-CN"/>
        </w:rPr>
      </w:pPr>
    </w:p>
    <w:p w14:paraId="5A86D057" w14:textId="77777777" w:rsidR="00E16C5F" w:rsidRDefault="00E16C5F">
      <w:pPr>
        <w:rPr>
          <w:lang w:eastAsia="zh-CN"/>
        </w:rPr>
      </w:pPr>
    </w:p>
    <w:p w14:paraId="00F38E7F" w14:textId="77777777" w:rsidR="00E16C5F" w:rsidRDefault="00A751DD">
      <w:pPr>
        <w:pStyle w:val="Heading3"/>
        <w:numPr>
          <w:ilvl w:val="2"/>
          <w:numId w:val="1"/>
        </w:numPr>
        <w:tabs>
          <w:tab w:val="clear" w:pos="720"/>
        </w:tabs>
        <w:rPr>
          <w:lang w:eastAsia="zh-CN"/>
        </w:rPr>
      </w:pPr>
      <w:r>
        <w:rPr>
          <w:rFonts w:hint="eastAsia"/>
          <w:lang w:eastAsia="zh-CN"/>
        </w:rPr>
        <w:t>First round discussion</w:t>
      </w:r>
    </w:p>
    <w:p w14:paraId="1AAE5F67" w14:textId="77777777" w:rsidR="00E16C5F" w:rsidRDefault="00A751DD">
      <w:pPr>
        <w:pStyle w:val="Heading4"/>
        <w:rPr>
          <w:lang w:eastAsia="zh-CN"/>
        </w:rPr>
      </w:pPr>
      <w:r>
        <w:rPr>
          <w:rFonts w:hint="eastAsia"/>
          <w:lang w:eastAsia="zh-CN"/>
        </w:rPr>
        <w:t>TP#2.3-1</w:t>
      </w:r>
    </w:p>
    <w:tbl>
      <w:tblPr>
        <w:tblStyle w:val="TableGrid"/>
        <w:tblW w:w="9620" w:type="dxa"/>
        <w:tblLayout w:type="fixed"/>
        <w:tblLook w:val="04A0" w:firstRow="1" w:lastRow="0" w:firstColumn="1" w:lastColumn="0" w:noHBand="0" w:noVBand="1"/>
      </w:tblPr>
      <w:tblGrid>
        <w:gridCol w:w="9620"/>
      </w:tblGrid>
      <w:tr w:rsidR="00E16C5F" w14:paraId="074B5976" w14:textId="77777777">
        <w:tc>
          <w:tcPr>
            <w:tcW w:w="9620" w:type="dxa"/>
          </w:tcPr>
          <w:p w14:paraId="2E8EADEA" w14:textId="77777777" w:rsidR="00E16C5F" w:rsidRDefault="00A751DD">
            <w:pPr>
              <w:pStyle w:val="3GPPNormalText"/>
              <w:rPr>
                <w:rFonts w:eastAsia="SimSun"/>
                <w:b/>
                <w:i/>
                <w:szCs w:val="20"/>
                <w:lang w:eastAsia="zh-CN"/>
              </w:rPr>
            </w:pPr>
            <w:r>
              <w:rPr>
                <w:b/>
                <w:i/>
                <w:szCs w:val="20"/>
              </w:rPr>
              <w:t>Reason for change:</w:t>
            </w:r>
            <w:r>
              <w:rPr>
                <w:bCs/>
                <w:iCs/>
                <w:szCs w:val="20"/>
              </w:rPr>
              <w:t xml:space="preserve"> </w:t>
            </w:r>
            <w:r>
              <w:rPr>
                <w:rFonts w:hint="eastAsia"/>
                <w:szCs w:val="20"/>
                <w:lang w:eastAsia="zh-CN"/>
              </w:rPr>
              <w:t xml:space="preserve">Description error for parameter </w:t>
            </w:r>
            <w:r>
              <w:rPr>
                <w:i/>
                <w:szCs w:val="20"/>
              </w:rPr>
              <w:t>sdt-CB-PreamblesPerSSB-PerSharedRO</w:t>
            </w:r>
            <w:r>
              <w:rPr>
                <w:rFonts w:hint="eastAsia"/>
                <w:i/>
                <w:szCs w:val="20"/>
                <w:lang w:eastAsia="zh-CN"/>
              </w:rPr>
              <w:t>/</w:t>
            </w:r>
            <w:r>
              <w:rPr>
                <w:i/>
                <w:szCs w:val="20"/>
              </w:rPr>
              <w:t>sdt-msgA-CB-PreamblesPerSSB-PerSharedRO</w:t>
            </w:r>
            <w:r>
              <w:rPr>
                <w:rFonts w:eastAsia="SimSun" w:hint="eastAsia"/>
                <w:iCs/>
                <w:szCs w:val="20"/>
                <w:lang w:eastAsia="zh-CN"/>
              </w:rPr>
              <w:t>. P</w:t>
            </w:r>
            <w:r>
              <w:rPr>
                <w:rFonts w:eastAsia="SimSun" w:hint="eastAsia"/>
                <w:bCs/>
                <w:iCs/>
                <w:szCs w:val="20"/>
                <w:lang w:eastAsia="zh-CN"/>
              </w:rPr>
              <w:t>arameter name is not consistent with TS 38.331.</w:t>
            </w:r>
          </w:p>
          <w:p w14:paraId="32B2B187" w14:textId="77777777" w:rsidR="00E16C5F" w:rsidRDefault="00A751DD">
            <w:pPr>
              <w:pStyle w:val="3GPPNormalText"/>
              <w:rPr>
                <w:rFonts w:eastAsia="SimSun"/>
                <w:szCs w:val="20"/>
                <w:lang w:eastAsia="zh-CN"/>
              </w:rPr>
            </w:pPr>
            <w:r>
              <w:rPr>
                <w:b/>
                <w:i/>
                <w:szCs w:val="20"/>
              </w:rPr>
              <w:t>Summary of change:</w:t>
            </w:r>
            <w:r>
              <w:rPr>
                <w:szCs w:val="20"/>
              </w:rPr>
              <w:t xml:space="preserve"> </w:t>
            </w:r>
            <w:r>
              <w:rPr>
                <w:rFonts w:eastAsia="SimSun" w:hint="eastAsia"/>
                <w:szCs w:val="20"/>
                <w:lang w:eastAsia="zh-CN"/>
              </w:rPr>
              <w:t xml:space="preserve">a number of SSB indexes is replaced by a number of preambles. </w:t>
            </w:r>
            <w:proofErr w:type="spellStart"/>
            <w:r>
              <w:rPr>
                <w:i/>
                <w:szCs w:val="20"/>
              </w:rPr>
              <w:t>sdt</w:t>
            </w:r>
            <w:proofErr w:type="spellEnd"/>
            <w:r>
              <w:rPr>
                <w:i/>
                <w:szCs w:val="20"/>
              </w:rPr>
              <w:t>-CB-</w:t>
            </w:r>
            <w:proofErr w:type="spellStart"/>
            <w:r>
              <w:rPr>
                <w:i/>
                <w:szCs w:val="20"/>
              </w:rPr>
              <w:t>PreamblesPerSSB</w:t>
            </w:r>
            <w:proofErr w:type="spellEnd"/>
            <w:r>
              <w:rPr>
                <w:i/>
                <w:szCs w:val="20"/>
              </w:rPr>
              <w:t>-</w:t>
            </w:r>
            <w:proofErr w:type="spellStart"/>
            <w:r>
              <w:rPr>
                <w:i/>
                <w:szCs w:val="20"/>
              </w:rPr>
              <w:t>PerSharedRO</w:t>
            </w:r>
            <w:proofErr w:type="spellEnd"/>
            <w:r>
              <w:rPr>
                <w:rFonts w:eastAsia="SimSun" w:hint="eastAsia"/>
                <w:i/>
                <w:szCs w:val="20"/>
                <w:lang w:eastAsia="zh-CN"/>
              </w:rPr>
              <w:t xml:space="preserve"> </w:t>
            </w:r>
            <w:r>
              <w:rPr>
                <w:rFonts w:eastAsia="SimSun" w:hint="eastAsia"/>
                <w:iCs/>
                <w:szCs w:val="20"/>
                <w:lang w:eastAsia="zh-CN"/>
              </w:rPr>
              <w:t xml:space="preserve">or </w:t>
            </w:r>
            <w:proofErr w:type="spellStart"/>
            <w:r>
              <w:rPr>
                <w:i/>
                <w:szCs w:val="20"/>
              </w:rPr>
              <w:t>sdt</w:t>
            </w:r>
            <w:proofErr w:type="spellEnd"/>
            <w:r>
              <w:rPr>
                <w:i/>
                <w:szCs w:val="20"/>
              </w:rPr>
              <w:t>-</w:t>
            </w:r>
            <w:proofErr w:type="spellStart"/>
            <w:r>
              <w:rPr>
                <w:i/>
                <w:szCs w:val="20"/>
              </w:rPr>
              <w:t>msgA</w:t>
            </w:r>
            <w:proofErr w:type="spellEnd"/>
            <w:r>
              <w:rPr>
                <w:i/>
                <w:szCs w:val="20"/>
              </w:rPr>
              <w:t>-CB-</w:t>
            </w:r>
            <w:proofErr w:type="spellStart"/>
            <w:r>
              <w:rPr>
                <w:i/>
                <w:szCs w:val="20"/>
              </w:rPr>
              <w:t>PreamblesPerSSB</w:t>
            </w:r>
            <w:proofErr w:type="spellEnd"/>
            <w:r>
              <w:rPr>
                <w:i/>
                <w:szCs w:val="20"/>
              </w:rPr>
              <w:t>-</w:t>
            </w:r>
            <w:proofErr w:type="spellStart"/>
            <w:r>
              <w:rPr>
                <w:i/>
                <w:szCs w:val="20"/>
              </w:rPr>
              <w:t>PerSharedRO</w:t>
            </w:r>
            <w:proofErr w:type="spellEnd"/>
            <w:r>
              <w:rPr>
                <w:rFonts w:eastAsia="SimSun" w:hint="eastAsia"/>
                <w:i/>
                <w:szCs w:val="20"/>
                <w:lang w:eastAsia="zh-CN"/>
              </w:rPr>
              <w:t xml:space="preserve"> </w:t>
            </w:r>
            <w:r>
              <w:rPr>
                <w:rFonts w:eastAsia="SimSun" w:hint="eastAsia"/>
                <w:iCs/>
                <w:szCs w:val="20"/>
                <w:lang w:eastAsia="zh-CN"/>
              </w:rPr>
              <w:t xml:space="preserve">is replaced by </w:t>
            </w:r>
            <w:r>
              <w:rPr>
                <w:i/>
                <w:iCs/>
              </w:rPr>
              <w:t>numberOfPreamblesForThisPartition-r17</w:t>
            </w:r>
            <w:r>
              <w:rPr>
                <w:rFonts w:eastAsia="SimSun" w:hint="eastAsia"/>
                <w:lang w:eastAsia="zh-CN"/>
              </w:rPr>
              <w:t xml:space="preserve">. </w:t>
            </w:r>
            <w:proofErr w:type="spellStart"/>
            <w:r>
              <w:rPr>
                <w:i/>
                <w:iCs/>
                <w:shd w:val="clear" w:color="auto" w:fill="FFFFFF"/>
              </w:rPr>
              <w:t>sdt</w:t>
            </w:r>
            <w:proofErr w:type="spellEnd"/>
            <w:r>
              <w:rPr>
                <w:i/>
                <w:iCs/>
                <w:shd w:val="clear" w:color="auto" w:fill="FFFFFF"/>
              </w:rPr>
              <w:t>-SSB-</w:t>
            </w:r>
            <w:proofErr w:type="spellStart"/>
            <w:r>
              <w:rPr>
                <w:i/>
                <w:iCs/>
                <w:shd w:val="clear" w:color="auto" w:fill="FFFFFF"/>
              </w:rPr>
              <w:t>SharedRO</w:t>
            </w:r>
            <w:proofErr w:type="spellEnd"/>
            <w:r>
              <w:rPr>
                <w:i/>
                <w:iCs/>
                <w:shd w:val="clear" w:color="auto" w:fill="FFFFFF"/>
              </w:rPr>
              <w:t>-</w:t>
            </w:r>
            <w:proofErr w:type="spellStart"/>
            <w:r>
              <w:rPr>
                <w:i/>
                <w:iCs/>
                <w:shd w:val="clear" w:color="auto" w:fill="FFFFFF"/>
              </w:rPr>
              <w:t>MaskIndex</w:t>
            </w:r>
            <w:proofErr w:type="spellEnd"/>
            <w:r>
              <w:rPr>
                <w:rStyle w:val="apple-converted-space"/>
                <w:shd w:val="clear" w:color="auto" w:fill="FFFFFF"/>
              </w:rPr>
              <w:t xml:space="preserve"> or </w:t>
            </w:r>
            <w:proofErr w:type="spellStart"/>
            <w:r>
              <w:rPr>
                <w:i/>
                <w:iCs/>
                <w:shd w:val="clear" w:color="auto" w:fill="FFFFFF"/>
              </w:rPr>
              <w:t>sdt</w:t>
            </w:r>
            <w:proofErr w:type="spellEnd"/>
            <w:r>
              <w:rPr>
                <w:i/>
                <w:iCs/>
                <w:shd w:val="clear" w:color="auto" w:fill="FFFFFF"/>
              </w:rPr>
              <w:t>-</w:t>
            </w:r>
            <w:proofErr w:type="spellStart"/>
            <w:r>
              <w:rPr>
                <w:i/>
                <w:iCs/>
                <w:shd w:val="clear" w:color="auto" w:fill="FFFFFF"/>
              </w:rPr>
              <w:t>msgA</w:t>
            </w:r>
            <w:proofErr w:type="spellEnd"/>
            <w:r>
              <w:rPr>
                <w:i/>
                <w:iCs/>
                <w:shd w:val="clear" w:color="auto" w:fill="FFFFFF"/>
              </w:rPr>
              <w:t>-SSB-</w:t>
            </w:r>
            <w:proofErr w:type="spellStart"/>
            <w:r>
              <w:rPr>
                <w:i/>
                <w:iCs/>
                <w:shd w:val="clear" w:color="auto" w:fill="FFFFFF"/>
              </w:rPr>
              <w:t>SharedRO</w:t>
            </w:r>
            <w:proofErr w:type="spellEnd"/>
            <w:r>
              <w:rPr>
                <w:i/>
                <w:iCs/>
                <w:shd w:val="clear" w:color="auto" w:fill="FFFFFF"/>
              </w:rPr>
              <w:t>-</w:t>
            </w:r>
            <w:proofErr w:type="spellStart"/>
            <w:r>
              <w:rPr>
                <w:i/>
                <w:iCs/>
                <w:shd w:val="clear" w:color="auto" w:fill="FFFFFF"/>
              </w:rPr>
              <w:t>MaskIndex</w:t>
            </w:r>
            <w:proofErr w:type="spellEnd"/>
            <w:r>
              <w:rPr>
                <w:rFonts w:eastAsia="SimSun" w:hint="eastAsia"/>
                <w:shd w:val="clear" w:color="auto" w:fill="FFFFFF"/>
                <w:lang w:eastAsia="zh-CN"/>
              </w:rPr>
              <w:t xml:space="preserve"> is replaced by </w:t>
            </w:r>
            <w:r>
              <w:rPr>
                <w:i/>
                <w:iCs/>
              </w:rPr>
              <w:t>ssb-SharedRO-MaskIndex-r17</w:t>
            </w:r>
            <w:r>
              <w:rPr>
                <w:rFonts w:eastAsia="SimSun" w:hint="eastAsia"/>
                <w:i/>
                <w:iCs/>
                <w:lang w:eastAsia="zh-CN"/>
              </w:rPr>
              <w:t>.</w:t>
            </w:r>
          </w:p>
          <w:p w14:paraId="0C515D21" w14:textId="77777777" w:rsidR="00E16C5F" w:rsidRDefault="00A751DD">
            <w:pPr>
              <w:pStyle w:val="3GPPNormalText"/>
              <w:rPr>
                <w:rFonts w:eastAsia="SimSun"/>
                <w:b/>
                <w:bCs/>
                <w:iCs/>
                <w:color w:val="0070C0"/>
                <w:lang w:eastAsia="zh-CN"/>
              </w:rPr>
            </w:pPr>
            <w:r>
              <w:rPr>
                <w:b/>
                <w:i/>
                <w:szCs w:val="20"/>
              </w:rPr>
              <w:t>Consequences if not approved:</w:t>
            </w:r>
            <w:r>
              <w:rPr>
                <w:szCs w:val="20"/>
              </w:rPr>
              <w:t xml:space="preserve"> </w:t>
            </w:r>
            <w:r>
              <w:rPr>
                <w:rFonts w:eastAsia="SimSun" w:hint="eastAsia"/>
                <w:szCs w:val="20"/>
                <w:lang w:eastAsia="zh-CN"/>
              </w:rPr>
              <w:t>description error and parameter misalignment.</w:t>
            </w:r>
          </w:p>
          <w:p w14:paraId="286E64FD" w14:textId="77777777" w:rsidR="00E16C5F" w:rsidRDefault="00A751DD">
            <w:pPr>
              <w:spacing w:before="120" w:line="240" w:lineRule="auto"/>
              <w:jc w:val="center"/>
              <w:rPr>
                <w:lang w:eastAsia="zh-CN"/>
              </w:rPr>
            </w:pPr>
            <w:r>
              <w:rPr>
                <w:b/>
                <w:bCs/>
                <w:iCs/>
                <w:color w:val="0070C0"/>
              </w:rPr>
              <w:t>------------------------------   TS 38.213-----------------------------------</w:t>
            </w:r>
          </w:p>
          <w:p w14:paraId="2E24FD43" w14:textId="77777777" w:rsidR="00E16C5F" w:rsidRDefault="00A751DD">
            <w:pPr>
              <w:spacing w:line="240" w:lineRule="auto"/>
              <w:jc w:val="center"/>
            </w:pPr>
            <w:r>
              <w:rPr>
                <w:b/>
                <w:bCs/>
                <w:color w:val="FF0000"/>
                <w:lang w:eastAsia="zh-CN"/>
              </w:rPr>
              <w:t>&lt; Unchanged text omitted &gt;</w:t>
            </w:r>
          </w:p>
          <w:p w14:paraId="5C14D023" w14:textId="77777777" w:rsidR="00E16C5F" w:rsidRDefault="00A751DD">
            <w:pPr>
              <w:pStyle w:val="Heading2"/>
              <w:numPr>
                <w:ilvl w:val="1"/>
                <w:numId w:val="0"/>
              </w:numPr>
              <w:outlineLvl w:val="1"/>
            </w:pPr>
            <w:r>
              <w:t>19.2</w:t>
            </w:r>
            <w:r>
              <w:tab/>
              <w:t>Random-access based PUSCH transmission</w:t>
            </w:r>
          </w:p>
          <w:p w14:paraId="2581BA47" w14:textId="77777777" w:rsidR="00E16C5F" w:rsidRDefault="00A751DD">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14:paraId="7CD3F2A2" w14:textId="77777777" w:rsidR="00E16C5F" w:rsidRDefault="00A751DD">
            <w:r>
              <w:rPr>
                <w:iCs/>
              </w:rPr>
              <w:t xml:space="preserve">For a common configuration of PRACH occasions and a Type-1 or a Type-2 random access procedure, a UE can be provided </w:t>
            </w:r>
            <w:r>
              <w:t xml:space="preserve">a number of </w:t>
            </w:r>
            <w:r>
              <w:rPr>
                <w:color w:val="FF0000"/>
              </w:rPr>
              <w:t>contention based preambles per SS/PBCH block index per valid PRACH occasion by</w:t>
            </w:r>
            <w:r>
              <w:rPr>
                <w:rFonts w:eastAsia="SimSun" w:hint="eastAsia"/>
                <w:color w:val="FF0000"/>
                <w:lang w:eastAsia="zh-CN"/>
              </w:rPr>
              <w:t xml:space="preserve"> </w:t>
            </w:r>
            <w:r>
              <w:rPr>
                <w:i/>
                <w:iCs/>
                <w:color w:val="FF0000"/>
              </w:rPr>
              <w:t>numberOfPreamblesForThisPartition-r17</w:t>
            </w:r>
            <w:r>
              <w:rPr>
                <w:strike/>
                <w:color w:val="FF0000"/>
              </w:rPr>
              <w:t>SS/PBCH block indexes associated with one PRACH occasion by</w:t>
            </w:r>
            <w:r>
              <w:rPr>
                <w:iCs/>
                <w:strike/>
                <w:color w:val="FF0000"/>
              </w:rPr>
              <w:t xml:space="preserve"> </w:t>
            </w:r>
            <w:proofErr w:type="spellStart"/>
            <w:r>
              <w:rPr>
                <w:i/>
                <w:strike/>
                <w:color w:val="FF0000"/>
              </w:rPr>
              <w:t>sdt</w:t>
            </w:r>
            <w:proofErr w:type="spellEnd"/>
            <w:r>
              <w:rPr>
                <w:i/>
                <w:strike/>
                <w:color w:val="FF0000"/>
              </w:rPr>
              <w:t>-CB-</w:t>
            </w:r>
            <w:proofErr w:type="spellStart"/>
            <w:r>
              <w:rPr>
                <w:i/>
                <w:strike/>
                <w:color w:val="FF0000"/>
              </w:rPr>
              <w:t>PreamblesPerSSB</w:t>
            </w:r>
            <w:proofErr w:type="spellEnd"/>
            <w:r>
              <w:rPr>
                <w:i/>
                <w:strike/>
                <w:color w:val="FF0000"/>
              </w:rPr>
              <w:t>-</w:t>
            </w:r>
            <w:proofErr w:type="spellStart"/>
            <w:r>
              <w:rPr>
                <w:i/>
                <w:strike/>
                <w:color w:val="FF0000"/>
              </w:rPr>
              <w:t>PerSharedRO</w:t>
            </w:r>
            <w:proofErr w:type="spellEnd"/>
            <w:r>
              <w:rPr>
                <w:iCs/>
                <w:strike/>
                <w:color w:val="FF0000"/>
              </w:rPr>
              <w:t xml:space="preserve"> or </w:t>
            </w:r>
            <w:proofErr w:type="spellStart"/>
            <w:r>
              <w:rPr>
                <w:i/>
                <w:strike/>
                <w:color w:val="FF0000"/>
              </w:rPr>
              <w:t>sdt</w:t>
            </w:r>
            <w:proofErr w:type="spellEnd"/>
            <w:r>
              <w:rPr>
                <w:i/>
                <w:strike/>
                <w:color w:val="FF0000"/>
              </w:rPr>
              <w:t>-</w:t>
            </w:r>
            <w:proofErr w:type="spellStart"/>
            <w:r>
              <w:rPr>
                <w:i/>
                <w:strike/>
                <w:color w:val="FF0000"/>
              </w:rPr>
              <w:t>msgA</w:t>
            </w:r>
            <w:proofErr w:type="spellEnd"/>
            <w:r>
              <w:rPr>
                <w:i/>
                <w:strike/>
                <w:color w:val="FF0000"/>
              </w:rPr>
              <w:t>-CB-</w:t>
            </w:r>
            <w:proofErr w:type="spellStart"/>
            <w:r>
              <w:rPr>
                <w:i/>
                <w:strike/>
                <w:color w:val="FF0000"/>
              </w:rPr>
              <w:t>PreamblesPerSSB</w:t>
            </w:r>
            <w:proofErr w:type="spellEnd"/>
            <w:r>
              <w:rPr>
                <w:i/>
                <w:strike/>
                <w:color w:val="FF0000"/>
              </w:rPr>
              <w:t>-</w:t>
            </w:r>
            <w:proofErr w:type="spellStart"/>
            <w:r>
              <w:rPr>
                <w:i/>
                <w:strike/>
                <w:color w:val="FF0000"/>
              </w:rPr>
              <w:t>PerSharedRO</w:t>
            </w:r>
            <w:proofErr w:type="spellEnd"/>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color w:val="FF0000"/>
              </w:rPr>
              <w:t>ssb-SharedRO-MaskIndex-r17</w:t>
            </w:r>
            <w:r>
              <w:rPr>
                <w:i/>
                <w:iCs/>
                <w:strike/>
                <w:color w:val="FF0000"/>
                <w:shd w:val="clear" w:color="auto" w:fill="FFFFFF"/>
              </w:rPr>
              <w:t>sdt-SSB-SharedRO-MaskIndex</w:t>
            </w:r>
            <w:r>
              <w:rPr>
                <w:rStyle w:val="apple-converted-space"/>
                <w:strike/>
                <w:color w:val="FF0000"/>
                <w:shd w:val="clear" w:color="auto" w:fill="FFFFFF"/>
              </w:rPr>
              <w:t xml:space="preserve"> or </w:t>
            </w:r>
            <w:proofErr w:type="spellStart"/>
            <w:r>
              <w:rPr>
                <w:i/>
                <w:iCs/>
                <w:strike/>
                <w:color w:val="FF0000"/>
                <w:shd w:val="clear" w:color="auto" w:fill="FFFFFF"/>
              </w:rPr>
              <w:t>sdt</w:t>
            </w:r>
            <w:proofErr w:type="spellEnd"/>
            <w:r>
              <w:rPr>
                <w:i/>
                <w:iCs/>
                <w:strike/>
                <w:color w:val="FF0000"/>
                <w:shd w:val="clear" w:color="auto" w:fill="FFFFFF"/>
              </w:rPr>
              <w:t>-</w:t>
            </w:r>
            <w:proofErr w:type="spellStart"/>
            <w:r>
              <w:rPr>
                <w:i/>
                <w:iCs/>
                <w:strike/>
                <w:color w:val="FF0000"/>
                <w:shd w:val="clear" w:color="auto" w:fill="FFFFFF"/>
              </w:rPr>
              <w:t>msgA</w:t>
            </w:r>
            <w:proofErr w:type="spellEnd"/>
            <w:r>
              <w:rPr>
                <w:i/>
                <w:iCs/>
                <w:strike/>
                <w:color w:val="FF0000"/>
                <w:shd w:val="clear" w:color="auto" w:fill="FFFFFF"/>
              </w:rPr>
              <w:t>-SSB-</w:t>
            </w:r>
            <w:proofErr w:type="spellStart"/>
            <w:r>
              <w:rPr>
                <w:i/>
                <w:iCs/>
                <w:strike/>
                <w:color w:val="FF0000"/>
                <w:shd w:val="clear" w:color="auto" w:fill="FFFFFF"/>
              </w:rPr>
              <w:t>SharedRO</w:t>
            </w:r>
            <w:proofErr w:type="spellEnd"/>
            <w:r>
              <w:rPr>
                <w:i/>
                <w:iCs/>
                <w:strike/>
                <w:color w:val="FF0000"/>
                <w:shd w:val="clear" w:color="auto" w:fill="FFFFFF"/>
              </w:rPr>
              <w:t>-</w:t>
            </w:r>
            <w:proofErr w:type="spellStart"/>
            <w:r>
              <w:rPr>
                <w:i/>
                <w:iCs/>
                <w:strike/>
                <w:color w:val="FF0000"/>
                <w:shd w:val="clear" w:color="auto" w:fill="FFFFFF"/>
              </w:rPr>
              <w:t>MaskIndex</w:t>
            </w:r>
            <w:proofErr w:type="spellEnd"/>
            <w:r>
              <w:rPr>
                <w:shd w:val="clear" w:color="auto" w:fill="FFFFFF"/>
              </w:rPr>
              <w:t xml:space="preserve"> according to [11, TS 38.321]</w:t>
            </w:r>
            <w:r>
              <w:t xml:space="preserve">. </w:t>
            </w:r>
          </w:p>
          <w:p w14:paraId="6A101D92" w14:textId="77777777" w:rsidR="00E16C5F" w:rsidRDefault="00A751DD">
            <w:pPr>
              <w:spacing w:line="240" w:lineRule="auto"/>
              <w:jc w:val="center"/>
              <w:rPr>
                <w:lang w:eastAsia="zh-CN"/>
              </w:rPr>
            </w:pPr>
            <w:r>
              <w:rPr>
                <w:b/>
                <w:bCs/>
                <w:color w:val="FF0000"/>
                <w:lang w:eastAsia="zh-CN"/>
              </w:rPr>
              <w:t>&lt; Unchanged text omitted &gt;</w:t>
            </w:r>
          </w:p>
        </w:tc>
      </w:tr>
    </w:tbl>
    <w:p w14:paraId="70B3BB29" w14:textId="77777777" w:rsidR="00E16C5F" w:rsidRDefault="00E16C5F">
      <w:pPr>
        <w:rPr>
          <w:lang w:eastAsia="zh-CN"/>
        </w:rPr>
      </w:pPr>
    </w:p>
    <w:p w14:paraId="3A20160C" w14:textId="77777777" w:rsidR="00E16C5F" w:rsidRDefault="00A751DD">
      <w:pPr>
        <w:rPr>
          <w:lang w:eastAsia="zh-CN"/>
        </w:rPr>
      </w:pPr>
      <w:r>
        <w:rPr>
          <w:rFonts w:hint="eastAsia"/>
          <w:lang w:eastAsia="zh-CN"/>
        </w:rPr>
        <w:t>Since it</w:t>
      </w:r>
      <w:r>
        <w:rPr>
          <w:lang w:eastAsia="zh-CN"/>
        </w:rPr>
        <w:t>’</w:t>
      </w:r>
      <w:r>
        <w:rPr>
          <w:rFonts w:hint="eastAsia"/>
          <w:lang w:eastAsia="zh-CN"/>
        </w:rPr>
        <w:t>s an editorial issue, companies are encouraged to directly check whether TP#2.3-1 is acceptable.</w:t>
      </w:r>
    </w:p>
    <w:p w14:paraId="7BFA9177" w14:textId="77777777" w:rsidR="00E16C5F" w:rsidRDefault="00A751DD">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E16C5F" w14:paraId="13DCF5E8" w14:textId="77777777">
        <w:tc>
          <w:tcPr>
            <w:tcW w:w="1696" w:type="dxa"/>
          </w:tcPr>
          <w:p w14:paraId="56AB6A88" w14:textId="77777777" w:rsidR="00E16C5F" w:rsidRDefault="00A751DD">
            <w:r>
              <w:rPr>
                <w:rFonts w:hint="eastAsia"/>
              </w:rPr>
              <w:t>Company</w:t>
            </w:r>
          </w:p>
        </w:tc>
        <w:tc>
          <w:tcPr>
            <w:tcW w:w="7611" w:type="dxa"/>
          </w:tcPr>
          <w:p w14:paraId="0922B741" w14:textId="77777777" w:rsidR="00E16C5F" w:rsidRDefault="00A751DD">
            <w:r>
              <w:rPr>
                <w:rFonts w:hint="eastAsia"/>
              </w:rPr>
              <w:t>Comment</w:t>
            </w:r>
          </w:p>
        </w:tc>
      </w:tr>
      <w:tr w:rsidR="00E16C5F" w14:paraId="2CF1DA9D" w14:textId="77777777">
        <w:tc>
          <w:tcPr>
            <w:tcW w:w="1696" w:type="dxa"/>
          </w:tcPr>
          <w:p w14:paraId="1ED28F17" w14:textId="23B28EF2" w:rsidR="00E16C5F" w:rsidRDefault="00D9707C">
            <w:pPr>
              <w:rPr>
                <w:rFonts w:eastAsia="Malgun Gothic"/>
                <w:lang w:eastAsia="ko-KR"/>
              </w:rPr>
            </w:pPr>
            <w:r>
              <w:rPr>
                <w:rFonts w:eastAsia="Malgun Gothic"/>
                <w:lang w:eastAsia="ko-KR"/>
              </w:rPr>
              <w:t>Qualcomm</w:t>
            </w:r>
          </w:p>
        </w:tc>
        <w:tc>
          <w:tcPr>
            <w:tcW w:w="7611" w:type="dxa"/>
          </w:tcPr>
          <w:p w14:paraId="0EC8159D" w14:textId="3ED31CED" w:rsidR="00E16C5F" w:rsidRDefault="00D9707C">
            <w:pPr>
              <w:rPr>
                <w:lang w:eastAsia="zh-CN"/>
              </w:rPr>
            </w:pPr>
            <w:r>
              <w:rPr>
                <w:lang w:eastAsia="zh-CN"/>
              </w:rPr>
              <w:t>OK with the TP</w:t>
            </w:r>
          </w:p>
        </w:tc>
      </w:tr>
      <w:tr w:rsidR="00E16C5F" w14:paraId="13CA1ABB" w14:textId="77777777">
        <w:tc>
          <w:tcPr>
            <w:tcW w:w="1696" w:type="dxa"/>
          </w:tcPr>
          <w:p w14:paraId="555C83D0" w14:textId="64BD62E5" w:rsidR="00E16C5F" w:rsidRDefault="00A55494">
            <w:pPr>
              <w:rPr>
                <w:lang w:eastAsia="zh-CN"/>
              </w:rPr>
            </w:pPr>
            <w:r>
              <w:rPr>
                <w:lang w:eastAsia="zh-CN"/>
              </w:rPr>
              <w:lastRenderedPageBreak/>
              <w:t>New H3C</w:t>
            </w:r>
          </w:p>
        </w:tc>
        <w:tc>
          <w:tcPr>
            <w:tcW w:w="7611" w:type="dxa"/>
          </w:tcPr>
          <w:p w14:paraId="5939A70A" w14:textId="3EF090A4" w:rsidR="00E16C5F" w:rsidRDefault="00A55494">
            <w:pPr>
              <w:rPr>
                <w:lang w:eastAsia="zh-CN"/>
              </w:rPr>
            </w:pPr>
            <w:r>
              <w:rPr>
                <w:lang w:eastAsia="zh-CN"/>
              </w:rPr>
              <w:t>We are fine with proposal TP.</w:t>
            </w:r>
          </w:p>
        </w:tc>
      </w:tr>
      <w:tr w:rsidR="00E16C5F" w14:paraId="3BE1E630" w14:textId="77777777">
        <w:tc>
          <w:tcPr>
            <w:tcW w:w="1696" w:type="dxa"/>
          </w:tcPr>
          <w:p w14:paraId="4B702138" w14:textId="17D70AC7" w:rsidR="00E16C5F" w:rsidRDefault="00E2325D">
            <w:pPr>
              <w:rPr>
                <w:lang w:eastAsia="zh-CN"/>
              </w:rPr>
            </w:pPr>
            <w:r>
              <w:rPr>
                <w:lang w:eastAsia="zh-CN"/>
              </w:rPr>
              <w:t>Intel</w:t>
            </w:r>
          </w:p>
        </w:tc>
        <w:tc>
          <w:tcPr>
            <w:tcW w:w="7611" w:type="dxa"/>
          </w:tcPr>
          <w:p w14:paraId="27B73E68" w14:textId="47AD3D71" w:rsidR="00E16C5F" w:rsidRDefault="00E2325D">
            <w:pPr>
              <w:rPr>
                <w:lang w:eastAsia="zh-CN"/>
              </w:rPr>
            </w:pPr>
            <w:r>
              <w:rPr>
                <w:lang w:eastAsia="zh-CN"/>
              </w:rPr>
              <w:t xml:space="preserve">For the TP, it seems to us only a single parameter is used to determine the number of preambles for both 4-step RACH and 2-step RACH. It may be good to clarify this.  </w:t>
            </w:r>
          </w:p>
        </w:tc>
      </w:tr>
      <w:tr w:rsidR="00E16C5F" w14:paraId="481FB5F0" w14:textId="77777777">
        <w:tc>
          <w:tcPr>
            <w:tcW w:w="1696" w:type="dxa"/>
          </w:tcPr>
          <w:p w14:paraId="64488113" w14:textId="3A0F8EEE" w:rsidR="00E16C5F" w:rsidRDefault="00FB676B">
            <w:pPr>
              <w:rPr>
                <w:lang w:eastAsia="zh-CN"/>
              </w:rPr>
            </w:pPr>
            <w:r>
              <w:rPr>
                <w:lang w:eastAsia="zh-CN"/>
              </w:rPr>
              <w:t xml:space="preserve">vivo  </w:t>
            </w:r>
          </w:p>
        </w:tc>
        <w:tc>
          <w:tcPr>
            <w:tcW w:w="7611" w:type="dxa"/>
          </w:tcPr>
          <w:p w14:paraId="4C8C943D" w14:textId="593BD1D2" w:rsidR="00E16C5F" w:rsidRDefault="00FB676B">
            <w:pPr>
              <w:rPr>
                <w:lang w:eastAsia="zh-CN"/>
              </w:rPr>
            </w:pPr>
            <w:r>
              <w:rPr>
                <w:lang w:eastAsia="zh-CN"/>
              </w:rPr>
              <w:t>Fine.</w:t>
            </w:r>
          </w:p>
        </w:tc>
      </w:tr>
      <w:tr w:rsidR="00E67C2A" w14:paraId="7DE346F1" w14:textId="77777777">
        <w:tc>
          <w:tcPr>
            <w:tcW w:w="1696" w:type="dxa"/>
          </w:tcPr>
          <w:p w14:paraId="2A993119" w14:textId="20862C16" w:rsidR="00E67C2A" w:rsidRDefault="00E67C2A">
            <w:pPr>
              <w:rPr>
                <w:lang w:eastAsia="zh-CN"/>
              </w:rPr>
            </w:pPr>
            <w:r>
              <w:rPr>
                <w:lang w:eastAsia="zh-CN"/>
              </w:rPr>
              <w:t xml:space="preserve">Samsung </w:t>
            </w:r>
          </w:p>
        </w:tc>
        <w:tc>
          <w:tcPr>
            <w:tcW w:w="7611" w:type="dxa"/>
          </w:tcPr>
          <w:p w14:paraId="51FD4F97" w14:textId="6A21352A" w:rsidR="00E67C2A" w:rsidRDefault="00E67C2A">
            <w:pPr>
              <w:rPr>
                <w:lang w:eastAsia="zh-CN"/>
              </w:rPr>
            </w:pPr>
            <w:r>
              <w:rPr>
                <w:lang w:eastAsia="zh-CN"/>
              </w:rPr>
              <w:t>Not sure if RAN2 has finished the design and ASN.1 coding for the RACH partitioning work, if not, we may look at the full picture on how it works.</w:t>
            </w:r>
          </w:p>
        </w:tc>
      </w:tr>
      <w:tr w:rsidR="00343749" w14:paraId="77C89E94" w14:textId="77777777" w:rsidTr="00343749">
        <w:tc>
          <w:tcPr>
            <w:tcW w:w="1696" w:type="dxa"/>
          </w:tcPr>
          <w:p w14:paraId="1902B96E" w14:textId="76402B07" w:rsidR="00343749" w:rsidRDefault="00343749" w:rsidP="00000C19">
            <w:pPr>
              <w:rPr>
                <w:rFonts w:eastAsia="Malgun Gothic"/>
                <w:lang w:eastAsia="ko-KR"/>
              </w:rPr>
            </w:pPr>
            <w:r>
              <w:rPr>
                <w:rFonts w:eastAsia="Malgun Gothic"/>
                <w:lang w:eastAsia="ko-KR"/>
              </w:rPr>
              <w:t>Ericsson</w:t>
            </w:r>
          </w:p>
        </w:tc>
        <w:tc>
          <w:tcPr>
            <w:tcW w:w="7611" w:type="dxa"/>
          </w:tcPr>
          <w:p w14:paraId="18906D95" w14:textId="77777777" w:rsidR="00343749" w:rsidRDefault="00343749" w:rsidP="00000C19">
            <w:pPr>
              <w:rPr>
                <w:lang w:eastAsia="zh-CN"/>
              </w:rPr>
            </w:pPr>
            <w:r>
              <w:rPr>
                <w:lang w:eastAsia="zh-CN"/>
              </w:rPr>
              <w:t>Similar view as Samsung. Perhaps we should w</w:t>
            </w:r>
            <w:r w:rsidRPr="005B482E">
              <w:rPr>
                <w:lang w:eastAsia="zh-CN"/>
              </w:rPr>
              <w:t>ait until RAN2 sends back the list of used RRC parameter names</w:t>
            </w:r>
            <w:r>
              <w:rPr>
                <w:lang w:eastAsia="zh-CN"/>
              </w:rPr>
              <w:t>.</w:t>
            </w:r>
          </w:p>
        </w:tc>
      </w:tr>
    </w:tbl>
    <w:p w14:paraId="0393807F" w14:textId="77777777" w:rsidR="00E16C5F" w:rsidRDefault="00E16C5F" w:rsidP="00343749">
      <w:pPr>
        <w:ind w:firstLine="425"/>
        <w:rPr>
          <w:lang w:eastAsia="zh-CN"/>
        </w:rPr>
      </w:pPr>
    </w:p>
    <w:p w14:paraId="4CB5467A" w14:textId="77777777" w:rsidR="00E16C5F" w:rsidRDefault="00A751DD">
      <w:pPr>
        <w:pStyle w:val="Heading2"/>
        <w:rPr>
          <w:lang w:eastAsia="zh-CN"/>
        </w:rPr>
      </w:pPr>
      <w:r>
        <w:rPr>
          <w:rFonts w:hint="eastAsia"/>
          <w:lang w:eastAsia="zh-CN"/>
        </w:rPr>
        <w:t>Editorial correction on USS set for CG-SDT</w:t>
      </w:r>
    </w:p>
    <w:p w14:paraId="615D94F4" w14:textId="77777777" w:rsidR="00E16C5F" w:rsidRDefault="00A751DD">
      <w:pPr>
        <w:rPr>
          <w:lang w:eastAsia="zh-CN"/>
        </w:rPr>
      </w:pPr>
      <w:r>
        <w:rPr>
          <w:rFonts w:hint="eastAsia"/>
          <w:lang w:eastAsia="zh-CN"/>
        </w:rPr>
        <w:t xml:space="preserve">In </w:t>
      </w:r>
      <w:r>
        <w:rPr>
          <w:rFonts w:hint="eastAsia"/>
          <w:highlight w:val="yellow"/>
          <w:lang w:eastAsia="zh-CN"/>
        </w:rPr>
        <w:t>R1-2203244</w:t>
      </w:r>
      <w:r>
        <w:rPr>
          <w:rFonts w:hint="eastAsia"/>
          <w:lang w:eastAsia="zh-CN"/>
        </w:rPr>
        <w:t>, ZTE has proposed the following:</w:t>
      </w:r>
    </w:p>
    <w:p w14:paraId="5E283E4A" w14:textId="77777777" w:rsidR="00E16C5F" w:rsidRDefault="00A751DD">
      <w:pPr>
        <w:rPr>
          <w:lang w:eastAsia="zh-CN"/>
        </w:rPr>
      </w:pPr>
      <w:r>
        <w:rPr>
          <w:rFonts w:hint="eastAsia"/>
          <w:lang w:eastAsia="zh-CN"/>
        </w:rPr>
        <w:t xml:space="preserve">As agreed in RAN1 in previous meeting, UE specific search space set is supported for CG-SDT, in addition, RAN1 has sent RRC parameter list including </w:t>
      </w:r>
      <w:proofErr w:type="spellStart"/>
      <w:r>
        <w:rPr>
          <w:rFonts w:hint="eastAsia"/>
          <w:lang w:eastAsia="zh-CN"/>
        </w:rPr>
        <w:t>sdt</w:t>
      </w:r>
      <w:proofErr w:type="spellEnd"/>
      <w:r>
        <w:rPr>
          <w:rFonts w:hint="eastAsia"/>
          <w:lang w:eastAsia="zh-CN"/>
        </w:rPr>
        <w:t>-CG-</w:t>
      </w:r>
      <w:proofErr w:type="spellStart"/>
      <w:r>
        <w:rPr>
          <w:rFonts w:hint="eastAsia"/>
          <w:lang w:eastAsia="zh-CN"/>
        </w:rPr>
        <w:t>SearchSpace</w:t>
      </w:r>
      <w:proofErr w:type="spellEnd"/>
      <w:r>
        <w:rPr>
          <w:rFonts w:hint="eastAsia"/>
          <w:lang w:eastAsia="zh-CN"/>
        </w:rPr>
        <w:t xml:space="preserve"> for this USS set for CG-SDT. </w:t>
      </w:r>
    </w:p>
    <w:p w14:paraId="48EA7B11" w14:textId="77777777" w:rsidR="00E16C5F" w:rsidRDefault="00A751DD">
      <w:pPr>
        <w:rPr>
          <w:lang w:eastAsia="zh-CN"/>
        </w:rPr>
      </w:pPr>
      <w:r>
        <w:rPr>
          <w:rFonts w:hint="eastAsia"/>
          <w:lang w:eastAsia="zh-CN"/>
        </w:rPr>
        <w:t xml:space="preserve">However, in TS 38.331 v17.0.0, the USS set for CG-SDT is configured by </w:t>
      </w:r>
      <w:r>
        <w:rPr>
          <w:i/>
          <w:iCs/>
        </w:rPr>
        <w:t>pdcch-Config-r17</w:t>
      </w:r>
      <w:r>
        <w:rPr>
          <w:rFonts w:hint="eastAsia"/>
          <w:lang w:eastAsia="zh-CN"/>
        </w:rPr>
        <w:t xml:space="preserve"> in </w:t>
      </w:r>
      <w:r>
        <w:rPr>
          <w:i/>
          <w:iCs/>
        </w:rPr>
        <w:t>BWP-Downlink-Dedicated-SDT-r17</w:t>
      </w:r>
      <w:r>
        <w:rPr>
          <w:rFonts w:hint="eastAsia"/>
          <w:lang w:eastAsia="zh-CN"/>
        </w:rPr>
        <w:t xml:space="preserve">, which means that there is no specific parameter of USS set defined for CG-SDT, i.e. </w:t>
      </w:r>
      <w:proofErr w:type="spellStart"/>
      <w:r>
        <w:rPr>
          <w:i/>
          <w:iCs/>
          <w:lang w:eastAsia="zh-CN"/>
        </w:rPr>
        <w:t>sdt</w:t>
      </w:r>
      <w:proofErr w:type="spellEnd"/>
      <w:r>
        <w:rPr>
          <w:i/>
          <w:iCs/>
          <w:lang w:eastAsia="zh-CN"/>
        </w:rPr>
        <w:t>-</w:t>
      </w:r>
      <w:r>
        <w:rPr>
          <w:rFonts w:hint="eastAsia"/>
          <w:i/>
          <w:iCs/>
          <w:lang w:eastAsia="zh-CN"/>
        </w:rPr>
        <w:t>CG-</w:t>
      </w:r>
      <w:proofErr w:type="spellStart"/>
      <w:r>
        <w:rPr>
          <w:i/>
          <w:iCs/>
          <w:lang w:eastAsia="zh-CN"/>
        </w:rPr>
        <w:t>SearchSpace</w:t>
      </w:r>
      <w:proofErr w:type="spellEnd"/>
      <w:r>
        <w:rPr>
          <w:rFonts w:hint="eastAsia"/>
          <w:lang w:eastAsia="zh-CN"/>
        </w:rPr>
        <w:t xml:space="preserve">. In order to align with definition in TS 38.331, </w:t>
      </w:r>
      <w:proofErr w:type="spellStart"/>
      <w:r>
        <w:rPr>
          <w:i/>
          <w:iCs/>
          <w:lang w:eastAsia="zh-CN"/>
        </w:rPr>
        <w:t>sdt</w:t>
      </w:r>
      <w:proofErr w:type="spellEnd"/>
      <w:r>
        <w:rPr>
          <w:i/>
          <w:iCs/>
          <w:lang w:eastAsia="zh-CN"/>
        </w:rPr>
        <w:t>-</w:t>
      </w:r>
      <w:r>
        <w:rPr>
          <w:rFonts w:hint="eastAsia"/>
          <w:i/>
          <w:iCs/>
          <w:lang w:eastAsia="zh-CN"/>
        </w:rPr>
        <w:t>CG-</w:t>
      </w:r>
      <w:proofErr w:type="spellStart"/>
      <w:r>
        <w:rPr>
          <w:i/>
          <w:iCs/>
          <w:lang w:eastAsia="zh-CN"/>
        </w:rPr>
        <w:t>SearchSpace</w:t>
      </w:r>
      <w:proofErr w:type="spellEnd"/>
      <w:r>
        <w:rPr>
          <w:rFonts w:hint="eastAsia"/>
          <w:i/>
          <w:iCs/>
          <w:lang w:eastAsia="zh-CN"/>
        </w:rPr>
        <w:t xml:space="preserve"> </w:t>
      </w:r>
      <w:r>
        <w:rPr>
          <w:rFonts w:hint="eastAsia"/>
          <w:lang w:eastAsia="zh-CN"/>
        </w:rPr>
        <w:t xml:space="preserve">should be removed in the section 19.1 of TS 38.213. </w:t>
      </w:r>
    </w:p>
    <w:p w14:paraId="66802160" w14:textId="77777777" w:rsidR="00E16C5F" w:rsidRDefault="00A751DD">
      <w:pPr>
        <w:pStyle w:val="PL"/>
        <w:rPr>
          <w:sz w:val="20"/>
        </w:rPr>
      </w:pPr>
      <w:r>
        <w:rPr>
          <w:noProof/>
          <w:sz w:val="20"/>
          <w:lang w:val="en-US" w:eastAsia="zh-CN"/>
        </w:rPr>
        <w:drawing>
          <wp:inline distT="0" distB="0" distL="114300" distR="114300" wp14:anchorId="19C33872" wp14:editId="715939EA">
            <wp:extent cx="5967095" cy="487680"/>
            <wp:effectExtent l="0" t="0" r="698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5967095" cy="487680"/>
                    </a:xfrm>
                    <a:prstGeom prst="rect">
                      <a:avLst/>
                    </a:prstGeom>
                    <a:noFill/>
                    <a:ln>
                      <a:noFill/>
                    </a:ln>
                  </pic:spPr>
                </pic:pic>
              </a:graphicData>
            </a:graphic>
          </wp:inline>
        </w:drawing>
      </w:r>
    </w:p>
    <w:p w14:paraId="5C8D56C9" w14:textId="77777777" w:rsidR="00E16C5F" w:rsidRDefault="00A751DD">
      <w:pPr>
        <w:pStyle w:val="PL"/>
        <w:rPr>
          <w:rFonts w:ascii="Times New Roman" w:eastAsia="Times New Roman" w:hAnsi="Times New Roman"/>
          <w:sz w:val="20"/>
          <w:lang w:val="en-US" w:eastAsia="zh-CN"/>
        </w:rPr>
      </w:pPr>
      <w:r>
        <w:rPr>
          <w:rFonts w:ascii="Times New Roman" w:eastAsia="Times New Roman" w:hAnsi="Times New Roman" w:hint="eastAsia"/>
          <w:sz w:val="20"/>
          <w:lang w:val="en-US" w:eastAsia="zh-CN"/>
        </w:rPr>
        <w:t>In addition, in section 10.1 in TS 38.213,</w:t>
      </w:r>
      <w:r>
        <w:rPr>
          <w:rFonts w:ascii="Times New Roman" w:eastAsia="Times New Roman" w:hAnsi="Times New Roman"/>
          <w:sz w:val="20"/>
          <w:lang w:val="en-US" w:eastAsia="zh-CN"/>
        </w:rPr>
        <w:t xml:space="preserve"> </w:t>
      </w:r>
      <w:proofErr w:type="spellStart"/>
      <w:r>
        <w:rPr>
          <w:rFonts w:ascii="Times New Roman" w:hAnsi="Times New Roman"/>
          <w:i/>
          <w:iCs/>
          <w:sz w:val="20"/>
          <w:lang w:val="en-US" w:eastAsia="zh-CN"/>
        </w:rPr>
        <w:t>sdt</w:t>
      </w:r>
      <w:proofErr w:type="spellEnd"/>
      <w:r>
        <w:rPr>
          <w:rFonts w:ascii="Times New Roman" w:hAnsi="Times New Roman"/>
          <w:i/>
          <w:iCs/>
          <w:sz w:val="20"/>
          <w:lang w:val="en-US" w:eastAsia="zh-CN"/>
        </w:rPr>
        <w:t>-CG-</w:t>
      </w:r>
      <w:proofErr w:type="spellStart"/>
      <w:r>
        <w:rPr>
          <w:rFonts w:ascii="Times New Roman" w:hAnsi="Times New Roman"/>
          <w:i/>
          <w:iCs/>
          <w:sz w:val="20"/>
          <w:lang w:val="en-US" w:eastAsia="zh-CN"/>
        </w:rPr>
        <w:t>SearchSpace</w:t>
      </w:r>
      <w:proofErr w:type="spellEnd"/>
      <w:r>
        <w:rPr>
          <w:rFonts w:ascii="Times New Roman" w:hAnsi="Times New Roman"/>
          <w:i/>
          <w:iCs/>
          <w:sz w:val="20"/>
          <w:lang w:val="en-US" w:eastAsia="zh-CN"/>
        </w:rPr>
        <w:t xml:space="preserve"> </w:t>
      </w:r>
      <w:r>
        <w:rPr>
          <w:rFonts w:ascii="Times New Roman" w:eastAsia="Times New Roman" w:hAnsi="Times New Roman" w:hint="eastAsia"/>
          <w:sz w:val="20"/>
          <w:lang w:val="en-US" w:eastAsia="zh-CN"/>
        </w:rPr>
        <w:t xml:space="preserve">is also used as below. Since the first sub-bullet has already included the second sub-bullet, it is feasible to remove the second bullet. </w:t>
      </w:r>
    </w:p>
    <w:p w14:paraId="354740FA" w14:textId="77777777" w:rsidR="00E16C5F" w:rsidRDefault="00A751DD">
      <w:pPr>
        <w:pStyle w:val="PL"/>
      </w:pPr>
      <w:r>
        <w:rPr>
          <w:noProof/>
          <w:lang w:val="en-US" w:eastAsia="zh-CN"/>
        </w:rPr>
        <w:drawing>
          <wp:inline distT="0" distB="0" distL="114300" distR="114300" wp14:anchorId="070FB14F" wp14:editId="0011DB60">
            <wp:extent cx="5335905" cy="966470"/>
            <wp:effectExtent l="0" t="0" r="13335" b="889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a:stretch>
                      <a:fillRect/>
                    </a:stretch>
                  </pic:blipFill>
                  <pic:spPr>
                    <a:xfrm>
                      <a:off x="0" y="0"/>
                      <a:ext cx="5335905" cy="966470"/>
                    </a:xfrm>
                    <a:prstGeom prst="rect">
                      <a:avLst/>
                    </a:prstGeom>
                    <a:noFill/>
                    <a:ln>
                      <a:noFill/>
                    </a:ln>
                  </pic:spPr>
                </pic:pic>
              </a:graphicData>
            </a:graphic>
          </wp:inline>
        </w:drawing>
      </w:r>
    </w:p>
    <w:p w14:paraId="09947623" w14:textId="77777777" w:rsidR="00E16C5F" w:rsidRDefault="00E16C5F">
      <w:pPr>
        <w:rPr>
          <w:lang w:eastAsia="zh-CN"/>
        </w:rPr>
      </w:pPr>
    </w:p>
    <w:p w14:paraId="1F84E2DA" w14:textId="77777777" w:rsidR="00E16C5F" w:rsidRDefault="00A751DD">
      <w:pPr>
        <w:pStyle w:val="Heading3"/>
        <w:numPr>
          <w:ilvl w:val="2"/>
          <w:numId w:val="1"/>
        </w:numPr>
        <w:tabs>
          <w:tab w:val="clear" w:pos="720"/>
        </w:tabs>
        <w:rPr>
          <w:lang w:eastAsia="zh-CN"/>
        </w:rPr>
      </w:pPr>
      <w:r>
        <w:rPr>
          <w:rFonts w:hint="eastAsia"/>
          <w:lang w:eastAsia="zh-CN"/>
        </w:rPr>
        <w:t>First round discussion</w:t>
      </w:r>
    </w:p>
    <w:p w14:paraId="47FF7945" w14:textId="77777777" w:rsidR="00E16C5F" w:rsidRDefault="00A751DD">
      <w:pPr>
        <w:pStyle w:val="Heading4"/>
        <w:rPr>
          <w:lang w:eastAsia="zh-CN"/>
        </w:rPr>
      </w:pPr>
      <w:r>
        <w:rPr>
          <w:rFonts w:hint="eastAsia"/>
          <w:lang w:eastAsia="zh-CN"/>
        </w:rPr>
        <w:t>TP#2.4-1</w:t>
      </w:r>
    </w:p>
    <w:tbl>
      <w:tblPr>
        <w:tblStyle w:val="TableGrid"/>
        <w:tblW w:w="9620" w:type="dxa"/>
        <w:tblLayout w:type="fixed"/>
        <w:tblLook w:val="04A0" w:firstRow="1" w:lastRow="0" w:firstColumn="1" w:lastColumn="0" w:noHBand="0" w:noVBand="1"/>
      </w:tblPr>
      <w:tblGrid>
        <w:gridCol w:w="9620"/>
      </w:tblGrid>
      <w:tr w:rsidR="00E16C5F" w14:paraId="6203AD74" w14:textId="77777777">
        <w:tc>
          <w:tcPr>
            <w:tcW w:w="9620" w:type="dxa"/>
          </w:tcPr>
          <w:p w14:paraId="2EDC2F1F" w14:textId="77777777" w:rsidR="00E16C5F" w:rsidRDefault="00A751DD">
            <w:pPr>
              <w:pStyle w:val="3GPPNormalText"/>
              <w:rPr>
                <w:rFonts w:eastAsia="SimSun"/>
                <w:b/>
                <w:i/>
                <w:szCs w:val="20"/>
                <w:lang w:eastAsia="zh-CN"/>
              </w:rPr>
            </w:pPr>
            <w:bookmarkStart w:id="7" w:name="_Toc83289645"/>
            <w:bookmarkStart w:id="8" w:name="_Toc99993884"/>
            <w:r>
              <w:rPr>
                <w:b/>
                <w:i/>
                <w:szCs w:val="20"/>
              </w:rPr>
              <w:t>Reason for change:</w:t>
            </w:r>
            <w:r>
              <w:rPr>
                <w:bCs/>
                <w:iCs/>
                <w:szCs w:val="20"/>
              </w:rPr>
              <w:t xml:space="preserve"> </w:t>
            </w:r>
            <w:proofErr w:type="spellStart"/>
            <w:r>
              <w:rPr>
                <w:i/>
                <w:iCs/>
                <w:szCs w:val="20"/>
                <w:lang w:eastAsia="zh-CN"/>
              </w:rPr>
              <w:t>sdt</w:t>
            </w:r>
            <w:proofErr w:type="spellEnd"/>
            <w:r>
              <w:rPr>
                <w:i/>
                <w:iCs/>
                <w:szCs w:val="20"/>
                <w:lang w:eastAsia="zh-CN"/>
              </w:rPr>
              <w:t>-CG-</w:t>
            </w:r>
            <w:proofErr w:type="spellStart"/>
            <w:r>
              <w:rPr>
                <w:i/>
                <w:iCs/>
                <w:szCs w:val="20"/>
                <w:lang w:eastAsia="zh-CN"/>
              </w:rPr>
              <w:t>SearchSpace</w:t>
            </w:r>
            <w:proofErr w:type="spellEnd"/>
            <w:r>
              <w:rPr>
                <w:rFonts w:hint="eastAsia"/>
                <w:i/>
                <w:iCs/>
                <w:szCs w:val="20"/>
                <w:lang w:eastAsia="zh-CN"/>
              </w:rPr>
              <w:t xml:space="preserve"> </w:t>
            </w:r>
            <w:r>
              <w:rPr>
                <w:rFonts w:hint="eastAsia"/>
                <w:szCs w:val="20"/>
                <w:lang w:eastAsia="zh-CN"/>
              </w:rPr>
              <w:t>i</w:t>
            </w:r>
            <w:r>
              <w:rPr>
                <w:rFonts w:eastAsia="SimSun" w:hint="eastAsia"/>
                <w:bCs/>
                <w:iCs/>
                <w:szCs w:val="20"/>
                <w:lang w:eastAsia="zh-CN"/>
              </w:rPr>
              <w:t>s not defined in TS 38.331.</w:t>
            </w:r>
          </w:p>
          <w:p w14:paraId="5008970C" w14:textId="77777777" w:rsidR="00E16C5F" w:rsidRDefault="00A751DD">
            <w:pPr>
              <w:pStyle w:val="3GPPNormalText"/>
              <w:rPr>
                <w:rFonts w:eastAsia="SimSun"/>
                <w:szCs w:val="20"/>
                <w:lang w:eastAsia="zh-CN"/>
              </w:rPr>
            </w:pPr>
            <w:r>
              <w:rPr>
                <w:b/>
                <w:i/>
                <w:szCs w:val="20"/>
              </w:rPr>
              <w:t>Summary of change:</w:t>
            </w:r>
            <w:r>
              <w:rPr>
                <w:szCs w:val="20"/>
              </w:rPr>
              <w:t xml:space="preserve"> </w:t>
            </w:r>
            <w:r>
              <w:rPr>
                <w:rFonts w:eastAsia="SimSun" w:hint="eastAsia"/>
                <w:szCs w:val="20"/>
                <w:lang w:eastAsia="zh-CN"/>
              </w:rPr>
              <w:t xml:space="preserve">in the section 10.1, the bullet including </w:t>
            </w:r>
            <w:proofErr w:type="spellStart"/>
            <w:r>
              <w:rPr>
                <w:i/>
                <w:iCs/>
                <w:szCs w:val="20"/>
                <w:lang w:eastAsia="zh-CN"/>
              </w:rPr>
              <w:t>sdt</w:t>
            </w:r>
            <w:proofErr w:type="spellEnd"/>
            <w:r>
              <w:rPr>
                <w:i/>
                <w:iCs/>
                <w:szCs w:val="20"/>
                <w:lang w:eastAsia="zh-CN"/>
              </w:rPr>
              <w:t>-CG-</w:t>
            </w:r>
            <w:proofErr w:type="spellStart"/>
            <w:r>
              <w:rPr>
                <w:i/>
                <w:iCs/>
                <w:szCs w:val="20"/>
                <w:lang w:eastAsia="zh-CN"/>
              </w:rPr>
              <w:t>SearchSpace</w:t>
            </w:r>
            <w:proofErr w:type="spellEnd"/>
            <w:r>
              <w:rPr>
                <w:rFonts w:hint="eastAsia"/>
                <w:i/>
                <w:iCs/>
                <w:szCs w:val="20"/>
                <w:lang w:eastAsia="zh-CN"/>
              </w:rPr>
              <w:t xml:space="preserve"> </w:t>
            </w:r>
            <w:r>
              <w:rPr>
                <w:rFonts w:hint="eastAsia"/>
                <w:szCs w:val="20"/>
                <w:lang w:eastAsia="zh-CN"/>
              </w:rPr>
              <w:t>i</w:t>
            </w:r>
            <w:r>
              <w:rPr>
                <w:rFonts w:eastAsia="SimSun" w:hint="eastAsia"/>
                <w:bCs/>
                <w:iCs/>
                <w:szCs w:val="20"/>
                <w:lang w:eastAsia="zh-CN"/>
              </w:rPr>
              <w:t xml:space="preserve">s removed. In the section 19.1, </w:t>
            </w:r>
            <w:proofErr w:type="spellStart"/>
            <w:r>
              <w:rPr>
                <w:i/>
                <w:iCs/>
                <w:szCs w:val="20"/>
                <w:lang w:eastAsia="zh-CN"/>
              </w:rPr>
              <w:t>sdt</w:t>
            </w:r>
            <w:proofErr w:type="spellEnd"/>
            <w:r>
              <w:rPr>
                <w:i/>
                <w:iCs/>
                <w:szCs w:val="20"/>
                <w:lang w:eastAsia="zh-CN"/>
              </w:rPr>
              <w:t>-CG-</w:t>
            </w:r>
            <w:proofErr w:type="spellStart"/>
            <w:r>
              <w:rPr>
                <w:i/>
                <w:iCs/>
                <w:szCs w:val="20"/>
                <w:lang w:eastAsia="zh-CN"/>
              </w:rPr>
              <w:t>SearchSpace</w:t>
            </w:r>
            <w:proofErr w:type="spellEnd"/>
            <w:r>
              <w:rPr>
                <w:rFonts w:hint="eastAsia"/>
                <w:i/>
                <w:iCs/>
                <w:szCs w:val="20"/>
                <w:lang w:eastAsia="zh-CN"/>
              </w:rPr>
              <w:t xml:space="preserve"> </w:t>
            </w:r>
            <w:r>
              <w:rPr>
                <w:rFonts w:hint="eastAsia"/>
                <w:szCs w:val="20"/>
                <w:lang w:eastAsia="zh-CN"/>
              </w:rPr>
              <w:t>i</w:t>
            </w:r>
            <w:r>
              <w:rPr>
                <w:rFonts w:eastAsia="SimSun" w:hint="eastAsia"/>
                <w:bCs/>
                <w:iCs/>
                <w:szCs w:val="20"/>
                <w:lang w:eastAsia="zh-CN"/>
              </w:rPr>
              <w:t>s removed.</w:t>
            </w:r>
          </w:p>
          <w:p w14:paraId="74977894" w14:textId="77777777" w:rsidR="00E16C5F" w:rsidRDefault="00A751DD">
            <w:pPr>
              <w:pStyle w:val="3GPPNormalText"/>
              <w:rPr>
                <w:b/>
                <w:bCs/>
                <w:iCs/>
                <w:color w:val="0070C0"/>
              </w:rPr>
            </w:pPr>
            <w:r>
              <w:rPr>
                <w:b/>
                <w:i/>
                <w:szCs w:val="20"/>
              </w:rPr>
              <w:t>Consequences if not approved:</w:t>
            </w:r>
            <w:r>
              <w:rPr>
                <w:szCs w:val="20"/>
              </w:rPr>
              <w:t xml:space="preserve"> </w:t>
            </w:r>
            <w:proofErr w:type="spellStart"/>
            <w:r>
              <w:rPr>
                <w:i/>
                <w:iCs/>
                <w:szCs w:val="20"/>
                <w:lang w:eastAsia="zh-CN"/>
              </w:rPr>
              <w:t>sdt</w:t>
            </w:r>
            <w:proofErr w:type="spellEnd"/>
            <w:r>
              <w:rPr>
                <w:i/>
                <w:iCs/>
                <w:szCs w:val="20"/>
                <w:lang w:eastAsia="zh-CN"/>
              </w:rPr>
              <w:t>-CG-</w:t>
            </w:r>
            <w:proofErr w:type="spellStart"/>
            <w:r>
              <w:rPr>
                <w:i/>
                <w:iCs/>
                <w:szCs w:val="20"/>
                <w:lang w:eastAsia="zh-CN"/>
              </w:rPr>
              <w:t>SearchSpace</w:t>
            </w:r>
            <w:proofErr w:type="spellEnd"/>
            <w:r>
              <w:rPr>
                <w:rFonts w:hint="eastAsia"/>
                <w:i/>
                <w:iCs/>
                <w:szCs w:val="20"/>
                <w:lang w:eastAsia="zh-CN"/>
              </w:rPr>
              <w:t xml:space="preserve"> </w:t>
            </w:r>
            <w:r>
              <w:rPr>
                <w:rFonts w:hint="eastAsia"/>
                <w:szCs w:val="20"/>
                <w:lang w:eastAsia="zh-CN"/>
              </w:rPr>
              <w:t>is not found in TS 38.331.</w:t>
            </w:r>
          </w:p>
          <w:p w14:paraId="71F9C212" w14:textId="77777777" w:rsidR="00E16C5F" w:rsidRDefault="00A751DD">
            <w:pPr>
              <w:spacing w:before="120" w:line="240" w:lineRule="auto"/>
              <w:jc w:val="center"/>
              <w:rPr>
                <w:b/>
                <w:bCs/>
                <w:iCs/>
                <w:color w:val="0070C0"/>
              </w:rPr>
            </w:pPr>
            <w:r>
              <w:rPr>
                <w:b/>
                <w:bCs/>
                <w:iCs/>
                <w:color w:val="0070C0"/>
              </w:rPr>
              <w:t>------------------------------   TS 38.213-----------------------------------</w:t>
            </w:r>
          </w:p>
          <w:p w14:paraId="15971392" w14:textId="77777777" w:rsidR="00E16C5F" w:rsidRDefault="00A751DD">
            <w:pPr>
              <w:spacing w:line="240" w:lineRule="auto"/>
              <w:jc w:val="center"/>
              <w:rPr>
                <w:b/>
                <w:bCs/>
                <w:iCs/>
                <w:color w:val="0070C0"/>
                <w:lang w:eastAsia="zh-CN"/>
              </w:rPr>
            </w:pPr>
            <w:r>
              <w:rPr>
                <w:b/>
                <w:bCs/>
                <w:color w:val="FF0000"/>
                <w:lang w:eastAsia="zh-CN"/>
              </w:rPr>
              <w:t>&lt; Unchanged text omitted &gt;</w:t>
            </w:r>
          </w:p>
          <w:p w14:paraId="5FD67239" w14:textId="77777777" w:rsidR="00E16C5F" w:rsidRDefault="00A751DD">
            <w:pPr>
              <w:pStyle w:val="Heading2"/>
              <w:numPr>
                <w:ilvl w:val="1"/>
                <w:numId w:val="0"/>
              </w:numPr>
              <w:outlineLvl w:val="1"/>
            </w:pPr>
            <w:bookmarkStart w:id="9" w:name="_Toc45699213"/>
            <w:bookmarkStart w:id="10" w:name="_Toc36498186"/>
            <w:bookmarkStart w:id="11" w:name="_Toc12021486"/>
            <w:bookmarkStart w:id="12" w:name="_Toc20311598"/>
            <w:bookmarkStart w:id="13" w:name="_Toc29899157"/>
            <w:bookmarkStart w:id="14" w:name="_Toc26719423"/>
            <w:bookmarkStart w:id="15" w:name="_Toc29917312"/>
            <w:bookmarkStart w:id="16" w:name="_Toc29899575"/>
            <w:bookmarkStart w:id="17" w:name="_Toc29894858"/>
            <w:bookmarkStart w:id="18" w:name="_Toc99993834"/>
            <w:bookmarkStart w:id="19" w:name="_Ref491451763"/>
            <w:bookmarkStart w:id="20" w:name="_Ref491466492"/>
            <w:r>
              <w:t>10</w:t>
            </w:r>
            <w:r>
              <w:rPr>
                <w:rFonts w:hint="eastAsia"/>
              </w:rPr>
              <w:t>.1</w:t>
            </w:r>
            <w:r>
              <w:rPr>
                <w:rFonts w:hint="eastAsia"/>
              </w:rPr>
              <w:tab/>
            </w:r>
            <w:r>
              <w:t>UE procedure for determining physical downlink control channel assignment</w:t>
            </w:r>
            <w:bookmarkEnd w:id="9"/>
            <w:bookmarkEnd w:id="10"/>
            <w:bookmarkEnd w:id="11"/>
            <w:bookmarkEnd w:id="12"/>
            <w:bookmarkEnd w:id="13"/>
            <w:bookmarkEnd w:id="14"/>
            <w:bookmarkEnd w:id="15"/>
            <w:bookmarkEnd w:id="16"/>
            <w:bookmarkEnd w:id="17"/>
            <w:bookmarkEnd w:id="18"/>
            <w:r>
              <w:t xml:space="preserve"> </w:t>
            </w:r>
            <w:bookmarkEnd w:id="19"/>
            <w:bookmarkEnd w:id="20"/>
          </w:p>
          <w:p w14:paraId="40E8D8A9" w14:textId="77777777" w:rsidR="00E16C5F" w:rsidRDefault="00A751DD">
            <w:pPr>
              <w:spacing w:line="240" w:lineRule="auto"/>
              <w:jc w:val="center"/>
            </w:pPr>
            <w:r>
              <w:rPr>
                <w:b/>
                <w:bCs/>
                <w:color w:val="FF0000"/>
                <w:lang w:eastAsia="zh-CN"/>
              </w:rPr>
              <w:t>&lt; Unchanged text omitted &gt;</w:t>
            </w:r>
          </w:p>
          <w:p w14:paraId="3FCCB113" w14:textId="77777777" w:rsidR="00E16C5F" w:rsidRDefault="00A751DD">
            <w:pPr>
              <w:pStyle w:val="B1"/>
              <w:tabs>
                <w:tab w:val="left" w:pos="425"/>
              </w:tabs>
              <w:rPr>
                <w:lang w:val="en-US" w:eastAsia="zh-CN"/>
              </w:rPr>
            </w:pPr>
            <w:r>
              <w:t>-</w:t>
            </w:r>
            <w:r>
              <w:tab/>
              <w:t xml:space="preserve">a USS </w:t>
            </w:r>
            <w:r>
              <w:rPr>
                <w:lang w:val="en-US"/>
              </w:rPr>
              <w:t xml:space="preserve">set </w:t>
            </w:r>
            <w:r>
              <w:rPr>
                <w:lang w:val="en-US" w:eastAsia="zh-CN"/>
              </w:rPr>
              <w:t xml:space="preserve">configured by </w:t>
            </w:r>
          </w:p>
          <w:p w14:paraId="2AB1EC09" w14:textId="77777777" w:rsidR="00E16C5F" w:rsidRDefault="00A751DD">
            <w:pPr>
              <w:pStyle w:val="B2"/>
              <w:tabs>
                <w:tab w:val="left" w:pos="425"/>
              </w:tabs>
              <w:rPr>
                <w:lang w:val="en-US"/>
              </w:rPr>
            </w:pPr>
            <w:r>
              <w:rPr>
                <w:lang w:val="en-US" w:eastAsia="zh-CN"/>
              </w:rPr>
              <w:t>-</w:t>
            </w:r>
            <w:r>
              <w:rPr>
                <w:lang w:val="en-US" w:eastAsia="zh-CN"/>
              </w:rPr>
              <w:tab/>
            </w:r>
            <w:proofErr w:type="spellStart"/>
            <w:r>
              <w:rPr>
                <w:i/>
                <w:iCs/>
                <w:lang w:val="en-US" w:eastAsia="zh-CN"/>
              </w:rPr>
              <w:t>SearchSpace</w:t>
            </w:r>
            <w:proofErr w:type="spellEnd"/>
            <w:r>
              <w:rPr>
                <w:lang w:val="en-US" w:eastAsia="zh-CN"/>
              </w:rPr>
              <w:t xml:space="preserve"> in </w:t>
            </w:r>
            <w:r>
              <w:rPr>
                <w:i/>
                <w:iCs/>
                <w:lang w:val="en-US" w:eastAsia="zh-CN"/>
              </w:rPr>
              <w:t>PDCCH-Config</w:t>
            </w:r>
            <w:r>
              <w:rPr>
                <w:lang w:val="en-US" w:eastAsia="zh-CN"/>
              </w:rPr>
              <w:t xml:space="preserve"> with </w:t>
            </w:r>
            <w:proofErr w:type="spellStart"/>
            <w:r>
              <w:rPr>
                <w:i/>
                <w:iCs/>
                <w:lang w:val="en-US" w:eastAsia="zh-CN"/>
              </w:rPr>
              <w:t>searchSpaceType</w:t>
            </w:r>
            <w:proofErr w:type="spellEnd"/>
            <w:r>
              <w:rPr>
                <w:lang w:val="en-US" w:eastAsia="zh-CN"/>
              </w:rPr>
              <w:t xml:space="preserve"> = </w:t>
            </w:r>
            <w:proofErr w:type="spellStart"/>
            <w:r>
              <w:rPr>
                <w:i/>
              </w:rPr>
              <w:t>ue</w:t>
            </w:r>
            <w:proofErr w:type="spellEnd"/>
            <w:r>
              <w:rPr>
                <w:i/>
              </w:rPr>
              <w:t>-Specific</w:t>
            </w:r>
            <w:r>
              <w:rPr>
                <w:lang w:val="en-US" w:eastAsia="zh-CN"/>
              </w:rPr>
              <w:t xml:space="preserve"> </w:t>
            </w:r>
            <w:r>
              <w:t>for DCI format</w:t>
            </w:r>
            <w:r>
              <w:rPr>
                <w:lang w:val="en-US"/>
              </w:rPr>
              <w:t>s</w:t>
            </w:r>
            <w:r>
              <w:t xml:space="preserve"> with CRC </w:t>
            </w:r>
            <w:r>
              <w:lastRenderedPageBreak/>
              <w:t>scrambled by C-RNTI</w:t>
            </w:r>
            <w:r>
              <w:rPr>
                <w:lang w:val="en-US"/>
              </w:rPr>
              <w:t>,</w:t>
            </w:r>
            <w:r>
              <w:t xml:space="preserve"> </w:t>
            </w:r>
            <w:r>
              <w:rPr>
                <w:lang w:val="en-US"/>
              </w:rPr>
              <w:t xml:space="preserve">MCS-C-RNTI, SP-CSI-RNTI, </w:t>
            </w:r>
            <w:r>
              <w:t>CS-RNTI(s)</w:t>
            </w:r>
            <w:r>
              <w:rPr>
                <w:lang w:val="en-US"/>
              </w:rPr>
              <w:t>,</w:t>
            </w:r>
            <w:r>
              <w:rPr>
                <w:lang w:eastAsia="zh-CN"/>
              </w:rPr>
              <w:t xml:space="preserve"> SL</w:t>
            </w:r>
            <w:r>
              <w:rPr>
                <w:rFonts w:hint="eastAsia"/>
                <w:lang w:eastAsia="zh-CN"/>
              </w:rPr>
              <w:t>-RNTI</w:t>
            </w:r>
            <w:r>
              <w:rPr>
                <w:lang w:eastAsia="zh-CN"/>
              </w:rPr>
              <w:t xml:space="preserve">, </w:t>
            </w:r>
            <w:r>
              <w:t>SL-CS-RNTI</w:t>
            </w:r>
            <w:r>
              <w:rPr>
                <w:lang w:val="en-US"/>
              </w:rPr>
              <w:t xml:space="preserve">, or </w:t>
            </w:r>
            <w:r>
              <w:t>SL Semi-Persistent Scheduling V-RNTI</w:t>
            </w:r>
            <w:r>
              <w:rPr>
                <w:lang w:val="en-US"/>
              </w:rPr>
              <w:t xml:space="preserve">, or </w:t>
            </w:r>
          </w:p>
          <w:p w14:paraId="06B8EFB6" w14:textId="77777777" w:rsidR="00E16C5F" w:rsidRDefault="00A751DD">
            <w:pPr>
              <w:pStyle w:val="B2"/>
              <w:tabs>
                <w:tab w:val="left" w:pos="425"/>
              </w:tabs>
              <w:rPr>
                <w:strike/>
                <w:color w:val="FF0000"/>
              </w:rPr>
            </w:pPr>
            <w:r>
              <w:rPr>
                <w:strike/>
                <w:color w:val="FF0000"/>
                <w:lang w:val="en-US" w:eastAsia="zh-CN"/>
              </w:rPr>
              <w:t>-</w:t>
            </w:r>
            <w:r>
              <w:rPr>
                <w:strike/>
                <w:color w:val="FF0000"/>
                <w:lang w:val="en-US" w:eastAsia="zh-CN"/>
              </w:rPr>
              <w:tab/>
            </w:r>
            <w:proofErr w:type="spellStart"/>
            <w:r>
              <w:rPr>
                <w:i/>
                <w:iCs/>
                <w:strike/>
                <w:color w:val="FF0000"/>
                <w:lang w:val="en-US" w:eastAsia="zh-CN"/>
              </w:rPr>
              <w:t>sdt</w:t>
            </w:r>
            <w:proofErr w:type="spellEnd"/>
            <w:r>
              <w:rPr>
                <w:i/>
                <w:iCs/>
                <w:strike/>
                <w:color w:val="FF0000"/>
                <w:lang w:val="en-US" w:eastAsia="zh-CN"/>
              </w:rPr>
              <w:t>-CG-</w:t>
            </w:r>
            <w:proofErr w:type="spellStart"/>
            <w:r>
              <w:rPr>
                <w:i/>
                <w:iCs/>
                <w:strike/>
                <w:color w:val="FF0000"/>
                <w:lang w:val="en-US" w:eastAsia="zh-CN"/>
              </w:rPr>
              <w:t>SearchSpace</w:t>
            </w:r>
            <w:proofErr w:type="spellEnd"/>
            <w:r>
              <w:rPr>
                <w:strike/>
                <w:color w:val="FF0000"/>
              </w:rPr>
              <w:t xml:space="preserve"> for DCI format</w:t>
            </w:r>
            <w:r>
              <w:rPr>
                <w:strike/>
                <w:color w:val="FF0000"/>
                <w:lang w:val="en-US"/>
              </w:rPr>
              <w:t>s</w:t>
            </w:r>
            <w:r>
              <w:rPr>
                <w:strike/>
                <w:color w:val="FF0000"/>
              </w:rPr>
              <w:t xml:space="preserve"> with CRC scrambled by C-RNTI</w:t>
            </w:r>
            <w:r>
              <w:rPr>
                <w:strike/>
                <w:color w:val="FF0000"/>
                <w:lang w:val="en-US"/>
              </w:rPr>
              <w:t xml:space="preserve"> or </w:t>
            </w:r>
            <w:r>
              <w:rPr>
                <w:strike/>
                <w:color w:val="FF0000"/>
              </w:rPr>
              <w:t>CS-RNTI</w:t>
            </w:r>
            <w:r>
              <w:rPr>
                <w:strike/>
                <w:color w:val="FF0000"/>
                <w:lang w:val="en-US"/>
              </w:rPr>
              <w:t xml:space="preserve"> as described in clause 19.1</w:t>
            </w:r>
            <w:r>
              <w:rPr>
                <w:strike/>
                <w:color w:val="FF0000"/>
              </w:rPr>
              <w:t>.</w:t>
            </w:r>
          </w:p>
          <w:p w14:paraId="7FD0D5CE" w14:textId="77777777" w:rsidR="00E16C5F" w:rsidRDefault="00A751DD">
            <w:pPr>
              <w:spacing w:line="240" w:lineRule="auto"/>
              <w:jc w:val="center"/>
            </w:pPr>
            <w:r>
              <w:rPr>
                <w:b/>
                <w:bCs/>
                <w:color w:val="FF0000"/>
                <w:lang w:eastAsia="zh-CN"/>
              </w:rPr>
              <w:t>&lt; Unchanged text omitted &gt;</w:t>
            </w:r>
          </w:p>
          <w:p w14:paraId="09A744FD" w14:textId="77777777" w:rsidR="00E16C5F" w:rsidRDefault="00E16C5F"/>
          <w:p w14:paraId="710E48D7" w14:textId="77777777" w:rsidR="00E16C5F" w:rsidRDefault="00A751DD">
            <w:pPr>
              <w:pStyle w:val="Heading2"/>
              <w:numPr>
                <w:ilvl w:val="1"/>
                <w:numId w:val="0"/>
              </w:numPr>
              <w:outlineLvl w:val="1"/>
            </w:pPr>
            <w:r>
              <w:t>19.1</w:t>
            </w:r>
            <w:r>
              <w:tab/>
              <w:t>Configured-grant based PUSCH transmission</w:t>
            </w:r>
            <w:bookmarkEnd w:id="7"/>
            <w:bookmarkEnd w:id="8"/>
          </w:p>
          <w:p w14:paraId="4C0D6361" w14:textId="77777777" w:rsidR="00E16C5F" w:rsidRDefault="00A751DD">
            <w:pPr>
              <w:spacing w:line="240" w:lineRule="auto"/>
              <w:jc w:val="center"/>
              <w:rPr>
                <w:iCs/>
              </w:rPr>
            </w:pPr>
            <w:r>
              <w:rPr>
                <w:b/>
                <w:bCs/>
                <w:color w:val="FF0000"/>
                <w:lang w:eastAsia="zh-CN"/>
              </w:rPr>
              <w:t>&lt; Unchanged text omitted &gt;</w:t>
            </w:r>
          </w:p>
          <w:p w14:paraId="38AA6312" w14:textId="77777777" w:rsidR="00E16C5F" w:rsidRDefault="00A751DD">
            <w:r>
              <w:rPr>
                <w:iCs/>
              </w:rPr>
              <w:t>A UE can be provided a USS set</w:t>
            </w:r>
            <w:r>
              <w:rPr>
                <w:iCs/>
                <w:strike/>
                <w:color w:val="FF0000"/>
              </w:rPr>
              <w:t xml:space="preserve"> by</w:t>
            </w:r>
            <w:r>
              <w:rPr>
                <w:strike/>
                <w:color w:val="FF0000"/>
                <w:lang w:eastAsia="zh-CN"/>
              </w:rPr>
              <w:t xml:space="preserve"> </w:t>
            </w:r>
            <w:proofErr w:type="spellStart"/>
            <w:r>
              <w:rPr>
                <w:i/>
                <w:iCs/>
                <w:strike/>
                <w:color w:val="FF0000"/>
                <w:lang w:eastAsia="zh-CN"/>
              </w:rPr>
              <w:t>sdt</w:t>
            </w:r>
            <w:proofErr w:type="spellEnd"/>
            <w:r>
              <w:rPr>
                <w:i/>
                <w:iCs/>
                <w:strike/>
                <w:color w:val="FF0000"/>
                <w:lang w:eastAsia="zh-CN"/>
              </w:rPr>
              <w:t>-CG-</w:t>
            </w:r>
            <w:proofErr w:type="spellStart"/>
            <w:r>
              <w:rPr>
                <w:i/>
                <w:iCs/>
                <w:strike/>
                <w:color w:val="FF0000"/>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7BA7736A" w14:textId="77777777" w:rsidR="00E16C5F" w:rsidRDefault="00A751DD">
            <w:pPr>
              <w:spacing w:line="240" w:lineRule="auto"/>
              <w:jc w:val="center"/>
              <w:rPr>
                <w:lang w:eastAsia="zh-CN"/>
              </w:rPr>
            </w:pPr>
            <w:r>
              <w:rPr>
                <w:b/>
                <w:bCs/>
                <w:color w:val="FF0000"/>
                <w:lang w:eastAsia="zh-CN"/>
              </w:rPr>
              <w:t>&lt; Unchanged text omitted &gt;</w:t>
            </w:r>
          </w:p>
        </w:tc>
      </w:tr>
    </w:tbl>
    <w:p w14:paraId="42223666" w14:textId="77777777" w:rsidR="00E16C5F" w:rsidRDefault="00E16C5F">
      <w:pPr>
        <w:rPr>
          <w:lang w:eastAsia="zh-CN"/>
        </w:rPr>
      </w:pPr>
    </w:p>
    <w:p w14:paraId="358DB92D" w14:textId="77777777" w:rsidR="00E16C5F" w:rsidRDefault="00A751DD">
      <w:pPr>
        <w:rPr>
          <w:lang w:eastAsia="zh-CN"/>
        </w:rPr>
      </w:pPr>
      <w:r>
        <w:rPr>
          <w:rFonts w:hint="eastAsia"/>
          <w:lang w:eastAsia="zh-CN"/>
        </w:rPr>
        <w:t>Although this issue is also editorial, some companies in prep phase have suggested to wait for formal RAN2 reply LS and then to discuss the details. From Moderator</w:t>
      </w:r>
      <w:r>
        <w:rPr>
          <w:lang w:eastAsia="zh-CN"/>
        </w:rPr>
        <w:t>’</w:t>
      </w:r>
      <w:r>
        <w:rPr>
          <w:rFonts w:hint="eastAsia"/>
          <w:lang w:eastAsia="zh-CN"/>
        </w:rPr>
        <w:t xml:space="preserve">s understanding, the RRC parameter structure defined in RAN2 is relatively stable, introducing the whole </w:t>
      </w:r>
      <w:proofErr w:type="spellStart"/>
      <w:r>
        <w:rPr>
          <w:rFonts w:hint="eastAsia"/>
          <w:lang w:eastAsia="zh-CN"/>
        </w:rPr>
        <w:t>pdcch</w:t>
      </w:r>
      <w:proofErr w:type="spellEnd"/>
      <w:r>
        <w:rPr>
          <w:rFonts w:hint="eastAsia"/>
          <w:lang w:eastAsia="zh-CN"/>
        </w:rPr>
        <w:t>-config in RRC release message is another kind of implementation method of parameter for USS set for CG-SDT, it should be fine to start to discuss relevant spec impact in RAN1.</w:t>
      </w:r>
    </w:p>
    <w:p w14:paraId="1905D030" w14:textId="77777777" w:rsidR="00E16C5F" w:rsidRDefault="00E16C5F">
      <w:pPr>
        <w:rPr>
          <w:lang w:eastAsia="zh-CN"/>
        </w:rPr>
      </w:pPr>
    </w:p>
    <w:p w14:paraId="0F1076F1" w14:textId="77777777" w:rsidR="00E16C5F" w:rsidRDefault="00A751DD">
      <w:pPr>
        <w:rPr>
          <w:lang w:eastAsia="zh-CN"/>
        </w:rPr>
      </w:pPr>
      <w:r>
        <w:rPr>
          <w:rFonts w:hint="eastAsia"/>
          <w:lang w:eastAsia="zh-CN"/>
        </w:rPr>
        <w:t xml:space="preserve">Q1: Do you support TP#2.4-1? </w:t>
      </w:r>
    </w:p>
    <w:p w14:paraId="05AFA331" w14:textId="77777777" w:rsidR="00E16C5F" w:rsidRDefault="00A751DD">
      <w:pPr>
        <w:rPr>
          <w:lang w:eastAsia="zh-CN"/>
        </w:rPr>
      </w:pPr>
      <w:r>
        <w:rPr>
          <w:rFonts w:hint="eastAsia"/>
          <w:lang w:eastAsia="zh-CN"/>
        </w:rPr>
        <w:t xml:space="preserve">Q2: Do you think we should wait for RAN2 LS before we make any change on parameter </w:t>
      </w:r>
      <w:proofErr w:type="spellStart"/>
      <w:r>
        <w:rPr>
          <w:i/>
          <w:iCs/>
          <w:lang w:eastAsia="zh-CN"/>
        </w:rPr>
        <w:t>sdt</w:t>
      </w:r>
      <w:proofErr w:type="spellEnd"/>
      <w:r>
        <w:rPr>
          <w:i/>
          <w:iCs/>
          <w:lang w:eastAsia="zh-CN"/>
        </w:rPr>
        <w:t>-CG-</w:t>
      </w:r>
      <w:proofErr w:type="spellStart"/>
      <w:r>
        <w:rPr>
          <w:i/>
          <w:iCs/>
          <w:lang w:eastAsia="zh-CN"/>
        </w:rPr>
        <w:t>SearchSpace</w:t>
      </w:r>
      <w:proofErr w:type="spellEnd"/>
      <w:r>
        <w:rPr>
          <w:rFonts w:hint="eastAsia"/>
          <w:i/>
          <w:iCs/>
          <w:lang w:eastAsia="zh-CN"/>
        </w:rPr>
        <w:t>?</w:t>
      </w:r>
    </w:p>
    <w:tbl>
      <w:tblPr>
        <w:tblStyle w:val="TableGrid"/>
        <w:tblW w:w="9307" w:type="dxa"/>
        <w:tblLayout w:type="fixed"/>
        <w:tblLook w:val="04A0" w:firstRow="1" w:lastRow="0" w:firstColumn="1" w:lastColumn="0" w:noHBand="0" w:noVBand="1"/>
      </w:tblPr>
      <w:tblGrid>
        <w:gridCol w:w="1696"/>
        <w:gridCol w:w="7611"/>
      </w:tblGrid>
      <w:tr w:rsidR="00E16C5F" w14:paraId="41049EB3" w14:textId="77777777">
        <w:tc>
          <w:tcPr>
            <w:tcW w:w="1696" w:type="dxa"/>
          </w:tcPr>
          <w:p w14:paraId="3E1445A6" w14:textId="77777777" w:rsidR="00E16C5F" w:rsidRDefault="00A751DD">
            <w:r>
              <w:rPr>
                <w:rFonts w:hint="eastAsia"/>
              </w:rPr>
              <w:t>Company</w:t>
            </w:r>
          </w:p>
        </w:tc>
        <w:tc>
          <w:tcPr>
            <w:tcW w:w="7611" w:type="dxa"/>
          </w:tcPr>
          <w:p w14:paraId="2AC0C9A6" w14:textId="77777777" w:rsidR="00E16C5F" w:rsidRDefault="00A751DD">
            <w:r>
              <w:rPr>
                <w:rFonts w:hint="eastAsia"/>
              </w:rPr>
              <w:t>Comment</w:t>
            </w:r>
          </w:p>
        </w:tc>
      </w:tr>
      <w:tr w:rsidR="00E16C5F" w14:paraId="04053787" w14:textId="77777777">
        <w:tc>
          <w:tcPr>
            <w:tcW w:w="1696" w:type="dxa"/>
          </w:tcPr>
          <w:p w14:paraId="6949181C" w14:textId="37D1D1DC" w:rsidR="00E16C5F" w:rsidRDefault="00B54134">
            <w:pPr>
              <w:rPr>
                <w:rFonts w:eastAsia="Malgun Gothic"/>
                <w:lang w:eastAsia="ko-KR"/>
              </w:rPr>
            </w:pPr>
            <w:r>
              <w:rPr>
                <w:rFonts w:eastAsia="Malgun Gothic"/>
                <w:lang w:eastAsia="ko-KR"/>
              </w:rPr>
              <w:t>Qualcomm</w:t>
            </w:r>
          </w:p>
        </w:tc>
        <w:tc>
          <w:tcPr>
            <w:tcW w:w="7611" w:type="dxa"/>
          </w:tcPr>
          <w:p w14:paraId="342ED745" w14:textId="3AD50276" w:rsidR="00E16C5F" w:rsidRDefault="00B54134">
            <w:pPr>
              <w:rPr>
                <w:lang w:eastAsia="zh-CN"/>
              </w:rPr>
            </w:pPr>
            <w:r>
              <w:rPr>
                <w:lang w:eastAsia="zh-CN"/>
              </w:rPr>
              <w:t>Yes, let’s wait for the RAN2 LS.</w:t>
            </w:r>
          </w:p>
        </w:tc>
      </w:tr>
      <w:tr w:rsidR="00E16C5F" w14:paraId="7CB7BFFA" w14:textId="77777777">
        <w:tc>
          <w:tcPr>
            <w:tcW w:w="1696" w:type="dxa"/>
          </w:tcPr>
          <w:p w14:paraId="572FF821" w14:textId="4233976A" w:rsidR="00E16C5F" w:rsidRDefault="00A55494">
            <w:pPr>
              <w:rPr>
                <w:lang w:eastAsia="zh-CN"/>
              </w:rPr>
            </w:pPr>
            <w:r>
              <w:rPr>
                <w:lang w:eastAsia="zh-CN"/>
              </w:rPr>
              <w:t>New H3C</w:t>
            </w:r>
          </w:p>
        </w:tc>
        <w:tc>
          <w:tcPr>
            <w:tcW w:w="7611" w:type="dxa"/>
          </w:tcPr>
          <w:p w14:paraId="664EEBC5" w14:textId="63D064A2" w:rsidR="00E16C5F" w:rsidRDefault="00A55494">
            <w:pPr>
              <w:rPr>
                <w:lang w:eastAsia="zh-CN"/>
              </w:rPr>
            </w:pPr>
            <w:r>
              <w:rPr>
                <w:lang w:eastAsia="zh-CN"/>
              </w:rPr>
              <w:t>It is better to wait for RAN2 LS</w:t>
            </w:r>
          </w:p>
        </w:tc>
      </w:tr>
      <w:tr w:rsidR="00B57EAA" w14:paraId="6782A7C2" w14:textId="77777777">
        <w:tc>
          <w:tcPr>
            <w:tcW w:w="1696" w:type="dxa"/>
          </w:tcPr>
          <w:p w14:paraId="304CCABD" w14:textId="7EBDDC3A" w:rsidR="00B57EAA" w:rsidRDefault="00B57EAA" w:rsidP="00B57EAA">
            <w:pPr>
              <w:rPr>
                <w:lang w:eastAsia="zh-CN"/>
              </w:rPr>
            </w:pPr>
            <w:r>
              <w:rPr>
                <w:rFonts w:eastAsia="Malgun Gothic"/>
                <w:lang w:eastAsia="ko-KR"/>
              </w:rPr>
              <w:t>Intel</w:t>
            </w:r>
          </w:p>
        </w:tc>
        <w:tc>
          <w:tcPr>
            <w:tcW w:w="7611" w:type="dxa"/>
          </w:tcPr>
          <w:p w14:paraId="0D0A8450" w14:textId="54B6A284" w:rsidR="00B57EAA" w:rsidRDefault="00B57EAA" w:rsidP="00B57EAA">
            <w:pPr>
              <w:rPr>
                <w:lang w:eastAsia="zh-CN"/>
              </w:rPr>
            </w:pPr>
            <w:r>
              <w:rPr>
                <w:lang w:eastAsia="zh-CN"/>
              </w:rPr>
              <w:t xml:space="preserve">We suggest to wait for RAN2 LS before any change on the parameter to avoid any discrepancy between RAN1 and RAN2. </w:t>
            </w:r>
          </w:p>
        </w:tc>
      </w:tr>
      <w:tr w:rsidR="00B57EAA" w14:paraId="0FD5BB05" w14:textId="77777777">
        <w:tc>
          <w:tcPr>
            <w:tcW w:w="1696" w:type="dxa"/>
          </w:tcPr>
          <w:p w14:paraId="1A6AAE3F" w14:textId="0172527D" w:rsidR="00B57EAA" w:rsidRDefault="00B456D7" w:rsidP="00B57EAA">
            <w:pPr>
              <w:rPr>
                <w:lang w:eastAsia="zh-CN"/>
              </w:rPr>
            </w:pPr>
            <w:r>
              <w:rPr>
                <w:rFonts w:hint="eastAsia"/>
                <w:lang w:eastAsia="zh-CN"/>
              </w:rPr>
              <w:t>S</w:t>
            </w:r>
            <w:r>
              <w:rPr>
                <w:lang w:eastAsia="zh-CN"/>
              </w:rPr>
              <w:t>preadtrum</w:t>
            </w:r>
          </w:p>
        </w:tc>
        <w:tc>
          <w:tcPr>
            <w:tcW w:w="7611" w:type="dxa"/>
          </w:tcPr>
          <w:p w14:paraId="09AB6887" w14:textId="4D67D961" w:rsidR="00B57EAA" w:rsidRDefault="00B456D7" w:rsidP="00B57EAA">
            <w:pPr>
              <w:rPr>
                <w:lang w:eastAsia="zh-CN"/>
              </w:rPr>
            </w:pPr>
            <w:r>
              <w:rPr>
                <w:rFonts w:hint="eastAsia"/>
                <w:lang w:eastAsia="zh-CN"/>
              </w:rPr>
              <w:t>Y</w:t>
            </w:r>
            <w:r>
              <w:rPr>
                <w:lang w:eastAsia="zh-CN"/>
              </w:rPr>
              <w:t>es, wait for the RAN2 LS</w:t>
            </w:r>
          </w:p>
        </w:tc>
      </w:tr>
      <w:tr w:rsidR="00B456D7" w14:paraId="6F0687FF" w14:textId="77777777">
        <w:tc>
          <w:tcPr>
            <w:tcW w:w="1696" w:type="dxa"/>
          </w:tcPr>
          <w:p w14:paraId="1F5362EE" w14:textId="182C6A76" w:rsidR="00B456D7" w:rsidRDefault="00290CC3" w:rsidP="00B57EAA">
            <w:pPr>
              <w:rPr>
                <w:lang w:eastAsia="zh-CN"/>
              </w:rPr>
            </w:pPr>
            <w:r>
              <w:rPr>
                <w:lang w:eastAsia="zh-CN"/>
              </w:rPr>
              <w:t>vivo</w:t>
            </w:r>
            <w:r w:rsidR="009F4581">
              <w:rPr>
                <w:lang w:eastAsia="zh-CN"/>
              </w:rPr>
              <w:t xml:space="preserve">  </w:t>
            </w:r>
          </w:p>
        </w:tc>
        <w:tc>
          <w:tcPr>
            <w:tcW w:w="7611" w:type="dxa"/>
          </w:tcPr>
          <w:p w14:paraId="5D06F58A" w14:textId="43CDE2D1" w:rsidR="00B456D7" w:rsidRDefault="00290CC3" w:rsidP="00B57EAA">
            <w:pPr>
              <w:rPr>
                <w:lang w:eastAsia="zh-CN"/>
              </w:rPr>
            </w:pPr>
            <w:r>
              <w:rPr>
                <w:lang w:eastAsia="zh-CN"/>
              </w:rPr>
              <w:t>Wait for RAN2.</w:t>
            </w:r>
          </w:p>
        </w:tc>
      </w:tr>
      <w:tr w:rsidR="00E67C2A" w14:paraId="4758178F" w14:textId="77777777">
        <w:tc>
          <w:tcPr>
            <w:tcW w:w="1696" w:type="dxa"/>
          </w:tcPr>
          <w:p w14:paraId="6BAF4BF5" w14:textId="0497B082" w:rsidR="00E67C2A" w:rsidRDefault="00E67C2A" w:rsidP="00B57EAA">
            <w:pPr>
              <w:rPr>
                <w:lang w:eastAsia="zh-CN"/>
              </w:rPr>
            </w:pPr>
            <w:r>
              <w:rPr>
                <w:lang w:eastAsia="zh-CN"/>
              </w:rPr>
              <w:t xml:space="preserve">Samsung </w:t>
            </w:r>
          </w:p>
        </w:tc>
        <w:tc>
          <w:tcPr>
            <w:tcW w:w="7611" w:type="dxa"/>
          </w:tcPr>
          <w:p w14:paraId="3F01E918" w14:textId="578CD9A5" w:rsidR="00E67C2A" w:rsidRDefault="00075F0A" w:rsidP="00B57EAA">
            <w:pPr>
              <w:rPr>
                <w:lang w:eastAsia="zh-CN"/>
              </w:rPr>
            </w:pPr>
            <w:r>
              <w:rPr>
                <w:lang w:eastAsia="zh-CN"/>
              </w:rPr>
              <w:t xml:space="preserve">Ok to wait for ran2 further progress. </w:t>
            </w:r>
          </w:p>
        </w:tc>
      </w:tr>
      <w:tr w:rsidR="00BA303A" w14:paraId="37969FB2" w14:textId="77777777" w:rsidTr="00BA303A">
        <w:tc>
          <w:tcPr>
            <w:tcW w:w="1696" w:type="dxa"/>
          </w:tcPr>
          <w:p w14:paraId="26CC1868" w14:textId="0DD2D0CA" w:rsidR="00BA303A" w:rsidRDefault="00BA303A" w:rsidP="00000C19">
            <w:pPr>
              <w:rPr>
                <w:rFonts w:eastAsia="Malgun Gothic"/>
                <w:lang w:eastAsia="ko-KR"/>
              </w:rPr>
            </w:pPr>
            <w:r>
              <w:rPr>
                <w:rFonts w:eastAsia="Malgun Gothic"/>
                <w:lang w:eastAsia="ko-KR"/>
              </w:rPr>
              <w:t>Ericsson</w:t>
            </w:r>
          </w:p>
        </w:tc>
        <w:tc>
          <w:tcPr>
            <w:tcW w:w="7611" w:type="dxa"/>
          </w:tcPr>
          <w:p w14:paraId="7ED11EC6" w14:textId="77777777" w:rsidR="00BA303A" w:rsidRDefault="00BA303A" w:rsidP="00000C19">
            <w:pPr>
              <w:rPr>
                <w:lang w:eastAsia="zh-CN"/>
              </w:rPr>
            </w:pPr>
            <w:r>
              <w:rPr>
                <w:lang w:eastAsia="zh-CN"/>
              </w:rPr>
              <w:t>We should wait for RAN2 LS.</w:t>
            </w:r>
          </w:p>
        </w:tc>
      </w:tr>
    </w:tbl>
    <w:p w14:paraId="1574563B" w14:textId="77777777" w:rsidR="00E16C5F" w:rsidRDefault="00E16C5F">
      <w:pPr>
        <w:rPr>
          <w:lang w:eastAsia="zh-CN"/>
        </w:rPr>
      </w:pPr>
    </w:p>
    <w:p w14:paraId="2B1CDDBE" w14:textId="77777777" w:rsidR="00E16C5F" w:rsidRDefault="00E16C5F">
      <w:pPr>
        <w:rPr>
          <w:lang w:eastAsia="zh-CN"/>
        </w:rPr>
      </w:pPr>
    </w:p>
    <w:p w14:paraId="0D73805E" w14:textId="77777777" w:rsidR="00E16C5F" w:rsidRDefault="00A751DD">
      <w:pPr>
        <w:pStyle w:val="Heading2"/>
        <w:rPr>
          <w:lang w:eastAsia="zh-CN"/>
        </w:rPr>
      </w:pPr>
      <w:r>
        <w:rPr>
          <w:rFonts w:hint="eastAsia"/>
          <w:lang w:eastAsia="zh-CN"/>
        </w:rPr>
        <w:lastRenderedPageBreak/>
        <w:t>Validation rule for CG-SDT overlapping with MsgA PUSCH</w:t>
      </w:r>
    </w:p>
    <w:p w14:paraId="23104E6C" w14:textId="77777777" w:rsidR="00E16C5F" w:rsidRDefault="00A751DD">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E16C5F" w14:paraId="40F7B8B4" w14:textId="77777777">
        <w:tc>
          <w:tcPr>
            <w:tcW w:w="1372" w:type="dxa"/>
          </w:tcPr>
          <w:p w14:paraId="439D4885" w14:textId="77777777" w:rsidR="00E16C5F" w:rsidRDefault="00A751DD">
            <w:pPr>
              <w:rPr>
                <w:lang w:eastAsia="zh-CN"/>
              </w:rPr>
            </w:pPr>
            <w:r>
              <w:rPr>
                <w:rFonts w:hint="eastAsia"/>
                <w:lang w:eastAsia="zh-CN"/>
              </w:rPr>
              <w:t>Tdocs</w:t>
            </w:r>
          </w:p>
        </w:tc>
        <w:tc>
          <w:tcPr>
            <w:tcW w:w="8485" w:type="dxa"/>
          </w:tcPr>
          <w:p w14:paraId="03F3F481" w14:textId="77777777" w:rsidR="00E16C5F" w:rsidRDefault="00A751DD">
            <w:pPr>
              <w:rPr>
                <w:lang w:eastAsia="zh-CN"/>
              </w:rPr>
            </w:pPr>
            <w:r>
              <w:rPr>
                <w:rFonts w:hint="eastAsia"/>
                <w:lang w:eastAsia="zh-CN"/>
              </w:rPr>
              <w:t>Proposals</w:t>
            </w:r>
          </w:p>
        </w:tc>
      </w:tr>
      <w:tr w:rsidR="00E16C5F" w14:paraId="25CE58E5" w14:textId="77777777">
        <w:tc>
          <w:tcPr>
            <w:tcW w:w="1372" w:type="dxa"/>
          </w:tcPr>
          <w:p w14:paraId="7A75A1EF" w14:textId="77777777" w:rsidR="00E16C5F" w:rsidRDefault="00A751DD">
            <w:pPr>
              <w:spacing w:after="0"/>
              <w:rPr>
                <w:sz w:val="20"/>
                <w:szCs w:val="20"/>
                <w:lang w:eastAsia="zh-CN"/>
              </w:rPr>
            </w:pPr>
            <w:r>
              <w:rPr>
                <w:sz w:val="20"/>
                <w:szCs w:val="20"/>
                <w:lang w:eastAsia="zh-CN"/>
              </w:rPr>
              <w:t>R1-2</w:t>
            </w:r>
            <w:r>
              <w:rPr>
                <w:rFonts w:hint="eastAsia"/>
                <w:sz w:val="20"/>
                <w:szCs w:val="20"/>
                <w:lang w:eastAsia="zh-CN"/>
              </w:rPr>
              <w:t>203540 vivo [2]</w:t>
            </w:r>
          </w:p>
        </w:tc>
        <w:tc>
          <w:tcPr>
            <w:tcW w:w="8485" w:type="dxa"/>
          </w:tcPr>
          <w:p w14:paraId="0DD25825" w14:textId="77777777" w:rsidR="00E16C5F" w:rsidRDefault="00A751DD">
            <w:pPr>
              <w:pStyle w:val="BodyText"/>
              <w:rPr>
                <w:rFonts w:cs="Times"/>
                <w:b/>
              </w:rPr>
            </w:pPr>
            <w:r>
              <w:rPr>
                <w:b/>
              </w:rPr>
              <w:t>Proposal 3:</w:t>
            </w:r>
            <w:r>
              <w:rPr>
                <w:lang w:eastAsia="zh-CN"/>
              </w:rPr>
              <w:t xml:space="preserve"> </w:t>
            </w:r>
            <w:r>
              <w:rPr>
                <w:rFonts w:cs="Times"/>
                <w:b/>
              </w:rPr>
              <w:t>For a UE that supports both CG-SDT and 2-step RACH, CG PUSCH  occasions for SDT are treated as invalid when overlapping with MsgA PUSCH occasion, i.e. MsgA PUSCH occasion should be prioritized.</w:t>
            </w:r>
          </w:p>
          <w:p w14:paraId="598C42E8" w14:textId="77777777" w:rsidR="00E16C5F" w:rsidRDefault="00A751DD">
            <w:pPr>
              <w:pStyle w:val="BodyText"/>
              <w:rPr>
                <w:rFonts w:cs="Times"/>
                <w:b/>
              </w:rPr>
            </w:pPr>
            <w:r>
              <w:rPr>
                <w:b/>
              </w:rPr>
              <w:t>Proposal 4:</w:t>
            </w:r>
            <w:r>
              <w:rPr>
                <w:lang w:eastAsia="zh-CN"/>
              </w:rPr>
              <w:t xml:space="preserve"> </w:t>
            </w:r>
            <w:r>
              <w:rPr>
                <w:rFonts w:cs="Times"/>
                <w:b/>
              </w:rPr>
              <w:t>For a UE that supports CG-SDT but doesn’t support 2-step RACH, CG PUSCH  occasions for SDT can be treated as valid when overlapping with MsgA PUSCH occasions.</w:t>
            </w:r>
          </w:p>
          <w:p w14:paraId="74EF9259" w14:textId="77777777" w:rsidR="00E16C5F" w:rsidRDefault="00E16C5F">
            <w:pPr>
              <w:pStyle w:val="TableofFigures"/>
              <w:tabs>
                <w:tab w:val="right" w:leader="dot" w:pos="9629"/>
              </w:tabs>
              <w:spacing w:after="0"/>
              <w:rPr>
                <w:rFonts w:ascii="Times New Roman" w:hAnsi="Times New Roman"/>
                <w:b w:val="0"/>
                <w:sz w:val="20"/>
                <w:szCs w:val="20"/>
              </w:rPr>
            </w:pPr>
          </w:p>
        </w:tc>
      </w:tr>
      <w:tr w:rsidR="00E16C5F" w14:paraId="137EBE1D" w14:textId="77777777">
        <w:tc>
          <w:tcPr>
            <w:tcW w:w="1372" w:type="dxa"/>
          </w:tcPr>
          <w:p w14:paraId="783506B4" w14:textId="77777777" w:rsidR="00E16C5F" w:rsidRDefault="00A751DD">
            <w:pPr>
              <w:spacing w:after="0"/>
              <w:rPr>
                <w:sz w:val="20"/>
                <w:szCs w:val="20"/>
                <w:lang w:eastAsia="zh-CN"/>
              </w:rPr>
            </w:pPr>
            <w:r>
              <w:rPr>
                <w:rFonts w:hint="eastAsia"/>
                <w:sz w:val="20"/>
                <w:szCs w:val="20"/>
                <w:lang w:eastAsia="zh-CN"/>
              </w:rPr>
              <w:t>R1-2203637 Ericsson [3]</w:t>
            </w:r>
          </w:p>
        </w:tc>
        <w:tc>
          <w:tcPr>
            <w:tcW w:w="8485" w:type="dxa"/>
          </w:tcPr>
          <w:p w14:paraId="254F2C77" w14:textId="77777777" w:rsidR="00E16C5F" w:rsidRDefault="00A751DD">
            <w:pPr>
              <w:pStyle w:val="TableofFigures"/>
              <w:tabs>
                <w:tab w:val="right" w:leader="dot" w:pos="9629"/>
              </w:tabs>
              <w:rPr>
                <w:rFonts w:asciiTheme="minorHAnsi" w:eastAsiaTheme="minorEastAsia" w:hAnsiTheme="minorHAnsi"/>
                <w:b w:val="0"/>
                <w:sz w:val="22"/>
                <w:lang w:val="sv-SE" w:eastAsia="sv-SE"/>
              </w:rPr>
            </w:pPr>
            <w:r>
              <w:rPr>
                <w:b w:val="0"/>
                <w:bCs/>
                <w:szCs w:val="20"/>
              </w:rPr>
              <w:fldChar w:fldCharType="begin"/>
            </w:r>
            <w:r>
              <w:rPr>
                <w:b w:val="0"/>
                <w:bCs/>
                <w:szCs w:val="20"/>
              </w:rPr>
              <w:instrText xml:space="preserve"> TOC \n \h \z \t "Proposal" \c </w:instrText>
            </w:r>
            <w:r>
              <w:rPr>
                <w:b w:val="0"/>
                <w:bCs/>
                <w:szCs w:val="20"/>
              </w:rPr>
              <w:fldChar w:fldCharType="separate"/>
            </w:r>
            <w:hyperlink w:anchor="_Toc101780019" w:history="1">
              <w:r>
                <w:rPr>
                  <w:rStyle w:val="Hyperlink"/>
                  <w:rFonts w:cs="Arial"/>
                </w:rPr>
                <w:t>Proposal 1</w:t>
              </w:r>
              <w:r>
                <w:rPr>
                  <w:rFonts w:asciiTheme="minorHAnsi" w:eastAsiaTheme="minorEastAsia" w:hAnsiTheme="minorHAnsi"/>
                  <w:b w:val="0"/>
                  <w:sz w:val="22"/>
                  <w:lang w:val="sv-SE" w:eastAsia="sv-SE"/>
                </w:rPr>
                <w:tab/>
              </w:r>
              <w:r>
                <w:rPr>
                  <w:rStyle w:val="Hyperlink"/>
                  <w:rFonts w:cs="Arial"/>
                </w:rPr>
                <w:t>For UEs supporting both CG-SDT and 2-step RACH, a CG PUSCH occasion is not valid if it overlaps with MsgA PUSCH occasion.</w:t>
              </w:r>
            </w:hyperlink>
          </w:p>
          <w:p w14:paraId="69699B7B" w14:textId="77777777" w:rsidR="00E16C5F" w:rsidRDefault="00A751DD">
            <w:pPr>
              <w:spacing w:after="0"/>
              <w:rPr>
                <w:rFonts w:eastAsia="DengXian"/>
                <w:i/>
                <w:sz w:val="20"/>
                <w:szCs w:val="20"/>
                <w:lang w:eastAsia="zh-CN"/>
              </w:rPr>
            </w:pPr>
            <w:r>
              <w:rPr>
                <w:b/>
                <w:bCs/>
                <w:szCs w:val="20"/>
              </w:rPr>
              <w:fldChar w:fldCharType="end"/>
            </w:r>
          </w:p>
        </w:tc>
      </w:tr>
      <w:tr w:rsidR="00E16C5F" w14:paraId="12F63E85" w14:textId="77777777">
        <w:tc>
          <w:tcPr>
            <w:tcW w:w="1372" w:type="dxa"/>
          </w:tcPr>
          <w:p w14:paraId="00501EC1" w14:textId="77777777" w:rsidR="00E16C5F" w:rsidRDefault="00A751DD">
            <w:pPr>
              <w:spacing w:after="0"/>
              <w:rPr>
                <w:sz w:val="20"/>
                <w:szCs w:val="20"/>
                <w:lang w:eastAsia="zh-CN"/>
              </w:rPr>
            </w:pPr>
            <w:r>
              <w:rPr>
                <w:rFonts w:hint="eastAsia"/>
                <w:sz w:val="20"/>
                <w:szCs w:val="20"/>
                <w:lang w:eastAsia="zh-CN"/>
              </w:rPr>
              <w:t>R1-2203767 Xiaomi [7]</w:t>
            </w:r>
          </w:p>
        </w:tc>
        <w:tc>
          <w:tcPr>
            <w:tcW w:w="8485" w:type="dxa"/>
          </w:tcPr>
          <w:p w14:paraId="1CB878C7" w14:textId="77777777" w:rsidR="00E16C5F" w:rsidRDefault="00A751DD">
            <w:pPr>
              <w:spacing w:after="0"/>
              <w:rPr>
                <w:b/>
                <w:sz w:val="21"/>
                <w:szCs w:val="21"/>
                <w:lang w:eastAsia="zh-CN"/>
              </w:rPr>
            </w:pPr>
            <w:r>
              <w:rPr>
                <w:b/>
                <w:sz w:val="21"/>
                <w:szCs w:val="21"/>
                <w:lang w:eastAsia="zh-CN"/>
              </w:rPr>
              <w:t>Proposal 1</w:t>
            </w:r>
            <w:r>
              <w:rPr>
                <w:b/>
                <w:sz w:val="21"/>
                <w:szCs w:val="21"/>
                <w:lang w:eastAsia="zh-CN"/>
              </w:rPr>
              <w:t>：</w:t>
            </w:r>
            <w:r>
              <w:rPr>
                <w:b/>
                <w:sz w:val="21"/>
                <w:szCs w:val="21"/>
                <w:lang w:eastAsia="zh-CN"/>
              </w:rPr>
              <w:t>For UEs with 2-step RACH feature, the CG-SDT POs are invalid if they are overlapping with msgA PUSCH resources.</w:t>
            </w:r>
          </w:p>
          <w:p w14:paraId="6BFE39A4" w14:textId="77777777" w:rsidR="00E16C5F" w:rsidRDefault="00E16C5F">
            <w:pPr>
              <w:spacing w:after="0"/>
              <w:rPr>
                <w:b/>
                <w:bCs/>
                <w:szCs w:val="20"/>
              </w:rPr>
            </w:pPr>
          </w:p>
        </w:tc>
      </w:tr>
      <w:tr w:rsidR="00E16C5F" w14:paraId="039C546F" w14:textId="77777777">
        <w:tc>
          <w:tcPr>
            <w:tcW w:w="1372" w:type="dxa"/>
          </w:tcPr>
          <w:p w14:paraId="0BC92433" w14:textId="77777777" w:rsidR="00E16C5F" w:rsidRDefault="00A751DD">
            <w:pPr>
              <w:spacing w:after="0"/>
              <w:rPr>
                <w:sz w:val="20"/>
                <w:szCs w:val="20"/>
                <w:lang w:eastAsia="zh-CN"/>
              </w:rPr>
            </w:pPr>
            <w:r>
              <w:rPr>
                <w:rFonts w:hint="eastAsia"/>
                <w:sz w:val="20"/>
                <w:szCs w:val="20"/>
                <w:lang w:eastAsia="zh-CN"/>
              </w:rPr>
              <w:t>R1-2204785 [6]</w:t>
            </w:r>
          </w:p>
        </w:tc>
        <w:tc>
          <w:tcPr>
            <w:tcW w:w="8485" w:type="dxa"/>
          </w:tcPr>
          <w:p w14:paraId="3E7E6EA0" w14:textId="77777777" w:rsidR="00E16C5F" w:rsidRDefault="00A751DD">
            <w:pPr>
              <w:spacing w:before="240" w:after="0"/>
              <w:rPr>
                <w:b/>
              </w:rPr>
            </w:pPr>
            <w:r>
              <w:rPr>
                <w:b/>
              </w:rPr>
              <w:t>Proposal 1</w:t>
            </w:r>
          </w:p>
          <w:p w14:paraId="1366CF83" w14:textId="77777777" w:rsidR="00E16C5F" w:rsidRDefault="00A751DD">
            <w:pPr>
              <w:numPr>
                <w:ilvl w:val="0"/>
                <w:numId w:val="14"/>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14:paraId="6A3390D4" w14:textId="77777777" w:rsidR="00E16C5F" w:rsidRDefault="00A751DD">
            <w:pPr>
              <w:numPr>
                <w:ilvl w:val="0"/>
                <w:numId w:val="14"/>
              </w:numPr>
              <w:autoSpaceDE/>
              <w:autoSpaceDN/>
              <w:adjustRightInd/>
              <w:spacing w:before="60" w:after="0"/>
              <w:ind w:left="288" w:hanging="288"/>
              <w:rPr>
                <w:iCs/>
              </w:rPr>
            </w:pPr>
            <w:r>
              <w:rPr>
                <w:iCs/>
              </w:rPr>
              <w:t>Agree on TP#1 for validation of CG PUSCH occasion for CG-SDT.</w:t>
            </w:r>
          </w:p>
          <w:p w14:paraId="574816B7" w14:textId="77777777" w:rsidR="00E16C5F" w:rsidRDefault="00E16C5F">
            <w:pPr>
              <w:spacing w:after="0"/>
              <w:rPr>
                <w:b/>
                <w:bCs/>
                <w:szCs w:val="20"/>
              </w:rPr>
            </w:pPr>
          </w:p>
        </w:tc>
      </w:tr>
    </w:tbl>
    <w:p w14:paraId="1F5FD3A8" w14:textId="77777777" w:rsidR="00E16C5F" w:rsidRDefault="00A751DD">
      <w:pPr>
        <w:pStyle w:val="Heading3"/>
        <w:numPr>
          <w:ilvl w:val="2"/>
          <w:numId w:val="1"/>
        </w:numPr>
        <w:tabs>
          <w:tab w:val="clear" w:pos="720"/>
        </w:tabs>
        <w:rPr>
          <w:lang w:eastAsia="zh-CN"/>
        </w:rPr>
      </w:pPr>
      <w:r>
        <w:rPr>
          <w:rFonts w:hint="eastAsia"/>
          <w:lang w:eastAsia="zh-CN"/>
        </w:rPr>
        <w:t>First round discussion</w:t>
      </w:r>
    </w:p>
    <w:p w14:paraId="3A47A9C0" w14:textId="77777777" w:rsidR="00E16C5F" w:rsidRDefault="00A751DD">
      <w:pPr>
        <w:rPr>
          <w:lang w:eastAsia="zh-CN"/>
        </w:rPr>
      </w:pPr>
      <w:r>
        <w:rPr>
          <w:rFonts w:hint="eastAsia"/>
          <w:lang w:eastAsia="zh-CN"/>
        </w:rPr>
        <w:t>Validation rule for CG-SDT overlapping with MsgA PUSCH has been discussed for several meetings, in this meeting, 4 companies have discussed this issue and think that CG occasion is invalid if overlapping with MsgA PUSCH, so Proposal 2.5-1 is shown below.</w:t>
      </w:r>
    </w:p>
    <w:p w14:paraId="6A47FCCB" w14:textId="77777777" w:rsidR="00E16C5F" w:rsidRDefault="00A751DD">
      <w:pPr>
        <w:pStyle w:val="Heading4"/>
        <w:rPr>
          <w:b/>
          <w:bCs/>
          <w:i/>
          <w:iCs/>
          <w:highlight w:val="yellow"/>
          <w:lang w:eastAsia="zh-CN"/>
        </w:rPr>
      </w:pPr>
      <w:r>
        <w:rPr>
          <w:rFonts w:hint="eastAsia"/>
          <w:b/>
          <w:bCs/>
          <w:i/>
          <w:iCs/>
          <w:highlight w:val="yellow"/>
          <w:lang w:eastAsia="zh-CN"/>
        </w:rPr>
        <w:t>Proposal 2.5-1</w:t>
      </w:r>
    </w:p>
    <w:p w14:paraId="66B9F3FA" w14:textId="77777777" w:rsidR="00E16C5F" w:rsidRDefault="00A751DD">
      <w:pPr>
        <w:rPr>
          <w:lang w:eastAsia="zh-CN"/>
        </w:rPr>
      </w:pPr>
      <w:r>
        <w:rPr>
          <w:lang w:eastAsia="zh-CN"/>
        </w:rPr>
        <w:t>For UEs supporting both CG-SDT and 2-step RACH, a CG PUSCH occasion is not valid if it overlaps with MsgA PUSCH occasion.</w:t>
      </w:r>
    </w:p>
    <w:p w14:paraId="06D19DCF" w14:textId="77777777" w:rsidR="00E16C5F" w:rsidRDefault="00A751DD">
      <w:pPr>
        <w:rPr>
          <w:lang w:eastAsia="zh-CN"/>
        </w:rPr>
      </w:pPr>
      <w:r>
        <w:rPr>
          <w:rFonts w:hint="eastAsia"/>
          <w:lang w:eastAsia="zh-CN"/>
        </w:rPr>
        <w:t>Moderator would like to check whether companies could accept this proposal, if it</w:t>
      </w:r>
      <w:r>
        <w:rPr>
          <w:lang w:eastAsia="zh-CN"/>
        </w:rPr>
        <w:t>’</w:t>
      </w:r>
      <w:r>
        <w:rPr>
          <w:rFonts w:hint="eastAsia"/>
          <w:lang w:eastAsia="zh-CN"/>
        </w:rPr>
        <w:t>s still controversial, the only way might be a conclusion of no consensus.</w:t>
      </w:r>
    </w:p>
    <w:p w14:paraId="329FB576" w14:textId="77777777" w:rsidR="00E16C5F" w:rsidRDefault="00A751DD">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E16C5F" w14:paraId="469B1AEE" w14:textId="77777777">
        <w:tc>
          <w:tcPr>
            <w:tcW w:w="1696" w:type="dxa"/>
          </w:tcPr>
          <w:p w14:paraId="3401509A" w14:textId="77777777" w:rsidR="00E16C5F" w:rsidRDefault="00A751DD">
            <w:r>
              <w:rPr>
                <w:rFonts w:hint="eastAsia"/>
              </w:rPr>
              <w:t>Company</w:t>
            </w:r>
          </w:p>
        </w:tc>
        <w:tc>
          <w:tcPr>
            <w:tcW w:w="7611" w:type="dxa"/>
          </w:tcPr>
          <w:p w14:paraId="317DEA87" w14:textId="77777777" w:rsidR="00E16C5F" w:rsidRDefault="00A751DD">
            <w:r>
              <w:rPr>
                <w:rFonts w:hint="eastAsia"/>
              </w:rPr>
              <w:t>Comment</w:t>
            </w:r>
          </w:p>
        </w:tc>
      </w:tr>
      <w:tr w:rsidR="00E16C5F" w14:paraId="077428F8" w14:textId="77777777">
        <w:tc>
          <w:tcPr>
            <w:tcW w:w="1696" w:type="dxa"/>
          </w:tcPr>
          <w:p w14:paraId="4764E6CA" w14:textId="6D3879EF" w:rsidR="00E16C5F" w:rsidRDefault="00B54134">
            <w:pPr>
              <w:rPr>
                <w:rFonts w:eastAsia="Malgun Gothic"/>
                <w:lang w:eastAsia="ko-KR"/>
              </w:rPr>
            </w:pPr>
            <w:r>
              <w:rPr>
                <w:rFonts w:eastAsia="Malgun Gothic"/>
                <w:lang w:eastAsia="ko-KR"/>
              </w:rPr>
              <w:t>Qualcomm</w:t>
            </w:r>
          </w:p>
        </w:tc>
        <w:tc>
          <w:tcPr>
            <w:tcW w:w="7611" w:type="dxa"/>
          </w:tcPr>
          <w:p w14:paraId="44654F97" w14:textId="1397B70B" w:rsidR="00E16C5F" w:rsidRDefault="00B54134">
            <w:pPr>
              <w:rPr>
                <w:lang w:eastAsia="zh-CN"/>
              </w:rPr>
            </w:pPr>
            <w:r>
              <w:rPr>
                <w:lang w:eastAsia="zh-CN"/>
              </w:rPr>
              <w:t xml:space="preserve">It is not necessary to have such a validation criterion, </w:t>
            </w:r>
            <w:r w:rsidR="00CF0C21">
              <w:rPr>
                <w:lang w:eastAsia="zh-CN"/>
              </w:rPr>
              <w:t>because</w:t>
            </w:r>
            <w:r>
              <w:rPr>
                <w:lang w:eastAsia="zh-CN"/>
              </w:rPr>
              <w:t>:</w:t>
            </w:r>
          </w:p>
          <w:p w14:paraId="0C3081FC" w14:textId="77777777" w:rsidR="00B54134" w:rsidRDefault="00B54134" w:rsidP="00B54134">
            <w:pPr>
              <w:pStyle w:val="ListParagraph"/>
              <w:numPr>
                <w:ilvl w:val="0"/>
                <w:numId w:val="17"/>
              </w:numPr>
              <w:ind w:firstLineChars="0"/>
              <w:rPr>
                <w:lang w:eastAsia="zh-CN"/>
              </w:rPr>
            </w:pPr>
            <w:r>
              <w:rPr>
                <w:lang w:eastAsia="zh-CN"/>
              </w:rPr>
              <w:t>For a given UE, it will not perform CG-SDT and 2-step RACH simultaneously.</w:t>
            </w:r>
          </w:p>
          <w:p w14:paraId="00BEB55D" w14:textId="77777777" w:rsidR="00B54134" w:rsidRDefault="003B3B1E" w:rsidP="00B54134">
            <w:pPr>
              <w:pStyle w:val="ListParagraph"/>
              <w:numPr>
                <w:ilvl w:val="0"/>
                <w:numId w:val="17"/>
              </w:numPr>
              <w:ind w:firstLineChars="0"/>
              <w:rPr>
                <w:lang w:eastAsia="zh-CN"/>
              </w:rPr>
            </w:pPr>
            <w:r>
              <w:rPr>
                <w:lang w:eastAsia="zh-CN"/>
              </w:rPr>
              <w:t>Even i</w:t>
            </w:r>
            <w:r w:rsidR="00B54134">
              <w:rPr>
                <w:lang w:eastAsia="zh-CN"/>
              </w:rPr>
              <w:t xml:space="preserve">f the CG PUSCH occasion selected by UE A overlaps with the msgA PUSCH occasion selected by UE B, NW can </w:t>
            </w:r>
            <w:r>
              <w:rPr>
                <w:lang w:eastAsia="zh-CN"/>
              </w:rPr>
              <w:t>still differentiate/receive the transmissions of both UEs if the</w:t>
            </w:r>
            <w:r w:rsidR="00CF0C21">
              <w:rPr>
                <w:lang w:eastAsia="zh-CN"/>
              </w:rPr>
              <w:t>y have separate</w:t>
            </w:r>
            <w:r>
              <w:rPr>
                <w:lang w:eastAsia="zh-CN"/>
              </w:rPr>
              <w:t xml:space="preserve"> DMRS resources and/or PUSCH scrambling IDs</w:t>
            </w:r>
            <w:r w:rsidR="00CF0C21">
              <w:rPr>
                <w:lang w:eastAsia="zh-CN"/>
              </w:rPr>
              <w:t>.</w:t>
            </w:r>
            <w:r>
              <w:rPr>
                <w:lang w:eastAsia="zh-CN"/>
              </w:rPr>
              <w:t xml:space="preserve"> </w:t>
            </w:r>
          </w:p>
          <w:p w14:paraId="04F6B46B" w14:textId="321857CB" w:rsidR="00D3235C" w:rsidRDefault="00CF0C21" w:rsidP="000B0E77">
            <w:pPr>
              <w:pStyle w:val="ListParagraph"/>
              <w:numPr>
                <w:ilvl w:val="0"/>
                <w:numId w:val="17"/>
              </w:numPr>
              <w:ind w:firstLineChars="0"/>
              <w:rPr>
                <w:lang w:eastAsia="zh-CN"/>
              </w:rPr>
            </w:pPr>
            <w:r>
              <w:rPr>
                <w:lang w:eastAsia="zh-CN"/>
              </w:rPr>
              <w:t>msgA PUSCH occasion</w:t>
            </w:r>
            <w:r w:rsidR="00D3235C">
              <w:rPr>
                <w:lang w:eastAsia="zh-CN"/>
              </w:rPr>
              <w:t>s</w:t>
            </w:r>
            <w:r>
              <w:rPr>
                <w:lang w:eastAsia="zh-CN"/>
              </w:rPr>
              <w:t xml:space="preserve"> may be configured in 2-step RA </w:t>
            </w:r>
            <w:r w:rsidR="00D3235C">
              <w:rPr>
                <w:lang w:eastAsia="zh-CN"/>
              </w:rPr>
              <w:t>and/</w:t>
            </w:r>
            <w:r>
              <w:rPr>
                <w:lang w:eastAsia="zh-CN"/>
              </w:rPr>
              <w:t>or</w:t>
            </w:r>
            <w:r w:rsidR="00D3235C">
              <w:rPr>
                <w:lang w:eastAsia="zh-CN"/>
              </w:rPr>
              <w:t xml:space="preserve"> RA-SDT</w:t>
            </w:r>
            <w:r>
              <w:rPr>
                <w:lang w:eastAsia="zh-CN"/>
              </w:rPr>
              <w:t xml:space="preserve">. If </w:t>
            </w:r>
            <w:r w:rsidR="00D3235C">
              <w:rPr>
                <w:lang w:eastAsia="zh-CN"/>
              </w:rPr>
              <w:t>a</w:t>
            </w:r>
            <w:r>
              <w:rPr>
                <w:lang w:eastAsia="zh-CN"/>
              </w:rPr>
              <w:t xml:space="preserve"> UE does not support SDT based on 2-step RA, it </w:t>
            </w:r>
            <w:r w:rsidR="00D3235C">
              <w:rPr>
                <w:lang w:eastAsia="zh-CN"/>
              </w:rPr>
              <w:t xml:space="preserve">cannot apply such validation procedure when the CG-PUSCH occasion overlaps with msgA PUSCH occasions </w:t>
            </w:r>
            <w:r w:rsidR="00A751DD">
              <w:rPr>
                <w:lang w:eastAsia="zh-CN"/>
              </w:rPr>
              <w:t xml:space="preserve">configured for </w:t>
            </w:r>
            <w:r w:rsidR="00D3235C">
              <w:rPr>
                <w:lang w:eastAsia="zh-CN"/>
              </w:rPr>
              <w:t>RA-SDT.</w:t>
            </w:r>
          </w:p>
        </w:tc>
      </w:tr>
      <w:tr w:rsidR="00E16C5F" w14:paraId="055A6CA9" w14:textId="77777777">
        <w:tc>
          <w:tcPr>
            <w:tcW w:w="1696" w:type="dxa"/>
          </w:tcPr>
          <w:p w14:paraId="0E545922" w14:textId="6D95916A" w:rsidR="00E16C5F" w:rsidRDefault="00B55A04">
            <w:pPr>
              <w:rPr>
                <w:lang w:eastAsia="zh-CN"/>
              </w:rPr>
            </w:pPr>
            <w:r>
              <w:rPr>
                <w:lang w:eastAsia="zh-CN"/>
              </w:rPr>
              <w:t>New H3C</w:t>
            </w:r>
          </w:p>
        </w:tc>
        <w:tc>
          <w:tcPr>
            <w:tcW w:w="7611" w:type="dxa"/>
          </w:tcPr>
          <w:p w14:paraId="54EC392E" w14:textId="50191E30" w:rsidR="00E16C5F" w:rsidRDefault="00B55A04" w:rsidP="00B55A04">
            <w:pPr>
              <w:rPr>
                <w:lang w:eastAsia="zh-CN"/>
              </w:rPr>
            </w:pPr>
            <w:r>
              <w:rPr>
                <w:lang w:eastAsia="zh-CN"/>
              </w:rPr>
              <w:t xml:space="preserve">The motivation and scenario of this issue aren’t clear to us because 2-step RACH </w:t>
            </w:r>
            <w:r>
              <w:rPr>
                <w:lang w:eastAsia="zh-CN"/>
              </w:rPr>
              <w:lastRenderedPageBreak/>
              <w:t>should be semi-static configured and NW can configure CG-SDT resource non- overlapping with msg-A PUSCH of 2-step RACH.</w:t>
            </w:r>
          </w:p>
        </w:tc>
      </w:tr>
      <w:tr w:rsidR="007271B8" w14:paraId="4501D2C6" w14:textId="77777777">
        <w:tc>
          <w:tcPr>
            <w:tcW w:w="1696" w:type="dxa"/>
          </w:tcPr>
          <w:p w14:paraId="790745CA" w14:textId="4FCF8115" w:rsidR="007271B8" w:rsidRDefault="007271B8" w:rsidP="007271B8">
            <w:pPr>
              <w:rPr>
                <w:lang w:eastAsia="zh-CN"/>
              </w:rPr>
            </w:pPr>
            <w:r>
              <w:rPr>
                <w:rFonts w:eastAsia="Malgun Gothic"/>
                <w:lang w:eastAsia="ko-KR"/>
              </w:rPr>
              <w:lastRenderedPageBreak/>
              <w:t>Intel</w:t>
            </w:r>
          </w:p>
        </w:tc>
        <w:tc>
          <w:tcPr>
            <w:tcW w:w="7611" w:type="dxa"/>
          </w:tcPr>
          <w:p w14:paraId="270D51A4" w14:textId="0C66FD95" w:rsidR="007271B8" w:rsidRDefault="007271B8" w:rsidP="007271B8">
            <w:pPr>
              <w:rPr>
                <w:lang w:eastAsia="zh-CN"/>
              </w:rPr>
            </w:pPr>
            <w:r>
              <w:rPr>
                <w:lang w:eastAsia="zh-CN"/>
              </w:rPr>
              <w:t xml:space="preserve">We support </w:t>
            </w:r>
            <w:r w:rsidRPr="00D45717">
              <w:rPr>
                <w:lang w:eastAsia="zh-CN"/>
              </w:rPr>
              <w:t>Proposal 2.5-1</w:t>
            </w:r>
            <w:r w:rsidR="00846B9D">
              <w:rPr>
                <w:lang w:eastAsia="zh-CN"/>
              </w:rPr>
              <w:t xml:space="preserve">. </w:t>
            </w:r>
          </w:p>
        </w:tc>
      </w:tr>
      <w:tr w:rsidR="007271B8" w14:paraId="5BA32315" w14:textId="77777777">
        <w:tc>
          <w:tcPr>
            <w:tcW w:w="1696" w:type="dxa"/>
          </w:tcPr>
          <w:p w14:paraId="71FFD9BB" w14:textId="0E0FA2C5" w:rsidR="007271B8" w:rsidRDefault="0049059D" w:rsidP="007271B8">
            <w:pPr>
              <w:rPr>
                <w:lang w:eastAsia="zh-CN"/>
              </w:rPr>
            </w:pPr>
            <w:r>
              <w:rPr>
                <w:lang w:eastAsia="zh-CN"/>
              </w:rPr>
              <w:t xml:space="preserve">vivo  </w:t>
            </w:r>
          </w:p>
        </w:tc>
        <w:tc>
          <w:tcPr>
            <w:tcW w:w="7611" w:type="dxa"/>
          </w:tcPr>
          <w:p w14:paraId="7F50D909" w14:textId="1398D98A" w:rsidR="007271B8" w:rsidRDefault="0049059D" w:rsidP="007271B8">
            <w:pPr>
              <w:rPr>
                <w:lang w:eastAsia="zh-CN"/>
              </w:rPr>
            </w:pPr>
            <w:r>
              <w:rPr>
                <w:lang w:eastAsia="zh-CN"/>
              </w:rPr>
              <w:t>Fine.</w:t>
            </w:r>
          </w:p>
        </w:tc>
      </w:tr>
      <w:tr w:rsidR="003C2C09" w14:paraId="66257E60" w14:textId="77777777">
        <w:tc>
          <w:tcPr>
            <w:tcW w:w="1696" w:type="dxa"/>
          </w:tcPr>
          <w:p w14:paraId="2F70C0C1" w14:textId="7DD08C06" w:rsidR="003C2C09" w:rsidRDefault="003C2C09" w:rsidP="007271B8">
            <w:pPr>
              <w:rPr>
                <w:lang w:eastAsia="zh-CN"/>
              </w:rPr>
            </w:pPr>
            <w:r>
              <w:rPr>
                <w:lang w:eastAsia="zh-CN"/>
              </w:rPr>
              <w:t xml:space="preserve">Samsung </w:t>
            </w:r>
          </w:p>
        </w:tc>
        <w:tc>
          <w:tcPr>
            <w:tcW w:w="7611" w:type="dxa"/>
          </w:tcPr>
          <w:p w14:paraId="139F6D01" w14:textId="7EBCA910" w:rsidR="003C2C09" w:rsidRDefault="003C2C09" w:rsidP="007271B8">
            <w:pPr>
              <w:rPr>
                <w:lang w:eastAsia="zh-CN"/>
              </w:rPr>
            </w:pPr>
            <w:r>
              <w:rPr>
                <w:lang w:eastAsia="zh-CN"/>
              </w:rPr>
              <w:t xml:space="preserve">Did not see the motivation to have this invalid rule. </w:t>
            </w:r>
          </w:p>
        </w:tc>
      </w:tr>
      <w:tr w:rsidR="00EA268C" w14:paraId="5FB05532" w14:textId="77777777" w:rsidTr="00EA268C">
        <w:tc>
          <w:tcPr>
            <w:tcW w:w="1696" w:type="dxa"/>
          </w:tcPr>
          <w:p w14:paraId="290A6FEC" w14:textId="3273B026" w:rsidR="00EA268C" w:rsidRDefault="00EA268C" w:rsidP="00000C19">
            <w:pPr>
              <w:rPr>
                <w:rFonts w:eastAsia="Malgun Gothic"/>
                <w:lang w:eastAsia="ko-KR"/>
              </w:rPr>
            </w:pPr>
            <w:r>
              <w:rPr>
                <w:rFonts w:eastAsia="Malgun Gothic"/>
                <w:lang w:eastAsia="ko-KR"/>
              </w:rPr>
              <w:t>Ericsson</w:t>
            </w:r>
          </w:p>
        </w:tc>
        <w:tc>
          <w:tcPr>
            <w:tcW w:w="7611" w:type="dxa"/>
          </w:tcPr>
          <w:p w14:paraId="10747B71" w14:textId="77777777" w:rsidR="00EA268C" w:rsidRDefault="00EA268C" w:rsidP="00000C19">
            <w:pPr>
              <w:rPr>
                <w:lang w:eastAsia="zh-CN"/>
              </w:rPr>
            </w:pPr>
            <w:r>
              <w:rPr>
                <w:lang w:eastAsia="zh-CN"/>
              </w:rPr>
              <w:t>We support the proposal.</w:t>
            </w:r>
          </w:p>
        </w:tc>
      </w:tr>
    </w:tbl>
    <w:p w14:paraId="1C85BD5D" w14:textId="77777777" w:rsidR="00E16C5F" w:rsidRDefault="00E16C5F">
      <w:pPr>
        <w:rPr>
          <w:lang w:eastAsia="zh-CN"/>
        </w:rPr>
      </w:pPr>
    </w:p>
    <w:p w14:paraId="51BE5F5E" w14:textId="77777777" w:rsidR="00E16C5F" w:rsidRDefault="00E16C5F">
      <w:pPr>
        <w:rPr>
          <w:lang w:eastAsia="zh-CN"/>
        </w:rPr>
      </w:pPr>
    </w:p>
    <w:p w14:paraId="0F5D7709" w14:textId="77777777" w:rsidR="00E16C5F" w:rsidRDefault="00A751DD">
      <w:pPr>
        <w:pStyle w:val="Heading2"/>
        <w:rPr>
          <w:lang w:eastAsia="zh-CN"/>
        </w:rPr>
      </w:pPr>
      <w:r>
        <w:rPr>
          <w:rFonts w:hint="eastAsia"/>
          <w:lang w:eastAsia="zh-CN"/>
        </w:rPr>
        <w:t>Type 1A CSS set overlapping with Type 1 CSS set</w:t>
      </w:r>
    </w:p>
    <w:p w14:paraId="0FAC5E9A" w14:textId="77777777" w:rsidR="00E16C5F" w:rsidRDefault="00A751DD">
      <w:pPr>
        <w:rPr>
          <w:lang w:eastAsia="zh-CN"/>
        </w:rPr>
      </w:pPr>
      <w:r>
        <w:rPr>
          <w:rFonts w:hint="eastAsia"/>
          <w:lang w:eastAsia="zh-CN"/>
        </w:rPr>
        <w:t xml:space="preserve">In </w:t>
      </w:r>
      <w:r>
        <w:rPr>
          <w:rFonts w:hint="eastAsia"/>
          <w:highlight w:val="yellow"/>
          <w:lang w:eastAsia="zh-CN"/>
        </w:rPr>
        <w:t>R1-2204518</w:t>
      </w:r>
      <w:r>
        <w:rPr>
          <w:rFonts w:hint="eastAsia"/>
          <w:lang w:eastAsia="zh-CN"/>
        </w:rPr>
        <w:t>, Spreadtrum has proposed the following:</w:t>
      </w:r>
    </w:p>
    <w:p w14:paraId="62B5F49D" w14:textId="77777777" w:rsidR="00E16C5F" w:rsidRDefault="00A751DD">
      <w:pPr>
        <w:rPr>
          <w:sz w:val="20"/>
          <w:szCs w:val="20"/>
          <w:lang w:eastAsia="zh-CN"/>
        </w:rPr>
      </w:pPr>
      <w:r>
        <w:rPr>
          <w:lang w:val="en-GB" w:eastAsia="zh-CN"/>
        </w:rPr>
        <w:t>For Rel-15/Rel-16, for single cell operation or for operation with carrier aggregation in a same frequency band, when the</w:t>
      </w:r>
      <w:bookmarkStart w:id="21" w:name="OLE_LINK4"/>
      <w:bookmarkStart w:id="22" w:name="OLE_LINK5"/>
      <w:r>
        <w:rPr>
          <w:lang w:val="en-GB" w:eastAsia="zh-CN"/>
        </w:rPr>
        <w:t xml:space="preserve"> QCL-</w:t>
      </w:r>
      <w:proofErr w:type="spellStart"/>
      <w:r>
        <w:rPr>
          <w:lang w:val="en-GB" w:eastAsia="zh-CN"/>
        </w:rPr>
        <w:t>TypeD</w:t>
      </w:r>
      <w:proofErr w:type="spellEnd"/>
      <w:r>
        <w:rPr>
          <w:lang w:val="en-GB" w:eastAsia="zh-CN"/>
        </w:rPr>
        <w:t xml:space="preserve"> property of PDCCH in Type-0/0A/2/3 CSS or USS set are different from the QCL-</w:t>
      </w:r>
      <w:proofErr w:type="spellStart"/>
      <w:r>
        <w:rPr>
          <w:lang w:val="en-GB" w:eastAsia="zh-CN"/>
        </w:rPr>
        <w:t>TypeD</w:t>
      </w:r>
      <w:proofErr w:type="spellEnd"/>
      <w:r>
        <w:rPr>
          <w:lang w:val="en-GB" w:eastAsia="zh-CN"/>
        </w:rPr>
        <w:t xml:space="preserve"> property of PDCCH in Type-1 CSS and, and both PDCCHs or associated PDSCH are overlapping or partially overlapping in time</w:t>
      </w:r>
      <w:bookmarkEnd w:id="21"/>
      <w:bookmarkEnd w:id="22"/>
      <w:r>
        <w:rPr>
          <w:lang w:val="en-GB" w:eastAsia="zh-CN"/>
        </w:rPr>
        <w:t xml:space="preserve">, a UE does not expect to monitor the PDCCH in a Type-0/0A/2/3 CSS or USS set. </w:t>
      </w:r>
    </w:p>
    <w:p w14:paraId="79760D7D" w14:textId="77777777" w:rsidR="00E16C5F" w:rsidRDefault="00A751DD">
      <w:pPr>
        <w:pStyle w:val="0Maintext"/>
        <w:spacing w:after="120" w:afterAutospacing="0" w:line="240" w:lineRule="auto"/>
        <w:ind w:firstLine="0"/>
        <w:rPr>
          <w:rFonts w:eastAsiaTheme="minorEastAsia" w:cs="Times New Roman"/>
          <w:sz w:val="22"/>
          <w:szCs w:val="22"/>
          <w:lang w:eastAsia="zh-CN"/>
        </w:rPr>
      </w:pPr>
      <w:r>
        <w:rPr>
          <w:rFonts w:eastAsiaTheme="minorEastAsia" w:cs="Times New Roman"/>
          <w:sz w:val="22"/>
          <w:szCs w:val="22"/>
          <w:lang w:eastAsia="zh-CN"/>
        </w:rPr>
        <w:t>In R</w:t>
      </w:r>
      <w:r>
        <w:rPr>
          <w:rFonts w:eastAsiaTheme="minorEastAsia" w:cs="Times New Roman" w:hint="eastAsia"/>
          <w:sz w:val="22"/>
          <w:szCs w:val="22"/>
          <w:lang w:eastAsia="zh-CN"/>
        </w:rPr>
        <w:t>el-17,</w:t>
      </w:r>
      <w:r>
        <w:rPr>
          <w:rFonts w:eastAsiaTheme="minorEastAsia" w:cs="Times New Roman"/>
          <w:sz w:val="22"/>
          <w:szCs w:val="22"/>
          <w:lang w:eastAsia="zh-CN"/>
        </w:rPr>
        <w:t xml:space="preserve"> T</w:t>
      </w:r>
      <w:r>
        <w:rPr>
          <w:rFonts w:eastAsiaTheme="minorEastAsia" w:cs="Times New Roman" w:hint="eastAsia"/>
          <w:sz w:val="22"/>
          <w:szCs w:val="22"/>
          <w:lang w:eastAsia="zh-CN"/>
        </w:rPr>
        <w:t>y</w:t>
      </w:r>
      <w:r>
        <w:rPr>
          <w:rFonts w:eastAsiaTheme="minorEastAsia" w:cs="Times New Roman"/>
          <w:sz w:val="22"/>
          <w:szCs w:val="22"/>
          <w:lang w:eastAsia="zh-CN"/>
        </w:rPr>
        <w:t xml:space="preserve">pe-1A CSS is introduced to support small data transmission. In our understanding, although the type of SS of Type-1A is common, the scheduling behaviour is kind of UE specific data scheduling, for the sake of PDCCH in Type-1A CSS </w:t>
      </w:r>
      <w:r w:rsidRPr="00756F9B">
        <w:rPr>
          <w:rFonts w:hint="eastAsia"/>
          <w:lang w:val="en-US"/>
        </w:rPr>
        <w:t xml:space="preserve">with CRC scrambled by </w:t>
      </w:r>
      <w:r>
        <w:rPr>
          <w:rFonts w:hint="eastAsia"/>
        </w:rPr>
        <w:t>a C</w:t>
      </w:r>
      <w:r w:rsidRPr="00756F9B">
        <w:rPr>
          <w:rFonts w:hint="eastAsia"/>
          <w:lang w:val="en-US"/>
        </w:rPr>
        <w:t xml:space="preserve">-RNTI </w:t>
      </w:r>
      <w:r>
        <w:rPr>
          <w:rFonts w:hint="eastAsia"/>
        </w:rPr>
        <w:t>or a CS-RNTI</w:t>
      </w:r>
      <w:r>
        <w:rPr>
          <w:rFonts w:eastAsiaTheme="minorEastAsia" w:cs="Times New Roman"/>
          <w:sz w:val="22"/>
          <w:szCs w:val="22"/>
          <w:lang w:eastAsia="zh-CN"/>
        </w:rPr>
        <w:t>. Thus, taking USS as reference, the priority of Type-1A CSS can be regarded as being lower than Type-1 CSS when referring to collision issue of the QCL-Type D property of overlapped PDCCHs each in Type-1 CSS or Type-1A CSS.</w:t>
      </w:r>
    </w:p>
    <w:p w14:paraId="40F0682D" w14:textId="77777777" w:rsidR="00E16C5F" w:rsidRDefault="00A751DD">
      <w:pPr>
        <w:tabs>
          <w:tab w:val="left" w:pos="1418"/>
          <w:tab w:val="left" w:pos="4678"/>
          <w:tab w:val="left" w:pos="5954"/>
          <w:tab w:val="left" w:pos="7088"/>
        </w:tabs>
        <w:autoSpaceDE/>
        <w:autoSpaceDN/>
        <w:adjustRightInd/>
        <w:rPr>
          <w:kern w:val="2"/>
          <w:lang w:eastAsia="zh-CN"/>
        </w:rPr>
      </w:pPr>
      <w:r>
        <w:rPr>
          <w:lang w:val="en-GB" w:eastAsia="zh-CN"/>
        </w:rPr>
        <w:t>When the QCL-</w:t>
      </w:r>
      <w:proofErr w:type="spellStart"/>
      <w:r>
        <w:rPr>
          <w:lang w:val="en-GB" w:eastAsia="zh-CN"/>
        </w:rPr>
        <w:t>TypeD</w:t>
      </w:r>
      <w:proofErr w:type="spellEnd"/>
      <w:r>
        <w:rPr>
          <w:lang w:val="en-GB" w:eastAsia="zh-CN"/>
        </w:rPr>
        <w:t xml:space="preserve"> property of PDCCH in Type-1A CSS is different from the QCL-</w:t>
      </w:r>
      <w:proofErr w:type="spellStart"/>
      <w:r>
        <w:rPr>
          <w:lang w:val="en-GB" w:eastAsia="zh-CN"/>
        </w:rPr>
        <w:t>TypeD</w:t>
      </w:r>
      <w:proofErr w:type="spellEnd"/>
      <w:r>
        <w:rPr>
          <w:lang w:val="en-GB" w:eastAsia="zh-CN"/>
        </w:rPr>
        <w:t xml:space="preserve"> property of PDCCH in Type-1 CSS and, and both PDCCHs or associated PDSCH are overlapping or partially overlapping in time, a UE does not expect to monitor the PDCCH in a Type-1A CSS.</w:t>
      </w:r>
    </w:p>
    <w:p w14:paraId="61D95240" w14:textId="77777777" w:rsidR="00E16C5F" w:rsidRDefault="00E16C5F">
      <w:pPr>
        <w:rPr>
          <w:lang w:eastAsia="zh-CN"/>
        </w:rPr>
      </w:pPr>
    </w:p>
    <w:p w14:paraId="69353B29" w14:textId="77777777" w:rsidR="00E16C5F" w:rsidRDefault="00A751DD">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3A2B92E6" w14:textId="77777777" w:rsidR="00E16C5F" w:rsidRDefault="00A751DD">
      <w:pPr>
        <w:rPr>
          <w:lang w:eastAsia="zh-CN"/>
        </w:rPr>
      </w:pPr>
      <w:r>
        <w:rPr>
          <w:rFonts w:hint="eastAsia"/>
          <w:lang w:eastAsia="zh-CN"/>
        </w:rPr>
        <w:t>As mentioned in [5], since Type 1A CSS set is introduced for SDT, it should be clarified whether Type 1A CSS set has lower priority then Type 1 CSS set, if so, TP# 2.6-1 can be considered as a starting point.</w:t>
      </w:r>
    </w:p>
    <w:p w14:paraId="34AF56D3" w14:textId="77777777" w:rsidR="00E16C5F" w:rsidRDefault="00A751DD">
      <w:pPr>
        <w:pStyle w:val="Heading4"/>
        <w:rPr>
          <w:lang w:eastAsia="zh-CN"/>
        </w:rPr>
      </w:pPr>
      <w:r>
        <w:rPr>
          <w:rFonts w:hint="eastAsia"/>
          <w:lang w:eastAsia="zh-CN"/>
        </w:rPr>
        <w:t>TP#2.6-1</w:t>
      </w:r>
    </w:p>
    <w:tbl>
      <w:tblPr>
        <w:tblStyle w:val="TableGrid"/>
        <w:tblW w:w="9620" w:type="dxa"/>
        <w:tblLayout w:type="fixed"/>
        <w:tblLook w:val="04A0" w:firstRow="1" w:lastRow="0" w:firstColumn="1" w:lastColumn="0" w:noHBand="0" w:noVBand="1"/>
      </w:tblPr>
      <w:tblGrid>
        <w:gridCol w:w="9620"/>
      </w:tblGrid>
      <w:tr w:rsidR="00E16C5F" w14:paraId="3AE44684" w14:textId="77777777">
        <w:tc>
          <w:tcPr>
            <w:tcW w:w="9620" w:type="dxa"/>
          </w:tcPr>
          <w:p w14:paraId="45A2AB41" w14:textId="77777777" w:rsidR="00E16C5F" w:rsidRDefault="00A751DD">
            <w:pPr>
              <w:pStyle w:val="3GPPNormalText"/>
              <w:rPr>
                <w:bCs/>
                <w:iCs/>
                <w:szCs w:val="20"/>
                <w:lang w:eastAsia="zh-CN"/>
              </w:rPr>
            </w:pPr>
            <w:r>
              <w:rPr>
                <w:b/>
                <w:i/>
                <w:szCs w:val="20"/>
              </w:rPr>
              <w:t>Reason for change:</w:t>
            </w:r>
            <w:r>
              <w:rPr>
                <w:bCs/>
                <w:iCs/>
                <w:szCs w:val="20"/>
              </w:rPr>
              <w:t xml:space="preserve"> </w:t>
            </w:r>
            <w:r>
              <w:rPr>
                <w:bCs/>
                <w:iCs/>
                <w:szCs w:val="20"/>
                <w:lang w:val="en-GB" w:eastAsia="zh-CN"/>
              </w:rPr>
              <w:t>For Rel-15/Rel-16, for single cell operation or for operation with carrier aggregation in a same frequency band, when the QCL-</w:t>
            </w:r>
            <w:proofErr w:type="spellStart"/>
            <w:r>
              <w:rPr>
                <w:bCs/>
                <w:iCs/>
                <w:szCs w:val="20"/>
                <w:lang w:val="en-GB" w:eastAsia="zh-CN"/>
              </w:rPr>
              <w:t>TypeD</w:t>
            </w:r>
            <w:proofErr w:type="spellEnd"/>
            <w:r>
              <w:rPr>
                <w:bCs/>
                <w:iCs/>
                <w:szCs w:val="20"/>
                <w:lang w:val="en-GB" w:eastAsia="zh-CN"/>
              </w:rPr>
              <w:t xml:space="preserve"> property of PDCCH in Type-0/0A/2/3 CSS or USS set are different from the QCL-</w:t>
            </w:r>
            <w:proofErr w:type="spellStart"/>
            <w:r>
              <w:rPr>
                <w:bCs/>
                <w:iCs/>
                <w:szCs w:val="20"/>
                <w:lang w:val="en-GB" w:eastAsia="zh-CN"/>
              </w:rPr>
              <w:t>TypeD</w:t>
            </w:r>
            <w:proofErr w:type="spellEnd"/>
            <w:r>
              <w:rPr>
                <w:bCs/>
                <w:iCs/>
                <w:szCs w:val="20"/>
                <w:lang w:val="en-GB" w:eastAsia="zh-CN"/>
              </w:rPr>
              <w:t xml:space="preserve"> property of PDCCH in Type-1 CSS and, and both PDCCHs or associated PDSCH are overlapping or partially overlapping in time, a UE does not expect to monitor the PDCCH in a Type-0/0A/2/3 CSS or USS set. </w:t>
            </w:r>
          </w:p>
          <w:p w14:paraId="0C90A4D9" w14:textId="77777777" w:rsidR="00E16C5F" w:rsidRDefault="00A751DD">
            <w:pPr>
              <w:pStyle w:val="3GPPNormalText"/>
              <w:rPr>
                <w:bCs/>
                <w:iCs/>
                <w:szCs w:val="20"/>
                <w:lang w:eastAsia="zh-CN"/>
              </w:rPr>
            </w:pPr>
            <w:r>
              <w:rPr>
                <w:bCs/>
                <w:iCs/>
                <w:szCs w:val="20"/>
                <w:lang w:eastAsia="zh-CN"/>
              </w:rPr>
              <w:t>In R</w:t>
            </w:r>
            <w:r>
              <w:rPr>
                <w:rFonts w:hint="eastAsia"/>
                <w:bCs/>
                <w:iCs/>
                <w:szCs w:val="20"/>
                <w:lang w:eastAsia="zh-CN"/>
              </w:rPr>
              <w:t>el-17,</w:t>
            </w:r>
            <w:r>
              <w:rPr>
                <w:bCs/>
                <w:iCs/>
                <w:szCs w:val="20"/>
                <w:lang w:eastAsia="zh-CN"/>
              </w:rPr>
              <w:t xml:space="preserve"> T</w:t>
            </w:r>
            <w:r>
              <w:rPr>
                <w:rFonts w:hint="eastAsia"/>
                <w:bCs/>
                <w:iCs/>
                <w:szCs w:val="20"/>
                <w:lang w:eastAsia="zh-CN"/>
              </w:rPr>
              <w:t>y</w:t>
            </w:r>
            <w:r>
              <w:rPr>
                <w:bCs/>
                <w:iCs/>
                <w:szCs w:val="20"/>
                <w:lang w:eastAsia="zh-CN"/>
              </w:rPr>
              <w:t xml:space="preserve">pe-1A CSS is introduced to support small data transmission. In our understanding, although the type of SS of Type-1A is common, the scheduling </w:t>
            </w:r>
            <w:proofErr w:type="spellStart"/>
            <w:r>
              <w:rPr>
                <w:bCs/>
                <w:iCs/>
                <w:szCs w:val="20"/>
                <w:lang w:eastAsia="zh-CN"/>
              </w:rPr>
              <w:t>behaviour</w:t>
            </w:r>
            <w:proofErr w:type="spellEnd"/>
            <w:r>
              <w:rPr>
                <w:bCs/>
                <w:iCs/>
                <w:szCs w:val="20"/>
                <w:lang w:eastAsia="zh-CN"/>
              </w:rPr>
              <w:t xml:space="preserve"> is kind of UE specific data scheduling, for the sake of PDCCH in Type-1A CSS </w:t>
            </w:r>
            <w:r w:rsidRPr="00756F9B">
              <w:rPr>
                <w:rFonts w:hint="eastAsia"/>
                <w:bCs/>
                <w:iCs/>
                <w:szCs w:val="20"/>
              </w:rPr>
              <w:t xml:space="preserve">with CRC scrambled by </w:t>
            </w:r>
            <w:r>
              <w:rPr>
                <w:rFonts w:hint="eastAsia"/>
                <w:bCs/>
                <w:iCs/>
                <w:szCs w:val="20"/>
              </w:rPr>
              <w:t>a C</w:t>
            </w:r>
            <w:r w:rsidRPr="00756F9B">
              <w:rPr>
                <w:rFonts w:hint="eastAsia"/>
                <w:bCs/>
                <w:iCs/>
                <w:szCs w:val="20"/>
              </w:rPr>
              <w:t xml:space="preserve">-RNTI </w:t>
            </w:r>
            <w:r>
              <w:rPr>
                <w:rFonts w:hint="eastAsia"/>
                <w:bCs/>
                <w:iCs/>
                <w:szCs w:val="20"/>
              </w:rPr>
              <w:t>or a CS-RNTI</w:t>
            </w:r>
            <w:r>
              <w:rPr>
                <w:bCs/>
                <w:iCs/>
                <w:szCs w:val="20"/>
                <w:lang w:eastAsia="zh-CN"/>
              </w:rPr>
              <w:t>. Thus, taking USS as reference, the priority of Type-1A CSS can be regarded as being lower than Type-1 CSS when referring to collision issue of the QCL-Type D property of overlapped PDCCHs each in Type-1 CSS or Type-1A CSS.</w:t>
            </w:r>
          </w:p>
          <w:p w14:paraId="2410D035" w14:textId="77777777" w:rsidR="00E16C5F" w:rsidRDefault="00E16C5F">
            <w:pPr>
              <w:pStyle w:val="3GPPNormalText"/>
              <w:rPr>
                <w:rFonts w:eastAsia="SimSun"/>
                <w:b/>
                <w:i/>
                <w:szCs w:val="20"/>
                <w:lang w:eastAsia="zh-CN"/>
              </w:rPr>
            </w:pPr>
          </w:p>
          <w:p w14:paraId="34103DA6" w14:textId="77777777" w:rsidR="00E16C5F" w:rsidRDefault="00A751DD">
            <w:pPr>
              <w:pStyle w:val="3GPPNormalText"/>
              <w:rPr>
                <w:szCs w:val="20"/>
                <w:lang w:eastAsia="zh-CN"/>
              </w:rPr>
            </w:pPr>
            <w:r>
              <w:rPr>
                <w:b/>
                <w:i/>
                <w:szCs w:val="20"/>
              </w:rPr>
              <w:t>Summary of change:</w:t>
            </w:r>
            <w:r>
              <w:rPr>
                <w:szCs w:val="20"/>
              </w:rPr>
              <w:t xml:space="preserve"> </w:t>
            </w:r>
            <w:r>
              <w:rPr>
                <w:szCs w:val="20"/>
                <w:lang w:val="en-GB" w:eastAsia="zh-CN"/>
              </w:rPr>
              <w:t>When the QCL-</w:t>
            </w:r>
            <w:proofErr w:type="spellStart"/>
            <w:r>
              <w:rPr>
                <w:szCs w:val="20"/>
                <w:lang w:val="en-GB" w:eastAsia="zh-CN"/>
              </w:rPr>
              <w:t>TypeD</w:t>
            </w:r>
            <w:proofErr w:type="spellEnd"/>
            <w:r>
              <w:rPr>
                <w:szCs w:val="20"/>
                <w:lang w:val="en-GB" w:eastAsia="zh-CN"/>
              </w:rPr>
              <w:t xml:space="preserve"> property of PDCCH in Type-1A CSS is different from the QCL-</w:t>
            </w:r>
            <w:proofErr w:type="spellStart"/>
            <w:r>
              <w:rPr>
                <w:szCs w:val="20"/>
                <w:lang w:val="en-GB" w:eastAsia="zh-CN"/>
              </w:rPr>
              <w:t>TypeD</w:t>
            </w:r>
            <w:proofErr w:type="spellEnd"/>
            <w:r>
              <w:rPr>
                <w:szCs w:val="20"/>
                <w:lang w:val="en-GB" w:eastAsia="zh-CN"/>
              </w:rPr>
              <w:t xml:space="preserve"> property of PDCCH in Type-1 CSS and, and both PDCCHs or associated PDSCH are overlapping or partially overlapping in time, a UE does not expect to monitor the PDCCH in a Type-1A CSS.</w:t>
            </w:r>
          </w:p>
          <w:p w14:paraId="6E19CC37" w14:textId="77777777" w:rsidR="00E16C5F" w:rsidRDefault="00E16C5F">
            <w:pPr>
              <w:pStyle w:val="3GPPNormalText"/>
              <w:rPr>
                <w:rFonts w:eastAsia="SimSun"/>
                <w:szCs w:val="20"/>
                <w:lang w:eastAsia="zh-CN"/>
              </w:rPr>
            </w:pPr>
          </w:p>
          <w:p w14:paraId="6EBC3BAF" w14:textId="77777777" w:rsidR="00E16C5F" w:rsidRDefault="00A751DD">
            <w:pPr>
              <w:pStyle w:val="3GPPNormalText"/>
              <w:rPr>
                <w:szCs w:val="20"/>
                <w:lang w:eastAsia="zh-CN"/>
              </w:rPr>
            </w:pPr>
            <w:r>
              <w:rPr>
                <w:b/>
                <w:i/>
                <w:szCs w:val="20"/>
              </w:rPr>
              <w:t>Consequences if not approved:</w:t>
            </w:r>
            <w:r>
              <w:rPr>
                <w:szCs w:val="20"/>
              </w:rPr>
              <w:t xml:space="preserve"> </w:t>
            </w:r>
            <w:r>
              <w:rPr>
                <w:rFonts w:hint="eastAsia"/>
                <w:szCs w:val="20"/>
                <w:lang w:eastAsia="zh-CN"/>
              </w:rPr>
              <w:t>T</w:t>
            </w:r>
            <w:r>
              <w:rPr>
                <w:szCs w:val="20"/>
                <w:lang w:eastAsia="zh-CN"/>
              </w:rPr>
              <w:t>he UE behavior is not clear, when the QCL-</w:t>
            </w:r>
            <w:proofErr w:type="spellStart"/>
            <w:r>
              <w:rPr>
                <w:szCs w:val="20"/>
                <w:lang w:eastAsia="zh-CN"/>
              </w:rPr>
              <w:t>TypeD</w:t>
            </w:r>
            <w:proofErr w:type="spellEnd"/>
            <w:r>
              <w:rPr>
                <w:szCs w:val="20"/>
                <w:lang w:eastAsia="zh-CN"/>
              </w:rPr>
              <w:t xml:space="preserve"> property of PDCCH in Type-1A </w:t>
            </w:r>
            <w:r>
              <w:rPr>
                <w:szCs w:val="20"/>
                <w:lang w:eastAsia="zh-CN"/>
              </w:rPr>
              <w:lastRenderedPageBreak/>
              <w:t>CSS is different from the QCL-</w:t>
            </w:r>
            <w:proofErr w:type="spellStart"/>
            <w:r>
              <w:rPr>
                <w:szCs w:val="20"/>
                <w:lang w:eastAsia="zh-CN"/>
              </w:rPr>
              <w:t>TypeD</w:t>
            </w:r>
            <w:proofErr w:type="spellEnd"/>
            <w:r>
              <w:rPr>
                <w:szCs w:val="20"/>
                <w:lang w:eastAsia="zh-CN"/>
              </w:rPr>
              <w:t xml:space="preserve"> property of PDCCH in Type-1 CSS and, and both PDCCHs or associated PDSCH are overlapping or partially overlapping in time.</w:t>
            </w:r>
          </w:p>
          <w:p w14:paraId="464AA362" w14:textId="77777777" w:rsidR="00E16C5F" w:rsidRDefault="00E16C5F">
            <w:pPr>
              <w:pStyle w:val="3GPPNormalText"/>
              <w:rPr>
                <w:b/>
                <w:bCs/>
                <w:iCs/>
                <w:color w:val="0070C0"/>
              </w:rPr>
            </w:pPr>
          </w:p>
          <w:p w14:paraId="386AB55A" w14:textId="77777777" w:rsidR="00E16C5F" w:rsidRDefault="00A751DD">
            <w:pPr>
              <w:spacing w:before="120" w:line="240" w:lineRule="auto"/>
              <w:jc w:val="center"/>
              <w:rPr>
                <w:b/>
                <w:bCs/>
                <w:iCs/>
                <w:color w:val="0070C0"/>
              </w:rPr>
            </w:pPr>
            <w:r>
              <w:rPr>
                <w:b/>
                <w:bCs/>
                <w:iCs/>
                <w:color w:val="0070C0"/>
              </w:rPr>
              <w:t>------------------------------   TS 38.213-----------------------------------</w:t>
            </w:r>
          </w:p>
          <w:p w14:paraId="70BC13DC" w14:textId="77777777" w:rsidR="00E16C5F" w:rsidRDefault="00A751DD">
            <w:pPr>
              <w:spacing w:line="240" w:lineRule="auto"/>
              <w:jc w:val="center"/>
              <w:rPr>
                <w:b/>
                <w:bCs/>
                <w:iCs/>
                <w:color w:val="0070C0"/>
                <w:lang w:eastAsia="zh-CN"/>
              </w:rPr>
            </w:pPr>
            <w:r>
              <w:rPr>
                <w:b/>
                <w:bCs/>
                <w:color w:val="FF0000"/>
                <w:lang w:eastAsia="zh-CN"/>
              </w:rPr>
              <w:t>&lt; Unchanged text omitted &gt;</w:t>
            </w:r>
          </w:p>
          <w:p w14:paraId="7A52DAC6" w14:textId="77777777" w:rsidR="00E16C5F" w:rsidRDefault="00A751DD">
            <w:pPr>
              <w:pStyle w:val="Heading2"/>
              <w:numPr>
                <w:ilvl w:val="1"/>
                <w:numId w:val="0"/>
              </w:numPr>
              <w:outlineLvl w:val="1"/>
            </w:pPr>
            <w:r>
              <w:t>10</w:t>
            </w:r>
            <w:r>
              <w:rPr>
                <w:rFonts w:hint="eastAsia"/>
              </w:rPr>
              <w:t>.1</w:t>
            </w:r>
            <w:r>
              <w:rPr>
                <w:rFonts w:hint="eastAsia"/>
              </w:rPr>
              <w:tab/>
            </w:r>
            <w:r>
              <w:t xml:space="preserve">UE procedure for determining physical downlink control channel assignment </w:t>
            </w:r>
          </w:p>
          <w:p w14:paraId="579FE7DF" w14:textId="77777777" w:rsidR="00E16C5F" w:rsidRDefault="00A751DD">
            <w:pPr>
              <w:spacing w:line="240" w:lineRule="auto"/>
              <w:jc w:val="center"/>
            </w:pPr>
            <w:r>
              <w:rPr>
                <w:b/>
                <w:bCs/>
                <w:color w:val="FF0000"/>
                <w:lang w:eastAsia="zh-CN"/>
              </w:rPr>
              <w:t>&lt; Unchanged text omitted &gt;</w:t>
            </w:r>
          </w:p>
          <w:p w14:paraId="2C8F3F4A" w14:textId="77777777" w:rsidR="00E16C5F" w:rsidRDefault="00A751DD">
            <w:r>
              <w:t>For single cell operation or for operation with carrier aggregation in a same frequency band, a UE does not expect to monitor a PDCCH in a Type0/0A/0B/</w:t>
            </w:r>
            <w:r>
              <w:rPr>
                <w:color w:val="FF0000"/>
              </w:rPr>
              <w:t>1A</w:t>
            </w:r>
            <w:r>
              <w:rPr>
                <w:rFonts w:hint="eastAsia"/>
                <w:color w:val="FF0000"/>
                <w:lang w:eastAsia="zh-CN"/>
              </w:rPr>
              <w:t>/</w:t>
            </w:r>
            <w:r>
              <w:t xml:space="preserve">2/3-PDCCH CSS set or in a USS set if </w:t>
            </w:r>
            <w:r>
              <w:rPr>
                <w:rFonts w:eastAsia="MS Mincho" w:hint="eastAsia"/>
                <w:lang w:eastAsia="ja-JP"/>
              </w:rPr>
              <w:t>a DM-RS for monitoring a PDCCH in a Type1-PDCCH CSS set</w:t>
            </w:r>
            <w:r>
              <w:t xml:space="preserve"> is not configured with same </w:t>
            </w:r>
            <w:proofErr w:type="spellStart"/>
            <w:r>
              <w:rPr>
                <w:i/>
              </w:rPr>
              <w:t>qcl</w:t>
            </w:r>
            <w:proofErr w:type="spellEnd"/>
            <w:r>
              <w:rPr>
                <w:i/>
              </w:rPr>
              <w:t>-Type</w:t>
            </w:r>
            <w:r>
              <w:t xml:space="preserve"> set to '</w:t>
            </w:r>
            <w:proofErr w:type="spellStart"/>
            <w:r>
              <w:t>typeD</w:t>
            </w:r>
            <w:proofErr w:type="spellEnd"/>
            <w:r>
              <w:t>' properties [6, TS 38.214] with a DM-RS for monitoring the PDCCH in the Type0/0A/0B/</w:t>
            </w:r>
            <w:r>
              <w:rPr>
                <w:color w:val="FF0000"/>
              </w:rPr>
              <w:t>1A</w:t>
            </w:r>
            <w:r>
              <w:rPr>
                <w:rFonts w:hint="eastAsia"/>
                <w:color w:val="FF0000"/>
                <w:lang w:eastAsia="zh-CN"/>
              </w:rPr>
              <w:t>/</w:t>
            </w:r>
            <w:r>
              <w:t xml:space="preserve">2/3-PDCCH CSS set or in the USS set, and if the PDCCH or an associated PDSCH overlaps in at least one symbol with a PDCCH the UE monitors in a Type1-PDCCH CSS set or with an associated PDSCH. </w:t>
            </w:r>
          </w:p>
          <w:p w14:paraId="0E7BB53B" w14:textId="77777777" w:rsidR="00E16C5F" w:rsidRDefault="00A751DD">
            <w:pPr>
              <w:spacing w:line="240" w:lineRule="auto"/>
              <w:jc w:val="center"/>
              <w:rPr>
                <w:lang w:eastAsia="zh-CN"/>
              </w:rPr>
            </w:pPr>
            <w:r>
              <w:rPr>
                <w:b/>
                <w:bCs/>
                <w:color w:val="FF0000"/>
                <w:lang w:eastAsia="zh-CN"/>
              </w:rPr>
              <w:t>&lt; Unchanged text omitted &gt;</w:t>
            </w:r>
          </w:p>
        </w:tc>
      </w:tr>
    </w:tbl>
    <w:p w14:paraId="627204A0" w14:textId="77777777" w:rsidR="00E16C5F" w:rsidRDefault="00E16C5F">
      <w:pPr>
        <w:rPr>
          <w:lang w:eastAsia="zh-CN"/>
        </w:rPr>
      </w:pPr>
    </w:p>
    <w:p w14:paraId="4B2863B0" w14:textId="77777777" w:rsidR="00E16C5F" w:rsidRDefault="00E16C5F">
      <w:pPr>
        <w:rPr>
          <w:lang w:eastAsia="zh-CN"/>
        </w:rPr>
      </w:pPr>
    </w:p>
    <w:p w14:paraId="6785308D" w14:textId="77777777" w:rsidR="00E16C5F" w:rsidRDefault="00A751DD">
      <w:pPr>
        <w:pStyle w:val="Heading4"/>
        <w:rPr>
          <w:b/>
          <w:bCs/>
          <w:i/>
          <w:iCs/>
          <w:highlight w:val="yellow"/>
          <w:lang w:eastAsia="zh-CN"/>
        </w:rPr>
      </w:pPr>
      <w:r>
        <w:rPr>
          <w:rFonts w:hint="eastAsia"/>
          <w:b/>
          <w:bCs/>
          <w:i/>
          <w:iCs/>
          <w:highlight w:val="yellow"/>
          <w:lang w:eastAsia="zh-CN"/>
        </w:rPr>
        <w:t>Discussion point 2.6-1</w:t>
      </w:r>
    </w:p>
    <w:p w14:paraId="7BA47459" w14:textId="77777777" w:rsidR="00E16C5F" w:rsidRDefault="00A751DD">
      <w:pPr>
        <w:rPr>
          <w:lang w:eastAsia="zh-CN"/>
        </w:rPr>
      </w:pPr>
      <w:r>
        <w:rPr>
          <w:rFonts w:hint="eastAsia"/>
          <w:lang w:eastAsia="zh-CN"/>
        </w:rPr>
        <w:t>Whether Type1A CSS set has lower priority than Type1 CSS set</w:t>
      </w:r>
    </w:p>
    <w:p w14:paraId="6F108672" w14:textId="77777777" w:rsidR="00E16C5F" w:rsidRDefault="00A751DD">
      <w:pPr>
        <w:numPr>
          <w:ilvl w:val="0"/>
          <w:numId w:val="15"/>
        </w:numPr>
        <w:rPr>
          <w:lang w:eastAsia="zh-CN"/>
        </w:rPr>
      </w:pPr>
      <w:r>
        <w:rPr>
          <w:rFonts w:hint="eastAsia"/>
          <w:lang w:eastAsia="zh-CN"/>
        </w:rPr>
        <w:t>If so, whether TP#2.6-1 is acceptable.</w:t>
      </w:r>
    </w:p>
    <w:p w14:paraId="6802B707" w14:textId="77777777" w:rsidR="00E16C5F" w:rsidRDefault="00E16C5F">
      <w:pPr>
        <w:rPr>
          <w:lang w:eastAsia="zh-CN"/>
        </w:rPr>
      </w:pPr>
    </w:p>
    <w:p w14:paraId="4B346BDF" w14:textId="77777777" w:rsidR="00E16C5F" w:rsidRDefault="00A751DD">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E16C5F" w14:paraId="63C98EE6" w14:textId="77777777">
        <w:tc>
          <w:tcPr>
            <w:tcW w:w="1696" w:type="dxa"/>
          </w:tcPr>
          <w:p w14:paraId="351B2C2B" w14:textId="77777777" w:rsidR="00E16C5F" w:rsidRDefault="00A751DD">
            <w:r>
              <w:rPr>
                <w:rFonts w:hint="eastAsia"/>
              </w:rPr>
              <w:t>Company</w:t>
            </w:r>
          </w:p>
        </w:tc>
        <w:tc>
          <w:tcPr>
            <w:tcW w:w="7611" w:type="dxa"/>
          </w:tcPr>
          <w:p w14:paraId="6E7A4582" w14:textId="77777777" w:rsidR="00E16C5F" w:rsidRDefault="00A751DD">
            <w:r>
              <w:rPr>
                <w:rFonts w:hint="eastAsia"/>
              </w:rPr>
              <w:t>Comment</w:t>
            </w:r>
          </w:p>
        </w:tc>
      </w:tr>
      <w:tr w:rsidR="00E16C5F" w14:paraId="12534071" w14:textId="77777777">
        <w:tc>
          <w:tcPr>
            <w:tcW w:w="1696" w:type="dxa"/>
          </w:tcPr>
          <w:p w14:paraId="467C055D" w14:textId="27873EA9" w:rsidR="00E16C5F" w:rsidRDefault="00AD44E0">
            <w:pPr>
              <w:rPr>
                <w:rFonts w:eastAsia="Malgun Gothic"/>
                <w:lang w:eastAsia="ko-KR"/>
              </w:rPr>
            </w:pPr>
            <w:r>
              <w:rPr>
                <w:rFonts w:eastAsia="Malgun Gothic"/>
                <w:lang w:eastAsia="ko-KR"/>
              </w:rPr>
              <w:t>Qualcomm</w:t>
            </w:r>
          </w:p>
        </w:tc>
        <w:tc>
          <w:tcPr>
            <w:tcW w:w="7611" w:type="dxa"/>
          </w:tcPr>
          <w:p w14:paraId="1EE6ABA3" w14:textId="09A8ACC0" w:rsidR="00E16C5F" w:rsidRDefault="00AD44E0">
            <w:pPr>
              <w:rPr>
                <w:lang w:eastAsia="zh-CN"/>
              </w:rPr>
            </w:pPr>
            <w:r>
              <w:rPr>
                <w:lang w:eastAsia="zh-CN"/>
              </w:rPr>
              <w:t>OK with TP#2.6-1</w:t>
            </w:r>
          </w:p>
        </w:tc>
      </w:tr>
      <w:tr w:rsidR="00E16C5F" w14:paraId="276DE416" w14:textId="77777777">
        <w:tc>
          <w:tcPr>
            <w:tcW w:w="1696" w:type="dxa"/>
          </w:tcPr>
          <w:p w14:paraId="1EDBF9AF" w14:textId="0FCCFA46" w:rsidR="00E16C5F" w:rsidRDefault="00B55A04">
            <w:pPr>
              <w:rPr>
                <w:lang w:eastAsia="zh-CN"/>
              </w:rPr>
            </w:pPr>
            <w:r>
              <w:rPr>
                <w:lang w:eastAsia="zh-CN"/>
              </w:rPr>
              <w:t>New H3C</w:t>
            </w:r>
          </w:p>
        </w:tc>
        <w:tc>
          <w:tcPr>
            <w:tcW w:w="7611" w:type="dxa"/>
          </w:tcPr>
          <w:p w14:paraId="78065EC0" w14:textId="5A4C0B65" w:rsidR="00E16C5F" w:rsidRDefault="00B55A04">
            <w:pPr>
              <w:rPr>
                <w:lang w:eastAsia="zh-CN"/>
              </w:rPr>
            </w:pPr>
            <w:r>
              <w:rPr>
                <w:lang w:eastAsia="zh-CN"/>
              </w:rPr>
              <w:t>We are fine with this TP.</w:t>
            </w:r>
          </w:p>
        </w:tc>
      </w:tr>
      <w:tr w:rsidR="00DD5A38" w14:paraId="680565DB" w14:textId="77777777">
        <w:tc>
          <w:tcPr>
            <w:tcW w:w="1696" w:type="dxa"/>
          </w:tcPr>
          <w:p w14:paraId="3DD3EF0B" w14:textId="3D29FF21" w:rsidR="00DD5A38" w:rsidRDefault="00DD5A38" w:rsidP="00DD5A38">
            <w:pPr>
              <w:rPr>
                <w:lang w:eastAsia="zh-CN"/>
              </w:rPr>
            </w:pPr>
            <w:r>
              <w:rPr>
                <w:rFonts w:eastAsia="Malgun Gothic"/>
                <w:lang w:eastAsia="ko-KR"/>
              </w:rPr>
              <w:t>Intel</w:t>
            </w:r>
          </w:p>
        </w:tc>
        <w:tc>
          <w:tcPr>
            <w:tcW w:w="7611" w:type="dxa"/>
          </w:tcPr>
          <w:p w14:paraId="0F2D664A" w14:textId="77777777" w:rsidR="00DD5A38" w:rsidRDefault="00DD5A38" w:rsidP="00DD5A38">
            <w:pPr>
              <w:rPr>
                <w:lang w:eastAsia="zh-CN"/>
              </w:rPr>
            </w:pPr>
            <w:r>
              <w:rPr>
                <w:lang w:eastAsia="zh-CN"/>
              </w:rPr>
              <w:t xml:space="preserve">We do not think the TP is needed. </w:t>
            </w:r>
          </w:p>
          <w:p w14:paraId="068644AD" w14:textId="5A596918" w:rsidR="00DD5A38" w:rsidRDefault="00DD5A38" w:rsidP="00DD5A38">
            <w:pPr>
              <w:rPr>
                <w:lang w:eastAsia="zh-CN"/>
              </w:rPr>
            </w:pPr>
            <w:r>
              <w:rPr>
                <w:lang w:eastAsia="zh-CN"/>
              </w:rPr>
              <w:t>As commented during the preparation phase, our understanding is that f</w:t>
            </w:r>
            <w:r w:rsidRPr="00CC2753">
              <w:rPr>
                <w:lang w:eastAsia="zh-CN"/>
              </w:rPr>
              <w:t xml:space="preserve">or SDT in RRC_INACTIVE mode, UE is </w:t>
            </w:r>
            <w:r>
              <w:rPr>
                <w:lang w:eastAsia="zh-CN"/>
              </w:rPr>
              <w:t>expected</w:t>
            </w:r>
            <w:r w:rsidRPr="00CC2753">
              <w:rPr>
                <w:lang w:eastAsia="zh-CN"/>
              </w:rPr>
              <w:t xml:space="preserve"> to assume same QCL assumption for both PDCCH in Type-1A CSS and Type-1 CSS. Tx/Rx beam is always determined based on SSB to latest CG-PUSCH association. In addition, the overlapping between PDCCH in Type-1A CSS and Type-1 CSS can be avoided by gNB proper scheduling. </w:t>
            </w:r>
            <w:r>
              <w:rPr>
                <w:lang w:eastAsia="zh-CN"/>
              </w:rPr>
              <w:t xml:space="preserve"> </w:t>
            </w:r>
          </w:p>
        </w:tc>
      </w:tr>
      <w:tr w:rsidR="00E16C5F" w14:paraId="705308AA" w14:textId="77777777">
        <w:tc>
          <w:tcPr>
            <w:tcW w:w="1696" w:type="dxa"/>
          </w:tcPr>
          <w:p w14:paraId="32216790" w14:textId="792600A6" w:rsidR="00E16C5F" w:rsidRPr="00903857" w:rsidRDefault="00903857">
            <w:pPr>
              <w:rPr>
                <w:lang w:eastAsia="zh-CN"/>
              </w:rPr>
            </w:pPr>
            <w:r>
              <w:rPr>
                <w:rFonts w:hint="eastAsia"/>
                <w:lang w:eastAsia="zh-CN"/>
              </w:rPr>
              <w:t>S</w:t>
            </w:r>
            <w:r>
              <w:rPr>
                <w:lang w:eastAsia="zh-CN"/>
              </w:rPr>
              <w:t>preadtrum</w:t>
            </w:r>
          </w:p>
        </w:tc>
        <w:tc>
          <w:tcPr>
            <w:tcW w:w="7611" w:type="dxa"/>
          </w:tcPr>
          <w:p w14:paraId="1461FC01" w14:textId="77777777" w:rsidR="00903857" w:rsidRDefault="00903857" w:rsidP="00903857">
            <w:pPr>
              <w:spacing w:line="252" w:lineRule="auto"/>
              <w:rPr>
                <w:rFonts w:eastAsia="SimSun"/>
                <w:lang w:eastAsia="zh-CN"/>
              </w:rPr>
            </w:pPr>
            <w:r>
              <w:t>Agree with Type-1A CSS has lower priority than Type-1 CSS.</w:t>
            </w:r>
          </w:p>
          <w:p w14:paraId="0E0D5E93" w14:textId="77777777" w:rsidR="00903857" w:rsidRDefault="00903857" w:rsidP="00903857">
            <w:pPr>
              <w:spacing w:line="252" w:lineRule="auto"/>
            </w:pPr>
            <w:r>
              <w:t>Support the TP.</w:t>
            </w:r>
          </w:p>
          <w:p w14:paraId="468ED375" w14:textId="31F1E753" w:rsidR="00E16C5F" w:rsidRDefault="00903857" w:rsidP="00903857">
            <w:pPr>
              <w:rPr>
                <w:lang w:eastAsia="zh-CN"/>
              </w:rPr>
            </w:pPr>
            <w:r>
              <w:t xml:space="preserve">Indeed, </w:t>
            </w:r>
            <w:proofErr w:type="spellStart"/>
            <w:r>
              <w:t>gNB</w:t>
            </w:r>
            <w:proofErr w:type="spellEnd"/>
            <w:r>
              <w:t xml:space="preserve"> proper scheduling is one way to avoid the overlapping between PDCCH in Type-1A CSS and Type-1 CSS. But actually it would set the restriction on </w:t>
            </w:r>
            <w:proofErr w:type="spellStart"/>
            <w:r>
              <w:t>gNB’s</w:t>
            </w:r>
            <w:proofErr w:type="spellEnd"/>
            <w:r>
              <w:t xml:space="preserve"> implementation. It can been seen that for </w:t>
            </w:r>
            <w:r>
              <w:rPr>
                <w:lang w:val="en-GB"/>
              </w:rPr>
              <w:t xml:space="preserve">Type-0/0A/2/3 CSS or USS set, we have already done collision handling rules, rather than up to </w:t>
            </w:r>
            <w:proofErr w:type="spellStart"/>
            <w:r>
              <w:rPr>
                <w:lang w:val="en-GB"/>
              </w:rPr>
              <w:t>gNB’s</w:t>
            </w:r>
            <w:proofErr w:type="spellEnd"/>
            <w:r>
              <w:rPr>
                <w:lang w:val="en-GB"/>
              </w:rPr>
              <w:t xml:space="preserve"> implementation. It would be very wired to only let </w:t>
            </w:r>
            <w:r>
              <w:t xml:space="preserve">Type-1A CSS up to </w:t>
            </w:r>
            <w:proofErr w:type="spellStart"/>
            <w:r>
              <w:t>gNB’s</w:t>
            </w:r>
            <w:proofErr w:type="spellEnd"/>
            <w:r>
              <w:t xml:space="preserve"> implementation.</w:t>
            </w:r>
          </w:p>
        </w:tc>
      </w:tr>
      <w:tr w:rsidR="00903857" w14:paraId="425C8C52" w14:textId="77777777">
        <w:tc>
          <w:tcPr>
            <w:tcW w:w="1696" w:type="dxa"/>
          </w:tcPr>
          <w:p w14:paraId="7C66C4FA" w14:textId="56B0AD37" w:rsidR="00903857" w:rsidRPr="00903857" w:rsidRDefault="00C44834">
            <w:pPr>
              <w:rPr>
                <w:lang w:eastAsia="zh-CN"/>
              </w:rPr>
            </w:pPr>
            <w:r>
              <w:rPr>
                <w:lang w:eastAsia="zh-CN"/>
              </w:rPr>
              <w:t xml:space="preserve">vivo  </w:t>
            </w:r>
          </w:p>
        </w:tc>
        <w:tc>
          <w:tcPr>
            <w:tcW w:w="7611" w:type="dxa"/>
          </w:tcPr>
          <w:p w14:paraId="0D9FB12C" w14:textId="4FD5FD91" w:rsidR="00903857" w:rsidRDefault="00746A80">
            <w:pPr>
              <w:rPr>
                <w:lang w:eastAsia="zh-CN"/>
              </w:rPr>
            </w:pPr>
            <w:r>
              <w:rPr>
                <w:lang w:eastAsia="zh-CN"/>
              </w:rPr>
              <w:t>There seems no QCL assumption issue as pointed out by Intel. If this is the common understanding, the TP may be not necessary.</w:t>
            </w:r>
          </w:p>
        </w:tc>
      </w:tr>
      <w:tr w:rsidR="00A45043" w14:paraId="5BD9E3EF" w14:textId="77777777">
        <w:tc>
          <w:tcPr>
            <w:tcW w:w="1696" w:type="dxa"/>
          </w:tcPr>
          <w:p w14:paraId="2E14A786" w14:textId="09E5F31B" w:rsidR="00A45043" w:rsidRDefault="00A45043">
            <w:pPr>
              <w:rPr>
                <w:lang w:eastAsia="zh-CN"/>
              </w:rPr>
            </w:pPr>
            <w:r>
              <w:rPr>
                <w:lang w:eastAsia="zh-CN"/>
              </w:rPr>
              <w:lastRenderedPageBreak/>
              <w:t xml:space="preserve">Samsung </w:t>
            </w:r>
          </w:p>
        </w:tc>
        <w:tc>
          <w:tcPr>
            <w:tcW w:w="7611" w:type="dxa"/>
          </w:tcPr>
          <w:p w14:paraId="696B7E51" w14:textId="3C57F954" w:rsidR="00A45043" w:rsidRDefault="00A45043">
            <w:pPr>
              <w:rPr>
                <w:lang w:eastAsia="zh-CN"/>
              </w:rPr>
            </w:pPr>
            <w:r>
              <w:rPr>
                <w:lang w:eastAsia="zh-CN"/>
              </w:rPr>
              <w:t xml:space="preserve">If type-1A is only for SDT, </w:t>
            </w:r>
            <w:r w:rsidR="005E59C3">
              <w:rPr>
                <w:lang w:eastAsia="zh-CN"/>
              </w:rPr>
              <w:t xml:space="preserve">type 1 is for RACH related, if UE won’t have SDT procedure and RACH procedure at the same time, there is no chance UE will need to monitor both CSS at the same time. So there is no such collision from UE operation perspective. </w:t>
            </w:r>
          </w:p>
        </w:tc>
      </w:tr>
      <w:tr w:rsidR="00D90385" w14:paraId="5DCB7CFB" w14:textId="77777777" w:rsidTr="00D90385">
        <w:tc>
          <w:tcPr>
            <w:tcW w:w="1696" w:type="dxa"/>
          </w:tcPr>
          <w:p w14:paraId="6286C3D0" w14:textId="18E84BA4" w:rsidR="00D90385" w:rsidRDefault="00D90385" w:rsidP="00000C19">
            <w:pPr>
              <w:rPr>
                <w:rFonts w:eastAsia="Malgun Gothic"/>
                <w:lang w:eastAsia="ko-KR"/>
              </w:rPr>
            </w:pPr>
            <w:r>
              <w:rPr>
                <w:rFonts w:eastAsia="Malgun Gothic"/>
                <w:lang w:eastAsia="ko-KR"/>
              </w:rPr>
              <w:t>Ericsson</w:t>
            </w:r>
          </w:p>
        </w:tc>
        <w:tc>
          <w:tcPr>
            <w:tcW w:w="7611" w:type="dxa"/>
          </w:tcPr>
          <w:p w14:paraId="6712F846" w14:textId="2F5572FE" w:rsidR="00D90385" w:rsidRDefault="00D90385" w:rsidP="00000C19">
            <w:pPr>
              <w:rPr>
                <w:lang w:eastAsia="zh-CN"/>
              </w:rPr>
            </w:pPr>
            <w:r>
              <w:rPr>
                <w:lang w:eastAsia="zh-CN"/>
              </w:rPr>
              <w:t xml:space="preserve">Similar view as Intel and Vivo. Also, it is not clear to us why would a </w:t>
            </w:r>
            <w:r>
              <w:rPr>
                <w:lang w:eastAsia="zh-CN"/>
              </w:rPr>
              <w:t xml:space="preserve">UE </w:t>
            </w:r>
            <w:r>
              <w:rPr>
                <w:lang w:eastAsia="zh-CN"/>
              </w:rPr>
              <w:t xml:space="preserve">need to monitor Type1-PDCCH CSS if it is configured with Type1A-PDCCH CSS. </w:t>
            </w:r>
          </w:p>
        </w:tc>
      </w:tr>
    </w:tbl>
    <w:p w14:paraId="3C8067CE" w14:textId="77777777" w:rsidR="00E16C5F" w:rsidRDefault="00E16C5F">
      <w:pPr>
        <w:rPr>
          <w:lang w:eastAsia="zh-CN"/>
        </w:rPr>
      </w:pPr>
    </w:p>
    <w:p w14:paraId="251B2207" w14:textId="77777777" w:rsidR="00E16C5F" w:rsidRDefault="00A751DD">
      <w:pPr>
        <w:pStyle w:val="Heading2"/>
        <w:rPr>
          <w:lang w:eastAsia="zh-CN"/>
        </w:rPr>
      </w:pPr>
      <w:r>
        <w:rPr>
          <w:rFonts w:hint="eastAsia"/>
          <w:lang w:eastAsia="zh-CN"/>
        </w:rPr>
        <w:t>Others</w:t>
      </w:r>
    </w:p>
    <w:p w14:paraId="1CF5385E" w14:textId="77777777" w:rsidR="00E16C5F" w:rsidRDefault="00A751DD">
      <w:pPr>
        <w:rPr>
          <w:lang w:eastAsia="zh-CN"/>
        </w:rPr>
      </w:pPr>
      <w:r>
        <w:rPr>
          <w:rFonts w:hint="eastAsia"/>
          <w:lang w:eastAsia="zh-CN"/>
        </w:rPr>
        <w:t>If companies have any other comments, please provide that in the table below.</w:t>
      </w:r>
    </w:p>
    <w:tbl>
      <w:tblPr>
        <w:tblStyle w:val="TableGrid"/>
        <w:tblW w:w="9307" w:type="dxa"/>
        <w:tblLayout w:type="fixed"/>
        <w:tblLook w:val="04A0" w:firstRow="1" w:lastRow="0" w:firstColumn="1" w:lastColumn="0" w:noHBand="0" w:noVBand="1"/>
      </w:tblPr>
      <w:tblGrid>
        <w:gridCol w:w="1696"/>
        <w:gridCol w:w="7611"/>
      </w:tblGrid>
      <w:tr w:rsidR="00E16C5F" w14:paraId="492487D1" w14:textId="77777777">
        <w:tc>
          <w:tcPr>
            <w:tcW w:w="1696" w:type="dxa"/>
          </w:tcPr>
          <w:p w14:paraId="06802F1D" w14:textId="77777777" w:rsidR="00E16C5F" w:rsidRDefault="00A751DD">
            <w:r>
              <w:rPr>
                <w:rFonts w:hint="eastAsia"/>
              </w:rPr>
              <w:t>Company</w:t>
            </w:r>
          </w:p>
        </w:tc>
        <w:tc>
          <w:tcPr>
            <w:tcW w:w="7611" w:type="dxa"/>
          </w:tcPr>
          <w:p w14:paraId="7E9C3184" w14:textId="77777777" w:rsidR="00E16C5F" w:rsidRDefault="00A751DD">
            <w:r>
              <w:rPr>
                <w:rFonts w:hint="eastAsia"/>
              </w:rPr>
              <w:t>Comment</w:t>
            </w:r>
          </w:p>
        </w:tc>
      </w:tr>
      <w:tr w:rsidR="00E16C5F" w14:paraId="4B9A0B2E" w14:textId="77777777">
        <w:tc>
          <w:tcPr>
            <w:tcW w:w="1696" w:type="dxa"/>
          </w:tcPr>
          <w:p w14:paraId="197B484D" w14:textId="77777777" w:rsidR="00E16C5F" w:rsidRDefault="00E16C5F">
            <w:pPr>
              <w:rPr>
                <w:rFonts w:eastAsia="Malgun Gothic"/>
                <w:lang w:eastAsia="ko-KR"/>
              </w:rPr>
            </w:pPr>
          </w:p>
        </w:tc>
        <w:tc>
          <w:tcPr>
            <w:tcW w:w="7611" w:type="dxa"/>
          </w:tcPr>
          <w:p w14:paraId="2991709D" w14:textId="77777777" w:rsidR="00E16C5F" w:rsidRDefault="00E16C5F">
            <w:pPr>
              <w:rPr>
                <w:lang w:eastAsia="zh-CN"/>
              </w:rPr>
            </w:pPr>
          </w:p>
        </w:tc>
      </w:tr>
      <w:tr w:rsidR="00E16C5F" w14:paraId="1B56C0A4" w14:textId="77777777">
        <w:tc>
          <w:tcPr>
            <w:tcW w:w="1696" w:type="dxa"/>
          </w:tcPr>
          <w:p w14:paraId="6FABBCDF" w14:textId="77777777" w:rsidR="00E16C5F" w:rsidRDefault="00E16C5F">
            <w:pPr>
              <w:rPr>
                <w:lang w:eastAsia="zh-CN"/>
              </w:rPr>
            </w:pPr>
          </w:p>
        </w:tc>
        <w:tc>
          <w:tcPr>
            <w:tcW w:w="7611" w:type="dxa"/>
          </w:tcPr>
          <w:p w14:paraId="2A79BD0F" w14:textId="77777777" w:rsidR="00E16C5F" w:rsidRDefault="00E16C5F">
            <w:pPr>
              <w:rPr>
                <w:lang w:eastAsia="zh-CN"/>
              </w:rPr>
            </w:pPr>
          </w:p>
        </w:tc>
      </w:tr>
      <w:tr w:rsidR="00E16C5F" w14:paraId="7917F295" w14:textId="77777777">
        <w:tc>
          <w:tcPr>
            <w:tcW w:w="1696" w:type="dxa"/>
          </w:tcPr>
          <w:p w14:paraId="6A292566" w14:textId="77777777" w:rsidR="00E16C5F" w:rsidRDefault="00E16C5F">
            <w:pPr>
              <w:rPr>
                <w:lang w:eastAsia="zh-CN"/>
              </w:rPr>
            </w:pPr>
          </w:p>
        </w:tc>
        <w:tc>
          <w:tcPr>
            <w:tcW w:w="7611" w:type="dxa"/>
          </w:tcPr>
          <w:p w14:paraId="478CA161" w14:textId="77777777" w:rsidR="00E16C5F" w:rsidRDefault="00E16C5F">
            <w:pPr>
              <w:rPr>
                <w:lang w:eastAsia="zh-CN"/>
              </w:rPr>
            </w:pPr>
          </w:p>
        </w:tc>
      </w:tr>
      <w:tr w:rsidR="00E16C5F" w14:paraId="29D47DF2" w14:textId="77777777">
        <w:tc>
          <w:tcPr>
            <w:tcW w:w="1696" w:type="dxa"/>
          </w:tcPr>
          <w:p w14:paraId="26C230FF" w14:textId="77777777" w:rsidR="00E16C5F" w:rsidRDefault="00E16C5F">
            <w:pPr>
              <w:rPr>
                <w:lang w:eastAsia="zh-CN"/>
              </w:rPr>
            </w:pPr>
          </w:p>
        </w:tc>
        <w:tc>
          <w:tcPr>
            <w:tcW w:w="7611" w:type="dxa"/>
          </w:tcPr>
          <w:p w14:paraId="02DE6BA6" w14:textId="77777777" w:rsidR="00E16C5F" w:rsidRDefault="00E16C5F">
            <w:pPr>
              <w:rPr>
                <w:lang w:eastAsia="zh-CN"/>
              </w:rPr>
            </w:pPr>
          </w:p>
        </w:tc>
      </w:tr>
    </w:tbl>
    <w:p w14:paraId="57F0810F" w14:textId="77777777" w:rsidR="00E16C5F" w:rsidRDefault="00E16C5F">
      <w:pPr>
        <w:rPr>
          <w:lang w:eastAsia="zh-CN"/>
        </w:rPr>
      </w:pPr>
    </w:p>
    <w:p w14:paraId="40940C9E" w14:textId="77777777" w:rsidR="00E16C5F" w:rsidRDefault="00E16C5F"/>
    <w:p w14:paraId="0AB4E005" w14:textId="77777777" w:rsidR="00E16C5F" w:rsidRDefault="00A751DD">
      <w:pPr>
        <w:pStyle w:val="Heading1"/>
      </w:pPr>
      <w:r>
        <w:rPr>
          <w:rFonts w:hint="eastAsia"/>
          <w:lang w:eastAsia="zh-CN"/>
        </w:rPr>
        <w:t>Summary</w:t>
      </w:r>
    </w:p>
    <w:p w14:paraId="5802D264" w14:textId="77777777" w:rsidR="00E16C5F" w:rsidRDefault="00A751DD">
      <w:pPr>
        <w:pStyle w:val="CommentText"/>
        <w:rPr>
          <w:lang w:eastAsia="zh-CN"/>
        </w:rPr>
      </w:pPr>
      <w:r>
        <w:rPr>
          <w:highlight w:val="yellow"/>
        </w:rPr>
        <w:t>The final proposals will be added later.</w:t>
      </w:r>
    </w:p>
    <w:p w14:paraId="7F4E3777" w14:textId="77777777" w:rsidR="00E16C5F" w:rsidRDefault="00E16C5F">
      <w:pPr>
        <w:pStyle w:val="CommentText"/>
        <w:rPr>
          <w:lang w:eastAsia="zh-CN"/>
        </w:rPr>
      </w:pPr>
    </w:p>
    <w:p w14:paraId="76B2DB12" w14:textId="77777777" w:rsidR="00E16C5F" w:rsidRDefault="00E16C5F"/>
    <w:p w14:paraId="468B31B5" w14:textId="77777777" w:rsidR="00E16C5F" w:rsidRDefault="00E16C5F"/>
    <w:p w14:paraId="64FEC372" w14:textId="77777777" w:rsidR="00E16C5F" w:rsidRDefault="00A751DD">
      <w:pPr>
        <w:pStyle w:val="Heading1"/>
      </w:pPr>
      <w:r>
        <w:rPr>
          <w:rFonts w:hint="eastAsia"/>
        </w:rPr>
        <w:t>References</w:t>
      </w:r>
    </w:p>
    <w:p w14:paraId="1C9CCC53" w14:textId="77777777" w:rsidR="00E16C5F" w:rsidRDefault="00A751DD">
      <w:pPr>
        <w:pStyle w:val="ListParagraph1"/>
        <w:numPr>
          <w:ilvl w:val="0"/>
          <w:numId w:val="16"/>
        </w:numPr>
      </w:pPr>
      <w:r>
        <w:rPr>
          <w:rFonts w:hint="eastAsia"/>
        </w:rPr>
        <w:t>R1-2203244</w:t>
      </w:r>
      <w:r>
        <w:rPr>
          <w:rFonts w:hint="eastAsia"/>
        </w:rPr>
        <w:tab/>
        <w:t>Discussion on remaining physical layer issues of small data transmission</w:t>
      </w:r>
      <w:r>
        <w:rPr>
          <w:rFonts w:hint="eastAsia"/>
        </w:rPr>
        <w:tab/>
        <w:t>ZTE Corporation</w:t>
      </w:r>
    </w:p>
    <w:p w14:paraId="465752CF" w14:textId="77777777" w:rsidR="00E16C5F" w:rsidRDefault="00A751DD">
      <w:pPr>
        <w:pStyle w:val="ListParagraph1"/>
        <w:numPr>
          <w:ilvl w:val="0"/>
          <w:numId w:val="16"/>
        </w:numPr>
      </w:pPr>
      <w:r>
        <w:rPr>
          <w:rFonts w:hint="eastAsia"/>
        </w:rPr>
        <w:t>R1-2203540</w:t>
      </w:r>
      <w:r>
        <w:rPr>
          <w:rFonts w:hint="eastAsia"/>
        </w:rPr>
        <w:tab/>
        <w:t>Remaining issues for NR small data transmissions in RRC INACTIVE state and Tx switching enhancements</w:t>
      </w:r>
      <w:r>
        <w:rPr>
          <w:rFonts w:hint="eastAsia"/>
        </w:rPr>
        <w:tab/>
        <w:t>vivo</w:t>
      </w:r>
    </w:p>
    <w:p w14:paraId="1F10B40E" w14:textId="77777777" w:rsidR="00E16C5F" w:rsidRDefault="00A751DD">
      <w:pPr>
        <w:pStyle w:val="ListParagraph1"/>
        <w:numPr>
          <w:ilvl w:val="0"/>
          <w:numId w:val="16"/>
        </w:numPr>
      </w:pPr>
      <w:r>
        <w:rPr>
          <w:rFonts w:hint="eastAsia"/>
        </w:rPr>
        <w:t>R1-2203637</w:t>
      </w:r>
      <w:r>
        <w:rPr>
          <w:rFonts w:hint="eastAsia"/>
        </w:rPr>
        <w:tab/>
        <w:t>Maintenance issues for NR small data transmissions in inactive state</w:t>
      </w:r>
      <w:r>
        <w:rPr>
          <w:rFonts w:hint="eastAsia"/>
        </w:rPr>
        <w:tab/>
        <w:t>Ericsson</w:t>
      </w:r>
    </w:p>
    <w:p w14:paraId="5ED8434B" w14:textId="77777777" w:rsidR="00E16C5F" w:rsidRDefault="00A751DD">
      <w:pPr>
        <w:pStyle w:val="ListParagraph1"/>
        <w:numPr>
          <w:ilvl w:val="0"/>
          <w:numId w:val="16"/>
        </w:numPr>
      </w:pPr>
      <w:r>
        <w:rPr>
          <w:rFonts w:hint="eastAsia"/>
        </w:rPr>
        <w:t>R1-2203885</w:t>
      </w:r>
      <w:r>
        <w:rPr>
          <w:rFonts w:hint="eastAsia"/>
        </w:rPr>
        <w:tab/>
        <w:t>Maintenance on small data transmission</w:t>
      </w:r>
      <w:r>
        <w:rPr>
          <w:rFonts w:hint="eastAsia"/>
        </w:rPr>
        <w:tab/>
        <w:t>Samsung</w:t>
      </w:r>
    </w:p>
    <w:p w14:paraId="299A75A8" w14:textId="77777777" w:rsidR="00E16C5F" w:rsidRDefault="00A751DD">
      <w:pPr>
        <w:pStyle w:val="ListParagraph1"/>
        <w:numPr>
          <w:ilvl w:val="0"/>
          <w:numId w:val="16"/>
        </w:numPr>
      </w:pPr>
      <w:r>
        <w:rPr>
          <w:rFonts w:hint="eastAsia"/>
        </w:rPr>
        <w:t>R1-2204518</w:t>
      </w:r>
      <w:r>
        <w:rPr>
          <w:rFonts w:hint="eastAsia"/>
        </w:rPr>
        <w:tab/>
        <w:t>Remaining issues on RAN1 aspects for small data transmission</w:t>
      </w:r>
      <w:r>
        <w:rPr>
          <w:rFonts w:hint="eastAsia"/>
        </w:rPr>
        <w:tab/>
        <w:t>Spreadtrum Communications</w:t>
      </w:r>
    </w:p>
    <w:p w14:paraId="25A0669B" w14:textId="77777777" w:rsidR="00E16C5F" w:rsidRDefault="00A751DD">
      <w:pPr>
        <w:pStyle w:val="ListParagraph1"/>
        <w:numPr>
          <w:ilvl w:val="0"/>
          <w:numId w:val="16"/>
        </w:numPr>
      </w:pPr>
      <w:r>
        <w:rPr>
          <w:rFonts w:hint="eastAsia"/>
        </w:rPr>
        <w:t>R1-2204784</w:t>
      </w:r>
      <w:r>
        <w:rPr>
          <w:rFonts w:hint="eastAsia"/>
        </w:rPr>
        <w:tab/>
        <w:t>Remaining issues on physical layer aspects of small data transmission</w:t>
      </w:r>
      <w:r>
        <w:rPr>
          <w:rFonts w:hint="eastAsia"/>
        </w:rPr>
        <w:tab/>
        <w:t>Intel Corporation</w:t>
      </w:r>
    </w:p>
    <w:p w14:paraId="158D011B" w14:textId="77777777" w:rsidR="00E16C5F" w:rsidRDefault="00A751DD">
      <w:pPr>
        <w:pStyle w:val="ListParagraph1"/>
        <w:numPr>
          <w:ilvl w:val="0"/>
          <w:numId w:val="16"/>
        </w:numPr>
      </w:pPr>
      <w:r>
        <w:rPr>
          <w:rFonts w:hint="eastAsia"/>
        </w:rPr>
        <w:t>R1-2203767</w:t>
      </w:r>
      <w:r>
        <w:rPr>
          <w:rFonts w:hint="eastAsia"/>
        </w:rPr>
        <w:tab/>
        <w:t>Discussion on physical layer aspects of small data transmission</w:t>
      </w:r>
      <w:r>
        <w:rPr>
          <w:rFonts w:hint="eastAsia"/>
        </w:rPr>
        <w:tab/>
      </w:r>
      <w:proofErr w:type="spellStart"/>
      <w:r>
        <w:rPr>
          <w:rFonts w:hint="eastAsia"/>
        </w:rPr>
        <w:t>xiaomi</w:t>
      </w:r>
      <w:proofErr w:type="spellEnd"/>
    </w:p>
    <w:p w14:paraId="5D703682" w14:textId="77777777" w:rsidR="00E16C5F" w:rsidRDefault="00E16C5F">
      <w:pPr>
        <w:pStyle w:val="ListParagraph11"/>
        <w:overflowPunct/>
        <w:snapToGrid w:val="0"/>
        <w:spacing w:before="0" w:beforeAutospacing="0" w:afterLines="50" w:after="120"/>
        <w:ind w:left="0"/>
        <w:jc w:val="both"/>
        <w:textAlignment w:val="auto"/>
        <w:rPr>
          <w:sz w:val="20"/>
          <w:szCs w:val="20"/>
        </w:rPr>
      </w:pPr>
    </w:p>
    <w:p w14:paraId="34E800EE" w14:textId="77777777" w:rsidR="00E16C5F" w:rsidRDefault="00E16C5F">
      <w:pPr>
        <w:pStyle w:val="ListParagraph11"/>
        <w:overflowPunct/>
        <w:snapToGrid w:val="0"/>
        <w:spacing w:before="0" w:beforeAutospacing="0" w:afterLines="50" w:after="120"/>
        <w:ind w:left="0"/>
        <w:jc w:val="both"/>
        <w:textAlignment w:val="auto"/>
      </w:pPr>
    </w:p>
    <w:sectPr w:rsidR="00E16C5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B9A7B" w14:textId="77777777" w:rsidR="00D925A4" w:rsidRDefault="00D925A4" w:rsidP="00D16570">
      <w:pPr>
        <w:spacing w:after="0" w:line="240" w:lineRule="auto"/>
      </w:pPr>
      <w:r>
        <w:separator/>
      </w:r>
    </w:p>
  </w:endnote>
  <w:endnote w:type="continuationSeparator" w:id="0">
    <w:p w14:paraId="066AA453" w14:textId="77777777" w:rsidR="00D925A4" w:rsidRDefault="00D925A4" w:rsidP="00D16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94833" w14:textId="77777777" w:rsidR="00D925A4" w:rsidRDefault="00D925A4" w:rsidP="00D16570">
      <w:pPr>
        <w:spacing w:after="0" w:line="240" w:lineRule="auto"/>
      </w:pPr>
      <w:r>
        <w:separator/>
      </w:r>
    </w:p>
  </w:footnote>
  <w:footnote w:type="continuationSeparator" w:id="0">
    <w:p w14:paraId="2F9D17D1" w14:textId="77777777" w:rsidR="00D925A4" w:rsidRDefault="00D925A4" w:rsidP="00D16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736610"/>
    <w:multiLevelType w:val="multilevel"/>
    <w:tmpl w:val="AA7366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BFA7F03C"/>
    <w:multiLevelType w:val="multilevel"/>
    <w:tmpl w:val="BFA7F03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C1834B33"/>
    <w:multiLevelType w:val="multilevel"/>
    <w:tmpl w:val="C1834B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29F6B357"/>
    <w:multiLevelType w:val="multilevel"/>
    <w:tmpl w:val="29F6B3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7F4568"/>
    <w:multiLevelType w:val="hybridMultilevel"/>
    <w:tmpl w:val="E7567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5"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7"/>
  </w:num>
  <w:num w:numId="3">
    <w:abstractNumId w:val="16"/>
  </w:num>
  <w:num w:numId="4">
    <w:abstractNumId w:val="8"/>
  </w:num>
  <w:num w:numId="5">
    <w:abstractNumId w:val="12"/>
  </w:num>
  <w:num w:numId="6">
    <w:abstractNumId w:val="11"/>
  </w:num>
  <w:num w:numId="7">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3"/>
  </w:num>
  <w:num w:numId="9">
    <w:abstractNumId w:val="14"/>
  </w:num>
  <w:num w:numId="10">
    <w:abstractNumId w:val="5"/>
  </w:num>
  <w:num w:numId="11">
    <w:abstractNumId w:val="4"/>
  </w:num>
  <w:num w:numId="12">
    <w:abstractNumId w:val="2"/>
  </w:num>
  <w:num w:numId="13">
    <w:abstractNumId w:val="1"/>
  </w:num>
  <w:num w:numId="14">
    <w:abstractNumId w:val="9"/>
  </w:num>
  <w:num w:numId="15">
    <w:abstractNumId w:val="0"/>
  </w:num>
  <w:num w:numId="16">
    <w:abstractNumId w:val="15"/>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peng Lin">
    <w15:presenceInfo w15:providerId="None" w15:userId="Zhipe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defaultTabStop w:val="425"/>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5F0A"/>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77"/>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425"/>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9A1"/>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0CC3"/>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61C"/>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C39"/>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749"/>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618"/>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8B2"/>
    <w:rsid w:val="003B2BBE"/>
    <w:rsid w:val="003B3110"/>
    <w:rsid w:val="003B326F"/>
    <w:rsid w:val="003B3435"/>
    <w:rsid w:val="003B34DA"/>
    <w:rsid w:val="003B3575"/>
    <w:rsid w:val="003B3A42"/>
    <w:rsid w:val="003B3B1E"/>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C09"/>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59D"/>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97FAF"/>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8C8"/>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32"/>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9C3"/>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52"/>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C23"/>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1B8"/>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A80"/>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6F9B"/>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B9D"/>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67"/>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857"/>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6D4E"/>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581"/>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DC0"/>
    <w:rsid w:val="00A43F13"/>
    <w:rsid w:val="00A44548"/>
    <w:rsid w:val="00A4471A"/>
    <w:rsid w:val="00A44C45"/>
    <w:rsid w:val="00A44DEF"/>
    <w:rsid w:val="00A44E21"/>
    <w:rsid w:val="00A45043"/>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494"/>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D"/>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4E0"/>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6D7"/>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134"/>
    <w:rsid w:val="00B54634"/>
    <w:rsid w:val="00B5478F"/>
    <w:rsid w:val="00B547CF"/>
    <w:rsid w:val="00B54ACC"/>
    <w:rsid w:val="00B54B2B"/>
    <w:rsid w:val="00B54DCB"/>
    <w:rsid w:val="00B550C4"/>
    <w:rsid w:val="00B55275"/>
    <w:rsid w:val="00B555B1"/>
    <w:rsid w:val="00B5560E"/>
    <w:rsid w:val="00B556BC"/>
    <w:rsid w:val="00B55A04"/>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57EAA"/>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03A"/>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4F7B"/>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4834"/>
    <w:rsid w:val="00C452F5"/>
    <w:rsid w:val="00C453FB"/>
    <w:rsid w:val="00C455BE"/>
    <w:rsid w:val="00C45CE1"/>
    <w:rsid w:val="00C45D2A"/>
    <w:rsid w:val="00C46234"/>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6EFB"/>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303"/>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0C21"/>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570"/>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35C"/>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385"/>
    <w:rsid w:val="00D904A3"/>
    <w:rsid w:val="00D904E5"/>
    <w:rsid w:val="00D90CD3"/>
    <w:rsid w:val="00D91074"/>
    <w:rsid w:val="00D91187"/>
    <w:rsid w:val="00D912AF"/>
    <w:rsid w:val="00D919E6"/>
    <w:rsid w:val="00D91BE1"/>
    <w:rsid w:val="00D91E69"/>
    <w:rsid w:val="00D9247E"/>
    <w:rsid w:val="00D925A4"/>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07C"/>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1AB"/>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A38"/>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C5F"/>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25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3A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C2A"/>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8C"/>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D3D"/>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6B"/>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CE216"/>
  <w15:docId w15:val="{D31EE0ED-A4AE-448F-BCB3-CF2C58A6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List"/>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810320">
      <w:bodyDiv w:val="1"/>
      <w:marLeft w:val="0"/>
      <w:marRight w:val="0"/>
      <w:marTop w:val="0"/>
      <w:marBottom w:val="0"/>
      <w:divBdr>
        <w:top w:val="none" w:sz="0" w:space="0" w:color="auto"/>
        <w:left w:val="none" w:sz="0" w:space="0" w:color="auto"/>
        <w:bottom w:val="none" w:sz="0" w:space="0" w:color="auto"/>
        <w:right w:val="none" w:sz="0" w:space="0" w:color="auto"/>
      </w:divBdr>
    </w:div>
    <w:div w:id="997731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7F925FC-DF9E-4B35-9348-9156BEA63A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4628</Words>
  <Characters>24531</Characters>
  <Application>Microsoft Office Word</Application>
  <DocSecurity>0</DocSecurity>
  <Lines>204</Lines>
  <Paragraphs>58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Sandeep Narayanan Kadan Veedu</cp:lastModifiedBy>
  <cp:revision>9</cp:revision>
  <cp:lastPrinted>2007-06-18T05:08:00Z</cp:lastPrinted>
  <dcterms:created xsi:type="dcterms:W3CDTF">2022-05-10T14:16:00Z</dcterms:created>
  <dcterms:modified xsi:type="dcterms:W3CDTF">2022-05-11T07:21:00Z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